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6745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981"/>
        <w:gridCol w:w="2381"/>
      </w:tblGrid>
      <w:tr w:rsidR="00CA09B2" w14:paraId="222C728A" w14:textId="77777777" w:rsidTr="00671898">
        <w:trPr>
          <w:trHeight w:val="485"/>
          <w:jc w:val="center"/>
        </w:trPr>
        <w:tc>
          <w:tcPr>
            <w:tcW w:w="9576" w:type="dxa"/>
            <w:gridSpan w:val="5"/>
            <w:vAlign w:val="center"/>
          </w:tcPr>
          <w:p w14:paraId="4DFA9B81" w14:textId="1ECDEB05" w:rsidR="00CA09B2" w:rsidRDefault="00993177">
            <w:pPr>
              <w:pStyle w:val="T2"/>
            </w:pPr>
            <w:r>
              <w:rPr>
                <w:lang w:eastAsia="ko-KR"/>
              </w:rPr>
              <w:t>11be D4.0</w:t>
            </w:r>
            <w:r>
              <w:rPr>
                <w:rFonts w:hint="eastAsia"/>
                <w:lang w:eastAsia="ko-KR"/>
              </w:rPr>
              <w:t xml:space="preserve"> </w:t>
            </w:r>
            <w:r>
              <w:rPr>
                <w:lang w:eastAsia="ko-KR"/>
              </w:rPr>
              <w:t>CR for 35.3.14</w:t>
            </w:r>
          </w:p>
        </w:tc>
      </w:tr>
      <w:tr w:rsidR="00CA09B2" w14:paraId="21E1817F" w14:textId="77777777" w:rsidTr="00671898">
        <w:trPr>
          <w:trHeight w:val="359"/>
          <w:jc w:val="center"/>
        </w:trPr>
        <w:tc>
          <w:tcPr>
            <w:tcW w:w="9576" w:type="dxa"/>
            <w:gridSpan w:val="5"/>
            <w:vAlign w:val="center"/>
          </w:tcPr>
          <w:p w14:paraId="1E32E756" w14:textId="2E43D675" w:rsidR="00CA09B2" w:rsidRDefault="00CA09B2">
            <w:pPr>
              <w:pStyle w:val="T2"/>
              <w:ind w:left="0"/>
              <w:rPr>
                <w:sz w:val="20"/>
              </w:rPr>
            </w:pPr>
            <w:r>
              <w:rPr>
                <w:sz w:val="20"/>
              </w:rPr>
              <w:t>Date:</w:t>
            </w:r>
            <w:r>
              <w:rPr>
                <w:b w:val="0"/>
                <w:sz w:val="20"/>
              </w:rPr>
              <w:t xml:space="preserve">  </w:t>
            </w:r>
            <w:r w:rsidR="00993177">
              <w:rPr>
                <w:b w:val="0"/>
                <w:sz w:val="20"/>
              </w:rPr>
              <w:t>2023</w:t>
            </w:r>
            <w:r>
              <w:rPr>
                <w:b w:val="0"/>
                <w:sz w:val="20"/>
              </w:rPr>
              <w:t>-</w:t>
            </w:r>
            <w:r w:rsidR="00993177">
              <w:rPr>
                <w:b w:val="0"/>
                <w:sz w:val="20"/>
              </w:rPr>
              <w:t>08</w:t>
            </w:r>
            <w:r>
              <w:rPr>
                <w:b w:val="0"/>
                <w:sz w:val="20"/>
              </w:rPr>
              <w:t>-</w:t>
            </w:r>
            <w:r w:rsidR="00993177">
              <w:rPr>
                <w:b w:val="0"/>
                <w:sz w:val="20"/>
              </w:rPr>
              <w:t>21</w:t>
            </w:r>
          </w:p>
        </w:tc>
      </w:tr>
      <w:tr w:rsidR="00CA09B2" w14:paraId="021D00AD" w14:textId="77777777" w:rsidTr="00671898">
        <w:trPr>
          <w:cantSplit/>
          <w:jc w:val="center"/>
        </w:trPr>
        <w:tc>
          <w:tcPr>
            <w:tcW w:w="9576" w:type="dxa"/>
            <w:gridSpan w:val="5"/>
            <w:vAlign w:val="center"/>
          </w:tcPr>
          <w:p w14:paraId="6331A1E7" w14:textId="77777777" w:rsidR="00CA09B2" w:rsidRDefault="00CA09B2">
            <w:pPr>
              <w:pStyle w:val="T2"/>
              <w:spacing w:after="0"/>
              <w:ind w:left="0" w:right="0"/>
              <w:jc w:val="left"/>
              <w:rPr>
                <w:sz w:val="20"/>
              </w:rPr>
            </w:pPr>
            <w:r>
              <w:rPr>
                <w:sz w:val="20"/>
              </w:rPr>
              <w:t>Author(s):</w:t>
            </w:r>
          </w:p>
        </w:tc>
      </w:tr>
      <w:tr w:rsidR="00CA09B2" w14:paraId="0EB61601" w14:textId="77777777" w:rsidTr="00671898">
        <w:trPr>
          <w:jc w:val="center"/>
        </w:trPr>
        <w:tc>
          <w:tcPr>
            <w:tcW w:w="1336" w:type="dxa"/>
            <w:vAlign w:val="center"/>
          </w:tcPr>
          <w:p w14:paraId="2DAF9396" w14:textId="77777777" w:rsidR="00CA09B2" w:rsidRDefault="00CA09B2">
            <w:pPr>
              <w:pStyle w:val="T2"/>
              <w:spacing w:after="0"/>
              <w:ind w:left="0" w:right="0"/>
              <w:jc w:val="left"/>
              <w:rPr>
                <w:sz w:val="20"/>
              </w:rPr>
            </w:pPr>
            <w:r>
              <w:rPr>
                <w:sz w:val="20"/>
              </w:rPr>
              <w:t>Name</w:t>
            </w:r>
          </w:p>
        </w:tc>
        <w:tc>
          <w:tcPr>
            <w:tcW w:w="2064" w:type="dxa"/>
            <w:vAlign w:val="center"/>
          </w:tcPr>
          <w:p w14:paraId="43BDB7D0" w14:textId="77777777" w:rsidR="00CA09B2" w:rsidRDefault="0062440B">
            <w:pPr>
              <w:pStyle w:val="T2"/>
              <w:spacing w:after="0"/>
              <w:ind w:left="0" w:right="0"/>
              <w:jc w:val="left"/>
              <w:rPr>
                <w:sz w:val="20"/>
              </w:rPr>
            </w:pPr>
            <w:r>
              <w:rPr>
                <w:sz w:val="20"/>
              </w:rPr>
              <w:t>Affiliation</w:t>
            </w:r>
          </w:p>
        </w:tc>
        <w:tc>
          <w:tcPr>
            <w:tcW w:w="2814" w:type="dxa"/>
            <w:vAlign w:val="center"/>
          </w:tcPr>
          <w:p w14:paraId="60417AA1" w14:textId="77777777" w:rsidR="00CA09B2" w:rsidRDefault="00CA09B2">
            <w:pPr>
              <w:pStyle w:val="T2"/>
              <w:spacing w:after="0"/>
              <w:ind w:left="0" w:right="0"/>
              <w:jc w:val="left"/>
              <w:rPr>
                <w:sz w:val="20"/>
              </w:rPr>
            </w:pPr>
            <w:r>
              <w:rPr>
                <w:sz w:val="20"/>
              </w:rPr>
              <w:t>Address</w:t>
            </w:r>
          </w:p>
        </w:tc>
        <w:tc>
          <w:tcPr>
            <w:tcW w:w="981" w:type="dxa"/>
            <w:vAlign w:val="center"/>
          </w:tcPr>
          <w:p w14:paraId="4B0A6B0C" w14:textId="77777777" w:rsidR="00CA09B2" w:rsidRDefault="00CA09B2">
            <w:pPr>
              <w:pStyle w:val="T2"/>
              <w:spacing w:after="0"/>
              <w:ind w:left="0" w:right="0"/>
              <w:jc w:val="left"/>
              <w:rPr>
                <w:sz w:val="20"/>
              </w:rPr>
            </w:pPr>
            <w:r>
              <w:rPr>
                <w:sz w:val="20"/>
              </w:rPr>
              <w:t>Phone</w:t>
            </w:r>
          </w:p>
        </w:tc>
        <w:tc>
          <w:tcPr>
            <w:tcW w:w="2381" w:type="dxa"/>
            <w:vAlign w:val="center"/>
          </w:tcPr>
          <w:p w14:paraId="69B98F29" w14:textId="77777777" w:rsidR="00CA09B2" w:rsidRDefault="00CA09B2">
            <w:pPr>
              <w:pStyle w:val="T2"/>
              <w:spacing w:after="0"/>
              <w:ind w:left="0" w:right="0"/>
              <w:jc w:val="left"/>
              <w:rPr>
                <w:sz w:val="20"/>
              </w:rPr>
            </w:pPr>
            <w:r>
              <w:rPr>
                <w:sz w:val="20"/>
              </w:rPr>
              <w:t>email</w:t>
            </w:r>
          </w:p>
        </w:tc>
      </w:tr>
      <w:tr w:rsidR="00671898" w14:paraId="0D33FE92" w14:textId="77777777" w:rsidTr="00671898">
        <w:trPr>
          <w:jc w:val="center"/>
        </w:trPr>
        <w:tc>
          <w:tcPr>
            <w:tcW w:w="1336" w:type="dxa"/>
            <w:vAlign w:val="center"/>
          </w:tcPr>
          <w:p w14:paraId="7A76CC5F" w14:textId="2BFCA770" w:rsidR="00671898" w:rsidRDefault="00671898" w:rsidP="00671898">
            <w:pPr>
              <w:pStyle w:val="T2"/>
              <w:spacing w:after="0"/>
              <w:ind w:left="0" w:right="0"/>
              <w:rPr>
                <w:b w:val="0"/>
                <w:sz w:val="20"/>
              </w:rPr>
            </w:pPr>
            <w:r>
              <w:rPr>
                <w:b w:val="0"/>
                <w:sz w:val="18"/>
                <w:szCs w:val="18"/>
                <w:lang w:eastAsia="ko-KR"/>
              </w:rPr>
              <w:t>Po-Kai Huang</w:t>
            </w:r>
          </w:p>
        </w:tc>
        <w:tc>
          <w:tcPr>
            <w:tcW w:w="2064" w:type="dxa"/>
            <w:vAlign w:val="center"/>
          </w:tcPr>
          <w:p w14:paraId="3A8B5891" w14:textId="16B041B1" w:rsidR="00671898" w:rsidRDefault="00671898" w:rsidP="00671898">
            <w:pPr>
              <w:pStyle w:val="T2"/>
              <w:spacing w:after="0"/>
              <w:ind w:left="0" w:right="0"/>
              <w:rPr>
                <w:b w:val="0"/>
                <w:sz w:val="20"/>
              </w:rPr>
            </w:pPr>
            <w:r>
              <w:rPr>
                <w:b w:val="0"/>
                <w:sz w:val="18"/>
                <w:szCs w:val="18"/>
                <w:lang w:eastAsia="ko-KR"/>
              </w:rPr>
              <w:t>Intel</w:t>
            </w:r>
          </w:p>
        </w:tc>
        <w:tc>
          <w:tcPr>
            <w:tcW w:w="2814" w:type="dxa"/>
            <w:vAlign w:val="center"/>
          </w:tcPr>
          <w:p w14:paraId="0ED1767D" w14:textId="77777777" w:rsidR="00671898" w:rsidRDefault="00671898" w:rsidP="00671898">
            <w:pPr>
              <w:pStyle w:val="T2"/>
              <w:spacing w:after="0"/>
              <w:ind w:left="0" w:right="0"/>
              <w:rPr>
                <w:b w:val="0"/>
                <w:sz w:val="20"/>
              </w:rPr>
            </w:pPr>
          </w:p>
        </w:tc>
        <w:tc>
          <w:tcPr>
            <w:tcW w:w="981" w:type="dxa"/>
            <w:vAlign w:val="center"/>
          </w:tcPr>
          <w:p w14:paraId="14BB5BA6" w14:textId="77777777" w:rsidR="00671898" w:rsidRDefault="00671898" w:rsidP="00671898">
            <w:pPr>
              <w:pStyle w:val="T2"/>
              <w:spacing w:after="0"/>
              <w:ind w:left="0" w:right="0"/>
              <w:rPr>
                <w:b w:val="0"/>
                <w:sz w:val="20"/>
              </w:rPr>
            </w:pPr>
          </w:p>
        </w:tc>
        <w:tc>
          <w:tcPr>
            <w:tcW w:w="2381" w:type="dxa"/>
            <w:vAlign w:val="center"/>
          </w:tcPr>
          <w:p w14:paraId="72B7B8A8" w14:textId="02D4DA27" w:rsidR="00671898" w:rsidRDefault="00671898" w:rsidP="00671898">
            <w:pPr>
              <w:pStyle w:val="T2"/>
              <w:spacing w:after="0"/>
              <w:ind w:left="0" w:right="0"/>
              <w:rPr>
                <w:b w:val="0"/>
                <w:sz w:val="16"/>
              </w:rPr>
            </w:pPr>
            <w:r>
              <w:rPr>
                <w:b w:val="0"/>
                <w:sz w:val="18"/>
                <w:szCs w:val="18"/>
                <w:lang w:eastAsia="ko-KR"/>
              </w:rPr>
              <w:t>po-kai.huang@intel.com</w:t>
            </w:r>
          </w:p>
        </w:tc>
      </w:tr>
      <w:tr w:rsidR="00CA09B2" w14:paraId="08EA0340" w14:textId="77777777" w:rsidTr="00671898">
        <w:trPr>
          <w:jc w:val="center"/>
        </w:trPr>
        <w:tc>
          <w:tcPr>
            <w:tcW w:w="1336" w:type="dxa"/>
            <w:vAlign w:val="center"/>
          </w:tcPr>
          <w:p w14:paraId="1EB9CC22" w14:textId="77777777" w:rsidR="00CA09B2" w:rsidRDefault="00CA09B2">
            <w:pPr>
              <w:pStyle w:val="T2"/>
              <w:spacing w:after="0"/>
              <w:ind w:left="0" w:right="0"/>
              <w:rPr>
                <w:b w:val="0"/>
                <w:sz w:val="20"/>
              </w:rPr>
            </w:pPr>
          </w:p>
        </w:tc>
        <w:tc>
          <w:tcPr>
            <w:tcW w:w="2064" w:type="dxa"/>
            <w:vAlign w:val="center"/>
          </w:tcPr>
          <w:p w14:paraId="58D8E474" w14:textId="77777777" w:rsidR="00CA09B2" w:rsidRDefault="00CA09B2">
            <w:pPr>
              <w:pStyle w:val="T2"/>
              <w:spacing w:after="0"/>
              <w:ind w:left="0" w:right="0"/>
              <w:rPr>
                <w:b w:val="0"/>
                <w:sz w:val="20"/>
              </w:rPr>
            </w:pPr>
          </w:p>
        </w:tc>
        <w:tc>
          <w:tcPr>
            <w:tcW w:w="2814" w:type="dxa"/>
            <w:vAlign w:val="center"/>
          </w:tcPr>
          <w:p w14:paraId="13C12783" w14:textId="77777777" w:rsidR="00CA09B2" w:rsidRDefault="00CA09B2">
            <w:pPr>
              <w:pStyle w:val="T2"/>
              <w:spacing w:after="0"/>
              <w:ind w:left="0" w:right="0"/>
              <w:rPr>
                <w:b w:val="0"/>
                <w:sz w:val="20"/>
              </w:rPr>
            </w:pPr>
          </w:p>
        </w:tc>
        <w:tc>
          <w:tcPr>
            <w:tcW w:w="981" w:type="dxa"/>
            <w:vAlign w:val="center"/>
          </w:tcPr>
          <w:p w14:paraId="7415793F" w14:textId="77777777" w:rsidR="00CA09B2" w:rsidRDefault="00CA09B2">
            <w:pPr>
              <w:pStyle w:val="T2"/>
              <w:spacing w:after="0"/>
              <w:ind w:left="0" w:right="0"/>
              <w:rPr>
                <w:b w:val="0"/>
                <w:sz w:val="20"/>
              </w:rPr>
            </w:pPr>
          </w:p>
        </w:tc>
        <w:tc>
          <w:tcPr>
            <w:tcW w:w="2381" w:type="dxa"/>
            <w:vAlign w:val="center"/>
          </w:tcPr>
          <w:p w14:paraId="76D9499D" w14:textId="77777777" w:rsidR="00CA09B2" w:rsidRDefault="00CA09B2">
            <w:pPr>
              <w:pStyle w:val="T2"/>
              <w:spacing w:after="0"/>
              <w:ind w:left="0" w:right="0"/>
              <w:rPr>
                <w:b w:val="0"/>
                <w:sz w:val="16"/>
              </w:rPr>
            </w:pPr>
          </w:p>
        </w:tc>
      </w:tr>
    </w:tbl>
    <w:p w14:paraId="148B616E" w14:textId="5F8D40A1" w:rsidR="00CA09B2" w:rsidRDefault="00124789">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938E33" wp14:editId="724F195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A7241" w14:textId="77777777" w:rsidR="005F1C01" w:rsidRPr="005F1C01" w:rsidRDefault="005F1C01" w:rsidP="005F1C01">
                            <w:pPr>
                              <w:spacing w:after="120"/>
                              <w:jc w:val="center"/>
                              <w:rPr>
                                <w:b/>
                                <w:sz w:val="28"/>
                                <w:szCs w:val="24"/>
                                <w:lang w:val="en-US" w:eastAsia="zh-TW"/>
                              </w:rPr>
                            </w:pPr>
                            <w:r w:rsidRPr="005F1C01">
                              <w:rPr>
                                <w:b/>
                                <w:sz w:val="28"/>
                                <w:szCs w:val="24"/>
                                <w:lang w:val="en-US" w:eastAsia="zh-TW"/>
                              </w:rPr>
                              <w:t>Abstract</w:t>
                            </w:r>
                          </w:p>
                          <w:p w14:paraId="1ECDD4F2" w14:textId="77777777" w:rsidR="005F1C01" w:rsidRPr="005F1C01" w:rsidRDefault="005F1C01" w:rsidP="005F1C01">
                            <w:pPr>
                              <w:jc w:val="both"/>
                              <w:rPr>
                                <w:sz w:val="24"/>
                                <w:szCs w:val="24"/>
                                <w:lang w:val="en-US" w:eastAsia="ko-KR"/>
                              </w:rPr>
                            </w:pPr>
                            <w:r w:rsidRPr="005F1C01">
                              <w:rPr>
                                <w:rFonts w:hint="eastAsia"/>
                                <w:sz w:val="24"/>
                                <w:szCs w:val="24"/>
                                <w:lang w:val="en-US" w:eastAsia="ko-KR"/>
                              </w:rPr>
                              <w:t>This submission propos</w:t>
                            </w:r>
                            <w:r w:rsidRPr="005F1C01">
                              <w:rPr>
                                <w:sz w:val="24"/>
                                <w:szCs w:val="24"/>
                                <w:lang w:val="en-US" w:eastAsia="ko-KR"/>
                              </w:rPr>
                              <w:t>es</w:t>
                            </w:r>
                            <w:r w:rsidRPr="005F1C01">
                              <w:rPr>
                                <w:rFonts w:hint="eastAsia"/>
                                <w:sz w:val="24"/>
                                <w:szCs w:val="24"/>
                                <w:lang w:val="en-US" w:eastAsia="ko-KR"/>
                              </w:rPr>
                              <w:t xml:space="preserve"> </w:t>
                            </w:r>
                            <w:r w:rsidRPr="005F1C01">
                              <w:rPr>
                                <w:sz w:val="24"/>
                                <w:szCs w:val="24"/>
                                <w:lang w:val="en-US" w:eastAsia="ko-KR"/>
                              </w:rPr>
                              <w:t>resolution</w:t>
                            </w:r>
                            <w:r w:rsidRPr="005F1C01">
                              <w:rPr>
                                <w:rFonts w:hint="eastAsia"/>
                                <w:sz w:val="24"/>
                                <w:szCs w:val="24"/>
                                <w:lang w:val="en-US" w:eastAsia="ko-KR"/>
                              </w:rPr>
                              <w:t>s</w:t>
                            </w:r>
                            <w:r w:rsidRPr="005F1C01">
                              <w:rPr>
                                <w:sz w:val="24"/>
                                <w:szCs w:val="24"/>
                                <w:lang w:val="en-US" w:eastAsia="ko-KR"/>
                              </w:rPr>
                              <w:t xml:space="preserve"> for the following CIDs:</w:t>
                            </w:r>
                          </w:p>
                          <w:p w14:paraId="596F1DA1" w14:textId="77777777" w:rsidR="005F1C01" w:rsidRPr="005F1C01" w:rsidRDefault="005F1C01" w:rsidP="005F1C01">
                            <w:pPr>
                              <w:jc w:val="both"/>
                              <w:rPr>
                                <w:sz w:val="24"/>
                                <w:szCs w:val="24"/>
                                <w:lang w:val="en-US" w:eastAsia="ko-KR"/>
                              </w:rPr>
                            </w:pPr>
                          </w:p>
                          <w:p w14:paraId="16D0A1E7" w14:textId="77777777" w:rsidR="005F1C01" w:rsidRPr="005F1C01" w:rsidRDefault="005F1C01" w:rsidP="005F1C01">
                            <w:pPr>
                              <w:jc w:val="both"/>
                              <w:rPr>
                                <w:sz w:val="24"/>
                                <w:szCs w:val="24"/>
                                <w:lang w:val="en-US" w:eastAsia="zh-TW"/>
                              </w:rPr>
                            </w:pPr>
                            <w:r w:rsidRPr="005F1C01">
                              <w:rPr>
                                <w:sz w:val="24"/>
                                <w:szCs w:val="24"/>
                                <w:lang w:val="en-US" w:eastAsia="zh-TW"/>
                              </w:rPr>
                              <w:t xml:space="preserve">19064, 19284, 19640, 19641, 19642, 19643, 19644, 19285, 19286, 19287, </w:t>
                            </w:r>
                          </w:p>
                          <w:p w14:paraId="5CDFCA6C" w14:textId="77777777" w:rsidR="005F1C01" w:rsidRPr="005F1C01" w:rsidRDefault="005F1C01" w:rsidP="005F1C01">
                            <w:pPr>
                              <w:jc w:val="both"/>
                              <w:rPr>
                                <w:sz w:val="24"/>
                                <w:szCs w:val="24"/>
                                <w:lang w:val="en-US" w:eastAsia="zh-TW"/>
                              </w:rPr>
                            </w:pPr>
                            <w:r w:rsidRPr="005F1C01">
                              <w:rPr>
                                <w:sz w:val="24"/>
                                <w:szCs w:val="24"/>
                                <w:lang w:val="en-US" w:eastAsia="zh-TW"/>
                              </w:rPr>
                              <w:t>19857</w:t>
                            </w:r>
                          </w:p>
                          <w:p w14:paraId="10657139" w14:textId="77777777" w:rsidR="005F1C01" w:rsidRPr="005F1C01" w:rsidRDefault="005F1C01" w:rsidP="005F1C01">
                            <w:pPr>
                              <w:jc w:val="both"/>
                              <w:rPr>
                                <w:sz w:val="24"/>
                                <w:szCs w:val="24"/>
                                <w:lang w:val="en-US" w:eastAsia="zh-TW"/>
                              </w:rPr>
                            </w:pPr>
                          </w:p>
                          <w:p w14:paraId="1EB53EF9" w14:textId="77777777" w:rsidR="005F1C01" w:rsidRPr="005F1C01" w:rsidRDefault="005F1C01" w:rsidP="005F1C01">
                            <w:pPr>
                              <w:jc w:val="both"/>
                              <w:rPr>
                                <w:sz w:val="24"/>
                                <w:szCs w:val="24"/>
                                <w:lang w:val="en-US" w:eastAsia="zh-TW"/>
                              </w:rPr>
                            </w:pPr>
                            <w:r w:rsidRPr="005F1C01">
                              <w:rPr>
                                <w:sz w:val="24"/>
                                <w:szCs w:val="24"/>
                                <w:lang w:val="en-US" w:eastAsia="zh-TW"/>
                              </w:rPr>
                              <w:t>Revisions:</w:t>
                            </w:r>
                          </w:p>
                          <w:p w14:paraId="2A3D90D4" w14:textId="77777777" w:rsidR="005F1C01" w:rsidRPr="005F1C01" w:rsidRDefault="005F1C01" w:rsidP="005F1C01">
                            <w:pPr>
                              <w:numPr>
                                <w:ilvl w:val="0"/>
                                <w:numId w:val="1"/>
                              </w:numPr>
                              <w:jc w:val="both"/>
                              <w:rPr>
                                <w:sz w:val="24"/>
                                <w:szCs w:val="24"/>
                                <w:lang w:val="en-US" w:eastAsia="zh-TW"/>
                              </w:rPr>
                            </w:pPr>
                            <w:r w:rsidRPr="005F1C01">
                              <w:rPr>
                                <w:sz w:val="24"/>
                                <w:szCs w:val="24"/>
                                <w:lang w:val="en-US" w:eastAsia="zh-TW"/>
                              </w:rPr>
                              <w:t>Rev 0: Initial version of the document.</w:t>
                            </w:r>
                          </w:p>
                          <w:p w14:paraId="16E9DB9A" w14:textId="77777777" w:rsidR="005F1C01" w:rsidRPr="005F1C01" w:rsidRDefault="005F1C01" w:rsidP="005F1C01">
                            <w:pPr>
                              <w:numPr>
                                <w:ilvl w:val="0"/>
                                <w:numId w:val="1"/>
                              </w:numPr>
                              <w:jc w:val="both"/>
                              <w:rPr>
                                <w:sz w:val="24"/>
                                <w:szCs w:val="24"/>
                                <w:lang w:val="en-US" w:eastAsia="zh-TW"/>
                              </w:rPr>
                            </w:pPr>
                            <w:r w:rsidRPr="005F1C01">
                              <w:rPr>
                                <w:sz w:val="24"/>
                                <w:szCs w:val="24"/>
                                <w:lang w:val="en-US" w:eastAsia="zh-TW"/>
                              </w:rPr>
                              <w:t>Rev 1: Revision based on the discussion during the teleconference call</w:t>
                            </w:r>
                          </w:p>
                          <w:p w14:paraId="249A5A78" w14:textId="77777777" w:rsidR="005F1C01" w:rsidRPr="005F1C01" w:rsidRDefault="005F1C01" w:rsidP="005F1C01">
                            <w:pPr>
                              <w:numPr>
                                <w:ilvl w:val="0"/>
                                <w:numId w:val="1"/>
                              </w:numPr>
                              <w:jc w:val="both"/>
                              <w:rPr>
                                <w:sz w:val="24"/>
                                <w:szCs w:val="24"/>
                                <w:lang w:val="en-US" w:eastAsia="zh-TW"/>
                              </w:rPr>
                            </w:pPr>
                            <w:r w:rsidRPr="005F1C01">
                              <w:rPr>
                                <w:sz w:val="24"/>
                                <w:szCs w:val="24"/>
                                <w:lang w:val="en-US" w:eastAsia="zh-TW"/>
                              </w:rPr>
                              <w:t>Rev 2: Add email address</w:t>
                            </w:r>
                          </w:p>
                          <w:p w14:paraId="508D77EC" w14:textId="09F291CB" w:rsidR="005F1C01" w:rsidRPr="005F1C01" w:rsidRDefault="005F1C01" w:rsidP="005F1C01">
                            <w:pPr>
                              <w:numPr>
                                <w:ilvl w:val="0"/>
                                <w:numId w:val="1"/>
                              </w:numPr>
                              <w:jc w:val="both"/>
                              <w:rPr>
                                <w:sz w:val="24"/>
                                <w:szCs w:val="24"/>
                                <w:lang w:val="en-US" w:eastAsia="zh-TW"/>
                              </w:rPr>
                            </w:pPr>
                            <w:r w:rsidRPr="005F1C01">
                              <w:rPr>
                                <w:sz w:val="24"/>
                                <w:szCs w:val="24"/>
                                <w:lang w:val="en-US" w:eastAsia="zh-TW"/>
                              </w:rPr>
                              <w:t>Rev 3: Mov</w:t>
                            </w:r>
                            <w:r w:rsidR="000B54C6">
                              <w:rPr>
                                <w:sz w:val="24"/>
                                <w:szCs w:val="24"/>
                                <w:lang w:val="en-US" w:eastAsia="zh-TW"/>
                              </w:rPr>
                              <w:t>e</w:t>
                            </w:r>
                            <w:r w:rsidRPr="005F1C01">
                              <w:rPr>
                                <w:sz w:val="24"/>
                                <w:szCs w:val="24"/>
                                <w:lang w:val="en-US" w:eastAsia="zh-TW"/>
                              </w:rPr>
                              <w:t xml:space="preserve"> exact content to a new template</w:t>
                            </w:r>
                          </w:p>
                          <w:p w14:paraId="5E3E79C4" w14:textId="77777777" w:rsidR="005F1C01" w:rsidRPr="005F1C01" w:rsidRDefault="005F1C01" w:rsidP="005F1C01">
                            <w:pPr>
                              <w:ind w:left="720"/>
                              <w:jc w:val="both"/>
                              <w:rPr>
                                <w:sz w:val="24"/>
                                <w:szCs w:val="24"/>
                                <w:lang w:val="en-US" w:eastAsia="zh-TW"/>
                              </w:rPr>
                            </w:pPr>
                          </w:p>
                          <w:p w14:paraId="4F5FB362" w14:textId="22FAEAB2" w:rsidR="0029020B" w:rsidRPr="005F1C01" w:rsidRDefault="0029020B">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38E3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0A7241" w14:textId="77777777" w:rsidR="005F1C01" w:rsidRPr="005F1C01" w:rsidRDefault="005F1C01" w:rsidP="005F1C01">
                      <w:pPr>
                        <w:spacing w:after="120"/>
                        <w:jc w:val="center"/>
                        <w:rPr>
                          <w:b/>
                          <w:sz w:val="28"/>
                          <w:szCs w:val="24"/>
                          <w:lang w:val="en-US" w:eastAsia="zh-TW"/>
                        </w:rPr>
                      </w:pPr>
                      <w:r w:rsidRPr="005F1C01">
                        <w:rPr>
                          <w:b/>
                          <w:sz w:val="28"/>
                          <w:szCs w:val="24"/>
                          <w:lang w:val="en-US" w:eastAsia="zh-TW"/>
                        </w:rPr>
                        <w:t>Abstract</w:t>
                      </w:r>
                    </w:p>
                    <w:p w14:paraId="1ECDD4F2" w14:textId="77777777" w:rsidR="005F1C01" w:rsidRPr="005F1C01" w:rsidRDefault="005F1C01" w:rsidP="005F1C01">
                      <w:pPr>
                        <w:jc w:val="both"/>
                        <w:rPr>
                          <w:sz w:val="24"/>
                          <w:szCs w:val="24"/>
                          <w:lang w:val="en-US" w:eastAsia="ko-KR"/>
                        </w:rPr>
                      </w:pPr>
                      <w:r w:rsidRPr="005F1C01">
                        <w:rPr>
                          <w:rFonts w:hint="eastAsia"/>
                          <w:sz w:val="24"/>
                          <w:szCs w:val="24"/>
                          <w:lang w:val="en-US" w:eastAsia="ko-KR"/>
                        </w:rPr>
                        <w:t>This submission propos</w:t>
                      </w:r>
                      <w:r w:rsidRPr="005F1C01">
                        <w:rPr>
                          <w:sz w:val="24"/>
                          <w:szCs w:val="24"/>
                          <w:lang w:val="en-US" w:eastAsia="ko-KR"/>
                        </w:rPr>
                        <w:t>es</w:t>
                      </w:r>
                      <w:r w:rsidRPr="005F1C01">
                        <w:rPr>
                          <w:rFonts w:hint="eastAsia"/>
                          <w:sz w:val="24"/>
                          <w:szCs w:val="24"/>
                          <w:lang w:val="en-US" w:eastAsia="ko-KR"/>
                        </w:rPr>
                        <w:t xml:space="preserve"> </w:t>
                      </w:r>
                      <w:r w:rsidRPr="005F1C01">
                        <w:rPr>
                          <w:sz w:val="24"/>
                          <w:szCs w:val="24"/>
                          <w:lang w:val="en-US" w:eastAsia="ko-KR"/>
                        </w:rPr>
                        <w:t>resolution</w:t>
                      </w:r>
                      <w:r w:rsidRPr="005F1C01">
                        <w:rPr>
                          <w:rFonts w:hint="eastAsia"/>
                          <w:sz w:val="24"/>
                          <w:szCs w:val="24"/>
                          <w:lang w:val="en-US" w:eastAsia="ko-KR"/>
                        </w:rPr>
                        <w:t>s</w:t>
                      </w:r>
                      <w:r w:rsidRPr="005F1C01">
                        <w:rPr>
                          <w:sz w:val="24"/>
                          <w:szCs w:val="24"/>
                          <w:lang w:val="en-US" w:eastAsia="ko-KR"/>
                        </w:rPr>
                        <w:t xml:space="preserve"> for the following CIDs:</w:t>
                      </w:r>
                    </w:p>
                    <w:p w14:paraId="596F1DA1" w14:textId="77777777" w:rsidR="005F1C01" w:rsidRPr="005F1C01" w:rsidRDefault="005F1C01" w:rsidP="005F1C01">
                      <w:pPr>
                        <w:jc w:val="both"/>
                        <w:rPr>
                          <w:sz w:val="24"/>
                          <w:szCs w:val="24"/>
                          <w:lang w:val="en-US" w:eastAsia="ko-KR"/>
                        </w:rPr>
                      </w:pPr>
                    </w:p>
                    <w:p w14:paraId="16D0A1E7" w14:textId="77777777" w:rsidR="005F1C01" w:rsidRPr="005F1C01" w:rsidRDefault="005F1C01" w:rsidP="005F1C01">
                      <w:pPr>
                        <w:jc w:val="both"/>
                        <w:rPr>
                          <w:sz w:val="24"/>
                          <w:szCs w:val="24"/>
                          <w:lang w:val="en-US" w:eastAsia="zh-TW"/>
                        </w:rPr>
                      </w:pPr>
                      <w:r w:rsidRPr="005F1C01">
                        <w:rPr>
                          <w:sz w:val="24"/>
                          <w:szCs w:val="24"/>
                          <w:lang w:val="en-US" w:eastAsia="zh-TW"/>
                        </w:rPr>
                        <w:t xml:space="preserve">19064, 19284, 19640, 19641, 19642, 19643, 19644, 19285, 19286, 19287, </w:t>
                      </w:r>
                    </w:p>
                    <w:p w14:paraId="5CDFCA6C" w14:textId="77777777" w:rsidR="005F1C01" w:rsidRPr="005F1C01" w:rsidRDefault="005F1C01" w:rsidP="005F1C01">
                      <w:pPr>
                        <w:jc w:val="both"/>
                        <w:rPr>
                          <w:sz w:val="24"/>
                          <w:szCs w:val="24"/>
                          <w:lang w:val="en-US" w:eastAsia="zh-TW"/>
                        </w:rPr>
                      </w:pPr>
                      <w:r w:rsidRPr="005F1C01">
                        <w:rPr>
                          <w:sz w:val="24"/>
                          <w:szCs w:val="24"/>
                          <w:lang w:val="en-US" w:eastAsia="zh-TW"/>
                        </w:rPr>
                        <w:t>19857</w:t>
                      </w:r>
                    </w:p>
                    <w:p w14:paraId="10657139" w14:textId="77777777" w:rsidR="005F1C01" w:rsidRPr="005F1C01" w:rsidRDefault="005F1C01" w:rsidP="005F1C01">
                      <w:pPr>
                        <w:jc w:val="both"/>
                        <w:rPr>
                          <w:sz w:val="24"/>
                          <w:szCs w:val="24"/>
                          <w:lang w:val="en-US" w:eastAsia="zh-TW"/>
                        </w:rPr>
                      </w:pPr>
                    </w:p>
                    <w:p w14:paraId="1EB53EF9" w14:textId="77777777" w:rsidR="005F1C01" w:rsidRPr="005F1C01" w:rsidRDefault="005F1C01" w:rsidP="005F1C01">
                      <w:pPr>
                        <w:jc w:val="both"/>
                        <w:rPr>
                          <w:sz w:val="24"/>
                          <w:szCs w:val="24"/>
                          <w:lang w:val="en-US" w:eastAsia="zh-TW"/>
                        </w:rPr>
                      </w:pPr>
                      <w:r w:rsidRPr="005F1C01">
                        <w:rPr>
                          <w:sz w:val="24"/>
                          <w:szCs w:val="24"/>
                          <w:lang w:val="en-US" w:eastAsia="zh-TW"/>
                        </w:rPr>
                        <w:t>Revisions:</w:t>
                      </w:r>
                    </w:p>
                    <w:p w14:paraId="2A3D90D4" w14:textId="77777777" w:rsidR="005F1C01" w:rsidRPr="005F1C01" w:rsidRDefault="005F1C01" w:rsidP="005F1C01">
                      <w:pPr>
                        <w:numPr>
                          <w:ilvl w:val="0"/>
                          <w:numId w:val="1"/>
                        </w:numPr>
                        <w:jc w:val="both"/>
                        <w:rPr>
                          <w:sz w:val="24"/>
                          <w:szCs w:val="24"/>
                          <w:lang w:val="en-US" w:eastAsia="zh-TW"/>
                        </w:rPr>
                      </w:pPr>
                      <w:r w:rsidRPr="005F1C01">
                        <w:rPr>
                          <w:sz w:val="24"/>
                          <w:szCs w:val="24"/>
                          <w:lang w:val="en-US" w:eastAsia="zh-TW"/>
                        </w:rPr>
                        <w:t>Rev 0: Initial version of the document.</w:t>
                      </w:r>
                    </w:p>
                    <w:p w14:paraId="16E9DB9A" w14:textId="77777777" w:rsidR="005F1C01" w:rsidRPr="005F1C01" w:rsidRDefault="005F1C01" w:rsidP="005F1C01">
                      <w:pPr>
                        <w:numPr>
                          <w:ilvl w:val="0"/>
                          <w:numId w:val="1"/>
                        </w:numPr>
                        <w:jc w:val="both"/>
                        <w:rPr>
                          <w:sz w:val="24"/>
                          <w:szCs w:val="24"/>
                          <w:lang w:val="en-US" w:eastAsia="zh-TW"/>
                        </w:rPr>
                      </w:pPr>
                      <w:r w:rsidRPr="005F1C01">
                        <w:rPr>
                          <w:sz w:val="24"/>
                          <w:szCs w:val="24"/>
                          <w:lang w:val="en-US" w:eastAsia="zh-TW"/>
                        </w:rPr>
                        <w:t>Rev 1: Revision based on the discussion during the teleconference call</w:t>
                      </w:r>
                    </w:p>
                    <w:p w14:paraId="249A5A78" w14:textId="77777777" w:rsidR="005F1C01" w:rsidRPr="005F1C01" w:rsidRDefault="005F1C01" w:rsidP="005F1C01">
                      <w:pPr>
                        <w:numPr>
                          <w:ilvl w:val="0"/>
                          <w:numId w:val="1"/>
                        </w:numPr>
                        <w:jc w:val="both"/>
                        <w:rPr>
                          <w:sz w:val="24"/>
                          <w:szCs w:val="24"/>
                          <w:lang w:val="en-US" w:eastAsia="zh-TW"/>
                        </w:rPr>
                      </w:pPr>
                      <w:r w:rsidRPr="005F1C01">
                        <w:rPr>
                          <w:sz w:val="24"/>
                          <w:szCs w:val="24"/>
                          <w:lang w:val="en-US" w:eastAsia="zh-TW"/>
                        </w:rPr>
                        <w:t>Rev 2: Add email address</w:t>
                      </w:r>
                    </w:p>
                    <w:p w14:paraId="508D77EC" w14:textId="09F291CB" w:rsidR="005F1C01" w:rsidRPr="005F1C01" w:rsidRDefault="005F1C01" w:rsidP="005F1C01">
                      <w:pPr>
                        <w:numPr>
                          <w:ilvl w:val="0"/>
                          <w:numId w:val="1"/>
                        </w:numPr>
                        <w:jc w:val="both"/>
                        <w:rPr>
                          <w:sz w:val="24"/>
                          <w:szCs w:val="24"/>
                          <w:lang w:val="en-US" w:eastAsia="zh-TW"/>
                        </w:rPr>
                      </w:pPr>
                      <w:r w:rsidRPr="005F1C01">
                        <w:rPr>
                          <w:sz w:val="24"/>
                          <w:szCs w:val="24"/>
                          <w:lang w:val="en-US" w:eastAsia="zh-TW"/>
                        </w:rPr>
                        <w:t>Rev 3: Mov</w:t>
                      </w:r>
                      <w:r w:rsidR="000B54C6">
                        <w:rPr>
                          <w:sz w:val="24"/>
                          <w:szCs w:val="24"/>
                          <w:lang w:val="en-US" w:eastAsia="zh-TW"/>
                        </w:rPr>
                        <w:t>e</w:t>
                      </w:r>
                      <w:r w:rsidRPr="005F1C01">
                        <w:rPr>
                          <w:sz w:val="24"/>
                          <w:szCs w:val="24"/>
                          <w:lang w:val="en-US" w:eastAsia="zh-TW"/>
                        </w:rPr>
                        <w:t xml:space="preserve"> exact content to a new template</w:t>
                      </w:r>
                    </w:p>
                    <w:p w14:paraId="5E3E79C4" w14:textId="77777777" w:rsidR="005F1C01" w:rsidRPr="005F1C01" w:rsidRDefault="005F1C01" w:rsidP="005F1C01">
                      <w:pPr>
                        <w:ind w:left="720"/>
                        <w:jc w:val="both"/>
                        <w:rPr>
                          <w:sz w:val="24"/>
                          <w:szCs w:val="24"/>
                          <w:lang w:val="en-US" w:eastAsia="zh-TW"/>
                        </w:rPr>
                      </w:pPr>
                    </w:p>
                    <w:p w14:paraId="4F5FB362" w14:textId="22FAEAB2" w:rsidR="0029020B" w:rsidRPr="005F1C01" w:rsidRDefault="0029020B">
                      <w:pPr>
                        <w:jc w:val="both"/>
                        <w:rPr>
                          <w:lang w:val="en-US"/>
                        </w:rPr>
                      </w:pPr>
                    </w:p>
                  </w:txbxContent>
                </v:textbox>
              </v:shape>
            </w:pict>
          </mc:Fallback>
        </mc:AlternateContent>
      </w:r>
    </w:p>
    <w:p w14:paraId="42256EC2" w14:textId="0FF761F0" w:rsidR="00BC0B86" w:rsidRDefault="00CA09B2" w:rsidP="00BC0B86">
      <w:pPr>
        <w:rPr>
          <w:b/>
          <w:sz w:val="24"/>
        </w:rPr>
      </w:pPr>
      <w:r>
        <w:br w:type="page"/>
      </w:r>
    </w:p>
    <w:p w14:paraId="749F5E74" w14:textId="77777777" w:rsidR="00ED1B1A" w:rsidRPr="009C4B02" w:rsidRDefault="00ED1B1A" w:rsidP="009C4B02">
      <w:r w:rsidRPr="009C4B02">
        <w:t>Interpretation of a Motion to Adopt</w:t>
      </w:r>
    </w:p>
    <w:p w14:paraId="20F78559" w14:textId="77777777" w:rsidR="00ED1B1A" w:rsidRPr="009C4B02" w:rsidRDefault="00ED1B1A" w:rsidP="009C4B02">
      <w:pPr>
        <w:rPr>
          <w:lang w:eastAsia="ko-KR"/>
        </w:rPr>
      </w:pPr>
    </w:p>
    <w:p w14:paraId="52C36EE3" w14:textId="77777777" w:rsidR="00ED1B1A" w:rsidRPr="009C4B02" w:rsidRDefault="00ED1B1A" w:rsidP="009C4B02">
      <w:pPr>
        <w:rPr>
          <w:lang w:eastAsia="ko-KR"/>
        </w:rPr>
      </w:pPr>
      <w:r w:rsidRPr="009C4B02">
        <w:rPr>
          <w:lang w:eastAsia="ko-KR"/>
        </w:rPr>
        <w:t>A motion to approve this submission means that the editing instructions and any changed or added material are actioned in the TGbe D</w:t>
      </w:r>
      <w:r>
        <w:rPr>
          <w:lang w:eastAsia="ko-KR"/>
        </w:rPr>
        <w:t>4</w:t>
      </w:r>
      <w:r w:rsidRPr="009C4B02">
        <w:rPr>
          <w:lang w:eastAsia="ko-KR"/>
        </w:rPr>
        <w:t>.0 Draft.  This introduction is not part of the adopted material.</w:t>
      </w:r>
    </w:p>
    <w:p w14:paraId="2E81E637" w14:textId="77777777" w:rsidR="00ED1B1A" w:rsidRPr="009C4B02" w:rsidRDefault="00ED1B1A" w:rsidP="009C4B02">
      <w:pPr>
        <w:rPr>
          <w:lang w:eastAsia="ko-KR"/>
        </w:rPr>
      </w:pPr>
    </w:p>
    <w:p w14:paraId="48698719" w14:textId="77777777" w:rsidR="00ED1B1A" w:rsidRPr="009C4B02" w:rsidRDefault="00ED1B1A" w:rsidP="009C4B02">
      <w:pPr>
        <w:rPr>
          <w:b/>
          <w:bCs/>
          <w:i/>
          <w:iCs/>
          <w:lang w:eastAsia="ko-KR"/>
        </w:rPr>
      </w:pPr>
      <w:r w:rsidRPr="009C4B02">
        <w:rPr>
          <w:b/>
          <w:bCs/>
          <w:i/>
          <w:iCs/>
          <w:lang w:eastAsia="ko-KR"/>
        </w:rPr>
        <w:t>Editing instructions formatted like this are intended to be copied into the TGbe D</w:t>
      </w:r>
      <w:r>
        <w:rPr>
          <w:b/>
          <w:bCs/>
          <w:i/>
          <w:iCs/>
          <w:lang w:eastAsia="ko-KR"/>
        </w:rPr>
        <w:t>4.0</w:t>
      </w:r>
      <w:r w:rsidRPr="009C4B02">
        <w:rPr>
          <w:b/>
          <w:bCs/>
          <w:i/>
          <w:iCs/>
          <w:lang w:eastAsia="ko-KR"/>
        </w:rPr>
        <w:t xml:space="preserve"> Draft. (i.e. they are instructions to the 802.11 editor on how to merge the text with the baseline documents).</w:t>
      </w:r>
    </w:p>
    <w:p w14:paraId="1370AFFD" w14:textId="77777777" w:rsidR="00ED1B1A" w:rsidRPr="009C4B02" w:rsidRDefault="00ED1B1A" w:rsidP="009C4B02">
      <w:pPr>
        <w:rPr>
          <w:lang w:eastAsia="ko-KR"/>
        </w:rPr>
      </w:pPr>
    </w:p>
    <w:p w14:paraId="651C3195" w14:textId="77777777" w:rsidR="00ED1B1A" w:rsidRPr="009C4B02" w:rsidRDefault="00ED1B1A" w:rsidP="009C4B02">
      <w:pPr>
        <w:rPr>
          <w:b/>
          <w:bCs/>
          <w:i/>
          <w:iCs/>
          <w:lang w:eastAsia="ko-KR"/>
        </w:rPr>
      </w:pPr>
      <w:r w:rsidRPr="009C4B02">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5A71592" w14:textId="77777777" w:rsidR="00ED1B1A" w:rsidRPr="009C4B02" w:rsidRDefault="00ED1B1A" w:rsidP="009C4B02">
      <w:pPr>
        <w:rPr>
          <w:ins w:id="0" w:author="Huang, Po-kai" w:date="2022-06-14T07:32:00Z"/>
          <w:b/>
          <w:bCs/>
          <w:i/>
          <w:iCs/>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ED1B1A" w:rsidRPr="00C845AD" w14:paraId="77732506"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F33FDA" w14:textId="77777777" w:rsidR="00ED1B1A" w:rsidRPr="00C845AD" w:rsidRDefault="00ED1B1A" w:rsidP="00C845AD">
            <w:pPr>
              <w:widowControl w:val="0"/>
              <w:autoSpaceDE w:val="0"/>
              <w:autoSpaceDN w:val="0"/>
              <w:adjustRightInd w:val="0"/>
              <w:rPr>
                <w:rFonts w:ascii="Calibri" w:hAnsi="Calibri" w:cs="Calibri"/>
                <w:szCs w:val="18"/>
              </w:rPr>
            </w:pPr>
            <w:r w:rsidRPr="00C845AD">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E588C8" w14:textId="77777777" w:rsidR="00ED1B1A" w:rsidRPr="00C845AD" w:rsidRDefault="00ED1B1A" w:rsidP="00C845AD">
            <w:pPr>
              <w:widowControl w:val="0"/>
              <w:autoSpaceDE w:val="0"/>
              <w:autoSpaceDN w:val="0"/>
              <w:adjustRightInd w:val="0"/>
              <w:rPr>
                <w:rFonts w:ascii="Calibri" w:hAnsi="Calibri" w:cs="Calibri"/>
                <w:szCs w:val="18"/>
              </w:rPr>
            </w:pPr>
            <w:r w:rsidRPr="00C845AD">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BD1A6C" w14:textId="77777777" w:rsidR="00ED1B1A" w:rsidRPr="00C845AD" w:rsidRDefault="00ED1B1A" w:rsidP="00C845AD">
            <w:pPr>
              <w:widowControl w:val="0"/>
              <w:autoSpaceDE w:val="0"/>
              <w:autoSpaceDN w:val="0"/>
              <w:adjustRightInd w:val="0"/>
              <w:rPr>
                <w:rFonts w:ascii="Calibri" w:hAnsi="Calibri" w:cs="Calibri"/>
                <w:szCs w:val="18"/>
              </w:rPr>
            </w:pPr>
            <w:r w:rsidRPr="00C845AD">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ABA329" w14:textId="77777777" w:rsidR="00ED1B1A" w:rsidRPr="00C845AD" w:rsidRDefault="00ED1B1A" w:rsidP="00C845AD">
            <w:pPr>
              <w:widowControl w:val="0"/>
              <w:autoSpaceDE w:val="0"/>
              <w:autoSpaceDN w:val="0"/>
              <w:adjustRightInd w:val="0"/>
              <w:rPr>
                <w:rFonts w:ascii="Calibri" w:hAnsi="Calibri" w:cs="Calibri"/>
                <w:szCs w:val="18"/>
              </w:rPr>
            </w:pPr>
            <w:r w:rsidRPr="00C845AD">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9F3489" w14:textId="77777777" w:rsidR="00ED1B1A" w:rsidRPr="00C845AD" w:rsidRDefault="00ED1B1A" w:rsidP="00C845AD">
            <w:pPr>
              <w:widowControl w:val="0"/>
              <w:autoSpaceDE w:val="0"/>
              <w:autoSpaceDN w:val="0"/>
              <w:adjustRightInd w:val="0"/>
              <w:rPr>
                <w:rFonts w:ascii="Calibri" w:hAnsi="Calibri" w:cs="Calibri"/>
                <w:szCs w:val="18"/>
              </w:rPr>
            </w:pPr>
            <w:r w:rsidRPr="00C845AD">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5AF410A" w14:textId="77777777" w:rsidR="00ED1B1A" w:rsidRPr="00C845AD" w:rsidRDefault="00ED1B1A" w:rsidP="00C845AD">
            <w:pPr>
              <w:widowControl w:val="0"/>
              <w:autoSpaceDE w:val="0"/>
              <w:autoSpaceDN w:val="0"/>
              <w:adjustRightInd w:val="0"/>
              <w:rPr>
                <w:rFonts w:ascii="Calibri" w:hAnsi="Calibri" w:cs="Calibri"/>
                <w:szCs w:val="18"/>
              </w:rPr>
            </w:pPr>
            <w:r w:rsidRPr="00C845AD">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5EEB3B" w14:textId="77777777" w:rsidR="00ED1B1A" w:rsidRPr="00C845AD" w:rsidRDefault="00ED1B1A" w:rsidP="00C845AD">
            <w:pPr>
              <w:widowControl w:val="0"/>
              <w:autoSpaceDE w:val="0"/>
              <w:autoSpaceDN w:val="0"/>
              <w:adjustRightInd w:val="0"/>
              <w:rPr>
                <w:rFonts w:ascii="Calibri" w:hAnsi="Calibri" w:cs="Calibri"/>
                <w:szCs w:val="18"/>
              </w:rPr>
            </w:pPr>
            <w:r w:rsidRPr="00C845AD">
              <w:rPr>
                <w:rFonts w:hint="eastAsia"/>
                <w:b/>
                <w:bCs/>
                <w:sz w:val="16"/>
                <w:szCs w:val="16"/>
                <w:lang w:eastAsia="ko-KR"/>
              </w:rPr>
              <w:t>Resolution</w:t>
            </w:r>
          </w:p>
        </w:tc>
      </w:tr>
      <w:tr w:rsidR="00ED1B1A" w:rsidRPr="00C845AD" w14:paraId="7405811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605B48" w14:textId="77777777" w:rsidR="00ED1B1A" w:rsidRPr="00943308" w:rsidRDefault="00ED1B1A" w:rsidP="004720D6">
            <w:pPr>
              <w:autoSpaceDE w:val="0"/>
              <w:autoSpaceDN w:val="0"/>
              <w:adjustRightInd w:val="0"/>
              <w:rPr>
                <w:rFonts w:ascii="Calibri" w:eastAsia="Malgun Gothic" w:hAnsi="Calibri" w:cs="Calibri"/>
                <w:sz w:val="18"/>
                <w:szCs w:val="18"/>
              </w:rPr>
            </w:pPr>
            <w:r w:rsidRPr="00943308">
              <w:rPr>
                <w:rFonts w:ascii="Calibri" w:eastAsia="Malgun Gothic" w:hAnsi="Calibri" w:cs="Calibri"/>
                <w:sz w:val="18"/>
                <w:szCs w:val="18"/>
              </w:rPr>
              <w:t>19064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9A959F" w14:textId="77777777" w:rsidR="00ED1B1A" w:rsidRPr="00943308" w:rsidRDefault="00ED1B1A" w:rsidP="004720D6">
            <w:pPr>
              <w:autoSpaceDE w:val="0"/>
              <w:autoSpaceDN w:val="0"/>
              <w:adjustRightInd w:val="0"/>
              <w:rPr>
                <w:rFonts w:ascii="Calibri" w:eastAsia="Malgun Gothic" w:hAnsi="Calibri" w:cs="Calibri"/>
                <w:sz w:val="18"/>
                <w:szCs w:val="18"/>
              </w:rPr>
            </w:pPr>
            <w:r w:rsidRPr="00943308">
              <w:rPr>
                <w:rFonts w:ascii="Calibri" w:eastAsia="Malgun Gothic"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6AE501" w14:textId="77777777" w:rsidR="00ED1B1A" w:rsidRPr="00943308" w:rsidRDefault="00ED1B1A" w:rsidP="004720D6">
            <w:pPr>
              <w:autoSpaceDE w:val="0"/>
              <w:autoSpaceDN w:val="0"/>
              <w:adjustRightInd w:val="0"/>
              <w:rPr>
                <w:rFonts w:ascii="Calibri" w:eastAsia="Malgun Gothic" w:hAnsi="Calibri" w:cs="Calibri"/>
                <w:sz w:val="18"/>
                <w:szCs w:val="18"/>
              </w:rPr>
            </w:pPr>
            <w:r w:rsidRPr="00943308">
              <w:rPr>
                <w:rFonts w:ascii="Calibri" w:eastAsia="Malgun Gothic" w:hAnsi="Calibri" w:cs="Calibri"/>
                <w:sz w:val="18"/>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E034F3" w14:textId="77777777" w:rsidR="00ED1B1A" w:rsidRPr="00943308" w:rsidRDefault="00ED1B1A" w:rsidP="004720D6">
            <w:pPr>
              <w:autoSpaceDE w:val="0"/>
              <w:autoSpaceDN w:val="0"/>
              <w:adjustRightInd w:val="0"/>
              <w:rPr>
                <w:rFonts w:ascii="Calibri" w:eastAsia="Malgun Gothic" w:hAnsi="Calibri" w:cs="Calibri"/>
                <w:sz w:val="18"/>
                <w:szCs w:val="18"/>
              </w:rPr>
            </w:pPr>
            <w:r w:rsidRPr="00943308">
              <w:rPr>
                <w:rFonts w:ascii="Calibri" w:eastAsia="Malgun Gothic" w:hAnsi="Calibri" w:cs="Calibri"/>
                <w:sz w:val="18"/>
                <w:szCs w:val="18"/>
              </w:rPr>
              <w:t>549.09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5C2319" w14:textId="77777777" w:rsidR="00ED1B1A" w:rsidRPr="00943308" w:rsidRDefault="00ED1B1A" w:rsidP="004720D6">
            <w:pPr>
              <w:autoSpaceDE w:val="0"/>
              <w:autoSpaceDN w:val="0"/>
              <w:adjustRightInd w:val="0"/>
              <w:rPr>
                <w:rFonts w:ascii="Calibri" w:eastAsia="Malgun Gothic" w:hAnsi="Calibri" w:cs="Calibri"/>
                <w:sz w:val="18"/>
                <w:szCs w:val="18"/>
              </w:rPr>
            </w:pPr>
            <w:r w:rsidRPr="00943308">
              <w:rPr>
                <w:rFonts w:ascii="Calibri" w:eastAsia="Malgun Gothic" w:hAnsi="Calibri" w:cs="Calibri"/>
                <w:sz w:val="18"/>
                <w:szCs w:val="18"/>
              </w:rPr>
              <w:t>Aligned TWT Bitmap subfield has also been added to the TWT element. Excluding the case of using Aligned TWT Bitmap subfield in the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BB413C" w14:textId="77777777" w:rsidR="00ED1B1A" w:rsidRPr="00943308" w:rsidRDefault="00ED1B1A" w:rsidP="004720D6">
            <w:pPr>
              <w:autoSpaceDE w:val="0"/>
              <w:autoSpaceDN w:val="0"/>
              <w:adjustRightInd w:val="0"/>
              <w:rPr>
                <w:rFonts w:ascii="Calibri" w:eastAsia="Malgun Gothic" w:hAnsi="Calibri" w:cs="Calibri"/>
                <w:sz w:val="18"/>
                <w:szCs w:val="18"/>
              </w:rPr>
            </w:pPr>
            <w:r w:rsidRPr="00943308">
              <w:rPr>
                <w:rFonts w:ascii="Calibri" w:eastAsia="Malgun Gothic" w:hAnsi="Calibri" w:cs="Calibri"/>
                <w:sz w:val="18"/>
                <w:szCs w:val="18"/>
              </w:rPr>
              <w:t>as described in the comments. Several instances in 34.3.14.1 and 35.14.3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C27BC2" w14:textId="77777777" w:rsidR="00ED1B1A" w:rsidRPr="00943308" w:rsidRDefault="00ED1B1A" w:rsidP="00597611">
            <w:pPr>
              <w:autoSpaceDE w:val="0"/>
              <w:autoSpaceDN w:val="0"/>
              <w:adjustRightInd w:val="0"/>
              <w:rPr>
                <w:rFonts w:ascii="Calibri" w:eastAsia="Malgun Gothic" w:hAnsi="Calibri" w:cs="Calibri"/>
                <w:sz w:val="18"/>
                <w:szCs w:val="18"/>
              </w:rPr>
            </w:pPr>
            <w:r w:rsidRPr="00943308">
              <w:rPr>
                <w:rFonts w:ascii="Calibri" w:eastAsia="Malgun Gothic" w:hAnsi="Calibri" w:cs="Calibri"/>
                <w:sz w:val="18"/>
                <w:szCs w:val="18"/>
              </w:rPr>
              <w:t xml:space="preserve">Rejected – </w:t>
            </w:r>
          </w:p>
          <w:p w14:paraId="1D12769A" w14:textId="77777777" w:rsidR="00ED1B1A" w:rsidRPr="00943308" w:rsidRDefault="00ED1B1A" w:rsidP="00597611">
            <w:pPr>
              <w:autoSpaceDE w:val="0"/>
              <w:autoSpaceDN w:val="0"/>
              <w:adjustRightInd w:val="0"/>
              <w:rPr>
                <w:rFonts w:ascii="Calibri" w:eastAsia="Malgun Gothic" w:hAnsi="Calibri" w:cs="Calibri"/>
                <w:sz w:val="18"/>
                <w:szCs w:val="18"/>
              </w:rPr>
            </w:pPr>
          </w:p>
          <w:p w14:paraId="685CC378" w14:textId="77777777" w:rsidR="00ED1B1A" w:rsidRPr="00943308" w:rsidRDefault="00ED1B1A" w:rsidP="00597611">
            <w:pPr>
              <w:autoSpaceDE w:val="0"/>
              <w:autoSpaceDN w:val="0"/>
              <w:adjustRightInd w:val="0"/>
              <w:rPr>
                <w:rFonts w:ascii="Calibri" w:eastAsia="Malgun Gothic" w:hAnsi="Calibri" w:cs="Calibri"/>
                <w:sz w:val="18"/>
                <w:szCs w:val="18"/>
              </w:rPr>
            </w:pPr>
            <w:r w:rsidRPr="00943308">
              <w:rPr>
                <w:rFonts w:ascii="Calibri" w:eastAsia="Malgun Gothic" w:hAnsi="Calibri" w:cs="Calibri"/>
                <w:sz w:val="18"/>
                <w:szCs w:val="18"/>
              </w:rPr>
              <w:t>Link ID Bitmap subfield and Aligned TWT bitmap subfield will always appear at the same time.</w:t>
            </w:r>
          </w:p>
          <w:p w14:paraId="49C3B50D" w14:textId="77777777" w:rsidR="00ED1B1A" w:rsidRPr="00943308" w:rsidRDefault="00ED1B1A" w:rsidP="004720D6">
            <w:pPr>
              <w:autoSpaceDE w:val="0"/>
              <w:autoSpaceDN w:val="0"/>
              <w:adjustRightInd w:val="0"/>
              <w:rPr>
                <w:rFonts w:ascii="Calibri" w:eastAsia="Malgun Gothic" w:hAnsi="Calibri" w:cs="Calibri"/>
                <w:sz w:val="18"/>
                <w:szCs w:val="18"/>
              </w:rPr>
            </w:pPr>
          </w:p>
        </w:tc>
      </w:tr>
      <w:tr w:rsidR="00ED1B1A" w:rsidRPr="006005D5" w14:paraId="74A5A3C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377475" w14:textId="77777777" w:rsidR="00ED1B1A" w:rsidRPr="002C2400" w:rsidRDefault="00ED1B1A" w:rsidP="0001593C">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19284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7B5915" w14:textId="77777777" w:rsidR="00ED1B1A" w:rsidRPr="002C2400" w:rsidRDefault="00ED1B1A" w:rsidP="0001593C">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B157DC1" w14:textId="77777777" w:rsidR="00ED1B1A" w:rsidRPr="002C2400" w:rsidRDefault="00ED1B1A" w:rsidP="0001593C">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862A28" w14:textId="77777777" w:rsidR="00ED1B1A" w:rsidRPr="002C2400" w:rsidRDefault="00ED1B1A" w:rsidP="0001593C">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549.27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0C2097" w14:textId="77777777" w:rsidR="00ED1B1A" w:rsidRPr="002C2400" w:rsidRDefault="00ED1B1A" w:rsidP="0001593C">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The condition about not being a TWT Setup frame is necessary and therefore should be set of with "that" rather than "which"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4B1573" w14:textId="77777777" w:rsidR="00ED1B1A" w:rsidRPr="002C2400" w:rsidRDefault="00ED1B1A" w:rsidP="0001593C">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Rephrase as "Otherwise, an MLD shall not transmit an individually addressed MMPDU that is not a TWT Setup frame that includes a Link ID Bitmap subfield in its TWT element and is intended for one STA affiliated with the associated MLD operating on an enabled link to another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82B963" w14:textId="77777777" w:rsidR="00ED1B1A" w:rsidRDefault="00ED1B1A" w:rsidP="0001593C">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Revised – </w:t>
            </w:r>
          </w:p>
          <w:p w14:paraId="7D0EF848" w14:textId="77777777" w:rsidR="00ED1B1A" w:rsidRDefault="00ED1B1A" w:rsidP="0001593C">
            <w:pPr>
              <w:autoSpaceDE w:val="0"/>
              <w:autoSpaceDN w:val="0"/>
              <w:adjustRightInd w:val="0"/>
              <w:rPr>
                <w:rFonts w:ascii="Calibri" w:eastAsia="Malgun Gothic" w:hAnsi="Calibri" w:cs="Calibri"/>
                <w:sz w:val="18"/>
                <w:szCs w:val="18"/>
              </w:rPr>
            </w:pPr>
          </w:p>
          <w:p w14:paraId="4257E2E2" w14:textId="77777777" w:rsidR="00ED1B1A" w:rsidRDefault="00ED1B1A" w:rsidP="0001593C">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Agree in principle with the commenter. We also add parenthesis to help parsing of the sentences. We also change all the other relevant places.</w:t>
            </w:r>
          </w:p>
          <w:p w14:paraId="40A7D457" w14:textId="77777777" w:rsidR="00ED1B1A" w:rsidRDefault="00ED1B1A" w:rsidP="0001593C">
            <w:pPr>
              <w:autoSpaceDE w:val="0"/>
              <w:autoSpaceDN w:val="0"/>
              <w:adjustRightInd w:val="0"/>
              <w:rPr>
                <w:rFonts w:ascii="Calibri" w:eastAsia="Malgun Gothic" w:hAnsi="Calibri" w:cs="Calibri"/>
                <w:sz w:val="18"/>
                <w:szCs w:val="18"/>
              </w:rPr>
            </w:pPr>
          </w:p>
          <w:p w14:paraId="0189D817" w14:textId="77777777" w:rsidR="00ED1B1A" w:rsidRPr="00590FDB" w:rsidRDefault="00ED1B1A" w:rsidP="00F30862">
            <w:pPr>
              <w:autoSpaceDE w:val="0"/>
              <w:autoSpaceDN w:val="0"/>
              <w:adjustRightInd w:val="0"/>
              <w:rPr>
                <w:rFonts w:ascii="Calibri" w:eastAsia="Malgun Gothic" w:hAnsi="Calibri" w:cs="Calibri"/>
                <w:sz w:val="18"/>
                <w:szCs w:val="18"/>
              </w:rPr>
            </w:pPr>
            <w:r w:rsidRPr="00590FDB">
              <w:rPr>
                <w:rFonts w:ascii="Calibri" w:eastAsia="Malgun Gothic" w:hAnsi="Calibri" w:cs="Calibri"/>
                <w:sz w:val="18"/>
                <w:szCs w:val="18"/>
              </w:rPr>
              <w:t xml:space="preserve">TGbe editor to make the changes shown in </w:t>
            </w:r>
            <w:r>
              <w:rPr>
                <w:rFonts w:ascii="Calibri" w:eastAsia="Malgun Gothic" w:hAnsi="Calibri" w:cs="Calibri"/>
                <w:sz w:val="18"/>
                <w:szCs w:val="18"/>
              </w:rPr>
              <w:t>11-23/1385r3</w:t>
            </w:r>
            <w:r w:rsidRPr="00590FDB">
              <w:rPr>
                <w:rFonts w:ascii="Calibri" w:eastAsia="Malgun Gothic" w:hAnsi="Calibri" w:cs="Calibri"/>
                <w:sz w:val="18"/>
                <w:szCs w:val="18"/>
              </w:rPr>
              <w:t xml:space="preserve"> under all headings that include CID 19</w:t>
            </w:r>
            <w:r>
              <w:rPr>
                <w:rFonts w:ascii="Calibri" w:eastAsia="Malgun Gothic" w:hAnsi="Calibri" w:cs="Calibri"/>
                <w:sz w:val="18"/>
                <w:szCs w:val="18"/>
              </w:rPr>
              <w:t>284</w:t>
            </w:r>
          </w:p>
          <w:p w14:paraId="20338C9A" w14:textId="77777777" w:rsidR="00ED1B1A" w:rsidRPr="002C2400" w:rsidRDefault="00ED1B1A" w:rsidP="0001593C">
            <w:pPr>
              <w:autoSpaceDE w:val="0"/>
              <w:autoSpaceDN w:val="0"/>
              <w:adjustRightInd w:val="0"/>
              <w:rPr>
                <w:rFonts w:ascii="Calibri" w:eastAsia="Malgun Gothic" w:hAnsi="Calibri" w:cs="Calibri"/>
                <w:sz w:val="18"/>
                <w:szCs w:val="18"/>
              </w:rPr>
            </w:pPr>
          </w:p>
        </w:tc>
      </w:tr>
      <w:tr w:rsidR="00ED1B1A" w:rsidRPr="006005D5" w14:paraId="7E178C8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89A2C4" w14:textId="77777777" w:rsidR="00ED1B1A" w:rsidRPr="002C2400" w:rsidRDefault="00ED1B1A" w:rsidP="0001593C">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19640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35E662" w14:textId="77777777" w:rsidR="00ED1B1A" w:rsidRPr="002C2400" w:rsidRDefault="00ED1B1A" w:rsidP="0001593C">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Duncan Ho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D42BBE" w14:textId="77777777" w:rsidR="00ED1B1A" w:rsidRPr="002C2400" w:rsidRDefault="00ED1B1A" w:rsidP="0001593C">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9F18AD" w14:textId="77777777" w:rsidR="00ED1B1A" w:rsidRPr="002C2400" w:rsidRDefault="00ED1B1A" w:rsidP="0001593C">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549.05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827A0B" w14:textId="77777777" w:rsidR="00ED1B1A" w:rsidRPr="002C2400" w:rsidRDefault="00ED1B1A" w:rsidP="0001593C">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"sequence number from the same sequnece number" should be "sequence number from the same sequuence numebr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90BFA0" w14:textId="77777777" w:rsidR="00ED1B1A" w:rsidRPr="002C2400" w:rsidRDefault="00ED1B1A" w:rsidP="0001593C">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144FD8" w14:textId="77777777" w:rsidR="00ED1B1A" w:rsidRDefault="00ED1B1A" w:rsidP="0001593C">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Revised – </w:t>
            </w:r>
          </w:p>
          <w:p w14:paraId="6847C88A" w14:textId="77777777" w:rsidR="00ED1B1A" w:rsidRDefault="00ED1B1A" w:rsidP="0001593C">
            <w:pPr>
              <w:autoSpaceDE w:val="0"/>
              <w:autoSpaceDN w:val="0"/>
              <w:adjustRightInd w:val="0"/>
              <w:rPr>
                <w:rFonts w:ascii="Calibri" w:eastAsia="Malgun Gothic" w:hAnsi="Calibri" w:cs="Calibri"/>
                <w:sz w:val="18"/>
                <w:szCs w:val="18"/>
              </w:rPr>
            </w:pPr>
          </w:p>
          <w:p w14:paraId="24E54361" w14:textId="77777777" w:rsidR="00ED1B1A" w:rsidRDefault="00ED1B1A" w:rsidP="0001593C">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Agree in principle with the commenter.</w:t>
            </w:r>
          </w:p>
          <w:p w14:paraId="0A56B3A3" w14:textId="77777777" w:rsidR="00ED1B1A" w:rsidRDefault="00ED1B1A" w:rsidP="0001593C">
            <w:pPr>
              <w:autoSpaceDE w:val="0"/>
              <w:autoSpaceDN w:val="0"/>
              <w:adjustRightInd w:val="0"/>
              <w:rPr>
                <w:rFonts w:ascii="Calibri" w:eastAsia="Malgun Gothic" w:hAnsi="Calibri" w:cs="Calibri"/>
                <w:sz w:val="18"/>
                <w:szCs w:val="18"/>
              </w:rPr>
            </w:pPr>
          </w:p>
          <w:p w14:paraId="3B362E0F" w14:textId="77777777" w:rsidR="00ED1B1A" w:rsidRPr="00590FDB" w:rsidRDefault="00ED1B1A" w:rsidP="00DE79C6">
            <w:pPr>
              <w:autoSpaceDE w:val="0"/>
              <w:autoSpaceDN w:val="0"/>
              <w:adjustRightInd w:val="0"/>
              <w:rPr>
                <w:rFonts w:ascii="Calibri" w:eastAsia="Malgun Gothic" w:hAnsi="Calibri" w:cs="Calibri"/>
                <w:sz w:val="18"/>
                <w:szCs w:val="18"/>
              </w:rPr>
            </w:pPr>
            <w:r w:rsidRPr="00590FDB">
              <w:rPr>
                <w:rFonts w:ascii="Calibri" w:eastAsia="Malgun Gothic" w:hAnsi="Calibri" w:cs="Calibri"/>
                <w:sz w:val="18"/>
                <w:szCs w:val="18"/>
              </w:rPr>
              <w:t xml:space="preserve">TGbe editor to make the changes shown in </w:t>
            </w:r>
            <w:r>
              <w:rPr>
                <w:rFonts w:ascii="Calibri" w:eastAsia="Malgun Gothic" w:hAnsi="Calibri" w:cs="Calibri"/>
                <w:sz w:val="18"/>
                <w:szCs w:val="18"/>
              </w:rPr>
              <w:t>11-23/1385r3</w:t>
            </w:r>
            <w:r w:rsidRPr="00590FDB">
              <w:rPr>
                <w:rFonts w:ascii="Calibri" w:eastAsia="Malgun Gothic" w:hAnsi="Calibri" w:cs="Calibri"/>
                <w:sz w:val="18"/>
                <w:szCs w:val="18"/>
              </w:rPr>
              <w:t xml:space="preserve"> under all headings that include CID </w:t>
            </w:r>
            <w:r>
              <w:rPr>
                <w:rFonts w:ascii="Calibri" w:eastAsia="Malgun Gothic" w:hAnsi="Calibri" w:cs="Calibri"/>
                <w:sz w:val="18"/>
                <w:szCs w:val="18"/>
              </w:rPr>
              <w:t>19640</w:t>
            </w:r>
          </w:p>
          <w:p w14:paraId="2891D7FB" w14:textId="77777777" w:rsidR="00ED1B1A" w:rsidRPr="002C2400" w:rsidRDefault="00ED1B1A" w:rsidP="0001593C">
            <w:pPr>
              <w:autoSpaceDE w:val="0"/>
              <w:autoSpaceDN w:val="0"/>
              <w:adjustRightInd w:val="0"/>
              <w:rPr>
                <w:rFonts w:ascii="Calibri" w:eastAsia="Malgun Gothic" w:hAnsi="Calibri" w:cs="Calibri"/>
                <w:sz w:val="18"/>
                <w:szCs w:val="18"/>
              </w:rPr>
            </w:pPr>
          </w:p>
        </w:tc>
      </w:tr>
      <w:tr w:rsidR="00ED1B1A" w:rsidRPr="006005D5" w14:paraId="617ECC2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77EB4A" w14:textId="77777777" w:rsidR="00ED1B1A" w:rsidRPr="002C2400" w:rsidRDefault="00ED1B1A" w:rsidP="0001593C">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19641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8A6FA4" w14:textId="77777777" w:rsidR="00ED1B1A" w:rsidRPr="002C2400" w:rsidRDefault="00ED1B1A" w:rsidP="0001593C">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Duncan Ho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E9C6C9" w14:textId="77777777" w:rsidR="00ED1B1A" w:rsidRPr="002C2400" w:rsidRDefault="00ED1B1A" w:rsidP="0001593C">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7BEF8C" w14:textId="77777777" w:rsidR="00ED1B1A" w:rsidRPr="002C2400" w:rsidRDefault="00ED1B1A" w:rsidP="0001593C">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549.36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A1C898" w14:textId="77777777" w:rsidR="00ED1B1A" w:rsidRPr="002C2400" w:rsidRDefault="00ED1B1A" w:rsidP="0001593C">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Insert a comma between "STA" and "is" for readability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993713" w14:textId="77777777" w:rsidR="00ED1B1A" w:rsidRPr="002C2400" w:rsidRDefault="00ED1B1A" w:rsidP="0001593C">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E2B529" w14:textId="77777777" w:rsidR="00ED1B1A" w:rsidRDefault="00ED1B1A" w:rsidP="0001593C">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Revised – </w:t>
            </w:r>
          </w:p>
          <w:p w14:paraId="014CB6E5" w14:textId="77777777" w:rsidR="00ED1B1A" w:rsidRDefault="00ED1B1A" w:rsidP="0001593C">
            <w:pPr>
              <w:autoSpaceDE w:val="0"/>
              <w:autoSpaceDN w:val="0"/>
              <w:adjustRightInd w:val="0"/>
              <w:rPr>
                <w:rFonts w:ascii="Calibri" w:eastAsia="Malgun Gothic" w:hAnsi="Calibri" w:cs="Calibri"/>
                <w:sz w:val="18"/>
                <w:szCs w:val="18"/>
              </w:rPr>
            </w:pPr>
          </w:p>
          <w:p w14:paraId="7711303A" w14:textId="77777777" w:rsidR="00ED1B1A" w:rsidRDefault="00ED1B1A" w:rsidP="0001593C">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We insert parenthesis around the “that” description to help readability. </w:t>
            </w:r>
          </w:p>
          <w:p w14:paraId="69741462" w14:textId="77777777" w:rsidR="00ED1B1A" w:rsidRDefault="00ED1B1A" w:rsidP="0001593C">
            <w:pPr>
              <w:autoSpaceDE w:val="0"/>
              <w:autoSpaceDN w:val="0"/>
              <w:adjustRightInd w:val="0"/>
              <w:rPr>
                <w:rFonts w:ascii="Calibri" w:eastAsia="Malgun Gothic" w:hAnsi="Calibri" w:cs="Calibri"/>
                <w:sz w:val="18"/>
                <w:szCs w:val="18"/>
              </w:rPr>
            </w:pPr>
          </w:p>
          <w:p w14:paraId="253EEDF6" w14:textId="77777777" w:rsidR="00ED1B1A" w:rsidRPr="00590FDB" w:rsidRDefault="00ED1B1A" w:rsidP="006A50E2">
            <w:pPr>
              <w:autoSpaceDE w:val="0"/>
              <w:autoSpaceDN w:val="0"/>
              <w:adjustRightInd w:val="0"/>
              <w:rPr>
                <w:rFonts w:ascii="Calibri" w:eastAsia="Malgun Gothic" w:hAnsi="Calibri" w:cs="Calibri"/>
                <w:sz w:val="18"/>
                <w:szCs w:val="18"/>
              </w:rPr>
            </w:pPr>
            <w:r w:rsidRPr="00590FDB">
              <w:rPr>
                <w:rFonts w:ascii="Calibri" w:eastAsia="Malgun Gothic" w:hAnsi="Calibri" w:cs="Calibri"/>
                <w:sz w:val="18"/>
                <w:szCs w:val="18"/>
              </w:rPr>
              <w:t xml:space="preserve">TGbe editor to make the changes shown in </w:t>
            </w:r>
            <w:r>
              <w:rPr>
                <w:rFonts w:ascii="Calibri" w:eastAsia="Malgun Gothic" w:hAnsi="Calibri" w:cs="Calibri"/>
                <w:sz w:val="18"/>
                <w:szCs w:val="18"/>
              </w:rPr>
              <w:t>11-23/1385r3</w:t>
            </w:r>
            <w:r w:rsidRPr="00590FDB">
              <w:rPr>
                <w:rFonts w:ascii="Calibri" w:eastAsia="Malgun Gothic" w:hAnsi="Calibri" w:cs="Calibri"/>
                <w:sz w:val="18"/>
                <w:szCs w:val="18"/>
              </w:rPr>
              <w:t xml:space="preserve"> under all headings that include CID </w:t>
            </w:r>
            <w:r>
              <w:rPr>
                <w:rFonts w:ascii="Calibri" w:eastAsia="Malgun Gothic" w:hAnsi="Calibri" w:cs="Calibri"/>
                <w:sz w:val="18"/>
                <w:szCs w:val="18"/>
              </w:rPr>
              <w:t>19284</w:t>
            </w:r>
          </w:p>
          <w:p w14:paraId="7A3BC198" w14:textId="77777777" w:rsidR="00ED1B1A" w:rsidRPr="002C2400" w:rsidRDefault="00ED1B1A" w:rsidP="0001593C">
            <w:pPr>
              <w:autoSpaceDE w:val="0"/>
              <w:autoSpaceDN w:val="0"/>
              <w:adjustRightInd w:val="0"/>
              <w:rPr>
                <w:rFonts w:ascii="Calibri" w:eastAsia="Malgun Gothic" w:hAnsi="Calibri" w:cs="Calibri"/>
                <w:sz w:val="18"/>
                <w:szCs w:val="18"/>
              </w:rPr>
            </w:pPr>
          </w:p>
        </w:tc>
      </w:tr>
      <w:tr w:rsidR="00ED1B1A" w:rsidRPr="006005D5" w14:paraId="5472790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6A7EE2" w14:textId="77777777" w:rsidR="00ED1B1A" w:rsidRPr="002C2400" w:rsidRDefault="00ED1B1A" w:rsidP="00930CDF">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19642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927CF8" w14:textId="77777777" w:rsidR="00ED1B1A" w:rsidRPr="002C2400" w:rsidRDefault="00ED1B1A" w:rsidP="00930CDF">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Duncan Ho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D0F9E7" w14:textId="77777777" w:rsidR="00ED1B1A" w:rsidRPr="002C2400" w:rsidRDefault="00ED1B1A" w:rsidP="00930CDF">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0FFB84" w14:textId="77777777" w:rsidR="00ED1B1A" w:rsidRPr="002C2400" w:rsidRDefault="00ED1B1A" w:rsidP="00930CDF">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549.10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230E6AB" w14:textId="77777777" w:rsidR="00ED1B1A" w:rsidRPr="002C2400" w:rsidRDefault="00ED1B1A" w:rsidP="00930CDF">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This paragraph is very hard to parse.  Could we move the "which is not a TWT Setup frame that includes a Link ID Bitmap subfield in its TWT element and is intended for one STA affiliated...' to under one of the conditions between lines 16 and 23?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0E27A9" w14:textId="77777777" w:rsidR="00ED1B1A" w:rsidRPr="002C2400" w:rsidRDefault="00ED1B1A" w:rsidP="00930CDF">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142355" w14:textId="77777777" w:rsidR="00ED1B1A" w:rsidRDefault="00ED1B1A" w:rsidP="00143B44">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Revised – </w:t>
            </w:r>
          </w:p>
          <w:p w14:paraId="429C62C6" w14:textId="77777777" w:rsidR="00ED1B1A" w:rsidRDefault="00ED1B1A" w:rsidP="00143B44">
            <w:pPr>
              <w:autoSpaceDE w:val="0"/>
              <w:autoSpaceDN w:val="0"/>
              <w:adjustRightInd w:val="0"/>
              <w:rPr>
                <w:rFonts w:ascii="Calibri" w:eastAsia="Malgun Gothic" w:hAnsi="Calibri" w:cs="Calibri"/>
                <w:sz w:val="18"/>
                <w:szCs w:val="18"/>
              </w:rPr>
            </w:pPr>
          </w:p>
          <w:p w14:paraId="0486192E" w14:textId="77777777" w:rsidR="00ED1B1A" w:rsidRDefault="00ED1B1A" w:rsidP="00143B44">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We insert parenthesis around the “that” description to help readability. The parenthesis will help to separate out the restriction on the individually addressed MMPDU.</w:t>
            </w:r>
          </w:p>
          <w:p w14:paraId="2780A59F" w14:textId="77777777" w:rsidR="00ED1B1A" w:rsidRDefault="00ED1B1A" w:rsidP="00143B44">
            <w:pPr>
              <w:autoSpaceDE w:val="0"/>
              <w:autoSpaceDN w:val="0"/>
              <w:adjustRightInd w:val="0"/>
              <w:rPr>
                <w:rFonts w:ascii="Calibri" w:eastAsia="Malgun Gothic" w:hAnsi="Calibri" w:cs="Calibri"/>
                <w:sz w:val="18"/>
                <w:szCs w:val="18"/>
              </w:rPr>
            </w:pPr>
          </w:p>
          <w:p w14:paraId="0D5E892D" w14:textId="77777777" w:rsidR="00ED1B1A" w:rsidRPr="00590FDB" w:rsidRDefault="00ED1B1A" w:rsidP="00143B44">
            <w:pPr>
              <w:autoSpaceDE w:val="0"/>
              <w:autoSpaceDN w:val="0"/>
              <w:adjustRightInd w:val="0"/>
              <w:rPr>
                <w:rFonts w:ascii="Calibri" w:eastAsia="Malgun Gothic" w:hAnsi="Calibri" w:cs="Calibri"/>
                <w:sz w:val="18"/>
                <w:szCs w:val="18"/>
              </w:rPr>
            </w:pPr>
            <w:r w:rsidRPr="00590FDB">
              <w:rPr>
                <w:rFonts w:ascii="Calibri" w:eastAsia="Malgun Gothic" w:hAnsi="Calibri" w:cs="Calibri"/>
                <w:sz w:val="18"/>
                <w:szCs w:val="18"/>
              </w:rPr>
              <w:t xml:space="preserve">TGbe editor to make the changes shown in </w:t>
            </w:r>
            <w:r>
              <w:rPr>
                <w:rFonts w:ascii="Calibri" w:eastAsia="Malgun Gothic" w:hAnsi="Calibri" w:cs="Calibri"/>
                <w:sz w:val="18"/>
                <w:szCs w:val="18"/>
              </w:rPr>
              <w:t>11-23/1385r3</w:t>
            </w:r>
            <w:r w:rsidRPr="00590FDB">
              <w:rPr>
                <w:rFonts w:ascii="Calibri" w:eastAsia="Malgun Gothic" w:hAnsi="Calibri" w:cs="Calibri"/>
                <w:sz w:val="18"/>
                <w:szCs w:val="18"/>
              </w:rPr>
              <w:t xml:space="preserve"> under all headings that include CID </w:t>
            </w:r>
            <w:r>
              <w:rPr>
                <w:rFonts w:ascii="Calibri" w:eastAsia="Malgun Gothic" w:hAnsi="Calibri" w:cs="Calibri"/>
                <w:sz w:val="18"/>
                <w:szCs w:val="18"/>
              </w:rPr>
              <w:t>19284</w:t>
            </w:r>
          </w:p>
          <w:p w14:paraId="7EC1309A" w14:textId="77777777" w:rsidR="00ED1B1A" w:rsidRPr="002C2400" w:rsidRDefault="00ED1B1A" w:rsidP="00930CDF">
            <w:pPr>
              <w:autoSpaceDE w:val="0"/>
              <w:autoSpaceDN w:val="0"/>
              <w:adjustRightInd w:val="0"/>
              <w:rPr>
                <w:rFonts w:ascii="Calibri" w:eastAsia="Malgun Gothic" w:hAnsi="Calibri" w:cs="Calibri"/>
                <w:sz w:val="18"/>
                <w:szCs w:val="18"/>
              </w:rPr>
            </w:pPr>
          </w:p>
        </w:tc>
      </w:tr>
      <w:tr w:rsidR="00ED1B1A" w:rsidRPr="006005D5" w14:paraId="2E9E19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9B0AB1" w14:textId="77777777" w:rsidR="00ED1B1A" w:rsidRPr="002C2400" w:rsidRDefault="00ED1B1A" w:rsidP="00930CDF">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19643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F604C3" w14:textId="77777777" w:rsidR="00ED1B1A" w:rsidRPr="002C2400" w:rsidRDefault="00ED1B1A" w:rsidP="00930CDF">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Duncan Ho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218C3A" w14:textId="77777777" w:rsidR="00ED1B1A" w:rsidRPr="002C2400" w:rsidRDefault="00ED1B1A" w:rsidP="00930CDF">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0D494F" w14:textId="77777777" w:rsidR="00ED1B1A" w:rsidRPr="002C2400" w:rsidRDefault="00ED1B1A" w:rsidP="00930CDF">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549.28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C25D66" w14:textId="77777777" w:rsidR="00ED1B1A" w:rsidRPr="002C2400" w:rsidRDefault="00ED1B1A" w:rsidP="00930CDF">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Not clear what the "Otherwise" refers to because there are so many conditions in Ilines 9-23 preceding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85FC15" w14:textId="77777777" w:rsidR="00ED1B1A" w:rsidRPr="002C2400" w:rsidRDefault="00ED1B1A" w:rsidP="00930CDF">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Line 9-38 mentions the TWT setup frame multiple times. Is there a way to factor that out and simplify the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2465ED" w14:textId="77777777" w:rsidR="00ED1B1A" w:rsidRDefault="00ED1B1A" w:rsidP="00930CDF">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Revised – </w:t>
            </w:r>
          </w:p>
          <w:p w14:paraId="58672D0F" w14:textId="77777777" w:rsidR="00ED1B1A" w:rsidRDefault="00ED1B1A" w:rsidP="00930CDF">
            <w:pPr>
              <w:autoSpaceDE w:val="0"/>
              <w:autoSpaceDN w:val="0"/>
              <w:adjustRightInd w:val="0"/>
              <w:rPr>
                <w:rFonts w:ascii="Calibri" w:eastAsia="Malgun Gothic" w:hAnsi="Calibri" w:cs="Calibri"/>
                <w:sz w:val="18"/>
                <w:szCs w:val="18"/>
              </w:rPr>
            </w:pPr>
          </w:p>
          <w:p w14:paraId="09386AE0" w14:textId="77777777" w:rsidR="00ED1B1A" w:rsidRDefault="00ED1B1A" w:rsidP="00930CDF">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TWT setup frame with the link ID bitmap in the TWT element is another legit way to do negotiation for multiple links using one enabled link. The operation is written separately and the exception in the paragraph make sure that the rule in this clause will not conflict with the rule of the link ID bitmap in the TWT element.</w:t>
            </w:r>
          </w:p>
          <w:p w14:paraId="5468BF5B" w14:textId="77777777" w:rsidR="00ED1B1A" w:rsidRDefault="00ED1B1A" w:rsidP="00930CDF">
            <w:pPr>
              <w:autoSpaceDE w:val="0"/>
              <w:autoSpaceDN w:val="0"/>
              <w:adjustRightInd w:val="0"/>
              <w:rPr>
                <w:rFonts w:ascii="Calibri" w:eastAsia="Malgun Gothic" w:hAnsi="Calibri" w:cs="Calibri"/>
                <w:sz w:val="18"/>
                <w:szCs w:val="18"/>
              </w:rPr>
            </w:pPr>
          </w:p>
          <w:p w14:paraId="5181F7CD" w14:textId="77777777" w:rsidR="00ED1B1A" w:rsidRDefault="00ED1B1A" w:rsidP="00BD608D">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We insert parenthesis around the “that” description to help readability. </w:t>
            </w:r>
          </w:p>
          <w:p w14:paraId="020C42FA" w14:textId="77777777" w:rsidR="00ED1B1A" w:rsidRDefault="00ED1B1A" w:rsidP="00BD608D">
            <w:pPr>
              <w:autoSpaceDE w:val="0"/>
              <w:autoSpaceDN w:val="0"/>
              <w:adjustRightInd w:val="0"/>
              <w:rPr>
                <w:rFonts w:ascii="Calibri" w:eastAsia="Malgun Gothic" w:hAnsi="Calibri" w:cs="Calibri"/>
                <w:sz w:val="18"/>
                <w:szCs w:val="18"/>
              </w:rPr>
            </w:pPr>
          </w:p>
          <w:p w14:paraId="2B721995" w14:textId="77777777" w:rsidR="00ED1B1A" w:rsidRPr="00590FDB" w:rsidRDefault="00ED1B1A" w:rsidP="00BD608D">
            <w:pPr>
              <w:autoSpaceDE w:val="0"/>
              <w:autoSpaceDN w:val="0"/>
              <w:adjustRightInd w:val="0"/>
              <w:rPr>
                <w:rFonts w:ascii="Calibri" w:eastAsia="Malgun Gothic" w:hAnsi="Calibri" w:cs="Calibri"/>
                <w:sz w:val="18"/>
                <w:szCs w:val="18"/>
              </w:rPr>
            </w:pPr>
            <w:r w:rsidRPr="00590FDB">
              <w:rPr>
                <w:rFonts w:ascii="Calibri" w:eastAsia="Malgun Gothic" w:hAnsi="Calibri" w:cs="Calibri"/>
                <w:sz w:val="18"/>
                <w:szCs w:val="18"/>
              </w:rPr>
              <w:t xml:space="preserve">TGbe editor to make the changes shown in </w:t>
            </w:r>
            <w:r>
              <w:rPr>
                <w:rFonts w:ascii="Calibri" w:eastAsia="Malgun Gothic" w:hAnsi="Calibri" w:cs="Calibri"/>
                <w:sz w:val="18"/>
                <w:szCs w:val="18"/>
              </w:rPr>
              <w:t>11-23/1385r3</w:t>
            </w:r>
            <w:r w:rsidRPr="00590FDB">
              <w:rPr>
                <w:rFonts w:ascii="Calibri" w:eastAsia="Malgun Gothic" w:hAnsi="Calibri" w:cs="Calibri"/>
                <w:sz w:val="18"/>
                <w:szCs w:val="18"/>
              </w:rPr>
              <w:t xml:space="preserve"> under all headings that include CID </w:t>
            </w:r>
            <w:r>
              <w:rPr>
                <w:rFonts w:ascii="Calibri" w:eastAsia="Malgun Gothic" w:hAnsi="Calibri" w:cs="Calibri"/>
                <w:sz w:val="18"/>
                <w:szCs w:val="18"/>
              </w:rPr>
              <w:t>19284</w:t>
            </w:r>
          </w:p>
          <w:p w14:paraId="534C3BC7" w14:textId="77777777" w:rsidR="00ED1B1A" w:rsidRPr="002C2400" w:rsidRDefault="00ED1B1A" w:rsidP="00930CDF">
            <w:pPr>
              <w:autoSpaceDE w:val="0"/>
              <w:autoSpaceDN w:val="0"/>
              <w:adjustRightInd w:val="0"/>
              <w:rPr>
                <w:rFonts w:ascii="Calibri" w:eastAsia="Malgun Gothic" w:hAnsi="Calibri" w:cs="Calibri"/>
                <w:sz w:val="18"/>
                <w:szCs w:val="18"/>
              </w:rPr>
            </w:pPr>
          </w:p>
        </w:tc>
      </w:tr>
      <w:tr w:rsidR="00ED1B1A" w:rsidRPr="006005D5" w14:paraId="08458FA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38FC64" w14:textId="77777777" w:rsidR="00ED1B1A" w:rsidRPr="002C2400" w:rsidRDefault="00ED1B1A" w:rsidP="00930CDF">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19644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373369" w14:textId="77777777" w:rsidR="00ED1B1A" w:rsidRPr="002C2400" w:rsidRDefault="00ED1B1A" w:rsidP="00930CDF">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Duncan Ho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BC2DFE" w14:textId="77777777" w:rsidR="00ED1B1A" w:rsidRPr="002C2400" w:rsidRDefault="00ED1B1A" w:rsidP="00930CDF">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3D5ADD" w14:textId="77777777" w:rsidR="00ED1B1A" w:rsidRPr="002C2400" w:rsidRDefault="00ED1B1A" w:rsidP="00930CDF">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549.13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D3B836" w14:textId="77777777" w:rsidR="00ED1B1A" w:rsidRPr="002C2400" w:rsidRDefault="00ED1B1A" w:rsidP="00930CDF">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"on enabled" should be "on an eablerd".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4EC6FC" w14:textId="77777777" w:rsidR="00ED1B1A" w:rsidRPr="002C2400" w:rsidRDefault="00ED1B1A" w:rsidP="00930CDF">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348371" w14:textId="77777777" w:rsidR="00ED1B1A" w:rsidRDefault="00ED1B1A" w:rsidP="00855252">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Revised – </w:t>
            </w:r>
          </w:p>
          <w:p w14:paraId="2CA37459" w14:textId="77777777" w:rsidR="00ED1B1A" w:rsidRDefault="00ED1B1A" w:rsidP="00930CDF">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w:t>
            </w:r>
          </w:p>
          <w:p w14:paraId="15B33C32" w14:textId="77777777" w:rsidR="00ED1B1A" w:rsidRDefault="00ED1B1A" w:rsidP="00930CDF">
            <w:pPr>
              <w:autoSpaceDE w:val="0"/>
              <w:autoSpaceDN w:val="0"/>
              <w:adjustRightInd w:val="0"/>
              <w:rPr>
                <w:rFonts w:ascii="Calibri" w:eastAsia="Malgun Gothic" w:hAnsi="Calibri" w:cs="Calibri"/>
                <w:sz w:val="18"/>
                <w:szCs w:val="18"/>
              </w:rPr>
            </w:pPr>
          </w:p>
          <w:p w14:paraId="1819170B" w14:textId="77777777" w:rsidR="00ED1B1A" w:rsidRDefault="00ED1B1A" w:rsidP="00930CDF">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Agree in principle with the commenter.</w:t>
            </w:r>
          </w:p>
          <w:p w14:paraId="1595C269" w14:textId="77777777" w:rsidR="00ED1B1A" w:rsidRDefault="00ED1B1A" w:rsidP="00930CDF">
            <w:pPr>
              <w:autoSpaceDE w:val="0"/>
              <w:autoSpaceDN w:val="0"/>
              <w:adjustRightInd w:val="0"/>
              <w:rPr>
                <w:rFonts w:ascii="Calibri" w:eastAsia="Malgun Gothic" w:hAnsi="Calibri" w:cs="Calibri"/>
                <w:sz w:val="18"/>
                <w:szCs w:val="18"/>
              </w:rPr>
            </w:pPr>
          </w:p>
          <w:p w14:paraId="2D4FFF93" w14:textId="77777777" w:rsidR="00ED1B1A" w:rsidRPr="00590FDB" w:rsidRDefault="00ED1B1A" w:rsidP="00855252">
            <w:pPr>
              <w:autoSpaceDE w:val="0"/>
              <w:autoSpaceDN w:val="0"/>
              <w:adjustRightInd w:val="0"/>
              <w:rPr>
                <w:rFonts w:ascii="Calibri" w:eastAsia="Malgun Gothic" w:hAnsi="Calibri" w:cs="Calibri"/>
                <w:sz w:val="18"/>
                <w:szCs w:val="18"/>
              </w:rPr>
            </w:pPr>
            <w:r w:rsidRPr="00590FDB">
              <w:rPr>
                <w:rFonts w:ascii="Calibri" w:eastAsia="Malgun Gothic" w:hAnsi="Calibri" w:cs="Calibri"/>
                <w:sz w:val="18"/>
                <w:szCs w:val="18"/>
              </w:rPr>
              <w:t xml:space="preserve">TGbe editor to make the changes shown in </w:t>
            </w:r>
            <w:r>
              <w:rPr>
                <w:rFonts w:ascii="Calibri" w:eastAsia="Malgun Gothic" w:hAnsi="Calibri" w:cs="Calibri"/>
                <w:sz w:val="18"/>
                <w:szCs w:val="18"/>
              </w:rPr>
              <w:t>11-23/1385r3</w:t>
            </w:r>
            <w:r w:rsidRPr="00590FDB">
              <w:rPr>
                <w:rFonts w:ascii="Calibri" w:eastAsia="Malgun Gothic" w:hAnsi="Calibri" w:cs="Calibri"/>
                <w:sz w:val="18"/>
                <w:szCs w:val="18"/>
              </w:rPr>
              <w:t xml:space="preserve"> under all headings that include CID </w:t>
            </w:r>
            <w:r>
              <w:rPr>
                <w:rFonts w:ascii="Calibri" w:eastAsia="Malgun Gothic" w:hAnsi="Calibri" w:cs="Calibri"/>
                <w:sz w:val="18"/>
                <w:szCs w:val="18"/>
              </w:rPr>
              <w:t>19644</w:t>
            </w:r>
          </w:p>
          <w:p w14:paraId="710C848A" w14:textId="77777777" w:rsidR="00ED1B1A" w:rsidRPr="002C2400" w:rsidRDefault="00ED1B1A" w:rsidP="00930CDF">
            <w:pPr>
              <w:autoSpaceDE w:val="0"/>
              <w:autoSpaceDN w:val="0"/>
              <w:adjustRightInd w:val="0"/>
              <w:rPr>
                <w:rFonts w:ascii="Calibri" w:eastAsia="Malgun Gothic" w:hAnsi="Calibri" w:cs="Calibri"/>
                <w:sz w:val="18"/>
                <w:szCs w:val="18"/>
              </w:rPr>
            </w:pPr>
          </w:p>
        </w:tc>
      </w:tr>
      <w:tr w:rsidR="00ED1B1A" w:rsidRPr="006005D5" w14:paraId="5063174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A5CF43" w14:textId="77777777" w:rsidR="00ED1B1A" w:rsidRPr="002C2400" w:rsidRDefault="00ED1B1A" w:rsidP="00001057">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19285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0D415D" w14:textId="77777777" w:rsidR="00ED1B1A" w:rsidRPr="002C2400" w:rsidRDefault="00ED1B1A" w:rsidP="00001057">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9168B8" w14:textId="77777777" w:rsidR="00ED1B1A" w:rsidRPr="002C2400" w:rsidRDefault="00ED1B1A" w:rsidP="00001057">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6B562C" w14:textId="77777777" w:rsidR="00ED1B1A" w:rsidRPr="002C2400" w:rsidRDefault="00ED1B1A" w:rsidP="00001057">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550.34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D5D570" w14:textId="77777777" w:rsidR="00ED1B1A" w:rsidRPr="002C2400" w:rsidRDefault="00ED1B1A" w:rsidP="00001057">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The condition about not being a TWT Setup frame is necessary and therefore should be set of with "that" rather than "which"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6A027A" w14:textId="77777777" w:rsidR="00ED1B1A" w:rsidRPr="002C2400" w:rsidRDefault="00ED1B1A" w:rsidP="00001057">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Rephrase as "An individually addressed MMPDU that is not a TWT Setup frame that includes a Link ID Bitmap subfield in its TWT element and is transmitted by an MLD through an affiliated STA is intended for a STA affiliated with the peer MLD unless specified to be intended for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EDE586" w14:textId="77777777" w:rsidR="00ED1B1A" w:rsidRDefault="00ED1B1A" w:rsidP="006236FC">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Revised – </w:t>
            </w:r>
          </w:p>
          <w:p w14:paraId="1F8B3267" w14:textId="77777777" w:rsidR="00ED1B1A" w:rsidRDefault="00ED1B1A" w:rsidP="006236FC">
            <w:pPr>
              <w:autoSpaceDE w:val="0"/>
              <w:autoSpaceDN w:val="0"/>
              <w:adjustRightInd w:val="0"/>
              <w:rPr>
                <w:rFonts w:ascii="Calibri" w:eastAsia="Malgun Gothic" w:hAnsi="Calibri" w:cs="Calibri"/>
                <w:sz w:val="18"/>
                <w:szCs w:val="18"/>
              </w:rPr>
            </w:pPr>
          </w:p>
          <w:p w14:paraId="3A196279" w14:textId="77777777" w:rsidR="00ED1B1A" w:rsidRDefault="00ED1B1A" w:rsidP="006236FC">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We assume that the commenter refers to the sentence in 549.34. </w:t>
            </w:r>
          </w:p>
          <w:p w14:paraId="7AE3999D" w14:textId="77777777" w:rsidR="00ED1B1A" w:rsidRDefault="00ED1B1A" w:rsidP="006236FC">
            <w:pPr>
              <w:autoSpaceDE w:val="0"/>
              <w:autoSpaceDN w:val="0"/>
              <w:adjustRightInd w:val="0"/>
              <w:rPr>
                <w:rFonts w:ascii="Calibri" w:eastAsia="Malgun Gothic" w:hAnsi="Calibri" w:cs="Calibri"/>
                <w:sz w:val="18"/>
                <w:szCs w:val="18"/>
              </w:rPr>
            </w:pPr>
          </w:p>
          <w:p w14:paraId="08891E30" w14:textId="77777777" w:rsidR="00ED1B1A" w:rsidRDefault="00ED1B1A" w:rsidP="006236FC">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We insert parenthesis around the “that” clause to help readability. </w:t>
            </w:r>
          </w:p>
          <w:p w14:paraId="0F57DE8C" w14:textId="77777777" w:rsidR="00ED1B1A" w:rsidRDefault="00ED1B1A" w:rsidP="006236FC">
            <w:pPr>
              <w:autoSpaceDE w:val="0"/>
              <w:autoSpaceDN w:val="0"/>
              <w:adjustRightInd w:val="0"/>
              <w:rPr>
                <w:rFonts w:ascii="Calibri" w:eastAsia="Malgun Gothic" w:hAnsi="Calibri" w:cs="Calibri"/>
                <w:sz w:val="18"/>
                <w:szCs w:val="18"/>
              </w:rPr>
            </w:pPr>
          </w:p>
          <w:p w14:paraId="390162CC" w14:textId="77777777" w:rsidR="00ED1B1A" w:rsidRPr="00590FDB" w:rsidRDefault="00ED1B1A" w:rsidP="006236FC">
            <w:pPr>
              <w:autoSpaceDE w:val="0"/>
              <w:autoSpaceDN w:val="0"/>
              <w:adjustRightInd w:val="0"/>
              <w:rPr>
                <w:rFonts w:ascii="Calibri" w:eastAsia="Malgun Gothic" w:hAnsi="Calibri" w:cs="Calibri"/>
                <w:sz w:val="18"/>
                <w:szCs w:val="18"/>
              </w:rPr>
            </w:pPr>
            <w:r w:rsidRPr="00590FDB">
              <w:rPr>
                <w:rFonts w:ascii="Calibri" w:eastAsia="Malgun Gothic" w:hAnsi="Calibri" w:cs="Calibri"/>
                <w:sz w:val="18"/>
                <w:szCs w:val="18"/>
              </w:rPr>
              <w:t xml:space="preserve">TGbe editor to make the changes shown in </w:t>
            </w:r>
            <w:r>
              <w:rPr>
                <w:rFonts w:ascii="Calibri" w:eastAsia="Malgun Gothic" w:hAnsi="Calibri" w:cs="Calibri"/>
                <w:sz w:val="18"/>
                <w:szCs w:val="18"/>
              </w:rPr>
              <w:t>11-23/1385r3</w:t>
            </w:r>
            <w:r w:rsidRPr="00590FDB">
              <w:rPr>
                <w:rFonts w:ascii="Calibri" w:eastAsia="Malgun Gothic" w:hAnsi="Calibri" w:cs="Calibri"/>
                <w:sz w:val="18"/>
                <w:szCs w:val="18"/>
              </w:rPr>
              <w:t xml:space="preserve"> under all headings that include CID </w:t>
            </w:r>
            <w:r>
              <w:rPr>
                <w:rFonts w:ascii="Calibri" w:eastAsia="Malgun Gothic" w:hAnsi="Calibri" w:cs="Calibri"/>
                <w:sz w:val="18"/>
                <w:szCs w:val="18"/>
              </w:rPr>
              <w:t>19284</w:t>
            </w:r>
          </w:p>
          <w:p w14:paraId="0537FFF5" w14:textId="77777777" w:rsidR="00ED1B1A" w:rsidRPr="002C2400" w:rsidRDefault="00ED1B1A" w:rsidP="00001057">
            <w:pPr>
              <w:autoSpaceDE w:val="0"/>
              <w:autoSpaceDN w:val="0"/>
              <w:adjustRightInd w:val="0"/>
              <w:rPr>
                <w:rFonts w:ascii="Calibri" w:eastAsia="Malgun Gothic" w:hAnsi="Calibri" w:cs="Calibri"/>
                <w:sz w:val="18"/>
                <w:szCs w:val="18"/>
              </w:rPr>
            </w:pPr>
          </w:p>
        </w:tc>
      </w:tr>
      <w:tr w:rsidR="00ED1B1A" w:rsidRPr="006005D5" w14:paraId="7F33296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81886B" w14:textId="77777777" w:rsidR="00ED1B1A" w:rsidRPr="002C2400" w:rsidRDefault="00ED1B1A" w:rsidP="00001057">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19286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5B211F" w14:textId="77777777" w:rsidR="00ED1B1A" w:rsidRPr="002C2400" w:rsidRDefault="00ED1B1A" w:rsidP="00001057">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B12A190" w14:textId="77777777" w:rsidR="00ED1B1A" w:rsidRPr="002C2400" w:rsidRDefault="00ED1B1A" w:rsidP="00001057">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CD0287" w14:textId="77777777" w:rsidR="00ED1B1A" w:rsidRPr="002C2400" w:rsidRDefault="00ED1B1A" w:rsidP="00001057">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550.52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E6E07D" w14:textId="77777777" w:rsidR="00ED1B1A" w:rsidRPr="002C2400" w:rsidRDefault="00ED1B1A" w:rsidP="00001057">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The phrase "through any of the affiliated non-AP STA" should be "through any of the affiliated non-AP STAs"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3F0787" w14:textId="77777777" w:rsidR="00ED1B1A" w:rsidRPr="002C2400" w:rsidRDefault="00ED1B1A" w:rsidP="00001057">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10CA71" w14:textId="77777777" w:rsidR="00ED1B1A" w:rsidRPr="002C2400" w:rsidRDefault="00ED1B1A" w:rsidP="00001057">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Accepted -</w:t>
            </w:r>
          </w:p>
        </w:tc>
      </w:tr>
      <w:tr w:rsidR="00ED1B1A" w:rsidRPr="006005D5" w14:paraId="2D94AA2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C7C116" w14:textId="77777777" w:rsidR="00ED1B1A" w:rsidRPr="002C2400" w:rsidRDefault="00ED1B1A" w:rsidP="00001057">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19287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47483A" w14:textId="77777777" w:rsidR="00ED1B1A" w:rsidRPr="002C2400" w:rsidRDefault="00ED1B1A" w:rsidP="00001057">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AAADBE" w14:textId="77777777" w:rsidR="00ED1B1A" w:rsidRPr="002C2400" w:rsidRDefault="00ED1B1A" w:rsidP="00001057">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D80F3E" w14:textId="77777777" w:rsidR="00ED1B1A" w:rsidRPr="002C2400" w:rsidRDefault="00ED1B1A" w:rsidP="00001057">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551.15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CD805D" w14:textId="77777777" w:rsidR="00ED1B1A" w:rsidRPr="002C2400" w:rsidRDefault="00ED1B1A" w:rsidP="00001057">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The phrase "QMF AP MLD and a QMF non-AP MLD follows" should be "QMF AP MLD and a QMF non-AP MLD follow"</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C2242A" w14:textId="77777777" w:rsidR="00ED1B1A" w:rsidRPr="002C2400" w:rsidRDefault="00ED1B1A" w:rsidP="00001057">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F21176" w14:textId="77777777" w:rsidR="00ED1B1A" w:rsidRPr="002C2400" w:rsidRDefault="00ED1B1A" w:rsidP="00001057">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Accepted -</w:t>
            </w:r>
          </w:p>
        </w:tc>
      </w:tr>
      <w:tr w:rsidR="00ED1B1A" w:rsidRPr="006005D5" w14:paraId="70E6766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510658" w14:textId="77777777" w:rsidR="00ED1B1A" w:rsidRPr="002C2400" w:rsidRDefault="00ED1B1A" w:rsidP="00001057">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19857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6D25D4" w14:textId="77777777" w:rsidR="00ED1B1A" w:rsidRPr="002C2400" w:rsidRDefault="00ED1B1A" w:rsidP="00001057">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Ming Gan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50F0E9" w14:textId="77777777" w:rsidR="00ED1B1A" w:rsidRPr="002C2400" w:rsidRDefault="00ED1B1A" w:rsidP="00001057">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35.3.14.3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36EBA5" w14:textId="77777777" w:rsidR="00ED1B1A" w:rsidRPr="002C2400" w:rsidRDefault="00ED1B1A" w:rsidP="00001057">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551.32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DFAD9FB" w14:textId="77777777" w:rsidR="00ED1B1A" w:rsidRPr="002C2400" w:rsidRDefault="00ED1B1A" w:rsidP="00001057">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This following sentence is confusing, what are intended STA and another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B893F23" w14:textId="77777777" w:rsidR="00ED1B1A" w:rsidRPr="002C2400" w:rsidRDefault="00ED1B1A" w:rsidP="00001057">
            <w:pPr>
              <w:autoSpaceDE w:val="0"/>
              <w:autoSpaceDN w:val="0"/>
              <w:adjustRightInd w:val="0"/>
              <w:rPr>
                <w:rFonts w:ascii="Calibri" w:eastAsia="Malgun Gothic" w:hAnsi="Calibri" w:cs="Calibri"/>
                <w:sz w:val="18"/>
                <w:szCs w:val="18"/>
              </w:rPr>
            </w:pPr>
            <w:r w:rsidRPr="006005D5">
              <w:rPr>
                <w:rFonts w:ascii="Calibri" w:eastAsia="Malgun Gothic" w:hAnsi="Calibri" w:cs="Calibri"/>
                <w:sz w:val="18"/>
                <w:szCs w:val="18"/>
              </w:rPr>
              <w:t>Try "If the individually addressed MMPDU intended to another STA (other than receiving STA) affiliated with the associated MLD operating on a setup link is transmitted through a STA affiliated with the MLD operating on the setup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47EA19" w14:textId="77777777" w:rsidR="00ED1B1A" w:rsidRDefault="00ED1B1A" w:rsidP="00001057">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Rejected –</w:t>
            </w:r>
          </w:p>
          <w:p w14:paraId="00EC8665" w14:textId="77777777" w:rsidR="00ED1B1A" w:rsidRDefault="00ED1B1A" w:rsidP="00001057">
            <w:pPr>
              <w:autoSpaceDE w:val="0"/>
              <w:autoSpaceDN w:val="0"/>
              <w:adjustRightInd w:val="0"/>
              <w:rPr>
                <w:rFonts w:ascii="Calibri" w:eastAsia="Malgun Gothic" w:hAnsi="Calibri" w:cs="Calibri"/>
                <w:sz w:val="18"/>
                <w:szCs w:val="18"/>
              </w:rPr>
            </w:pPr>
          </w:p>
          <w:p w14:paraId="0CEC84D8" w14:textId="77777777" w:rsidR="00ED1B1A" w:rsidRDefault="00ED1B1A" w:rsidP="00001057">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“Intended STA” is the STA that is supposed to eventually process the framebody of the management frame. “another STA” of “</w:t>
            </w:r>
            <w:r w:rsidRPr="003651A6">
              <w:rPr>
                <w:rFonts w:ascii="Calibri" w:eastAsia="Malgun Gothic" w:hAnsi="Calibri" w:cs="Calibri"/>
                <w:sz w:val="18"/>
                <w:szCs w:val="18"/>
              </w:rPr>
              <w:t>transmitted to another STA</w:t>
            </w:r>
            <w:r>
              <w:rPr>
                <w:rFonts w:ascii="Calibri" w:eastAsia="Malgun Gothic" w:hAnsi="Calibri" w:cs="Calibri"/>
                <w:sz w:val="18"/>
                <w:szCs w:val="18"/>
              </w:rPr>
              <w:t>” is the STA that is different from the intended STA and is the STA that the frame is physically transimitted to on the wireless channel.</w:t>
            </w:r>
          </w:p>
          <w:p w14:paraId="68B11621" w14:textId="77777777" w:rsidR="00ED1B1A" w:rsidRDefault="00ED1B1A" w:rsidP="00001057">
            <w:pPr>
              <w:autoSpaceDE w:val="0"/>
              <w:autoSpaceDN w:val="0"/>
              <w:adjustRightInd w:val="0"/>
              <w:rPr>
                <w:rFonts w:ascii="Calibri" w:eastAsia="Malgun Gothic" w:hAnsi="Calibri" w:cs="Calibri"/>
                <w:sz w:val="18"/>
                <w:szCs w:val="18"/>
              </w:rPr>
            </w:pPr>
          </w:p>
          <w:p w14:paraId="6CAAD627" w14:textId="77777777" w:rsidR="00ED1B1A" w:rsidRPr="002C2400" w:rsidRDefault="00ED1B1A" w:rsidP="00001057">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 </w:t>
            </w:r>
          </w:p>
        </w:tc>
      </w:tr>
    </w:tbl>
    <w:p w14:paraId="54582368" w14:textId="77777777" w:rsidR="00ED1B1A" w:rsidRPr="006005D5" w:rsidRDefault="00ED1B1A" w:rsidP="006005D5">
      <w:pPr>
        <w:autoSpaceDE w:val="0"/>
        <w:autoSpaceDN w:val="0"/>
        <w:adjustRightInd w:val="0"/>
        <w:rPr>
          <w:rFonts w:ascii="Calibri" w:eastAsia="Malgun Gothic" w:hAnsi="Calibri" w:cs="Calibri"/>
          <w:sz w:val="18"/>
          <w:szCs w:val="18"/>
        </w:rPr>
      </w:pPr>
    </w:p>
    <w:p w14:paraId="54532139" w14:textId="77777777" w:rsidR="00ED1B1A" w:rsidRDefault="00ED1B1A" w:rsidP="00BE6144">
      <w:pPr>
        <w:rPr>
          <w:rFonts w:ascii="Arial" w:hAnsi="Arial" w:cs="Arial"/>
          <w:b/>
          <w:bCs/>
          <w:color w:val="000000"/>
          <w:sz w:val="20"/>
        </w:rPr>
      </w:pPr>
      <w:r w:rsidRPr="00CC3C27">
        <w:rPr>
          <w:rFonts w:ascii="Arial" w:hAnsi="Arial" w:cs="Arial"/>
          <w:b/>
          <w:bCs/>
          <w:color w:val="000000"/>
          <w:sz w:val="20"/>
        </w:rPr>
        <w:t xml:space="preserve">Discussion: </w:t>
      </w:r>
    </w:p>
    <w:p w14:paraId="142E7CBF" w14:textId="77777777" w:rsidR="00ED1B1A" w:rsidRDefault="00ED1B1A" w:rsidP="00946B4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13.2.2 </w:t>
      </w:r>
      <w:r w:rsidRPr="00F756DF">
        <w:rPr>
          <w:i/>
          <w:lang w:eastAsia="ko-KR"/>
        </w:rPr>
        <w:t>as follows (track change</w:t>
      </w:r>
      <w:r w:rsidRPr="00CD48AE">
        <w:rPr>
          <w:i/>
          <w:iCs/>
          <w:lang w:eastAsia="ko-KR"/>
        </w:rPr>
        <w:t xml:space="preserve"> on):</w:t>
      </w:r>
    </w:p>
    <w:p w14:paraId="56747A96" w14:textId="77777777" w:rsidR="00ED1B1A" w:rsidRDefault="00ED1B1A" w:rsidP="003651A6">
      <w:pPr>
        <w:pStyle w:val="T"/>
        <w:rPr>
          <w:lang w:eastAsia="ko-KR"/>
        </w:rPr>
      </w:pPr>
    </w:p>
    <w:p w14:paraId="4D8FA61B" w14:textId="77777777" w:rsidR="00ED1B1A" w:rsidRPr="008C6EE6" w:rsidRDefault="00ED1B1A" w:rsidP="00ED1B1A">
      <w:pPr>
        <w:pStyle w:val="ListParagraph"/>
        <w:widowControl w:val="0"/>
        <w:numPr>
          <w:ilvl w:val="2"/>
          <w:numId w:val="5"/>
        </w:numPr>
        <w:tabs>
          <w:tab w:val="left" w:pos="879"/>
        </w:tabs>
        <w:kinsoku w:val="0"/>
        <w:overflowPunct w:val="0"/>
        <w:autoSpaceDE w:val="0"/>
        <w:autoSpaceDN w:val="0"/>
        <w:adjustRightInd w:val="0"/>
        <w:spacing w:before="1"/>
        <w:ind w:leftChars="0"/>
        <w:outlineLvl w:val="1"/>
        <w:rPr>
          <w:rFonts w:ascii="Arial" w:eastAsia="PMingLiU" w:hAnsi="Arial" w:cs="Arial"/>
          <w:b/>
          <w:bCs/>
          <w:spacing w:val="-2"/>
          <w:sz w:val="20"/>
          <w:szCs w:val="20"/>
          <w14:ligatures w14:val="standardContextual"/>
        </w:rPr>
      </w:pPr>
      <w:r w:rsidRPr="008C6EE6">
        <w:rPr>
          <w:rFonts w:ascii="Arial" w:eastAsia="PMingLiU" w:hAnsi="Arial" w:cs="Arial"/>
          <w:b/>
          <w:bCs/>
          <w:sz w:val="20"/>
          <w:szCs w:val="20"/>
          <w14:ligatures w14:val="standardContextual"/>
        </w:rPr>
        <w:t>Multi-link</w:t>
      </w:r>
      <w:r w:rsidRPr="008C6EE6">
        <w:rPr>
          <w:rFonts w:ascii="Arial" w:eastAsia="PMingLiU" w:hAnsi="Arial" w:cs="Arial"/>
          <w:b/>
          <w:bCs/>
          <w:spacing w:val="-11"/>
          <w:sz w:val="20"/>
          <w:szCs w:val="20"/>
          <w14:ligatures w14:val="standardContextual"/>
        </w:rPr>
        <w:t xml:space="preserve"> </w:t>
      </w:r>
      <w:r w:rsidRPr="008C6EE6">
        <w:rPr>
          <w:rFonts w:ascii="Arial" w:eastAsia="PMingLiU" w:hAnsi="Arial" w:cs="Arial"/>
          <w:b/>
          <w:bCs/>
          <w:sz w:val="20"/>
          <w:szCs w:val="20"/>
          <w14:ligatures w14:val="standardContextual"/>
        </w:rPr>
        <w:t>device</w:t>
      </w:r>
      <w:r w:rsidRPr="008C6EE6">
        <w:rPr>
          <w:rFonts w:ascii="Arial" w:eastAsia="PMingLiU" w:hAnsi="Arial" w:cs="Arial"/>
          <w:b/>
          <w:bCs/>
          <w:spacing w:val="-10"/>
          <w:sz w:val="20"/>
          <w:szCs w:val="20"/>
          <w14:ligatures w14:val="standardContextual"/>
        </w:rPr>
        <w:t xml:space="preserve"> </w:t>
      </w:r>
      <w:r w:rsidRPr="008C6EE6">
        <w:rPr>
          <w:rFonts w:ascii="Arial" w:eastAsia="PMingLiU" w:hAnsi="Arial" w:cs="Arial"/>
          <w:b/>
          <w:bCs/>
          <w:sz w:val="20"/>
          <w:szCs w:val="20"/>
          <w14:ligatures w14:val="standardContextual"/>
        </w:rPr>
        <w:t>individually</w:t>
      </w:r>
      <w:r w:rsidRPr="008C6EE6">
        <w:rPr>
          <w:rFonts w:ascii="Arial" w:eastAsia="PMingLiU" w:hAnsi="Arial" w:cs="Arial"/>
          <w:b/>
          <w:bCs/>
          <w:spacing w:val="-10"/>
          <w:sz w:val="20"/>
          <w:szCs w:val="20"/>
          <w14:ligatures w14:val="standardContextual"/>
        </w:rPr>
        <w:t xml:space="preserve"> </w:t>
      </w:r>
      <w:r w:rsidRPr="008C6EE6">
        <w:rPr>
          <w:rFonts w:ascii="Arial" w:eastAsia="PMingLiU" w:hAnsi="Arial" w:cs="Arial"/>
          <w:b/>
          <w:bCs/>
          <w:sz w:val="20"/>
          <w:szCs w:val="20"/>
          <w14:ligatures w14:val="standardContextual"/>
        </w:rPr>
        <w:t>addressed</w:t>
      </w:r>
      <w:r w:rsidRPr="008C6EE6">
        <w:rPr>
          <w:rFonts w:ascii="Arial" w:eastAsia="PMingLiU" w:hAnsi="Arial" w:cs="Arial"/>
          <w:b/>
          <w:bCs/>
          <w:spacing w:val="-9"/>
          <w:sz w:val="20"/>
          <w:szCs w:val="20"/>
          <w14:ligatures w14:val="standardContextual"/>
        </w:rPr>
        <w:t xml:space="preserve"> </w:t>
      </w:r>
      <w:r w:rsidRPr="008C6EE6">
        <w:rPr>
          <w:rFonts w:ascii="Arial" w:eastAsia="PMingLiU" w:hAnsi="Arial" w:cs="Arial"/>
          <w:b/>
          <w:bCs/>
          <w:sz w:val="20"/>
          <w:szCs w:val="20"/>
          <w14:ligatures w14:val="standardContextual"/>
        </w:rPr>
        <w:t>Management</w:t>
      </w:r>
      <w:r w:rsidRPr="008C6EE6">
        <w:rPr>
          <w:rFonts w:ascii="Arial" w:eastAsia="PMingLiU" w:hAnsi="Arial" w:cs="Arial"/>
          <w:b/>
          <w:bCs/>
          <w:spacing w:val="-10"/>
          <w:sz w:val="20"/>
          <w:szCs w:val="20"/>
          <w14:ligatures w14:val="standardContextual"/>
        </w:rPr>
        <w:t xml:space="preserve"> </w:t>
      </w:r>
      <w:r w:rsidRPr="008C6EE6">
        <w:rPr>
          <w:rFonts w:ascii="Arial" w:eastAsia="PMingLiU" w:hAnsi="Arial" w:cs="Arial"/>
          <w:b/>
          <w:bCs/>
          <w:sz w:val="20"/>
          <w:szCs w:val="20"/>
          <w14:ligatures w14:val="standardContextual"/>
        </w:rPr>
        <w:t>frame</w:t>
      </w:r>
      <w:r w:rsidRPr="008C6EE6">
        <w:rPr>
          <w:rFonts w:ascii="Arial" w:eastAsia="PMingLiU" w:hAnsi="Arial" w:cs="Arial"/>
          <w:b/>
          <w:bCs/>
          <w:spacing w:val="-9"/>
          <w:sz w:val="20"/>
          <w:szCs w:val="20"/>
          <w14:ligatures w14:val="standardContextual"/>
        </w:rPr>
        <w:t xml:space="preserve"> </w:t>
      </w:r>
      <w:r w:rsidRPr="008C6EE6">
        <w:rPr>
          <w:rFonts w:ascii="Arial" w:eastAsia="PMingLiU" w:hAnsi="Arial" w:cs="Arial"/>
          <w:b/>
          <w:bCs/>
          <w:spacing w:val="-2"/>
          <w:sz w:val="20"/>
          <w:szCs w:val="20"/>
          <w14:ligatures w14:val="standardContextual"/>
        </w:rPr>
        <w:t>delivery</w:t>
      </w:r>
    </w:p>
    <w:p w14:paraId="1AE43CF1" w14:textId="77777777" w:rsidR="00ED1B1A" w:rsidRPr="003651A6" w:rsidRDefault="00ED1B1A" w:rsidP="003651A6">
      <w:pPr>
        <w:widowControl w:val="0"/>
        <w:kinsoku w:val="0"/>
        <w:overflowPunct w:val="0"/>
        <w:autoSpaceDE w:val="0"/>
        <w:autoSpaceDN w:val="0"/>
        <w:adjustRightInd w:val="0"/>
        <w:spacing w:before="8"/>
        <w:rPr>
          <w:rFonts w:ascii="Arial" w:eastAsia="PMingLiU" w:hAnsi="Arial" w:cs="Arial"/>
          <w:b/>
          <w:bCs/>
          <w:sz w:val="21"/>
          <w:szCs w:val="21"/>
          <w14:ligatures w14:val="standardContextual"/>
        </w:rPr>
      </w:pPr>
    </w:p>
    <w:p w14:paraId="4102A8F1" w14:textId="77777777" w:rsidR="00ED1B1A" w:rsidRPr="008C6EE6" w:rsidRDefault="00ED1B1A" w:rsidP="00ED1B1A">
      <w:pPr>
        <w:pStyle w:val="ListParagraph"/>
        <w:widowControl w:val="0"/>
        <w:numPr>
          <w:ilvl w:val="3"/>
          <w:numId w:val="5"/>
        </w:numPr>
        <w:tabs>
          <w:tab w:val="left" w:pos="1047"/>
        </w:tabs>
        <w:kinsoku w:val="0"/>
        <w:overflowPunct w:val="0"/>
        <w:autoSpaceDE w:val="0"/>
        <w:autoSpaceDN w:val="0"/>
        <w:adjustRightInd w:val="0"/>
        <w:ind w:leftChars="0"/>
        <w:rPr>
          <w:rFonts w:ascii="Arial" w:eastAsia="PMingLiU" w:hAnsi="Arial" w:cs="Arial"/>
          <w:b/>
          <w:bCs/>
          <w:color w:val="000000"/>
          <w:spacing w:val="-2"/>
          <w:sz w:val="20"/>
          <w:szCs w:val="20"/>
          <w14:ligatures w14:val="standardContextual"/>
        </w:rPr>
      </w:pPr>
      <w:bookmarkStart w:id="1" w:name="35.3.14.1_General"/>
      <w:bookmarkStart w:id="2" w:name="_bookmark63"/>
      <w:bookmarkEnd w:id="1"/>
      <w:bookmarkEnd w:id="2"/>
      <w:r w:rsidRPr="008C6EE6">
        <w:rPr>
          <w:rFonts w:ascii="Arial" w:eastAsia="PMingLiU" w:hAnsi="Arial" w:cs="Arial"/>
          <w:b/>
          <w:bCs/>
          <w:spacing w:val="-2"/>
          <w:sz w:val="20"/>
          <w:szCs w:val="20"/>
          <w14:ligatures w14:val="standardContextual"/>
        </w:rPr>
        <w:t>General</w:t>
      </w:r>
    </w:p>
    <w:p w14:paraId="1E17F2A8" w14:textId="77777777" w:rsidR="00ED1B1A" w:rsidRPr="003651A6" w:rsidRDefault="00ED1B1A" w:rsidP="003651A6">
      <w:pPr>
        <w:widowControl w:val="0"/>
        <w:kinsoku w:val="0"/>
        <w:overflowPunct w:val="0"/>
        <w:autoSpaceDE w:val="0"/>
        <w:autoSpaceDN w:val="0"/>
        <w:adjustRightInd w:val="0"/>
        <w:spacing w:before="9"/>
        <w:rPr>
          <w:rFonts w:ascii="Arial" w:eastAsia="PMingLiU" w:hAnsi="Arial" w:cs="Arial"/>
          <w:b/>
          <w:bCs/>
          <w:sz w:val="21"/>
          <w:szCs w:val="21"/>
          <w14:ligatures w14:val="standardContextual"/>
        </w:rPr>
      </w:pPr>
    </w:p>
    <w:p w14:paraId="17C4C6FD" w14:textId="77777777" w:rsidR="00ED1B1A" w:rsidRPr="003651A6" w:rsidRDefault="00ED1B1A" w:rsidP="003651A6">
      <w:pPr>
        <w:widowControl w:val="0"/>
        <w:kinsoku w:val="0"/>
        <w:overflowPunct w:val="0"/>
        <w:autoSpaceDE w:val="0"/>
        <w:autoSpaceDN w:val="0"/>
        <w:adjustRightInd w:val="0"/>
        <w:spacing w:line="249" w:lineRule="auto"/>
        <w:ind w:right="157"/>
        <w:jc w:val="both"/>
        <w:rPr>
          <w:rFonts w:eastAsia="PMingLiU"/>
          <w:sz w:val="20"/>
          <w14:ligatures w14:val="standardContextual"/>
        </w:rPr>
      </w:pPr>
      <w:r w:rsidRPr="003651A6">
        <w:rPr>
          <w:rFonts w:eastAsia="PMingLiU"/>
          <w:sz w:val="20"/>
          <w14:ligatures w14:val="standardContextual"/>
        </w:rPr>
        <w:t>This subclause describes rules for individually addressed management frame delivery by an MLD with the exception of the following frames:</w:t>
      </w:r>
    </w:p>
    <w:p w14:paraId="731294F9"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62"/>
        <w:ind w:left="759" w:hanging="399"/>
        <w:rPr>
          <w:rFonts w:eastAsia="PMingLiU"/>
          <w:spacing w:val="-2"/>
          <w:sz w:val="20"/>
          <w14:ligatures w14:val="standardContextual"/>
        </w:rPr>
      </w:pPr>
      <w:r w:rsidRPr="003651A6">
        <w:rPr>
          <w:rFonts w:eastAsia="PMingLiU"/>
          <w:sz w:val="20"/>
          <w14:ligatures w14:val="standardContextual"/>
        </w:rPr>
        <w:t>CSI</w:t>
      </w:r>
      <w:r w:rsidRPr="003651A6">
        <w:rPr>
          <w:rFonts w:eastAsia="PMingLiU"/>
          <w:spacing w:val="-4"/>
          <w:sz w:val="20"/>
          <w14:ligatures w14:val="standardContextual"/>
        </w:rPr>
        <w:t xml:space="preserve"> </w:t>
      </w:r>
      <w:r w:rsidRPr="003651A6">
        <w:rPr>
          <w:rFonts w:eastAsia="PMingLiU"/>
          <w:spacing w:val="-2"/>
          <w:sz w:val="20"/>
          <w14:ligatures w14:val="standardContextual"/>
        </w:rPr>
        <w:t>frame</w:t>
      </w:r>
    </w:p>
    <w:p w14:paraId="2AEA1616"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14:ligatures w14:val="standardContextual"/>
        </w:rPr>
      </w:pPr>
      <w:r w:rsidRPr="003651A6">
        <w:rPr>
          <w:rFonts w:eastAsia="PMingLiU"/>
          <w:sz w:val="20"/>
          <w14:ligatures w14:val="standardContextual"/>
        </w:rPr>
        <w:t>Noncompressed</w:t>
      </w:r>
      <w:r w:rsidRPr="003651A6">
        <w:rPr>
          <w:rFonts w:eastAsia="PMingLiU"/>
          <w:spacing w:val="-11"/>
          <w:sz w:val="20"/>
          <w14:ligatures w14:val="standardContextual"/>
        </w:rPr>
        <w:t xml:space="preserve"> </w:t>
      </w:r>
      <w:r w:rsidRPr="003651A6">
        <w:rPr>
          <w:rFonts w:eastAsia="PMingLiU"/>
          <w:sz w:val="20"/>
          <w14:ligatures w14:val="standardContextual"/>
        </w:rPr>
        <w:t>Beamforming</w:t>
      </w:r>
      <w:r w:rsidRPr="003651A6">
        <w:rPr>
          <w:rFonts w:eastAsia="PMingLiU"/>
          <w:spacing w:val="-10"/>
          <w:sz w:val="20"/>
          <w14:ligatures w14:val="standardContextual"/>
        </w:rPr>
        <w:t xml:space="preserve"> </w:t>
      </w:r>
      <w:r w:rsidRPr="003651A6">
        <w:rPr>
          <w:rFonts w:eastAsia="PMingLiU"/>
          <w:spacing w:val="-2"/>
          <w:sz w:val="20"/>
          <w14:ligatures w14:val="standardContextual"/>
        </w:rPr>
        <w:t>frame</w:t>
      </w:r>
    </w:p>
    <w:p w14:paraId="715E06C2"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14:ligatures w14:val="standardContextual"/>
        </w:rPr>
      </w:pPr>
      <w:r w:rsidRPr="003651A6">
        <w:rPr>
          <w:rFonts w:eastAsia="PMingLiU"/>
          <w:sz w:val="20"/>
          <w14:ligatures w14:val="standardContextual"/>
        </w:rPr>
        <w:t>Compressed</w:t>
      </w:r>
      <w:r w:rsidRPr="003651A6">
        <w:rPr>
          <w:rFonts w:eastAsia="PMingLiU"/>
          <w:spacing w:val="-9"/>
          <w:sz w:val="20"/>
          <w14:ligatures w14:val="standardContextual"/>
        </w:rPr>
        <w:t xml:space="preserve"> </w:t>
      </w:r>
      <w:r w:rsidRPr="003651A6">
        <w:rPr>
          <w:rFonts w:eastAsia="PMingLiU"/>
          <w:sz w:val="20"/>
          <w14:ligatures w14:val="standardContextual"/>
        </w:rPr>
        <w:t>Beamforming</w:t>
      </w:r>
      <w:r w:rsidRPr="003651A6">
        <w:rPr>
          <w:rFonts w:eastAsia="PMingLiU"/>
          <w:spacing w:val="-9"/>
          <w:sz w:val="20"/>
          <w14:ligatures w14:val="standardContextual"/>
        </w:rPr>
        <w:t xml:space="preserve"> </w:t>
      </w:r>
      <w:r w:rsidRPr="003651A6">
        <w:rPr>
          <w:rFonts w:eastAsia="PMingLiU"/>
          <w:spacing w:val="-2"/>
          <w:sz w:val="20"/>
          <w14:ligatures w14:val="standardContextual"/>
        </w:rPr>
        <w:t>frame</w:t>
      </w:r>
    </w:p>
    <w:p w14:paraId="3F36263B"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14:ligatures w14:val="standardContextual"/>
        </w:rPr>
      </w:pPr>
      <w:r w:rsidRPr="003651A6">
        <w:rPr>
          <w:rFonts w:eastAsia="PMingLiU"/>
          <w:sz w:val="20"/>
          <w14:ligatures w14:val="standardContextual"/>
        </w:rPr>
        <w:t>VHT</w:t>
      </w:r>
      <w:r w:rsidRPr="003651A6">
        <w:rPr>
          <w:rFonts w:eastAsia="PMingLiU"/>
          <w:spacing w:val="-9"/>
          <w:sz w:val="20"/>
          <w14:ligatures w14:val="standardContextual"/>
        </w:rPr>
        <w:t xml:space="preserve"> </w:t>
      </w:r>
      <w:r w:rsidRPr="003651A6">
        <w:rPr>
          <w:rFonts w:eastAsia="PMingLiU"/>
          <w:sz w:val="20"/>
          <w14:ligatures w14:val="standardContextual"/>
        </w:rPr>
        <w:t>Compressed</w:t>
      </w:r>
      <w:r w:rsidRPr="003651A6">
        <w:rPr>
          <w:rFonts w:eastAsia="PMingLiU"/>
          <w:spacing w:val="-9"/>
          <w:sz w:val="20"/>
          <w14:ligatures w14:val="standardContextual"/>
        </w:rPr>
        <w:t xml:space="preserve"> </w:t>
      </w:r>
      <w:r w:rsidRPr="003651A6">
        <w:rPr>
          <w:rFonts w:eastAsia="PMingLiU"/>
          <w:sz w:val="20"/>
          <w14:ligatures w14:val="standardContextual"/>
        </w:rPr>
        <w:t>Beamforming</w:t>
      </w:r>
      <w:r w:rsidRPr="003651A6">
        <w:rPr>
          <w:rFonts w:eastAsia="PMingLiU"/>
          <w:spacing w:val="-9"/>
          <w:sz w:val="20"/>
          <w14:ligatures w14:val="standardContextual"/>
        </w:rPr>
        <w:t xml:space="preserve"> </w:t>
      </w:r>
      <w:r w:rsidRPr="003651A6">
        <w:rPr>
          <w:rFonts w:eastAsia="PMingLiU"/>
          <w:spacing w:val="-2"/>
          <w:sz w:val="20"/>
          <w14:ligatures w14:val="standardContextual"/>
        </w:rPr>
        <w:t>frame</w:t>
      </w:r>
    </w:p>
    <w:p w14:paraId="1B6572B0"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14:ligatures w14:val="standardContextual"/>
        </w:rPr>
      </w:pPr>
      <w:r w:rsidRPr="003651A6">
        <w:rPr>
          <w:rFonts w:eastAsia="PMingLiU"/>
          <w:sz w:val="20"/>
          <w14:ligatures w14:val="standardContextual"/>
        </w:rPr>
        <w:t>HE</w:t>
      </w:r>
      <w:r w:rsidRPr="003651A6">
        <w:rPr>
          <w:rFonts w:eastAsia="PMingLiU"/>
          <w:spacing w:val="-8"/>
          <w:sz w:val="20"/>
          <w14:ligatures w14:val="standardContextual"/>
        </w:rPr>
        <w:t xml:space="preserve"> </w:t>
      </w:r>
      <w:r w:rsidRPr="003651A6">
        <w:rPr>
          <w:rFonts w:eastAsia="PMingLiU"/>
          <w:sz w:val="20"/>
          <w14:ligatures w14:val="standardContextual"/>
        </w:rPr>
        <w:t>Compressed</w:t>
      </w:r>
      <w:r w:rsidRPr="003651A6">
        <w:rPr>
          <w:rFonts w:eastAsia="PMingLiU"/>
          <w:spacing w:val="-9"/>
          <w:sz w:val="20"/>
          <w14:ligatures w14:val="standardContextual"/>
        </w:rPr>
        <w:t xml:space="preserve"> </w:t>
      </w:r>
      <w:r w:rsidRPr="003651A6">
        <w:rPr>
          <w:rFonts w:eastAsia="PMingLiU"/>
          <w:sz w:val="20"/>
          <w14:ligatures w14:val="standardContextual"/>
        </w:rPr>
        <w:t>Beamforming/CQI</w:t>
      </w:r>
      <w:r w:rsidRPr="003651A6">
        <w:rPr>
          <w:rFonts w:eastAsia="PMingLiU"/>
          <w:spacing w:val="-8"/>
          <w:sz w:val="20"/>
          <w14:ligatures w14:val="standardContextual"/>
        </w:rPr>
        <w:t xml:space="preserve"> </w:t>
      </w:r>
      <w:r w:rsidRPr="003651A6">
        <w:rPr>
          <w:rFonts w:eastAsia="PMingLiU"/>
          <w:spacing w:val="-2"/>
          <w:sz w:val="20"/>
          <w14:ligatures w14:val="standardContextual"/>
        </w:rPr>
        <w:t>frame</w:t>
      </w:r>
    </w:p>
    <w:p w14:paraId="1DED87D5"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14:ligatures w14:val="standardContextual"/>
        </w:rPr>
      </w:pPr>
      <w:r w:rsidRPr="003651A6">
        <w:rPr>
          <w:rFonts w:eastAsia="PMingLiU"/>
          <w:sz w:val="20"/>
          <w14:ligatures w14:val="standardContextual"/>
        </w:rPr>
        <w:t>EHT</w:t>
      </w:r>
      <w:r w:rsidRPr="003651A6">
        <w:rPr>
          <w:rFonts w:eastAsia="PMingLiU"/>
          <w:spacing w:val="-10"/>
          <w:sz w:val="20"/>
          <w14:ligatures w14:val="standardContextual"/>
        </w:rPr>
        <w:t xml:space="preserve"> </w:t>
      </w:r>
      <w:r w:rsidRPr="003651A6">
        <w:rPr>
          <w:rFonts w:eastAsia="PMingLiU"/>
          <w:sz w:val="20"/>
          <w14:ligatures w14:val="standardContextual"/>
        </w:rPr>
        <w:t>Compressed</w:t>
      </w:r>
      <w:r w:rsidRPr="003651A6">
        <w:rPr>
          <w:rFonts w:eastAsia="PMingLiU"/>
          <w:spacing w:val="-9"/>
          <w:sz w:val="20"/>
          <w14:ligatures w14:val="standardContextual"/>
        </w:rPr>
        <w:t xml:space="preserve"> </w:t>
      </w:r>
      <w:r w:rsidRPr="003651A6">
        <w:rPr>
          <w:rFonts w:eastAsia="PMingLiU"/>
          <w:sz w:val="20"/>
          <w14:ligatures w14:val="standardContextual"/>
        </w:rPr>
        <w:t>Beamforming/CQI</w:t>
      </w:r>
      <w:r w:rsidRPr="003651A6">
        <w:rPr>
          <w:rFonts w:eastAsia="PMingLiU"/>
          <w:spacing w:val="-9"/>
          <w:sz w:val="20"/>
          <w14:ligatures w14:val="standardContextual"/>
        </w:rPr>
        <w:t xml:space="preserve"> </w:t>
      </w:r>
      <w:r w:rsidRPr="003651A6">
        <w:rPr>
          <w:rFonts w:eastAsia="PMingLiU"/>
          <w:spacing w:val="-2"/>
          <w:sz w:val="20"/>
          <w14:ligatures w14:val="standardContextual"/>
        </w:rPr>
        <w:t>frame</w:t>
      </w:r>
    </w:p>
    <w:p w14:paraId="3C80AB34"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4"/>
          <w:sz w:val="20"/>
          <w14:ligatures w14:val="standardContextual"/>
        </w:rPr>
      </w:pPr>
      <w:r w:rsidRPr="003651A6">
        <w:rPr>
          <w:rFonts w:eastAsia="PMingLiU"/>
          <w:sz w:val="20"/>
          <w14:ligatures w14:val="standardContextual"/>
        </w:rPr>
        <w:t>Probe</w:t>
      </w:r>
      <w:r w:rsidRPr="003651A6">
        <w:rPr>
          <w:rFonts w:eastAsia="PMingLiU"/>
          <w:spacing w:val="-8"/>
          <w:sz w:val="20"/>
          <w14:ligatures w14:val="standardContextual"/>
        </w:rPr>
        <w:t xml:space="preserve"> </w:t>
      </w:r>
      <w:r w:rsidRPr="003651A6">
        <w:rPr>
          <w:rFonts w:eastAsia="PMingLiU"/>
          <w:sz w:val="20"/>
          <w14:ligatures w14:val="standardContextual"/>
        </w:rPr>
        <w:t>Response</w:t>
      </w:r>
      <w:r w:rsidRPr="003651A6">
        <w:rPr>
          <w:rFonts w:eastAsia="PMingLiU"/>
          <w:spacing w:val="-8"/>
          <w:sz w:val="20"/>
          <w14:ligatures w14:val="standardContextual"/>
        </w:rPr>
        <w:t xml:space="preserve"> </w:t>
      </w:r>
      <w:r w:rsidRPr="003651A6">
        <w:rPr>
          <w:rFonts w:eastAsia="PMingLiU"/>
          <w:spacing w:val="-4"/>
          <w:sz w:val="20"/>
          <w14:ligatures w14:val="standardContextual"/>
        </w:rPr>
        <w:t>frame</w:t>
      </w:r>
    </w:p>
    <w:p w14:paraId="2F34C5E7"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14:ligatures w14:val="standardContextual"/>
        </w:rPr>
      </w:pPr>
      <w:r w:rsidRPr="003651A6">
        <w:rPr>
          <w:rFonts w:eastAsia="PMingLiU"/>
          <w:sz w:val="20"/>
          <w14:ligatures w14:val="standardContextual"/>
        </w:rPr>
        <w:t>Public</w:t>
      </w:r>
      <w:r w:rsidRPr="003651A6">
        <w:rPr>
          <w:rFonts w:eastAsia="PMingLiU"/>
          <w:spacing w:val="-7"/>
          <w:sz w:val="20"/>
          <w14:ligatures w14:val="standardContextual"/>
        </w:rPr>
        <w:t xml:space="preserve"> </w:t>
      </w:r>
      <w:r w:rsidRPr="003651A6">
        <w:rPr>
          <w:rFonts w:eastAsia="PMingLiU"/>
          <w:sz w:val="20"/>
          <w14:ligatures w14:val="standardContextual"/>
        </w:rPr>
        <w:t>Action</w:t>
      </w:r>
      <w:r w:rsidRPr="003651A6">
        <w:rPr>
          <w:rFonts w:eastAsia="PMingLiU"/>
          <w:spacing w:val="-7"/>
          <w:sz w:val="20"/>
          <w14:ligatures w14:val="standardContextual"/>
        </w:rPr>
        <w:t xml:space="preserve"> </w:t>
      </w:r>
      <w:r w:rsidRPr="003651A6">
        <w:rPr>
          <w:rFonts w:eastAsia="PMingLiU"/>
          <w:sz w:val="20"/>
          <w14:ligatures w14:val="standardContextual"/>
        </w:rPr>
        <w:t>LMR</w:t>
      </w:r>
      <w:r w:rsidRPr="003651A6">
        <w:rPr>
          <w:rFonts w:eastAsia="PMingLiU"/>
          <w:spacing w:val="-5"/>
          <w:sz w:val="20"/>
          <w14:ligatures w14:val="standardContextual"/>
        </w:rPr>
        <w:t xml:space="preserve"> </w:t>
      </w:r>
      <w:r w:rsidRPr="003651A6">
        <w:rPr>
          <w:rFonts w:eastAsia="PMingLiU"/>
          <w:spacing w:val="-2"/>
          <w:sz w:val="20"/>
          <w14:ligatures w14:val="standardContextual"/>
        </w:rPr>
        <w:t>frame</w:t>
      </w:r>
    </w:p>
    <w:p w14:paraId="16990ADC"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14:ligatures w14:val="standardContextual"/>
        </w:rPr>
      </w:pPr>
      <w:r w:rsidRPr="003651A6">
        <w:rPr>
          <w:rFonts w:eastAsia="PMingLiU"/>
          <w:sz w:val="20"/>
          <w14:ligatures w14:val="standardContextual"/>
        </w:rPr>
        <w:t>Public</w:t>
      </w:r>
      <w:r w:rsidRPr="003651A6">
        <w:rPr>
          <w:rFonts w:eastAsia="PMingLiU"/>
          <w:spacing w:val="-7"/>
          <w:sz w:val="20"/>
          <w14:ligatures w14:val="standardContextual"/>
        </w:rPr>
        <w:t xml:space="preserve"> </w:t>
      </w:r>
      <w:r w:rsidRPr="003651A6">
        <w:rPr>
          <w:rFonts w:eastAsia="PMingLiU"/>
          <w:sz w:val="20"/>
          <w14:ligatures w14:val="standardContextual"/>
        </w:rPr>
        <w:t>Action</w:t>
      </w:r>
      <w:r w:rsidRPr="003651A6">
        <w:rPr>
          <w:rFonts w:eastAsia="PMingLiU"/>
          <w:spacing w:val="-7"/>
          <w:sz w:val="20"/>
          <w14:ligatures w14:val="standardContextual"/>
        </w:rPr>
        <w:t xml:space="preserve"> </w:t>
      </w:r>
      <w:r w:rsidRPr="003651A6">
        <w:rPr>
          <w:rFonts w:eastAsia="PMingLiU"/>
          <w:sz w:val="20"/>
          <w14:ligatures w14:val="standardContextual"/>
        </w:rPr>
        <w:t>FTM</w:t>
      </w:r>
      <w:r w:rsidRPr="003651A6">
        <w:rPr>
          <w:rFonts w:eastAsia="PMingLiU"/>
          <w:spacing w:val="-6"/>
          <w:sz w:val="20"/>
          <w14:ligatures w14:val="standardContextual"/>
        </w:rPr>
        <w:t xml:space="preserve"> </w:t>
      </w:r>
      <w:r w:rsidRPr="003651A6">
        <w:rPr>
          <w:rFonts w:eastAsia="PMingLiU"/>
          <w:spacing w:val="-2"/>
          <w:sz w:val="20"/>
          <w14:ligatures w14:val="standardContextual"/>
        </w:rPr>
        <w:t>frame</w:t>
      </w:r>
    </w:p>
    <w:p w14:paraId="08424888"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14:ligatures w14:val="standardContextual"/>
        </w:rPr>
      </w:pPr>
      <w:r w:rsidRPr="003651A6">
        <w:rPr>
          <w:rFonts w:eastAsia="PMingLiU"/>
          <w:sz w:val="20"/>
          <w14:ligatures w14:val="standardContextual"/>
        </w:rPr>
        <w:t>Public</w:t>
      </w:r>
      <w:r w:rsidRPr="003651A6">
        <w:rPr>
          <w:rFonts w:eastAsia="PMingLiU"/>
          <w:spacing w:val="-6"/>
          <w:sz w:val="20"/>
          <w14:ligatures w14:val="standardContextual"/>
        </w:rPr>
        <w:t xml:space="preserve"> </w:t>
      </w:r>
      <w:r w:rsidRPr="003651A6">
        <w:rPr>
          <w:rFonts w:eastAsia="PMingLiU"/>
          <w:sz w:val="20"/>
          <w14:ligatures w14:val="standardContextual"/>
        </w:rPr>
        <w:t>Action</w:t>
      </w:r>
      <w:r w:rsidRPr="003651A6">
        <w:rPr>
          <w:rFonts w:eastAsia="PMingLiU"/>
          <w:spacing w:val="-5"/>
          <w:sz w:val="20"/>
          <w14:ligatures w14:val="standardContextual"/>
        </w:rPr>
        <w:t xml:space="preserve"> </w:t>
      </w:r>
      <w:r w:rsidRPr="003651A6">
        <w:rPr>
          <w:rFonts w:eastAsia="PMingLiU"/>
          <w:sz w:val="20"/>
          <w14:ligatures w14:val="standardContextual"/>
        </w:rPr>
        <w:t>FTM</w:t>
      </w:r>
      <w:r w:rsidRPr="003651A6">
        <w:rPr>
          <w:rFonts w:eastAsia="PMingLiU"/>
          <w:spacing w:val="-6"/>
          <w:sz w:val="20"/>
          <w14:ligatures w14:val="standardContextual"/>
        </w:rPr>
        <w:t xml:space="preserve"> </w:t>
      </w:r>
      <w:r w:rsidRPr="003651A6">
        <w:rPr>
          <w:rFonts w:eastAsia="PMingLiU"/>
          <w:sz w:val="20"/>
          <w14:ligatures w14:val="standardContextual"/>
        </w:rPr>
        <w:t>Request</w:t>
      </w:r>
      <w:r w:rsidRPr="003651A6">
        <w:rPr>
          <w:rFonts w:eastAsia="PMingLiU"/>
          <w:spacing w:val="-5"/>
          <w:sz w:val="20"/>
          <w14:ligatures w14:val="standardContextual"/>
        </w:rPr>
        <w:t xml:space="preserve"> </w:t>
      </w:r>
      <w:r w:rsidRPr="003651A6">
        <w:rPr>
          <w:rFonts w:eastAsia="PMingLiU"/>
          <w:spacing w:val="-2"/>
          <w:sz w:val="20"/>
          <w14:ligatures w14:val="standardContextual"/>
        </w:rPr>
        <w:t>frame</w:t>
      </w:r>
    </w:p>
    <w:p w14:paraId="71E53C21"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14:ligatures w14:val="standardContextual"/>
        </w:rPr>
      </w:pPr>
      <w:r w:rsidRPr="003651A6">
        <w:rPr>
          <w:rFonts w:eastAsia="PMingLiU"/>
          <w:sz w:val="20"/>
          <w14:ligatures w14:val="standardContextual"/>
        </w:rPr>
        <w:t>Protected</w:t>
      </w:r>
      <w:r w:rsidRPr="003651A6">
        <w:rPr>
          <w:rFonts w:eastAsia="PMingLiU"/>
          <w:spacing w:val="-7"/>
          <w:sz w:val="20"/>
          <w14:ligatures w14:val="standardContextual"/>
        </w:rPr>
        <w:t xml:space="preserve"> </w:t>
      </w:r>
      <w:r w:rsidRPr="003651A6">
        <w:rPr>
          <w:rFonts w:eastAsia="PMingLiU"/>
          <w:sz w:val="20"/>
          <w14:ligatures w14:val="standardContextual"/>
        </w:rPr>
        <w:t>Fine</w:t>
      </w:r>
      <w:r w:rsidRPr="003651A6">
        <w:rPr>
          <w:rFonts w:eastAsia="PMingLiU"/>
          <w:spacing w:val="-7"/>
          <w:sz w:val="20"/>
          <w14:ligatures w14:val="standardContextual"/>
        </w:rPr>
        <w:t xml:space="preserve"> </w:t>
      </w:r>
      <w:r w:rsidRPr="003651A6">
        <w:rPr>
          <w:rFonts w:eastAsia="PMingLiU"/>
          <w:sz w:val="20"/>
          <w14:ligatures w14:val="standardContextual"/>
        </w:rPr>
        <w:t>Timing</w:t>
      </w:r>
      <w:r w:rsidRPr="003651A6">
        <w:rPr>
          <w:rFonts w:eastAsia="PMingLiU"/>
          <w:spacing w:val="-6"/>
          <w:sz w:val="20"/>
          <w14:ligatures w14:val="standardContextual"/>
        </w:rPr>
        <w:t xml:space="preserve"> </w:t>
      </w:r>
      <w:r w:rsidRPr="003651A6">
        <w:rPr>
          <w:rFonts w:eastAsia="PMingLiU"/>
          <w:spacing w:val="-2"/>
          <w:sz w:val="20"/>
          <w14:ligatures w14:val="standardContextual"/>
        </w:rPr>
        <w:t>frame</w:t>
      </w:r>
    </w:p>
    <w:p w14:paraId="0240BD12" w14:textId="77777777" w:rsidR="00ED1B1A" w:rsidRPr="003651A6" w:rsidRDefault="00ED1B1A" w:rsidP="003651A6">
      <w:pPr>
        <w:widowControl w:val="0"/>
        <w:kinsoku w:val="0"/>
        <w:overflowPunct w:val="0"/>
        <w:autoSpaceDE w:val="0"/>
        <w:autoSpaceDN w:val="0"/>
        <w:adjustRightInd w:val="0"/>
        <w:spacing w:before="9"/>
        <w:rPr>
          <w:rFonts w:eastAsia="PMingLiU"/>
          <w:sz w:val="21"/>
          <w:szCs w:val="21"/>
          <w14:ligatures w14:val="standardContextual"/>
        </w:rPr>
      </w:pPr>
    </w:p>
    <w:p w14:paraId="08A2116B" w14:textId="77777777" w:rsidR="00ED1B1A" w:rsidRPr="003651A6" w:rsidRDefault="00ED1B1A" w:rsidP="003651A6">
      <w:pPr>
        <w:widowControl w:val="0"/>
        <w:kinsoku w:val="0"/>
        <w:overflowPunct w:val="0"/>
        <w:autoSpaceDE w:val="0"/>
        <w:autoSpaceDN w:val="0"/>
        <w:adjustRightInd w:val="0"/>
        <w:spacing w:line="249" w:lineRule="auto"/>
        <w:ind w:right="157"/>
        <w:jc w:val="both"/>
        <w:rPr>
          <w:rFonts w:eastAsia="PMingLiU"/>
          <w:sz w:val="20"/>
          <w14:ligatures w14:val="standardContextual"/>
        </w:rPr>
      </w:pPr>
      <w:r w:rsidRPr="003651A6">
        <w:rPr>
          <w:rFonts w:eastAsia="PMingLiU"/>
          <w:sz w:val="20"/>
          <w14:ligatures w14:val="standardContextual"/>
        </w:rPr>
        <w:t>An MLD shall follow the rules described in 10.3.2.14.2 (Transmitter requirements) to determine the sequence</w:t>
      </w:r>
      <w:r w:rsidRPr="003651A6">
        <w:rPr>
          <w:rFonts w:eastAsia="PMingLiU"/>
          <w:spacing w:val="-4"/>
          <w:sz w:val="20"/>
          <w14:ligatures w14:val="standardContextual"/>
        </w:rPr>
        <w:t xml:space="preserve"> </w:t>
      </w:r>
      <w:r w:rsidRPr="003651A6">
        <w:rPr>
          <w:rFonts w:eastAsia="PMingLiU"/>
          <w:sz w:val="20"/>
          <w14:ligatures w14:val="standardContextual"/>
        </w:rPr>
        <w:t>number</w:t>
      </w:r>
      <w:r w:rsidRPr="003651A6">
        <w:rPr>
          <w:rFonts w:eastAsia="PMingLiU"/>
          <w:spacing w:val="-5"/>
          <w:sz w:val="20"/>
          <w14:ligatures w14:val="standardContextual"/>
        </w:rPr>
        <w:t xml:space="preserve"> </w:t>
      </w:r>
      <w:r w:rsidRPr="003651A6">
        <w:rPr>
          <w:rFonts w:eastAsia="PMingLiU"/>
          <w:sz w:val="20"/>
          <w14:ligatures w14:val="standardContextual"/>
        </w:rPr>
        <w:t>of</w:t>
      </w:r>
      <w:r w:rsidRPr="003651A6">
        <w:rPr>
          <w:rFonts w:eastAsia="PMingLiU"/>
          <w:spacing w:val="-5"/>
          <w:sz w:val="20"/>
          <w14:ligatures w14:val="standardContextual"/>
        </w:rPr>
        <w:t xml:space="preserve"> </w:t>
      </w:r>
      <w:r w:rsidRPr="003651A6">
        <w:rPr>
          <w:rFonts w:eastAsia="PMingLiU"/>
          <w:sz w:val="20"/>
          <w14:ligatures w14:val="standardContextual"/>
        </w:rPr>
        <w:t>an</w:t>
      </w:r>
      <w:r w:rsidRPr="003651A6">
        <w:rPr>
          <w:rFonts w:eastAsia="PMingLiU"/>
          <w:spacing w:val="-4"/>
          <w:sz w:val="20"/>
          <w14:ligatures w14:val="standardContextual"/>
        </w:rPr>
        <w:t xml:space="preserve"> </w:t>
      </w:r>
      <w:r w:rsidRPr="003651A6">
        <w:rPr>
          <w:rFonts w:eastAsia="PMingLiU"/>
          <w:sz w:val="20"/>
          <w14:ligatures w14:val="standardContextual"/>
        </w:rPr>
        <w:t>individually</w:t>
      </w:r>
      <w:r w:rsidRPr="003651A6">
        <w:rPr>
          <w:rFonts w:eastAsia="PMingLiU"/>
          <w:spacing w:val="-4"/>
          <w:sz w:val="20"/>
          <w14:ligatures w14:val="standardContextual"/>
        </w:rPr>
        <w:t xml:space="preserve"> </w:t>
      </w:r>
      <w:r w:rsidRPr="003651A6">
        <w:rPr>
          <w:rFonts w:eastAsia="PMingLiU"/>
          <w:sz w:val="20"/>
          <w14:ligatures w14:val="standardContextual"/>
        </w:rPr>
        <w:t>addressed</w:t>
      </w:r>
      <w:r w:rsidRPr="003651A6">
        <w:rPr>
          <w:rFonts w:eastAsia="PMingLiU"/>
          <w:spacing w:val="-4"/>
          <w:sz w:val="20"/>
          <w14:ligatures w14:val="standardContextual"/>
        </w:rPr>
        <w:t xml:space="preserve"> </w:t>
      </w:r>
      <w:r w:rsidRPr="003651A6">
        <w:rPr>
          <w:rFonts w:eastAsia="PMingLiU"/>
          <w:sz w:val="20"/>
          <w14:ligatures w14:val="standardContextual"/>
        </w:rPr>
        <w:t>Management</w:t>
      </w:r>
      <w:r w:rsidRPr="003651A6">
        <w:rPr>
          <w:rFonts w:eastAsia="PMingLiU"/>
          <w:spacing w:val="-5"/>
          <w:sz w:val="20"/>
          <w14:ligatures w14:val="standardContextual"/>
        </w:rPr>
        <w:t xml:space="preserve"> </w:t>
      </w:r>
      <w:r w:rsidRPr="003651A6">
        <w:rPr>
          <w:rFonts w:eastAsia="PMingLiU"/>
          <w:sz w:val="20"/>
          <w14:ligatures w14:val="standardContextual"/>
        </w:rPr>
        <w:t>frame</w:t>
      </w:r>
      <w:r w:rsidRPr="003651A6">
        <w:rPr>
          <w:rFonts w:eastAsia="PMingLiU"/>
          <w:spacing w:val="-5"/>
          <w:sz w:val="20"/>
          <w14:ligatures w14:val="standardContextual"/>
        </w:rPr>
        <w:t xml:space="preserve"> </w:t>
      </w:r>
      <w:r w:rsidRPr="003651A6">
        <w:rPr>
          <w:rFonts w:eastAsia="PMingLiU"/>
          <w:sz w:val="20"/>
          <w14:ligatures w14:val="standardContextual"/>
        </w:rPr>
        <w:t>(except</w:t>
      </w:r>
      <w:r w:rsidRPr="003651A6">
        <w:rPr>
          <w:rFonts w:eastAsia="PMingLiU"/>
          <w:spacing w:val="-4"/>
          <w:sz w:val="20"/>
          <w14:ligatures w14:val="standardContextual"/>
        </w:rPr>
        <w:t xml:space="preserve"> </w:t>
      </w:r>
      <w:r w:rsidRPr="003651A6">
        <w:rPr>
          <w:rFonts w:eastAsia="PMingLiU"/>
          <w:sz w:val="20"/>
          <w14:ligatures w14:val="standardContextual"/>
        </w:rPr>
        <w:t>the</w:t>
      </w:r>
      <w:r w:rsidRPr="003651A6">
        <w:rPr>
          <w:rFonts w:eastAsia="PMingLiU"/>
          <w:spacing w:val="-4"/>
          <w:sz w:val="20"/>
          <w14:ligatures w14:val="standardContextual"/>
        </w:rPr>
        <w:t xml:space="preserve"> </w:t>
      </w:r>
      <w:r w:rsidRPr="003651A6">
        <w:rPr>
          <w:rFonts w:eastAsia="PMingLiU"/>
          <w:sz w:val="20"/>
          <w14:ligatures w14:val="standardContextual"/>
        </w:rPr>
        <w:t>frames</w:t>
      </w:r>
      <w:r w:rsidRPr="003651A6">
        <w:rPr>
          <w:rFonts w:eastAsia="PMingLiU"/>
          <w:spacing w:val="-4"/>
          <w:sz w:val="20"/>
          <w14:ligatures w14:val="standardContextual"/>
        </w:rPr>
        <w:t xml:space="preserve"> </w:t>
      </w:r>
      <w:r w:rsidRPr="003651A6">
        <w:rPr>
          <w:rFonts w:eastAsia="PMingLiU"/>
          <w:sz w:val="20"/>
          <w14:ligatures w14:val="standardContextual"/>
        </w:rPr>
        <w:t>listed</w:t>
      </w:r>
      <w:r w:rsidRPr="003651A6">
        <w:rPr>
          <w:rFonts w:eastAsia="PMingLiU"/>
          <w:spacing w:val="-4"/>
          <w:sz w:val="20"/>
          <w14:ligatures w14:val="standardContextual"/>
        </w:rPr>
        <w:t xml:space="preserve"> </w:t>
      </w:r>
      <w:r w:rsidRPr="003651A6">
        <w:rPr>
          <w:rFonts w:eastAsia="PMingLiU"/>
          <w:sz w:val="20"/>
          <w14:ligatures w14:val="standardContextual"/>
        </w:rPr>
        <w:t>at</w:t>
      </w:r>
      <w:r w:rsidRPr="003651A6">
        <w:rPr>
          <w:rFonts w:eastAsia="PMingLiU"/>
          <w:spacing w:val="-4"/>
          <w:sz w:val="20"/>
          <w14:ligatures w14:val="standardContextual"/>
        </w:rPr>
        <w:t xml:space="preserve"> </w:t>
      </w:r>
      <w:r w:rsidRPr="003651A6">
        <w:rPr>
          <w:rFonts w:eastAsia="PMingLiU"/>
          <w:sz w:val="20"/>
          <w14:ligatures w14:val="standardContextual"/>
        </w:rPr>
        <w:t>the</w:t>
      </w:r>
      <w:r w:rsidRPr="003651A6">
        <w:rPr>
          <w:rFonts w:eastAsia="PMingLiU"/>
          <w:spacing w:val="-4"/>
          <w:sz w:val="20"/>
          <w14:ligatures w14:val="standardContextual"/>
        </w:rPr>
        <w:t xml:space="preserve"> </w:t>
      </w:r>
      <w:r w:rsidRPr="003651A6">
        <w:rPr>
          <w:rFonts w:eastAsia="PMingLiU"/>
          <w:sz w:val="20"/>
          <w14:ligatures w14:val="standardContextual"/>
        </w:rPr>
        <w:t xml:space="preserve">beginning of </w:t>
      </w:r>
      <w:hyperlink w:anchor="bookmark63" w:history="1">
        <w:r w:rsidRPr="003651A6">
          <w:rPr>
            <w:rFonts w:eastAsia="PMingLiU"/>
            <w:sz w:val="20"/>
            <w14:ligatures w14:val="standardContextual"/>
          </w:rPr>
          <w:t>35.3.14.1</w:t>
        </w:r>
        <w:r>
          <w:rPr>
            <w:rFonts w:eastAsia="PMingLiU"/>
            <w:sz w:val="20"/>
            <w14:ligatures w14:val="standardContextual"/>
          </w:rPr>
          <w:t xml:space="preserve"> </w:t>
        </w:r>
        <w:r w:rsidRPr="003651A6">
          <w:rPr>
            <w:rFonts w:eastAsia="PMingLiU"/>
            <w:sz w:val="20"/>
            <w14:ligatures w14:val="standardContextual"/>
          </w:rPr>
          <w:t>(General)</w:t>
        </w:r>
      </w:hyperlink>
      <w:r w:rsidRPr="003651A6">
        <w:rPr>
          <w:rFonts w:eastAsia="PMingLiU"/>
          <w:sz w:val="20"/>
          <w14:ligatures w14:val="standardContextual"/>
        </w:rPr>
        <w:t>) that is delivered to the associated MLD.</w:t>
      </w:r>
    </w:p>
    <w:p w14:paraId="4C82D9FD" w14:textId="77777777" w:rsidR="00ED1B1A" w:rsidRPr="003651A6" w:rsidRDefault="00ED1B1A" w:rsidP="003651A6">
      <w:pPr>
        <w:widowControl w:val="0"/>
        <w:kinsoku w:val="0"/>
        <w:overflowPunct w:val="0"/>
        <w:autoSpaceDE w:val="0"/>
        <w:autoSpaceDN w:val="0"/>
        <w:adjustRightInd w:val="0"/>
        <w:spacing w:before="1"/>
        <w:rPr>
          <w:rFonts w:eastAsia="PMingLiU"/>
          <w:sz w:val="21"/>
          <w:szCs w:val="21"/>
          <w14:ligatures w14:val="standardContextual"/>
        </w:rPr>
      </w:pPr>
    </w:p>
    <w:p w14:paraId="52F19E82" w14:textId="77777777" w:rsidR="00ED1B1A" w:rsidRPr="003651A6" w:rsidRDefault="00ED1B1A" w:rsidP="003651A6">
      <w:pPr>
        <w:widowControl w:val="0"/>
        <w:kinsoku w:val="0"/>
        <w:overflowPunct w:val="0"/>
        <w:autoSpaceDE w:val="0"/>
        <w:autoSpaceDN w:val="0"/>
        <w:adjustRightInd w:val="0"/>
        <w:spacing w:line="249" w:lineRule="auto"/>
        <w:ind w:right="158"/>
        <w:jc w:val="both"/>
        <w:rPr>
          <w:rFonts w:eastAsia="PMingLiU"/>
          <w:sz w:val="20"/>
          <w14:ligatures w14:val="standardContextual"/>
        </w:rPr>
      </w:pPr>
      <w:r w:rsidRPr="003651A6">
        <w:rPr>
          <w:rFonts w:eastAsia="PMingLiU"/>
          <w:sz w:val="20"/>
          <w14:ligatures w14:val="standardContextual"/>
        </w:rPr>
        <w:t xml:space="preserve">An MLD shall follow the rules as described in 10.3.2.14.3 (Receiver requirements) to discard duplicate individually addressed Management frames (except the frames listed at the beginning of </w:t>
      </w:r>
      <w:hyperlink w:anchor="bookmark63" w:history="1">
        <w:r w:rsidRPr="003651A6">
          <w:rPr>
            <w:rFonts w:eastAsia="PMingLiU"/>
            <w:sz w:val="20"/>
            <w14:ligatures w14:val="standardContextual"/>
          </w:rPr>
          <w:t>35.3.14.1</w:t>
        </w:r>
      </w:hyperlink>
      <w:r w:rsidRPr="003651A6">
        <w:rPr>
          <w:rFonts w:eastAsia="PMingLiU"/>
          <w:sz w:val="20"/>
          <w14:ligatures w14:val="standardContextual"/>
        </w:rPr>
        <w:t xml:space="preserve"> </w:t>
      </w:r>
      <w:hyperlink w:anchor="bookmark63" w:history="1">
        <w:r w:rsidRPr="003651A6">
          <w:rPr>
            <w:rFonts w:eastAsia="PMingLiU"/>
            <w:sz w:val="20"/>
            <w14:ligatures w14:val="standardContextual"/>
          </w:rPr>
          <w:t>(General)</w:t>
        </w:r>
      </w:hyperlink>
      <w:r w:rsidRPr="003651A6">
        <w:rPr>
          <w:rFonts w:eastAsia="PMingLiU"/>
          <w:sz w:val="20"/>
          <w14:ligatures w14:val="standardContextual"/>
        </w:rPr>
        <w:t>) that are delivered from the associated MLD.</w:t>
      </w:r>
    </w:p>
    <w:p w14:paraId="1A5AC974" w14:textId="77777777" w:rsidR="00ED1B1A" w:rsidRPr="003651A6" w:rsidRDefault="00ED1B1A" w:rsidP="003651A6">
      <w:pPr>
        <w:widowControl w:val="0"/>
        <w:kinsoku w:val="0"/>
        <w:overflowPunct w:val="0"/>
        <w:autoSpaceDE w:val="0"/>
        <w:autoSpaceDN w:val="0"/>
        <w:adjustRightInd w:val="0"/>
        <w:spacing w:before="1"/>
        <w:rPr>
          <w:rFonts w:eastAsia="PMingLiU"/>
          <w:sz w:val="21"/>
          <w:szCs w:val="21"/>
          <w14:ligatures w14:val="standardContextual"/>
        </w:rPr>
      </w:pPr>
    </w:p>
    <w:p w14:paraId="27EF3405" w14:textId="77777777" w:rsidR="00ED1B1A" w:rsidRPr="003651A6" w:rsidRDefault="00ED1B1A" w:rsidP="003651A6">
      <w:pPr>
        <w:widowControl w:val="0"/>
        <w:kinsoku w:val="0"/>
        <w:overflowPunct w:val="0"/>
        <w:autoSpaceDE w:val="0"/>
        <w:autoSpaceDN w:val="0"/>
        <w:adjustRightInd w:val="0"/>
        <w:spacing w:line="249" w:lineRule="auto"/>
        <w:ind w:right="156"/>
        <w:jc w:val="both"/>
        <w:rPr>
          <w:rFonts w:eastAsia="PMingLiU"/>
          <w:sz w:val="20"/>
          <w14:ligatures w14:val="standardContextual"/>
        </w:rPr>
      </w:pPr>
      <w:r w:rsidRPr="003651A6">
        <w:rPr>
          <w:rFonts w:eastAsia="PMingLiU"/>
          <w:sz w:val="20"/>
          <w14:ligatures w14:val="standardContextual"/>
        </w:rPr>
        <w:t>An MLD shall maintain a transmit MMPDU timer for each MMPDU (except the frames listed at the beginning</w:t>
      </w:r>
      <w:r w:rsidRPr="003651A6">
        <w:rPr>
          <w:rFonts w:eastAsia="PMingLiU"/>
          <w:spacing w:val="-7"/>
          <w:sz w:val="20"/>
          <w14:ligatures w14:val="standardContextual"/>
        </w:rPr>
        <w:t xml:space="preserve"> </w:t>
      </w:r>
      <w:r w:rsidRPr="003651A6">
        <w:rPr>
          <w:rFonts w:eastAsia="PMingLiU"/>
          <w:sz w:val="20"/>
          <w14:ligatures w14:val="standardContextual"/>
        </w:rPr>
        <w:t>of</w:t>
      </w:r>
      <w:r w:rsidRPr="003651A6">
        <w:rPr>
          <w:rFonts w:eastAsia="PMingLiU"/>
          <w:spacing w:val="-6"/>
          <w:sz w:val="20"/>
          <w14:ligatures w14:val="standardContextual"/>
        </w:rPr>
        <w:t xml:space="preserve"> </w:t>
      </w:r>
      <w:hyperlink w:anchor="bookmark63" w:history="1">
        <w:r w:rsidRPr="003651A6">
          <w:rPr>
            <w:rFonts w:eastAsia="PMingLiU"/>
            <w:sz w:val="20"/>
            <w14:ligatures w14:val="standardContextual"/>
          </w:rPr>
          <w:t>35.3.14.1</w:t>
        </w:r>
        <w:r w:rsidRPr="003651A6">
          <w:rPr>
            <w:rFonts w:eastAsia="PMingLiU"/>
            <w:spacing w:val="-6"/>
            <w:sz w:val="20"/>
            <w14:ligatures w14:val="standardContextual"/>
          </w:rPr>
          <w:t xml:space="preserve"> </w:t>
        </w:r>
        <w:r w:rsidRPr="003651A6">
          <w:rPr>
            <w:rFonts w:eastAsia="PMingLiU"/>
            <w:sz w:val="20"/>
            <w14:ligatures w14:val="standardContextual"/>
          </w:rPr>
          <w:t>(General)</w:t>
        </w:r>
      </w:hyperlink>
      <w:r w:rsidRPr="003651A6">
        <w:rPr>
          <w:rFonts w:eastAsia="PMingLiU"/>
          <w:sz w:val="20"/>
          <w14:ligatures w14:val="standardContextual"/>
        </w:rPr>
        <w:t>).</w:t>
      </w:r>
      <w:r w:rsidRPr="003651A6">
        <w:rPr>
          <w:rFonts w:eastAsia="PMingLiU"/>
          <w:spacing w:val="-7"/>
          <w:sz w:val="20"/>
          <w14:ligatures w14:val="standardContextual"/>
        </w:rPr>
        <w:t xml:space="preserve"> </w:t>
      </w:r>
      <w:r w:rsidRPr="003651A6">
        <w:rPr>
          <w:rFonts w:eastAsia="PMingLiU"/>
          <w:sz w:val="20"/>
          <w14:ligatures w14:val="standardContextual"/>
        </w:rPr>
        <w:t>The</w:t>
      </w:r>
      <w:r w:rsidRPr="003651A6">
        <w:rPr>
          <w:rFonts w:eastAsia="PMingLiU"/>
          <w:spacing w:val="-7"/>
          <w:sz w:val="20"/>
          <w14:ligatures w14:val="standardContextual"/>
        </w:rPr>
        <w:t xml:space="preserve"> </w:t>
      </w:r>
      <w:r w:rsidRPr="003651A6">
        <w:rPr>
          <w:rFonts w:eastAsia="PMingLiU"/>
          <w:sz w:val="20"/>
          <w14:ligatures w14:val="standardContextual"/>
        </w:rPr>
        <w:t>transmit</w:t>
      </w:r>
      <w:r w:rsidRPr="003651A6">
        <w:rPr>
          <w:rFonts w:eastAsia="PMingLiU"/>
          <w:spacing w:val="-6"/>
          <w:sz w:val="20"/>
          <w14:ligatures w14:val="standardContextual"/>
        </w:rPr>
        <w:t xml:space="preserve"> </w:t>
      </w:r>
      <w:r w:rsidRPr="003651A6">
        <w:rPr>
          <w:rFonts w:eastAsia="PMingLiU"/>
          <w:sz w:val="20"/>
          <w14:ligatures w14:val="standardContextual"/>
        </w:rPr>
        <w:t>MMPDU</w:t>
      </w:r>
      <w:r w:rsidRPr="003651A6">
        <w:rPr>
          <w:rFonts w:eastAsia="PMingLiU"/>
          <w:spacing w:val="-7"/>
          <w:sz w:val="20"/>
          <w14:ligatures w14:val="standardContextual"/>
        </w:rPr>
        <w:t xml:space="preserve"> </w:t>
      </w:r>
      <w:r w:rsidRPr="003651A6">
        <w:rPr>
          <w:rFonts w:eastAsia="PMingLiU"/>
          <w:sz w:val="20"/>
          <w14:ligatures w14:val="standardContextual"/>
        </w:rPr>
        <w:t>timer</w:t>
      </w:r>
      <w:r w:rsidRPr="003651A6">
        <w:rPr>
          <w:rFonts w:eastAsia="PMingLiU"/>
          <w:spacing w:val="-7"/>
          <w:sz w:val="20"/>
          <w14:ligatures w14:val="standardContextual"/>
        </w:rPr>
        <w:t xml:space="preserve"> </w:t>
      </w:r>
      <w:r w:rsidRPr="003651A6">
        <w:rPr>
          <w:rFonts w:eastAsia="PMingLiU"/>
          <w:sz w:val="20"/>
          <w14:ligatures w14:val="standardContextual"/>
        </w:rPr>
        <w:t>shall</w:t>
      </w:r>
      <w:r w:rsidRPr="003651A6">
        <w:rPr>
          <w:rFonts w:eastAsia="PMingLiU"/>
          <w:spacing w:val="-7"/>
          <w:sz w:val="20"/>
          <w14:ligatures w14:val="standardContextual"/>
        </w:rPr>
        <w:t xml:space="preserve"> </w:t>
      </w:r>
      <w:r w:rsidRPr="003651A6">
        <w:rPr>
          <w:rFonts w:eastAsia="PMingLiU"/>
          <w:sz w:val="20"/>
          <w14:ligatures w14:val="standardContextual"/>
        </w:rPr>
        <w:t>be</w:t>
      </w:r>
      <w:r w:rsidRPr="003651A6">
        <w:rPr>
          <w:rFonts w:eastAsia="PMingLiU"/>
          <w:spacing w:val="-7"/>
          <w:sz w:val="20"/>
          <w14:ligatures w14:val="standardContextual"/>
        </w:rPr>
        <w:t xml:space="preserve"> </w:t>
      </w:r>
      <w:r w:rsidRPr="003651A6">
        <w:rPr>
          <w:rFonts w:eastAsia="PMingLiU"/>
          <w:sz w:val="20"/>
          <w14:ligatures w14:val="standardContextual"/>
        </w:rPr>
        <w:t>started</w:t>
      </w:r>
      <w:r w:rsidRPr="003651A6">
        <w:rPr>
          <w:rFonts w:eastAsia="PMingLiU"/>
          <w:spacing w:val="-7"/>
          <w:sz w:val="20"/>
          <w14:ligatures w14:val="standardContextual"/>
        </w:rPr>
        <w:t xml:space="preserve"> </w:t>
      </w:r>
      <w:r w:rsidRPr="003651A6">
        <w:rPr>
          <w:rFonts w:eastAsia="PMingLiU"/>
          <w:sz w:val="20"/>
          <w14:ligatures w14:val="standardContextual"/>
        </w:rPr>
        <w:t>when</w:t>
      </w:r>
      <w:r w:rsidRPr="003651A6">
        <w:rPr>
          <w:rFonts w:eastAsia="PMingLiU"/>
          <w:spacing w:val="-7"/>
          <w:sz w:val="20"/>
          <w14:ligatures w14:val="standardContextual"/>
        </w:rPr>
        <w:t xml:space="preserve"> </w:t>
      </w:r>
      <w:r w:rsidRPr="003651A6">
        <w:rPr>
          <w:rFonts w:eastAsia="PMingLiU"/>
          <w:sz w:val="20"/>
          <w14:ligatures w14:val="standardContextual"/>
        </w:rPr>
        <w:t>the</w:t>
      </w:r>
      <w:r w:rsidRPr="003651A6">
        <w:rPr>
          <w:rFonts w:eastAsia="PMingLiU"/>
          <w:spacing w:val="-7"/>
          <w:sz w:val="20"/>
          <w14:ligatures w14:val="standardContextual"/>
        </w:rPr>
        <w:t xml:space="preserve"> </w:t>
      </w:r>
      <w:r w:rsidRPr="003651A6">
        <w:rPr>
          <w:rFonts w:eastAsia="PMingLiU"/>
          <w:sz w:val="20"/>
          <w14:ligatures w14:val="standardContextual"/>
        </w:rPr>
        <w:t>MMPDU</w:t>
      </w:r>
      <w:r w:rsidRPr="003651A6">
        <w:rPr>
          <w:rFonts w:eastAsia="PMingLiU"/>
          <w:spacing w:val="-7"/>
          <w:sz w:val="20"/>
          <w14:ligatures w14:val="standardContextual"/>
        </w:rPr>
        <w:t xml:space="preserve"> </w:t>
      </w:r>
      <w:r w:rsidRPr="003651A6">
        <w:rPr>
          <w:rFonts w:eastAsia="PMingLiU"/>
          <w:sz w:val="20"/>
          <w14:ligatures w14:val="standardContextual"/>
        </w:rPr>
        <w:t>is</w:t>
      </w:r>
      <w:r w:rsidRPr="003651A6">
        <w:rPr>
          <w:rFonts w:eastAsia="PMingLiU"/>
          <w:spacing w:val="-7"/>
          <w:sz w:val="20"/>
          <w14:ligatures w14:val="standardContextual"/>
        </w:rPr>
        <w:t xml:space="preserve"> </w:t>
      </w:r>
      <w:r w:rsidRPr="003651A6">
        <w:rPr>
          <w:rFonts w:eastAsia="PMingLiU"/>
          <w:sz w:val="20"/>
          <w14:ligatures w14:val="standardContextual"/>
        </w:rPr>
        <w:t>passed to the MAC.</w:t>
      </w:r>
    </w:p>
    <w:p w14:paraId="1EAB653B" w14:textId="77777777" w:rsidR="00ED1B1A" w:rsidRPr="003651A6" w:rsidRDefault="00ED1B1A" w:rsidP="003651A6">
      <w:pPr>
        <w:widowControl w:val="0"/>
        <w:kinsoku w:val="0"/>
        <w:overflowPunct w:val="0"/>
        <w:autoSpaceDE w:val="0"/>
        <w:autoSpaceDN w:val="0"/>
        <w:adjustRightInd w:val="0"/>
        <w:spacing w:before="1"/>
        <w:rPr>
          <w:rFonts w:eastAsia="PMingLiU"/>
          <w:sz w:val="21"/>
          <w:szCs w:val="21"/>
          <w14:ligatures w14:val="standardContextual"/>
        </w:rPr>
      </w:pPr>
    </w:p>
    <w:p w14:paraId="305751DD" w14:textId="77777777" w:rsidR="00ED1B1A" w:rsidRPr="003651A6" w:rsidRDefault="00ED1B1A" w:rsidP="003651A6">
      <w:pPr>
        <w:widowControl w:val="0"/>
        <w:kinsoku w:val="0"/>
        <w:overflowPunct w:val="0"/>
        <w:autoSpaceDE w:val="0"/>
        <w:autoSpaceDN w:val="0"/>
        <w:adjustRightInd w:val="0"/>
        <w:spacing w:line="249" w:lineRule="auto"/>
        <w:ind w:right="158"/>
        <w:jc w:val="both"/>
        <w:rPr>
          <w:rFonts w:eastAsia="PMingLiU"/>
          <w:sz w:val="20"/>
          <w14:ligatures w14:val="standardContextual"/>
        </w:rPr>
      </w:pPr>
      <w:r w:rsidRPr="003651A6">
        <w:rPr>
          <w:rFonts w:eastAsia="PMingLiU"/>
          <w:sz w:val="20"/>
          <w14:ligatures w14:val="standardContextual"/>
        </w:rPr>
        <w:t>For an MLD, the frame retry counter and retry limit for each MMPDU that belongs to a TC that requires acknowledgment are implementation specific.</w:t>
      </w:r>
    </w:p>
    <w:p w14:paraId="20EC656D" w14:textId="77777777" w:rsidR="00ED1B1A" w:rsidRPr="003651A6" w:rsidRDefault="00ED1B1A" w:rsidP="003651A6">
      <w:pPr>
        <w:widowControl w:val="0"/>
        <w:kinsoku w:val="0"/>
        <w:overflowPunct w:val="0"/>
        <w:autoSpaceDE w:val="0"/>
        <w:autoSpaceDN w:val="0"/>
        <w:adjustRightInd w:val="0"/>
        <w:rPr>
          <w:rFonts w:eastAsia="PMingLiU"/>
          <w:sz w:val="21"/>
          <w:szCs w:val="21"/>
          <w14:ligatures w14:val="standardContextual"/>
        </w:rPr>
      </w:pPr>
    </w:p>
    <w:p w14:paraId="27FBCDC8" w14:textId="77777777" w:rsidR="00ED1B1A" w:rsidRPr="003651A6" w:rsidRDefault="00ED1B1A" w:rsidP="003651A6">
      <w:pPr>
        <w:widowControl w:val="0"/>
        <w:kinsoku w:val="0"/>
        <w:overflowPunct w:val="0"/>
        <w:autoSpaceDE w:val="0"/>
        <w:autoSpaceDN w:val="0"/>
        <w:adjustRightInd w:val="0"/>
        <w:spacing w:line="249" w:lineRule="auto"/>
        <w:ind w:right="156"/>
        <w:jc w:val="both"/>
        <w:rPr>
          <w:rFonts w:eastAsia="PMingLiU"/>
          <w:sz w:val="20"/>
          <w14:ligatures w14:val="standardContextual"/>
        </w:rPr>
      </w:pPr>
      <w:r w:rsidRPr="003651A6">
        <w:rPr>
          <w:rFonts w:eastAsia="PMingLiU"/>
          <w:sz w:val="20"/>
          <w14:ligatures w14:val="standardContextual"/>
        </w:rPr>
        <w:t>An MLD shall continue to deliver the failed individually addressed Management frame (except the frames listed</w:t>
      </w:r>
      <w:r w:rsidRPr="003651A6">
        <w:rPr>
          <w:rFonts w:eastAsia="PMingLiU"/>
          <w:spacing w:val="-1"/>
          <w:sz w:val="20"/>
          <w14:ligatures w14:val="standardContextual"/>
        </w:rPr>
        <w:t xml:space="preserve"> </w:t>
      </w:r>
      <w:r w:rsidRPr="003651A6">
        <w:rPr>
          <w:rFonts w:eastAsia="PMingLiU"/>
          <w:sz w:val="20"/>
          <w14:ligatures w14:val="standardContextual"/>
        </w:rPr>
        <w:t>at the beginning</w:t>
      </w:r>
      <w:r w:rsidRPr="003651A6">
        <w:rPr>
          <w:rFonts w:eastAsia="PMingLiU"/>
          <w:spacing w:val="-1"/>
          <w:sz w:val="20"/>
          <w14:ligatures w14:val="standardContextual"/>
        </w:rPr>
        <w:t xml:space="preserve"> </w:t>
      </w:r>
      <w:r w:rsidRPr="003651A6">
        <w:rPr>
          <w:rFonts w:eastAsia="PMingLiU"/>
          <w:sz w:val="20"/>
          <w14:ligatures w14:val="standardContextual"/>
        </w:rPr>
        <w:t>of</w:t>
      </w:r>
      <w:r w:rsidRPr="003651A6">
        <w:rPr>
          <w:rFonts w:eastAsia="PMingLiU"/>
          <w:spacing w:val="-2"/>
          <w:sz w:val="20"/>
          <w14:ligatures w14:val="standardContextual"/>
        </w:rPr>
        <w:t xml:space="preserve"> </w:t>
      </w:r>
      <w:hyperlink w:anchor="bookmark63" w:history="1">
        <w:r w:rsidRPr="003651A6">
          <w:rPr>
            <w:rFonts w:eastAsia="PMingLiU"/>
            <w:sz w:val="20"/>
            <w14:ligatures w14:val="standardContextual"/>
          </w:rPr>
          <w:t>35.3.14.1</w:t>
        </w:r>
        <w:r w:rsidRPr="003651A6">
          <w:rPr>
            <w:rFonts w:eastAsia="PMingLiU"/>
            <w:spacing w:val="-1"/>
            <w:sz w:val="20"/>
            <w14:ligatures w14:val="standardContextual"/>
          </w:rPr>
          <w:t xml:space="preserve"> </w:t>
        </w:r>
        <w:r w:rsidRPr="003651A6">
          <w:rPr>
            <w:rFonts w:eastAsia="PMingLiU"/>
            <w:sz w:val="20"/>
            <w14:ligatures w14:val="standardContextual"/>
          </w:rPr>
          <w:t>(General)</w:t>
        </w:r>
      </w:hyperlink>
      <w:r w:rsidRPr="003651A6">
        <w:rPr>
          <w:rFonts w:eastAsia="PMingLiU"/>
          <w:sz w:val="20"/>
          <w14:ligatures w14:val="standardContextual"/>
        </w:rPr>
        <w:t>)</w:t>
      </w:r>
      <w:r w:rsidRPr="003651A6">
        <w:rPr>
          <w:rFonts w:eastAsia="PMingLiU"/>
          <w:spacing w:val="-1"/>
          <w:sz w:val="20"/>
          <w14:ligatures w14:val="standardContextual"/>
        </w:rPr>
        <w:t xml:space="preserve"> </w:t>
      </w:r>
      <w:r w:rsidRPr="003651A6">
        <w:rPr>
          <w:rFonts w:eastAsia="PMingLiU"/>
          <w:sz w:val="20"/>
          <w14:ligatures w14:val="standardContextual"/>
        </w:rPr>
        <w:t>to</w:t>
      </w:r>
      <w:r w:rsidRPr="003651A6">
        <w:rPr>
          <w:rFonts w:eastAsia="PMingLiU"/>
          <w:spacing w:val="-1"/>
          <w:sz w:val="20"/>
          <w14:ligatures w14:val="standardContextual"/>
        </w:rPr>
        <w:t xml:space="preserve"> </w:t>
      </w:r>
      <w:r w:rsidRPr="003651A6">
        <w:rPr>
          <w:rFonts w:eastAsia="PMingLiU"/>
          <w:sz w:val="20"/>
          <w14:ligatures w14:val="standardContextual"/>
        </w:rPr>
        <w:t>an</w:t>
      </w:r>
      <w:r w:rsidRPr="003651A6">
        <w:rPr>
          <w:rFonts w:eastAsia="PMingLiU"/>
          <w:spacing w:val="-1"/>
          <w:sz w:val="20"/>
          <w14:ligatures w14:val="standardContextual"/>
        </w:rPr>
        <w:t xml:space="preserve"> </w:t>
      </w:r>
      <w:r w:rsidRPr="003651A6">
        <w:rPr>
          <w:rFonts w:eastAsia="PMingLiU"/>
          <w:sz w:val="20"/>
          <w14:ligatures w14:val="standardContextual"/>
        </w:rPr>
        <w:t>associated</w:t>
      </w:r>
      <w:r w:rsidRPr="003651A6">
        <w:rPr>
          <w:rFonts w:eastAsia="PMingLiU"/>
          <w:spacing w:val="-1"/>
          <w:sz w:val="20"/>
          <w14:ligatures w14:val="standardContextual"/>
        </w:rPr>
        <w:t xml:space="preserve"> </w:t>
      </w:r>
      <w:r w:rsidRPr="003651A6">
        <w:rPr>
          <w:rFonts w:eastAsia="PMingLiU"/>
          <w:sz w:val="20"/>
          <w14:ligatures w14:val="standardContextual"/>
        </w:rPr>
        <w:t>MLD</w:t>
      </w:r>
      <w:r w:rsidRPr="003651A6">
        <w:rPr>
          <w:rFonts w:eastAsia="PMingLiU"/>
          <w:spacing w:val="-1"/>
          <w:sz w:val="20"/>
          <w14:ligatures w14:val="standardContextual"/>
        </w:rPr>
        <w:t xml:space="preserve"> </w:t>
      </w:r>
      <w:r w:rsidRPr="003651A6">
        <w:rPr>
          <w:rFonts w:eastAsia="PMingLiU"/>
          <w:sz w:val="20"/>
          <w14:ligatures w14:val="standardContextual"/>
        </w:rPr>
        <w:t>on</w:t>
      </w:r>
      <w:r w:rsidRPr="003651A6">
        <w:rPr>
          <w:rFonts w:eastAsia="PMingLiU"/>
          <w:spacing w:val="-1"/>
          <w:sz w:val="20"/>
          <w14:ligatures w14:val="standardContextual"/>
        </w:rPr>
        <w:t xml:space="preserve"> </w:t>
      </w:r>
      <w:r w:rsidRPr="003651A6">
        <w:rPr>
          <w:rFonts w:eastAsia="PMingLiU"/>
          <w:sz w:val="20"/>
          <w14:ligatures w14:val="standardContextual"/>
        </w:rPr>
        <w:t>the setup</w:t>
      </w:r>
      <w:r w:rsidRPr="003651A6">
        <w:rPr>
          <w:rFonts w:eastAsia="PMingLiU"/>
          <w:spacing w:val="-1"/>
          <w:sz w:val="20"/>
          <w14:ligatures w14:val="standardContextual"/>
        </w:rPr>
        <w:t xml:space="preserve"> </w:t>
      </w:r>
      <w:r w:rsidRPr="003651A6">
        <w:rPr>
          <w:rFonts w:eastAsia="PMingLiU"/>
          <w:sz w:val="20"/>
          <w14:ligatures w14:val="standardContextual"/>
        </w:rPr>
        <w:t xml:space="preserve">links subject to additional constraints (see </w:t>
      </w:r>
      <w:hyperlink w:anchor="bookmark34" w:history="1">
        <w:r w:rsidRPr="003651A6">
          <w:rPr>
            <w:rFonts w:eastAsia="PMingLiU"/>
            <w:sz w:val="20"/>
            <w14:ligatures w14:val="standardContextual"/>
          </w:rPr>
          <w:t>35.3.7 (Link management)</w:t>
        </w:r>
      </w:hyperlink>
      <w:r w:rsidRPr="003651A6">
        <w:rPr>
          <w:rFonts w:eastAsia="PMingLiU"/>
          <w:sz w:val="20"/>
          <w14:ligatures w14:val="standardContextual"/>
        </w:rPr>
        <w:t>)) until any of the following conditions occurs:</w:t>
      </w:r>
    </w:p>
    <w:p w14:paraId="02123A91"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62"/>
        <w:ind w:left="759" w:hanging="399"/>
        <w:jc w:val="both"/>
        <w:rPr>
          <w:rFonts w:eastAsia="PMingLiU"/>
          <w:spacing w:val="-4"/>
          <w:sz w:val="20"/>
          <w14:ligatures w14:val="standardContextual"/>
        </w:rPr>
      </w:pPr>
      <w:r w:rsidRPr="003651A6">
        <w:rPr>
          <w:rFonts w:eastAsia="PMingLiU"/>
          <w:sz w:val="20"/>
          <w14:ligatures w14:val="standardContextual"/>
        </w:rPr>
        <w:t>The</w:t>
      </w:r>
      <w:r w:rsidRPr="003651A6">
        <w:rPr>
          <w:rFonts w:eastAsia="PMingLiU"/>
          <w:spacing w:val="-3"/>
          <w:sz w:val="20"/>
          <w14:ligatures w14:val="standardContextual"/>
        </w:rPr>
        <w:t xml:space="preserve"> </w:t>
      </w:r>
      <w:r w:rsidRPr="003651A6">
        <w:rPr>
          <w:rFonts w:eastAsia="PMingLiU"/>
          <w:sz w:val="20"/>
          <w14:ligatures w14:val="standardContextual"/>
        </w:rPr>
        <w:t>retry</w:t>
      </w:r>
      <w:r w:rsidRPr="003651A6">
        <w:rPr>
          <w:rFonts w:eastAsia="PMingLiU"/>
          <w:spacing w:val="-3"/>
          <w:sz w:val="20"/>
          <w14:ligatures w14:val="standardContextual"/>
        </w:rPr>
        <w:t xml:space="preserve"> </w:t>
      </w:r>
      <w:r w:rsidRPr="003651A6">
        <w:rPr>
          <w:rFonts w:eastAsia="PMingLiU"/>
          <w:sz w:val="20"/>
          <w14:ligatures w14:val="standardContextual"/>
        </w:rPr>
        <w:t>limit</w:t>
      </w:r>
      <w:r w:rsidRPr="003651A6">
        <w:rPr>
          <w:rFonts w:eastAsia="PMingLiU"/>
          <w:spacing w:val="-3"/>
          <w:sz w:val="20"/>
          <w14:ligatures w14:val="standardContextual"/>
        </w:rPr>
        <w:t xml:space="preserve"> </w:t>
      </w:r>
      <w:r w:rsidRPr="003651A6">
        <w:rPr>
          <w:rFonts w:eastAsia="PMingLiU"/>
          <w:sz w:val="20"/>
          <w14:ligatures w14:val="standardContextual"/>
        </w:rPr>
        <w:t>is</w:t>
      </w:r>
      <w:r w:rsidRPr="003651A6">
        <w:rPr>
          <w:rFonts w:eastAsia="PMingLiU"/>
          <w:spacing w:val="-2"/>
          <w:sz w:val="20"/>
          <w14:ligatures w14:val="standardContextual"/>
        </w:rPr>
        <w:t xml:space="preserve"> </w:t>
      </w:r>
      <w:r w:rsidRPr="003651A6">
        <w:rPr>
          <w:rFonts w:eastAsia="PMingLiU"/>
          <w:spacing w:val="-4"/>
          <w:sz w:val="20"/>
          <w14:ligatures w14:val="standardContextual"/>
        </w:rPr>
        <w:t>met.</w:t>
      </w:r>
    </w:p>
    <w:p w14:paraId="105D760A" w14:textId="77777777" w:rsidR="00ED1B1A" w:rsidRPr="003651A6" w:rsidRDefault="00ED1B1A" w:rsidP="00ED1B1A">
      <w:pPr>
        <w:widowControl w:val="0"/>
        <w:numPr>
          <w:ilvl w:val="0"/>
          <w:numId w:val="4"/>
        </w:numPr>
        <w:tabs>
          <w:tab w:val="left" w:pos="760"/>
        </w:tabs>
        <w:kinsoku w:val="0"/>
        <w:overflowPunct w:val="0"/>
        <w:autoSpaceDE w:val="0"/>
        <w:autoSpaceDN w:val="0"/>
        <w:adjustRightInd w:val="0"/>
        <w:spacing w:before="70" w:line="249" w:lineRule="auto"/>
        <w:ind w:right="157"/>
        <w:jc w:val="both"/>
        <w:rPr>
          <w:rFonts w:eastAsia="PMingLiU"/>
          <w:sz w:val="20"/>
          <w14:ligatures w14:val="standardContextual"/>
        </w:rPr>
      </w:pPr>
      <w:r w:rsidRPr="003651A6">
        <w:rPr>
          <w:rFonts w:eastAsia="PMingLiU"/>
          <w:sz w:val="20"/>
          <w14:ligatures w14:val="standardContextual"/>
        </w:rPr>
        <w:t>The transmit MMPDU timer for the MMPDU exceeds dot11EDCATableMSDULifetime for a non- AP MLD or dot11QAPEDCATableMSDULifetime for an AP MLD.</w:t>
      </w:r>
    </w:p>
    <w:p w14:paraId="6C861B4C"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62"/>
        <w:ind w:left="759" w:hanging="399"/>
        <w:jc w:val="both"/>
        <w:rPr>
          <w:rFonts w:eastAsia="PMingLiU"/>
          <w:spacing w:val="-2"/>
          <w:sz w:val="20"/>
          <w14:ligatures w14:val="standardContextual"/>
        </w:rPr>
      </w:pPr>
      <w:r w:rsidRPr="003651A6">
        <w:rPr>
          <w:rFonts w:eastAsia="PMingLiU"/>
          <w:spacing w:val="-2"/>
          <w:sz w:val="20"/>
          <w14:ligatures w14:val="standardContextual"/>
        </w:rPr>
        <w:t>The</w:t>
      </w:r>
      <w:r w:rsidRPr="003651A6">
        <w:rPr>
          <w:rFonts w:eastAsia="PMingLiU"/>
          <w:spacing w:val="2"/>
          <w:sz w:val="20"/>
          <w14:ligatures w14:val="standardContextual"/>
        </w:rPr>
        <w:t xml:space="preserve"> </w:t>
      </w:r>
      <w:r w:rsidRPr="003651A6">
        <w:rPr>
          <w:rFonts w:eastAsia="PMingLiU"/>
          <w:spacing w:val="-2"/>
          <w:sz w:val="20"/>
          <w14:ligatures w14:val="standardContextual"/>
        </w:rPr>
        <w:t>individually addressed Management</w:t>
      </w:r>
      <w:r w:rsidRPr="003651A6">
        <w:rPr>
          <w:rFonts w:eastAsia="PMingLiU"/>
          <w:spacing w:val="3"/>
          <w:sz w:val="20"/>
          <w14:ligatures w14:val="standardContextual"/>
        </w:rPr>
        <w:t xml:space="preserve"> </w:t>
      </w:r>
      <w:r w:rsidRPr="003651A6">
        <w:rPr>
          <w:rFonts w:eastAsia="PMingLiU"/>
          <w:spacing w:val="-2"/>
          <w:sz w:val="20"/>
          <w14:ligatures w14:val="standardContextual"/>
        </w:rPr>
        <w:t>frame</w:t>
      </w:r>
      <w:r w:rsidRPr="003651A6">
        <w:rPr>
          <w:rFonts w:eastAsia="PMingLiU"/>
          <w:spacing w:val="2"/>
          <w:sz w:val="20"/>
          <w14:ligatures w14:val="standardContextual"/>
        </w:rPr>
        <w:t xml:space="preserve"> </w:t>
      </w:r>
      <w:r w:rsidRPr="003651A6">
        <w:rPr>
          <w:rFonts w:eastAsia="PMingLiU"/>
          <w:spacing w:val="-2"/>
          <w:sz w:val="20"/>
          <w14:ligatures w14:val="standardContextual"/>
        </w:rPr>
        <w:t>is</w:t>
      </w:r>
      <w:r w:rsidRPr="003651A6">
        <w:rPr>
          <w:rFonts w:eastAsia="PMingLiU"/>
          <w:spacing w:val="2"/>
          <w:sz w:val="20"/>
          <w14:ligatures w14:val="standardContextual"/>
        </w:rPr>
        <w:t xml:space="preserve"> </w:t>
      </w:r>
      <w:r w:rsidRPr="003651A6">
        <w:rPr>
          <w:rFonts w:eastAsia="PMingLiU"/>
          <w:spacing w:val="-2"/>
          <w:sz w:val="20"/>
          <w14:ligatures w14:val="standardContextual"/>
        </w:rPr>
        <w:t>successfully</w:t>
      </w:r>
      <w:r w:rsidRPr="003651A6">
        <w:rPr>
          <w:rFonts w:eastAsia="PMingLiU"/>
          <w:spacing w:val="3"/>
          <w:sz w:val="20"/>
          <w14:ligatures w14:val="standardContextual"/>
        </w:rPr>
        <w:t xml:space="preserve"> </w:t>
      </w:r>
      <w:r w:rsidRPr="003651A6">
        <w:rPr>
          <w:rFonts w:eastAsia="PMingLiU"/>
          <w:spacing w:val="-2"/>
          <w:sz w:val="20"/>
          <w14:ligatures w14:val="standardContextual"/>
        </w:rPr>
        <w:t>delivered.</w:t>
      </w:r>
    </w:p>
    <w:p w14:paraId="6FD23641" w14:textId="77777777" w:rsidR="00ED1B1A" w:rsidRDefault="00ED1B1A" w:rsidP="008C6EE6">
      <w:pPr>
        <w:widowControl w:val="0"/>
        <w:tabs>
          <w:tab w:val="left" w:pos="759"/>
        </w:tabs>
        <w:kinsoku w:val="0"/>
        <w:overflowPunct w:val="0"/>
        <w:autoSpaceDE w:val="0"/>
        <w:autoSpaceDN w:val="0"/>
        <w:adjustRightInd w:val="0"/>
        <w:spacing w:before="62"/>
        <w:jc w:val="both"/>
        <w:rPr>
          <w:rFonts w:eastAsia="PMingLiU"/>
          <w:spacing w:val="-2"/>
          <w:sz w:val="20"/>
          <w14:ligatures w14:val="standardContextual"/>
        </w:rPr>
      </w:pPr>
    </w:p>
    <w:p w14:paraId="6E78615C" w14:textId="77777777" w:rsidR="00ED1B1A" w:rsidRPr="003651A6" w:rsidRDefault="00ED1B1A" w:rsidP="008C6EE6">
      <w:pPr>
        <w:widowControl w:val="0"/>
        <w:kinsoku w:val="0"/>
        <w:overflowPunct w:val="0"/>
        <w:autoSpaceDE w:val="0"/>
        <w:autoSpaceDN w:val="0"/>
        <w:adjustRightInd w:val="0"/>
        <w:spacing w:before="103" w:line="249" w:lineRule="auto"/>
        <w:ind w:right="154"/>
        <w:jc w:val="both"/>
        <w:rPr>
          <w:rFonts w:eastAsia="PMingLiU"/>
          <w:sz w:val="20"/>
          <w14:ligatures w14:val="standardContextual"/>
        </w:rPr>
      </w:pPr>
      <w:r w:rsidRPr="003651A6">
        <w:rPr>
          <w:rFonts w:eastAsia="PMingLiU"/>
          <w:sz w:val="20"/>
          <w14:ligatures w14:val="standardContextual"/>
        </w:rPr>
        <w:t>Between an MLD and an associated peer MLD, a STA affiliated with the MLD shall not transmit other individually</w:t>
      </w:r>
      <w:r w:rsidRPr="003651A6">
        <w:rPr>
          <w:rFonts w:eastAsia="PMingLiU"/>
          <w:spacing w:val="-13"/>
          <w:sz w:val="20"/>
          <w14:ligatures w14:val="standardContextual"/>
        </w:rPr>
        <w:t xml:space="preserve"> </w:t>
      </w:r>
      <w:r w:rsidRPr="003651A6">
        <w:rPr>
          <w:rFonts w:eastAsia="PMingLiU"/>
          <w:sz w:val="20"/>
          <w14:ligatures w14:val="standardContextual"/>
        </w:rPr>
        <w:t>addressed</w:t>
      </w:r>
      <w:r w:rsidRPr="003651A6">
        <w:rPr>
          <w:rFonts w:eastAsia="PMingLiU"/>
          <w:spacing w:val="-12"/>
          <w:sz w:val="20"/>
          <w14:ligatures w14:val="standardContextual"/>
        </w:rPr>
        <w:t xml:space="preserve"> </w:t>
      </w:r>
      <w:r w:rsidRPr="003651A6">
        <w:rPr>
          <w:rFonts w:eastAsia="PMingLiU"/>
          <w:sz w:val="20"/>
          <w14:ligatures w14:val="standardContextual"/>
        </w:rPr>
        <w:t>Management</w:t>
      </w:r>
      <w:r w:rsidRPr="003651A6">
        <w:rPr>
          <w:rFonts w:eastAsia="PMingLiU"/>
          <w:spacing w:val="-11"/>
          <w:sz w:val="20"/>
          <w14:ligatures w14:val="standardContextual"/>
        </w:rPr>
        <w:t xml:space="preserve"> </w:t>
      </w:r>
      <w:r w:rsidRPr="003651A6">
        <w:rPr>
          <w:rFonts w:eastAsia="PMingLiU"/>
          <w:sz w:val="20"/>
          <w14:ligatures w14:val="standardContextual"/>
        </w:rPr>
        <w:t>frames</w:t>
      </w:r>
      <w:r w:rsidRPr="003651A6">
        <w:rPr>
          <w:rFonts w:eastAsia="PMingLiU"/>
          <w:spacing w:val="-12"/>
          <w:sz w:val="20"/>
          <w14:ligatures w14:val="standardContextual"/>
        </w:rPr>
        <w:t xml:space="preserve"> </w:t>
      </w:r>
      <w:r w:rsidRPr="003651A6">
        <w:rPr>
          <w:rFonts w:eastAsia="PMingLiU"/>
          <w:sz w:val="20"/>
          <w14:ligatures w14:val="standardContextual"/>
        </w:rPr>
        <w:t>(except</w:t>
      </w:r>
      <w:r w:rsidRPr="003651A6">
        <w:rPr>
          <w:rFonts w:eastAsia="PMingLiU"/>
          <w:spacing w:val="-9"/>
          <w:sz w:val="20"/>
          <w14:ligatures w14:val="standardContextual"/>
        </w:rPr>
        <w:t xml:space="preserve"> </w:t>
      </w:r>
      <w:r w:rsidRPr="003651A6">
        <w:rPr>
          <w:rFonts w:eastAsia="PMingLiU"/>
          <w:sz w:val="20"/>
          <w14:ligatures w14:val="standardContextual"/>
        </w:rPr>
        <w:t>the</w:t>
      </w:r>
      <w:r w:rsidRPr="003651A6">
        <w:rPr>
          <w:rFonts w:eastAsia="PMingLiU"/>
          <w:spacing w:val="-10"/>
          <w:sz w:val="20"/>
          <w14:ligatures w14:val="standardContextual"/>
        </w:rPr>
        <w:t xml:space="preserve"> </w:t>
      </w:r>
      <w:r w:rsidRPr="003651A6">
        <w:rPr>
          <w:rFonts w:eastAsia="PMingLiU"/>
          <w:sz w:val="20"/>
          <w14:ligatures w14:val="standardContextual"/>
        </w:rPr>
        <w:t>frames</w:t>
      </w:r>
      <w:r w:rsidRPr="003651A6">
        <w:rPr>
          <w:rFonts w:eastAsia="PMingLiU"/>
          <w:spacing w:val="-11"/>
          <w:sz w:val="20"/>
          <w14:ligatures w14:val="standardContextual"/>
        </w:rPr>
        <w:t xml:space="preserve"> </w:t>
      </w:r>
      <w:r w:rsidRPr="003651A6">
        <w:rPr>
          <w:rFonts w:eastAsia="PMingLiU"/>
          <w:sz w:val="20"/>
          <w14:ligatures w14:val="standardContextual"/>
        </w:rPr>
        <w:t>listed</w:t>
      </w:r>
      <w:r w:rsidRPr="003651A6">
        <w:rPr>
          <w:rFonts w:eastAsia="PMingLiU"/>
          <w:spacing w:val="-11"/>
          <w:sz w:val="20"/>
          <w14:ligatures w14:val="standardContextual"/>
        </w:rPr>
        <w:t xml:space="preserve"> </w:t>
      </w:r>
      <w:r w:rsidRPr="003651A6">
        <w:rPr>
          <w:rFonts w:eastAsia="PMingLiU"/>
          <w:sz w:val="20"/>
          <w14:ligatures w14:val="standardContextual"/>
        </w:rPr>
        <w:t>at</w:t>
      </w:r>
      <w:r w:rsidRPr="003651A6">
        <w:rPr>
          <w:rFonts w:eastAsia="PMingLiU"/>
          <w:spacing w:val="-10"/>
          <w:sz w:val="20"/>
          <w14:ligatures w14:val="standardContextual"/>
        </w:rPr>
        <w:t xml:space="preserve"> </w:t>
      </w:r>
      <w:r w:rsidRPr="003651A6">
        <w:rPr>
          <w:rFonts w:eastAsia="PMingLiU"/>
          <w:sz w:val="20"/>
          <w14:ligatures w14:val="standardContextual"/>
        </w:rPr>
        <w:t>the</w:t>
      </w:r>
      <w:r w:rsidRPr="003651A6">
        <w:rPr>
          <w:rFonts w:eastAsia="PMingLiU"/>
          <w:spacing w:val="-10"/>
          <w:sz w:val="20"/>
          <w14:ligatures w14:val="standardContextual"/>
        </w:rPr>
        <w:t xml:space="preserve"> </w:t>
      </w:r>
      <w:r w:rsidRPr="003651A6">
        <w:rPr>
          <w:rFonts w:eastAsia="PMingLiU"/>
          <w:sz w:val="20"/>
          <w14:ligatures w14:val="standardContextual"/>
        </w:rPr>
        <w:t>beginning</w:t>
      </w:r>
      <w:r w:rsidRPr="003651A6">
        <w:rPr>
          <w:rFonts w:eastAsia="PMingLiU"/>
          <w:spacing w:val="-11"/>
          <w:sz w:val="20"/>
          <w14:ligatures w14:val="standardContextual"/>
        </w:rPr>
        <w:t xml:space="preserve"> </w:t>
      </w:r>
      <w:r w:rsidRPr="003651A6">
        <w:rPr>
          <w:rFonts w:eastAsia="PMingLiU"/>
          <w:sz w:val="20"/>
          <w14:ligatures w14:val="standardContextual"/>
        </w:rPr>
        <w:t>of</w:t>
      </w:r>
      <w:r w:rsidRPr="003651A6">
        <w:rPr>
          <w:rFonts w:eastAsia="PMingLiU"/>
          <w:spacing w:val="-10"/>
          <w:sz w:val="20"/>
          <w14:ligatures w14:val="standardContextual"/>
        </w:rPr>
        <w:t xml:space="preserve"> </w:t>
      </w:r>
      <w:hyperlink w:anchor="bookmark63" w:history="1">
        <w:r w:rsidRPr="003651A6">
          <w:rPr>
            <w:rFonts w:eastAsia="PMingLiU"/>
            <w:sz w:val="20"/>
            <w14:ligatures w14:val="standardContextual"/>
          </w:rPr>
          <w:t>35.3.14.1</w:t>
        </w:r>
        <w:r w:rsidRPr="003651A6">
          <w:rPr>
            <w:rFonts w:eastAsia="PMingLiU"/>
            <w:spacing w:val="-11"/>
            <w:sz w:val="20"/>
            <w14:ligatures w14:val="standardContextual"/>
          </w:rPr>
          <w:t xml:space="preserve"> </w:t>
        </w:r>
        <w:r w:rsidRPr="003651A6">
          <w:rPr>
            <w:rFonts w:eastAsia="PMingLiU"/>
            <w:sz w:val="20"/>
            <w14:ligatures w14:val="standardContextual"/>
          </w:rPr>
          <w:t>(General)</w:t>
        </w:r>
      </w:hyperlink>
      <w:r w:rsidRPr="003651A6">
        <w:rPr>
          <w:rFonts w:eastAsia="PMingLiU"/>
          <w:sz w:val="20"/>
          <w14:ligatures w14:val="standardContextual"/>
        </w:rPr>
        <w:t>) over</w:t>
      </w:r>
      <w:r w:rsidRPr="003651A6">
        <w:rPr>
          <w:rFonts w:eastAsia="PMingLiU"/>
          <w:spacing w:val="-6"/>
          <w:sz w:val="20"/>
          <w14:ligatures w14:val="standardContextual"/>
        </w:rPr>
        <w:t xml:space="preserve"> </w:t>
      </w:r>
      <w:r w:rsidRPr="003651A6">
        <w:rPr>
          <w:rFonts w:eastAsia="PMingLiU"/>
          <w:sz w:val="20"/>
          <w14:ligatures w14:val="standardContextual"/>
        </w:rPr>
        <w:t>a</w:t>
      </w:r>
      <w:r w:rsidRPr="003651A6">
        <w:rPr>
          <w:rFonts w:eastAsia="PMingLiU"/>
          <w:spacing w:val="-6"/>
          <w:sz w:val="20"/>
          <w14:ligatures w14:val="standardContextual"/>
        </w:rPr>
        <w:t xml:space="preserve"> </w:t>
      </w:r>
      <w:r w:rsidRPr="003651A6">
        <w:rPr>
          <w:rFonts w:eastAsia="PMingLiU"/>
          <w:sz w:val="20"/>
          <w14:ligatures w14:val="standardContextual"/>
        </w:rPr>
        <w:t>setup</w:t>
      </w:r>
      <w:r w:rsidRPr="003651A6">
        <w:rPr>
          <w:rFonts w:eastAsia="PMingLiU"/>
          <w:spacing w:val="-6"/>
          <w:sz w:val="20"/>
          <w14:ligatures w14:val="standardContextual"/>
        </w:rPr>
        <w:t xml:space="preserve"> </w:t>
      </w:r>
      <w:r w:rsidRPr="003651A6">
        <w:rPr>
          <w:rFonts w:eastAsia="PMingLiU"/>
          <w:sz w:val="20"/>
          <w14:ligatures w14:val="standardContextual"/>
        </w:rPr>
        <w:t>link</w:t>
      </w:r>
      <w:r w:rsidRPr="003651A6">
        <w:rPr>
          <w:rFonts w:eastAsia="PMingLiU"/>
          <w:spacing w:val="-5"/>
          <w:sz w:val="20"/>
          <w14:ligatures w14:val="standardContextual"/>
        </w:rPr>
        <w:t xml:space="preserve"> </w:t>
      </w:r>
      <w:r w:rsidRPr="003651A6">
        <w:rPr>
          <w:rFonts w:eastAsia="PMingLiU"/>
          <w:sz w:val="20"/>
          <w14:ligatures w14:val="standardContextual"/>
        </w:rPr>
        <w:t>while</w:t>
      </w:r>
      <w:r w:rsidRPr="003651A6">
        <w:rPr>
          <w:rFonts w:eastAsia="PMingLiU"/>
          <w:spacing w:val="-6"/>
          <w:sz w:val="20"/>
          <w14:ligatures w14:val="standardContextual"/>
        </w:rPr>
        <w:t xml:space="preserve"> </w:t>
      </w:r>
      <w:r w:rsidRPr="003651A6">
        <w:rPr>
          <w:rFonts w:eastAsia="PMingLiU"/>
          <w:sz w:val="20"/>
          <w14:ligatures w14:val="standardContextual"/>
        </w:rPr>
        <w:t>the</w:t>
      </w:r>
      <w:r w:rsidRPr="003651A6">
        <w:rPr>
          <w:rFonts w:eastAsia="PMingLiU"/>
          <w:spacing w:val="-6"/>
          <w:sz w:val="20"/>
          <w14:ligatures w14:val="standardContextual"/>
        </w:rPr>
        <w:t xml:space="preserve"> </w:t>
      </w:r>
      <w:r w:rsidRPr="003651A6">
        <w:rPr>
          <w:rFonts w:eastAsia="PMingLiU"/>
          <w:sz w:val="20"/>
          <w14:ligatures w14:val="standardContextual"/>
        </w:rPr>
        <w:t>current</w:t>
      </w:r>
      <w:r w:rsidRPr="003651A6">
        <w:rPr>
          <w:rFonts w:eastAsia="PMingLiU"/>
          <w:spacing w:val="-7"/>
          <w:sz w:val="20"/>
          <w14:ligatures w14:val="standardContextual"/>
        </w:rPr>
        <w:t xml:space="preserve"> </w:t>
      </w:r>
      <w:r w:rsidRPr="003651A6">
        <w:rPr>
          <w:rFonts w:eastAsia="PMingLiU"/>
          <w:sz w:val="20"/>
          <w14:ligatures w14:val="standardContextual"/>
        </w:rPr>
        <w:t>individually</w:t>
      </w:r>
      <w:r w:rsidRPr="003651A6">
        <w:rPr>
          <w:rFonts w:eastAsia="PMingLiU"/>
          <w:spacing w:val="-8"/>
          <w:sz w:val="20"/>
          <w14:ligatures w14:val="standardContextual"/>
        </w:rPr>
        <w:t xml:space="preserve"> </w:t>
      </w:r>
      <w:r w:rsidRPr="003651A6">
        <w:rPr>
          <w:rFonts w:eastAsia="PMingLiU"/>
          <w:sz w:val="20"/>
          <w14:ligatures w14:val="standardContextual"/>
        </w:rPr>
        <w:t>addressed</w:t>
      </w:r>
      <w:r w:rsidRPr="003651A6">
        <w:rPr>
          <w:rFonts w:eastAsia="PMingLiU"/>
          <w:spacing w:val="-10"/>
          <w:sz w:val="20"/>
          <w14:ligatures w14:val="standardContextual"/>
        </w:rPr>
        <w:t xml:space="preserve"> </w:t>
      </w:r>
      <w:r w:rsidRPr="003651A6">
        <w:rPr>
          <w:rFonts w:eastAsia="PMingLiU"/>
          <w:sz w:val="20"/>
          <w14:ligatures w14:val="standardContextual"/>
        </w:rPr>
        <w:t>Management</w:t>
      </w:r>
      <w:r w:rsidRPr="003651A6">
        <w:rPr>
          <w:rFonts w:eastAsia="PMingLiU"/>
          <w:spacing w:val="-6"/>
          <w:sz w:val="20"/>
          <w14:ligatures w14:val="standardContextual"/>
        </w:rPr>
        <w:t xml:space="preserve"> </w:t>
      </w:r>
      <w:r w:rsidRPr="003651A6">
        <w:rPr>
          <w:rFonts w:eastAsia="PMingLiU"/>
          <w:sz w:val="20"/>
          <w14:ligatures w14:val="standardContextual"/>
        </w:rPr>
        <w:t>frame</w:t>
      </w:r>
      <w:r w:rsidRPr="003651A6">
        <w:rPr>
          <w:rFonts w:eastAsia="PMingLiU"/>
          <w:spacing w:val="-6"/>
          <w:sz w:val="20"/>
          <w14:ligatures w14:val="standardContextual"/>
        </w:rPr>
        <w:t xml:space="preserve"> </w:t>
      </w:r>
      <w:r w:rsidRPr="003651A6">
        <w:rPr>
          <w:rFonts w:eastAsia="PMingLiU"/>
          <w:sz w:val="20"/>
          <w14:ligatures w14:val="standardContextual"/>
        </w:rPr>
        <w:t>(except</w:t>
      </w:r>
      <w:r w:rsidRPr="003651A6">
        <w:rPr>
          <w:rFonts w:eastAsia="PMingLiU"/>
          <w:spacing w:val="-6"/>
          <w:sz w:val="20"/>
          <w14:ligatures w14:val="standardContextual"/>
        </w:rPr>
        <w:t xml:space="preserve"> </w:t>
      </w:r>
      <w:r w:rsidRPr="003651A6">
        <w:rPr>
          <w:rFonts w:eastAsia="PMingLiU"/>
          <w:sz w:val="20"/>
          <w14:ligatures w14:val="standardContextual"/>
        </w:rPr>
        <w:t>the</w:t>
      </w:r>
      <w:r w:rsidRPr="003651A6">
        <w:rPr>
          <w:rFonts w:eastAsia="PMingLiU"/>
          <w:spacing w:val="-6"/>
          <w:sz w:val="20"/>
          <w14:ligatures w14:val="standardContextual"/>
        </w:rPr>
        <w:t xml:space="preserve"> </w:t>
      </w:r>
      <w:r w:rsidRPr="003651A6">
        <w:rPr>
          <w:rFonts w:eastAsia="PMingLiU"/>
          <w:sz w:val="20"/>
          <w14:ligatures w14:val="standardContextual"/>
        </w:rPr>
        <w:t>frames</w:t>
      </w:r>
      <w:r w:rsidRPr="003651A6">
        <w:rPr>
          <w:rFonts w:eastAsia="PMingLiU"/>
          <w:spacing w:val="-6"/>
          <w:sz w:val="20"/>
          <w14:ligatures w14:val="standardContextual"/>
        </w:rPr>
        <w:t xml:space="preserve"> </w:t>
      </w:r>
      <w:r w:rsidRPr="003651A6">
        <w:rPr>
          <w:rFonts w:eastAsia="PMingLiU"/>
          <w:sz w:val="20"/>
          <w14:ligatures w14:val="standardContextual"/>
        </w:rPr>
        <w:t>listed</w:t>
      </w:r>
      <w:r w:rsidRPr="003651A6">
        <w:rPr>
          <w:rFonts w:eastAsia="PMingLiU"/>
          <w:spacing w:val="-6"/>
          <w:sz w:val="20"/>
          <w14:ligatures w14:val="standardContextual"/>
        </w:rPr>
        <w:t xml:space="preserve"> </w:t>
      </w:r>
      <w:r w:rsidRPr="003651A6">
        <w:rPr>
          <w:rFonts w:eastAsia="PMingLiU"/>
          <w:sz w:val="20"/>
          <w14:ligatures w14:val="standardContextual"/>
        </w:rPr>
        <w:t>at</w:t>
      </w:r>
      <w:r w:rsidRPr="003651A6">
        <w:rPr>
          <w:rFonts w:eastAsia="PMingLiU"/>
          <w:spacing w:val="-5"/>
          <w:sz w:val="20"/>
          <w14:ligatures w14:val="standardContextual"/>
        </w:rPr>
        <w:t xml:space="preserve"> </w:t>
      </w:r>
      <w:r w:rsidRPr="003651A6">
        <w:rPr>
          <w:rFonts w:eastAsia="PMingLiU"/>
          <w:sz w:val="20"/>
          <w14:ligatures w14:val="standardContextual"/>
        </w:rPr>
        <w:t xml:space="preserve">the beginning of </w:t>
      </w:r>
      <w:hyperlink w:anchor="bookmark63" w:history="1">
        <w:r w:rsidRPr="003651A6">
          <w:rPr>
            <w:rFonts w:eastAsia="PMingLiU"/>
            <w:sz w:val="20"/>
            <w14:ligatures w14:val="standardContextual"/>
          </w:rPr>
          <w:t>35.3.14.1 (General)</w:t>
        </w:r>
      </w:hyperlink>
      <w:r w:rsidRPr="003651A6">
        <w:rPr>
          <w:rFonts w:eastAsia="PMingLiU"/>
          <w:sz w:val="20"/>
          <w14:ligatures w14:val="standardContextual"/>
        </w:rPr>
        <w:t xml:space="preserve">) having been assigned its sequence number from the same sequence number </w:t>
      </w:r>
      <w:ins w:id="3" w:author="Huang, Po-kai" w:date="2023-08-21T09:42:00Z">
        <w:r>
          <w:rPr>
            <w:rFonts w:eastAsia="PMingLiU"/>
            <w:sz w:val="20"/>
            <w14:ligatures w14:val="standardContextual"/>
          </w:rPr>
          <w:t>space(</w:t>
        </w:r>
      </w:ins>
      <w:ins w:id="4" w:author="Huang, Po-kai" w:date="2023-08-21T10:01:00Z">
        <w:r>
          <w:rPr>
            <w:rFonts w:eastAsia="PMingLiU"/>
            <w:sz w:val="20"/>
            <w14:ligatures w14:val="standardContextual"/>
          </w:rPr>
          <w:t>#</w:t>
        </w:r>
      </w:ins>
      <w:ins w:id="5" w:author="Huang, Po-kai" w:date="2023-08-21T09:43:00Z">
        <w:r>
          <w:rPr>
            <w:rFonts w:eastAsia="PMingLiU"/>
            <w:sz w:val="20"/>
            <w14:ligatures w14:val="standardContextual"/>
          </w:rPr>
          <w:t>19640</w:t>
        </w:r>
      </w:ins>
      <w:ins w:id="6" w:author="Huang, Po-kai" w:date="2023-08-21T09:42:00Z">
        <w:r>
          <w:rPr>
            <w:rFonts w:eastAsia="PMingLiU"/>
            <w:sz w:val="20"/>
            <w14:ligatures w14:val="standardContextual"/>
          </w:rPr>
          <w:t xml:space="preserve">) </w:t>
        </w:r>
      </w:ins>
      <w:r w:rsidRPr="003651A6">
        <w:rPr>
          <w:rFonts w:eastAsia="PMingLiU"/>
          <w:sz w:val="20"/>
          <w14:ligatures w14:val="standardContextual"/>
        </w:rPr>
        <w:t>and being transmitted by any STA affiliated with the same MLD over a setup link has not yet completed</w:t>
      </w:r>
      <w:r w:rsidRPr="003651A6">
        <w:rPr>
          <w:rFonts w:eastAsia="PMingLiU"/>
          <w:spacing w:val="-7"/>
          <w:sz w:val="20"/>
          <w14:ligatures w14:val="standardContextual"/>
        </w:rPr>
        <w:t xml:space="preserve"> </w:t>
      </w:r>
      <w:r w:rsidRPr="003651A6">
        <w:rPr>
          <w:rFonts w:eastAsia="PMingLiU"/>
          <w:sz w:val="20"/>
          <w14:ligatures w14:val="standardContextual"/>
        </w:rPr>
        <w:t>to</w:t>
      </w:r>
      <w:r w:rsidRPr="003651A6">
        <w:rPr>
          <w:rFonts w:eastAsia="PMingLiU"/>
          <w:spacing w:val="-7"/>
          <w:sz w:val="20"/>
          <w14:ligatures w14:val="standardContextual"/>
        </w:rPr>
        <w:t xml:space="preserve"> </w:t>
      </w:r>
      <w:r w:rsidRPr="003651A6">
        <w:rPr>
          <w:rFonts w:eastAsia="PMingLiU"/>
          <w:sz w:val="20"/>
          <w14:ligatures w14:val="standardContextual"/>
        </w:rPr>
        <w:t>the</w:t>
      </w:r>
      <w:r w:rsidRPr="003651A6">
        <w:rPr>
          <w:rFonts w:eastAsia="PMingLiU"/>
          <w:spacing w:val="-7"/>
          <w:sz w:val="20"/>
          <w14:ligatures w14:val="standardContextual"/>
        </w:rPr>
        <w:t xml:space="preserve"> </w:t>
      </w:r>
      <w:r w:rsidRPr="003651A6">
        <w:rPr>
          <w:rFonts w:eastAsia="PMingLiU"/>
          <w:sz w:val="20"/>
          <w14:ligatures w14:val="standardContextual"/>
        </w:rPr>
        <w:t>point</w:t>
      </w:r>
      <w:r w:rsidRPr="003651A6">
        <w:rPr>
          <w:rFonts w:eastAsia="PMingLiU"/>
          <w:spacing w:val="-7"/>
          <w:sz w:val="20"/>
          <w14:ligatures w14:val="standardContextual"/>
        </w:rPr>
        <w:t xml:space="preserve"> </w:t>
      </w:r>
      <w:r w:rsidRPr="003651A6">
        <w:rPr>
          <w:rFonts w:eastAsia="PMingLiU"/>
          <w:sz w:val="20"/>
          <w14:ligatures w14:val="standardContextual"/>
        </w:rPr>
        <w:t>of</w:t>
      </w:r>
      <w:r w:rsidRPr="003651A6">
        <w:rPr>
          <w:rFonts w:eastAsia="PMingLiU"/>
          <w:spacing w:val="-7"/>
          <w:sz w:val="20"/>
          <w14:ligatures w14:val="standardContextual"/>
        </w:rPr>
        <w:t xml:space="preserve"> </w:t>
      </w:r>
      <w:r w:rsidRPr="003651A6">
        <w:rPr>
          <w:rFonts w:eastAsia="PMingLiU"/>
          <w:sz w:val="20"/>
          <w14:ligatures w14:val="standardContextual"/>
        </w:rPr>
        <w:t>success,</w:t>
      </w:r>
      <w:r w:rsidRPr="003651A6">
        <w:rPr>
          <w:rFonts w:eastAsia="PMingLiU"/>
          <w:spacing w:val="-7"/>
          <w:sz w:val="20"/>
          <w14:ligatures w14:val="standardContextual"/>
        </w:rPr>
        <w:t xml:space="preserve"> </w:t>
      </w:r>
      <w:r w:rsidRPr="003651A6">
        <w:rPr>
          <w:rFonts w:eastAsia="PMingLiU"/>
          <w:sz w:val="20"/>
          <w14:ligatures w14:val="standardContextual"/>
        </w:rPr>
        <w:t>failed</w:t>
      </w:r>
      <w:r w:rsidRPr="003651A6">
        <w:rPr>
          <w:rFonts w:eastAsia="PMingLiU"/>
          <w:spacing w:val="-8"/>
          <w:sz w:val="20"/>
          <w14:ligatures w14:val="standardContextual"/>
        </w:rPr>
        <w:t xml:space="preserve"> </w:t>
      </w:r>
      <w:r w:rsidRPr="003651A6">
        <w:rPr>
          <w:rFonts w:eastAsia="PMingLiU"/>
          <w:sz w:val="20"/>
          <w14:ligatures w14:val="standardContextual"/>
        </w:rPr>
        <w:t>due</w:t>
      </w:r>
      <w:r w:rsidRPr="003651A6">
        <w:rPr>
          <w:rFonts w:eastAsia="PMingLiU"/>
          <w:spacing w:val="-7"/>
          <w:sz w:val="20"/>
          <w14:ligatures w14:val="standardContextual"/>
        </w:rPr>
        <w:t xml:space="preserve"> </w:t>
      </w:r>
      <w:r w:rsidRPr="003651A6">
        <w:rPr>
          <w:rFonts w:eastAsia="PMingLiU"/>
          <w:sz w:val="20"/>
          <w14:ligatures w14:val="standardContextual"/>
        </w:rPr>
        <w:t>to</w:t>
      </w:r>
      <w:r w:rsidRPr="003651A6">
        <w:rPr>
          <w:rFonts w:eastAsia="PMingLiU"/>
          <w:spacing w:val="-7"/>
          <w:sz w:val="20"/>
          <w14:ligatures w14:val="standardContextual"/>
        </w:rPr>
        <w:t xml:space="preserve"> </w:t>
      </w:r>
      <w:r w:rsidRPr="003651A6">
        <w:rPr>
          <w:rFonts w:eastAsia="PMingLiU"/>
          <w:sz w:val="20"/>
          <w14:ligatures w14:val="standardContextual"/>
        </w:rPr>
        <w:t>retry</w:t>
      </w:r>
      <w:r w:rsidRPr="003651A6">
        <w:rPr>
          <w:rFonts w:eastAsia="PMingLiU"/>
          <w:spacing w:val="-9"/>
          <w:sz w:val="20"/>
          <w14:ligatures w14:val="standardContextual"/>
        </w:rPr>
        <w:t xml:space="preserve"> </w:t>
      </w:r>
      <w:r w:rsidRPr="003651A6">
        <w:rPr>
          <w:rFonts w:eastAsia="PMingLiU"/>
          <w:sz w:val="20"/>
          <w14:ligatures w14:val="standardContextual"/>
        </w:rPr>
        <w:t>limit,</w:t>
      </w:r>
      <w:r w:rsidRPr="003651A6">
        <w:rPr>
          <w:rFonts w:eastAsia="PMingLiU"/>
          <w:spacing w:val="-7"/>
          <w:sz w:val="20"/>
          <w14:ligatures w14:val="standardContextual"/>
        </w:rPr>
        <w:t xml:space="preserve"> </w:t>
      </w:r>
      <w:r w:rsidRPr="003651A6">
        <w:rPr>
          <w:rFonts w:eastAsia="PMingLiU"/>
          <w:sz w:val="20"/>
          <w14:ligatures w14:val="standardContextual"/>
        </w:rPr>
        <w:t>or</w:t>
      </w:r>
      <w:r w:rsidRPr="003651A6">
        <w:rPr>
          <w:rFonts w:eastAsia="PMingLiU"/>
          <w:spacing w:val="-7"/>
          <w:sz w:val="20"/>
          <w14:ligatures w14:val="standardContextual"/>
        </w:rPr>
        <w:t xml:space="preserve"> </w:t>
      </w:r>
      <w:r w:rsidRPr="003651A6">
        <w:rPr>
          <w:rFonts w:eastAsia="PMingLiU"/>
          <w:sz w:val="20"/>
          <w14:ligatures w14:val="standardContextual"/>
        </w:rPr>
        <w:t>other</w:t>
      </w:r>
      <w:r w:rsidRPr="003651A6">
        <w:rPr>
          <w:rFonts w:eastAsia="PMingLiU"/>
          <w:spacing w:val="-7"/>
          <w:sz w:val="20"/>
          <w14:ligatures w14:val="standardContextual"/>
        </w:rPr>
        <w:t xml:space="preserve"> </w:t>
      </w:r>
      <w:r w:rsidRPr="003651A6">
        <w:rPr>
          <w:rFonts w:eastAsia="PMingLiU"/>
          <w:sz w:val="20"/>
          <w14:ligatures w14:val="standardContextual"/>
        </w:rPr>
        <w:t>MAC</w:t>
      </w:r>
      <w:r w:rsidRPr="003651A6">
        <w:rPr>
          <w:rFonts w:eastAsia="PMingLiU"/>
          <w:spacing w:val="-7"/>
          <w:sz w:val="20"/>
          <w14:ligatures w14:val="standardContextual"/>
        </w:rPr>
        <w:t xml:space="preserve"> </w:t>
      </w:r>
      <w:r w:rsidRPr="003651A6">
        <w:rPr>
          <w:rFonts w:eastAsia="PMingLiU"/>
          <w:sz w:val="20"/>
          <w14:ligatures w14:val="standardContextual"/>
        </w:rPr>
        <w:t>discard</w:t>
      </w:r>
      <w:r w:rsidRPr="003651A6">
        <w:rPr>
          <w:rFonts w:eastAsia="PMingLiU"/>
          <w:spacing w:val="-7"/>
          <w:sz w:val="20"/>
          <w14:ligatures w14:val="standardContextual"/>
        </w:rPr>
        <w:t xml:space="preserve"> </w:t>
      </w:r>
      <w:r w:rsidRPr="003651A6">
        <w:rPr>
          <w:rFonts w:eastAsia="PMingLiU"/>
          <w:sz w:val="20"/>
          <w14:ligatures w14:val="standardContextual"/>
        </w:rPr>
        <w:t>(e.g.,</w:t>
      </w:r>
      <w:r w:rsidRPr="003651A6">
        <w:rPr>
          <w:rFonts w:eastAsia="PMingLiU"/>
          <w:spacing w:val="-7"/>
          <w:sz w:val="20"/>
          <w14:ligatures w14:val="standardContextual"/>
        </w:rPr>
        <w:t xml:space="preserve"> </w:t>
      </w:r>
      <w:r w:rsidRPr="003651A6">
        <w:rPr>
          <w:rFonts w:eastAsia="PMingLiU"/>
          <w:sz w:val="20"/>
          <w14:ligatures w14:val="standardContextual"/>
        </w:rPr>
        <w:t>lifetime</w:t>
      </w:r>
      <w:r w:rsidRPr="003651A6">
        <w:rPr>
          <w:rFonts w:eastAsia="PMingLiU"/>
          <w:spacing w:val="-8"/>
          <w:sz w:val="20"/>
          <w14:ligatures w14:val="standardContextual"/>
        </w:rPr>
        <w:t xml:space="preserve"> </w:t>
      </w:r>
      <w:r w:rsidRPr="003651A6">
        <w:rPr>
          <w:rFonts w:eastAsia="PMingLiU"/>
          <w:sz w:val="20"/>
          <w14:ligatures w14:val="standardContextual"/>
        </w:rPr>
        <w:t>expiration).</w:t>
      </w:r>
    </w:p>
    <w:p w14:paraId="1B3BE91B" w14:textId="77777777" w:rsidR="00ED1B1A" w:rsidRPr="003651A6" w:rsidRDefault="00ED1B1A" w:rsidP="008C6EE6">
      <w:pPr>
        <w:widowControl w:val="0"/>
        <w:kinsoku w:val="0"/>
        <w:overflowPunct w:val="0"/>
        <w:autoSpaceDE w:val="0"/>
        <w:autoSpaceDN w:val="0"/>
        <w:adjustRightInd w:val="0"/>
        <w:spacing w:before="4"/>
        <w:rPr>
          <w:rFonts w:eastAsia="PMingLiU"/>
          <w:sz w:val="21"/>
          <w:szCs w:val="21"/>
          <w14:ligatures w14:val="standardContextual"/>
        </w:rPr>
      </w:pPr>
    </w:p>
    <w:p w14:paraId="646A6CD3" w14:textId="77777777" w:rsidR="00ED1B1A" w:rsidRPr="003651A6" w:rsidRDefault="00ED1B1A" w:rsidP="008C6EE6">
      <w:pPr>
        <w:widowControl w:val="0"/>
        <w:kinsoku w:val="0"/>
        <w:overflowPunct w:val="0"/>
        <w:autoSpaceDE w:val="0"/>
        <w:autoSpaceDN w:val="0"/>
        <w:adjustRightInd w:val="0"/>
        <w:spacing w:line="249" w:lineRule="auto"/>
        <w:ind w:right="153"/>
        <w:jc w:val="both"/>
        <w:rPr>
          <w:rFonts w:eastAsia="PMingLiU"/>
          <w:sz w:val="20"/>
          <w14:ligatures w14:val="standardContextual"/>
        </w:rPr>
      </w:pPr>
      <w:r w:rsidRPr="003651A6">
        <w:rPr>
          <w:rFonts w:eastAsia="PMingLiU"/>
          <w:sz w:val="20"/>
          <w14:ligatures w14:val="standardContextual"/>
        </w:rPr>
        <w:t xml:space="preserve">Between an AP MLD and an associated non-AP MLD subject to additional constraints (see </w:t>
      </w:r>
      <w:hyperlink w:anchor="bookmark34" w:history="1">
        <w:r w:rsidRPr="003651A6">
          <w:rPr>
            <w:rFonts w:eastAsia="PMingLiU"/>
            <w:sz w:val="20"/>
            <w14:ligatures w14:val="standardContextual"/>
          </w:rPr>
          <w:t>35.3.7 (Link</w:t>
        </w:r>
      </w:hyperlink>
      <w:r w:rsidRPr="003651A6">
        <w:rPr>
          <w:rFonts w:eastAsia="PMingLiU"/>
          <w:sz w:val="20"/>
          <w14:ligatures w14:val="standardContextual"/>
        </w:rPr>
        <w:t xml:space="preserve"> </w:t>
      </w:r>
      <w:hyperlink w:anchor="bookmark34" w:history="1">
        <w:r w:rsidRPr="003651A6">
          <w:rPr>
            <w:rFonts w:eastAsia="PMingLiU"/>
            <w:sz w:val="20"/>
            <w14:ligatures w14:val="standardContextual"/>
          </w:rPr>
          <w:t>management)</w:t>
        </w:r>
      </w:hyperlink>
      <w:r w:rsidRPr="003651A6">
        <w:rPr>
          <w:rFonts w:eastAsia="PMingLiU"/>
          <w:sz w:val="20"/>
          <w14:ligatures w14:val="standardContextual"/>
        </w:rPr>
        <w:t>), an MLD may transmit an individually addressed MMPDU</w:t>
      </w:r>
      <w:del w:id="7" w:author="Huang, Po-kai" w:date="2023-08-21T09:39:00Z">
        <w:r w:rsidRPr="003651A6" w:rsidDel="0048637E">
          <w:rPr>
            <w:rFonts w:eastAsia="PMingLiU"/>
            <w:sz w:val="20"/>
            <w14:ligatures w14:val="standardContextual"/>
          </w:rPr>
          <w:delText>, which</w:delText>
        </w:r>
      </w:del>
      <w:ins w:id="8" w:author="Huang, Po-kai" w:date="2023-08-21T09:39:00Z">
        <w:r>
          <w:rPr>
            <w:rFonts w:eastAsia="PMingLiU"/>
            <w:sz w:val="20"/>
            <w14:ligatures w14:val="standardContextual"/>
          </w:rPr>
          <w:t xml:space="preserve"> (that(#19284)</w:t>
        </w:r>
        <w:r w:rsidRPr="003651A6">
          <w:rPr>
            <w:rFonts w:eastAsia="PMingLiU"/>
            <w:spacing w:val="-4"/>
            <w:sz w:val="20"/>
            <w14:ligatures w14:val="standardContextual"/>
          </w:rPr>
          <w:t xml:space="preserve"> </w:t>
        </w:r>
      </w:ins>
      <w:r w:rsidRPr="003651A6">
        <w:rPr>
          <w:rFonts w:eastAsia="PMingLiU"/>
          <w:sz w:val="20"/>
          <w14:ligatures w14:val="standardContextual"/>
        </w:rPr>
        <w:t xml:space="preserve"> is not a TWT Setup frame that includes a Link ID Bitmap subfield</w:t>
      </w:r>
      <w:r>
        <w:rPr>
          <w:rFonts w:eastAsia="PMingLiU"/>
          <w:sz w:val="20"/>
          <w14:ligatures w14:val="standardContextual"/>
        </w:rPr>
        <w:t xml:space="preserve"> </w:t>
      </w:r>
      <w:r w:rsidRPr="003651A6">
        <w:rPr>
          <w:rFonts w:eastAsia="PMingLiU"/>
          <w:sz w:val="20"/>
          <w14:ligatures w14:val="standardContextual"/>
        </w:rPr>
        <w:t xml:space="preserve">in its TWT element and is intended for one STA affiliated with the associated MLD operating on </w:t>
      </w:r>
      <w:ins w:id="9" w:author="Huang, Po-kai" w:date="2023-08-21T09:47:00Z">
        <w:r>
          <w:rPr>
            <w:rFonts w:eastAsia="PMingLiU"/>
            <w:sz w:val="20"/>
            <w14:ligatures w14:val="standardContextual"/>
          </w:rPr>
          <w:t xml:space="preserve">an(#19644) </w:t>
        </w:r>
      </w:ins>
      <w:r w:rsidRPr="003651A6">
        <w:rPr>
          <w:rFonts w:eastAsia="PMingLiU"/>
          <w:sz w:val="20"/>
          <w14:ligatures w14:val="standardContextual"/>
        </w:rPr>
        <w:t>enabled link</w:t>
      </w:r>
      <w:ins w:id="10" w:author="Huang, Po-kai" w:date="2023-08-21T09:39:00Z">
        <w:r>
          <w:rPr>
            <w:rFonts w:eastAsia="PMingLiU"/>
            <w:sz w:val="20"/>
            <w14:ligatures w14:val="standardContextual"/>
          </w:rPr>
          <w:t>)</w:t>
        </w:r>
      </w:ins>
      <w:del w:id="11" w:author="Huang, Po-kai" w:date="2023-08-21T09:39:00Z">
        <w:r w:rsidRPr="003651A6" w:rsidDel="00522934">
          <w:rPr>
            <w:rFonts w:eastAsia="PMingLiU"/>
            <w:sz w:val="20"/>
            <w14:ligatures w14:val="standardContextual"/>
          </w:rPr>
          <w:delText>,</w:delText>
        </w:r>
      </w:del>
      <w:ins w:id="12" w:author="Huang, Po-kai" w:date="2023-08-21T09:39:00Z">
        <w:r w:rsidRPr="00522934">
          <w:rPr>
            <w:rFonts w:eastAsia="PMingLiU"/>
            <w:sz w:val="20"/>
            <w14:ligatures w14:val="standardContextual"/>
          </w:rPr>
          <w:t xml:space="preserve"> </w:t>
        </w:r>
        <w:r>
          <w:rPr>
            <w:rFonts w:eastAsia="PMingLiU"/>
            <w:sz w:val="20"/>
            <w14:ligatures w14:val="standardContextual"/>
          </w:rPr>
          <w:t>(#19284)</w:t>
        </w:r>
        <w:r w:rsidRPr="003651A6">
          <w:rPr>
            <w:rFonts w:eastAsia="PMingLiU"/>
            <w:spacing w:val="-4"/>
            <w:sz w:val="20"/>
            <w14:ligatures w14:val="standardContextual"/>
          </w:rPr>
          <w:t xml:space="preserve"> </w:t>
        </w:r>
      </w:ins>
      <w:r w:rsidRPr="003651A6">
        <w:rPr>
          <w:rFonts w:eastAsia="PMingLiU"/>
          <w:spacing w:val="-4"/>
          <w:sz w:val="20"/>
          <w14:ligatures w14:val="standardContextual"/>
        </w:rPr>
        <w:t xml:space="preserve"> </w:t>
      </w:r>
      <w:r w:rsidRPr="003651A6">
        <w:rPr>
          <w:rFonts w:eastAsia="PMingLiU"/>
          <w:sz w:val="20"/>
          <w14:ligatures w14:val="standardContextual"/>
        </w:rPr>
        <w:t>to</w:t>
      </w:r>
      <w:r w:rsidRPr="003651A6">
        <w:rPr>
          <w:rFonts w:eastAsia="PMingLiU"/>
          <w:spacing w:val="-4"/>
          <w:sz w:val="20"/>
          <w14:ligatures w14:val="standardContextual"/>
        </w:rPr>
        <w:t xml:space="preserve"> </w:t>
      </w:r>
      <w:r w:rsidRPr="003651A6">
        <w:rPr>
          <w:rFonts w:eastAsia="PMingLiU"/>
          <w:sz w:val="20"/>
          <w14:ligatures w14:val="standardContextual"/>
        </w:rPr>
        <w:t>another</w:t>
      </w:r>
      <w:r w:rsidRPr="003651A6">
        <w:rPr>
          <w:rFonts w:eastAsia="PMingLiU"/>
          <w:spacing w:val="-4"/>
          <w:sz w:val="20"/>
          <w14:ligatures w14:val="standardContextual"/>
        </w:rPr>
        <w:t xml:space="preserve"> </w:t>
      </w:r>
      <w:r w:rsidRPr="003651A6">
        <w:rPr>
          <w:rFonts w:eastAsia="PMingLiU"/>
          <w:sz w:val="20"/>
          <w14:ligatures w14:val="standardContextual"/>
        </w:rPr>
        <w:t>STA</w:t>
      </w:r>
      <w:r w:rsidRPr="003651A6">
        <w:rPr>
          <w:rFonts w:eastAsia="PMingLiU"/>
          <w:spacing w:val="-4"/>
          <w:sz w:val="20"/>
          <w14:ligatures w14:val="standardContextual"/>
        </w:rPr>
        <w:t xml:space="preserve"> </w:t>
      </w:r>
      <w:r w:rsidRPr="003651A6">
        <w:rPr>
          <w:rFonts w:eastAsia="PMingLiU"/>
          <w:sz w:val="20"/>
          <w14:ligatures w14:val="standardContextual"/>
        </w:rPr>
        <w:t>(other</w:t>
      </w:r>
      <w:r w:rsidRPr="003651A6">
        <w:rPr>
          <w:rFonts w:eastAsia="PMingLiU"/>
          <w:spacing w:val="-4"/>
          <w:sz w:val="20"/>
          <w14:ligatures w14:val="standardContextual"/>
        </w:rPr>
        <w:t xml:space="preserve"> </w:t>
      </w:r>
      <w:r w:rsidRPr="003651A6">
        <w:rPr>
          <w:rFonts w:eastAsia="PMingLiU"/>
          <w:sz w:val="20"/>
          <w14:ligatures w14:val="standardContextual"/>
        </w:rPr>
        <w:t>than</w:t>
      </w:r>
      <w:r w:rsidRPr="003651A6">
        <w:rPr>
          <w:rFonts w:eastAsia="PMingLiU"/>
          <w:spacing w:val="-3"/>
          <w:sz w:val="20"/>
          <w14:ligatures w14:val="standardContextual"/>
        </w:rPr>
        <w:t xml:space="preserve"> </w:t>
      </w:r>
      <w:r w:rsidRPr="003651A6">
        <w:rPr>
          <w:rFonts w:eastAsia="PMingLiU"/>
          <w:sz w:val="20"/>
          <w14:ligatures w14:val="standardContextual"/>
        </w:rPr>
        <w:t>the</w:t>
      </w:r>
      <w:r w:rsidRPr="003651A6">
        <w:rPr>
          <w:rFonts w:eastAsia="PMingLiU"/>
          <w:spacing w:val="-4"/>
          <w:sz w:val="20"/>
          <w14:ligatures w14:val="standardContextual"/>
        </w:rPr>
        <w:t xml:space="preserve"> </w:t>
      </w:r>
      <w:r w:rsidRPr="003651A6">
        <w:rPr>
          <w:rFonts w:eastAsia="PMingLiU"/>
          <w:sz w:val="20"/>
          <w14:ligatures w14:val="standardContextual"/>
        </w:rPr>
        <w:t>intended</w:t>
      </w:r>
      <w:r w:rsidRPr="003651A6">
        <w:rPr>
          <w:rFonts w:eastAsia="PMingLiU"/>
          <w:spacing w:val="-4"/>
          <w:sz w:val="20"/>
          <w14:ligatures w14:val="standardContextual"/>
        </w:rPr>
        <w:t xml:space="preserve"> </w:t>
      </w:r>
      <w:r w:rsidRPr="003651A6">
        <w:rPr>
          <w:rFonts w:eastAsia="PMingLiU"/>
          <w:sz w:val="20"/>
          <w14:ligatures w14:val="standardContextual"/>
        </w:rPr>
        <w:t>STA)</w:t>
      </w:r>
      <w:r w:rsidRPr="003651A6">
        <w:rPr>
          <w:rFonts w:eastAsia="PMingLiU"/>
          <w:spacing w:val="-4"/>
          <w:sz w:val="20"/>
          <w14:ligatures w14:val="standardContextual"/>
        </w:rPr>
        <w:t xml:space="preserve"> </w:t>
      </w:r>
      <w:r w:rsidRPr="003651A6">
        <w:rPr>
          <w:rFonts w:eastAsia="PMingLiU"/>
          <w:sz w:val="20"/>
          <w14:ligatures w14:val="standardContextual"/>
        </w:rPr>
        <w:t>affiliated</w:t>
      </w:r>
      <w:r w:rsidRPr="003651A6">
        <w:rPr>
          <w:rFonts w:eastAsia="PMingLiU"/>
          <w:spacing w:val="-4"/>
          <w:sz w:val="20"/>
          <w14:ligatures w14:val="standardContextual"/>
        </w:rPr>
        <w:t xml:space="preserve"> </w:t>
      </w:r>
      <w:r w:rsidRPr="003651A6">
        <w:rPr>
          <w:rFonts w:eastAsia="PMingLiU"/>
          <w:sz w:val="20"/>
          <w14:ligatures w14:val="standardContextual"/>
        </w:rPr>
        <w:t>with</w:t>
      </w:r>
      <w:r w:rsidRPr="003651A6">
        <w:rPr>
          <w:rFonts w:eastAsia="PMingLiU"/>
          <w:spacing w:val="-3"/>
          <w:sz w:val="20"/>
          <w14:ligatures w14:val="standardContextual"/>
        </w:rPr>
        <w:t xml:space="preserve"> </w:t>
      </w:r>
      <w:r w:rsidRPr="003651A6">
        <w:rPr>
          <w:rFonts w:eastAsia="PMingLiU"/>
          <w:sz w:val="20"/>
          <w14:ligatures w14:val="standardContextual"/>
        </w:rPr>
        <w:t xml:space="preserve">the </w:t>
      </w:r>
      <w:r w:rsidRPr="003651A6">
        <w:rPr>
          <w:rFonts w:eastAsia="PMingLiU"/>
          <w:spacing w:val="-2"/>
          <w:sz w:val="20"/>
          <w14:ligatures w14:val="standardContextual"/>
        </w:rPr>
        <w:t>associated</w:t>
      </w:r>
      <w:r w:rsidRPr="003651A6">
        <w:rPr>
          <w:rFonts w:eastAsia="PMingLiU"/>
          <w:spacing w:val="-6"/>
          <w:sz w:val="20"/>
          <w14:ligatures w14:val="standardContextual"/>
        </w:rPr>
        <w:t xml:space="preserve"> </w:t>
      </w:r>
      <w:r w:rsidRPr="003651A6">
        <w:rPr>
          <w:rFonts w:eastAsia="PMingLiU"/>
          <w:spacing w:val="-2"/>
          <w:sz w:val="20"/>
          <w14:ligatures w14:val="standardContextual"/>
        </w:rPr>
        <w:t>MLD</w:t>
      </w:r>
      <w:r w:rsidRPr="003651A6">
        <w:rPr>
          <w:rFonts w:eastAsia="PMingLiU"/>
          <w:spacing w:val="-6"/>
          <w:sz w:val="20"/>
          <w14:ligatures w14:val="standardContextual"/>
        </w:rPr>
        <w:t xml:space="preserve"> </w:t>
      </w:r>
      <w:r w:rsidRPr="003651A6">
        <w:rPr>
          <w:rFonts w:eastAsia="PMingLiU"/>
          <w:spacing w:val="-2"/>
          <w:sz w:val="20"/>
          <w14:ligatures w14:val="standardContextual"/>
        </w:rPr>
        <w:t>operating</w:t>
      </w:r>
      <w:r w:rsidRPr="003651A6">
        <w:rPr>
          <w:rFonts w:eastAsia="PMingLiU"/>
          <w:spacing w:val="-7"/>
          <w:sz w:val="20"/>
          <w14:ligatures w14:val="standardContextual"/>
        </w:rPr>
        <w:t xml:space="preserve"> </w:t>
      </w:r>
      <w:r w:rsidRPr="003651A6">
        <w:rPr>
          <w:rFonts w:eastAsia="PMingLiU"/>
          <w:spacing w:val="-2"/>
          <w:sz w:val="20"/>
          <w14:ligatures w14:val="standardContextual"/>
        </w:rPr>
        <w:t>on</w:t>
      </w:r>
      <w:r w:rsidRPr="003651A6">
        <w:rPr>
          <w:rFonts w:eastAsia="PMingLiU"/>
          <w:spacing w:val="-7"/>
          <w:sz w:val="20"/>
          <w14:ligatures w14:val="standardContextual"/>
        </w:rPr>
        <w:t xml:space="preserve"> </w:t>
      </w:r>
      <w:r w:rsidRPr="003651A6">
        <w:rPr>
          <w:rFonts w:eastAsia="PMingLiU"/>
          <w:spacing w:val="-2"/>
          <w:sz w:val="20"/>
          <w14:ligatures w14:val="standardContextual"/>
        </w:rPr>
        <w:t>a</w:t>
      </w:r>
      <w:r w:rsidRPr="003651A6">
        <w:rPr>
          <w:rFonts w:eastAsia="PMingLiU"/>
          <w:spacing w:val="-6"/>
          <w:sz w:val="20"/>
          <w14:ligatures w14:val="standardContextual"/>
        </w:rPr>
        <w:t xml:space="preserve"> </w:t>
      </w:r>
      <w:r w:rsidRPr="003651A6">
        <w:rPr>
          <w:rFonts w:eastAsia="PMingLiU"/>
          <w:spacing w:val="-2"/>
          <w:sz w:val="20"/>
          <w14:ligatures w14:val="standardContextual"/>
        </w:rPr>
        <w:t>setup</w:t>
      </w:r>
      <w:r w:rsidRPr="003651A6">
        <w:rPr>
          <w:rFonts w:eastAsia="PMingLiU"/>
          <w:spacing w:val="-6"/>
          <w:sz w:val="20"/>
          <w14:ligatures w14:val="standardContextual"/>
        </w:rPr>
        <w:t xml:space="preserve"> </w:t>
      </w:r>
      <w:r w:rsidRPr="003651A6">
        <w:rPr>
          <w:rFonts w:eastAsia="PMingLiU"/>
          <w:spacing w:val="-2"/>
          <w:sz w:val="20"/>
          <w14:ligatures w14:val="standardContextual"/>
        </w:rPr>
        <w:t>link</w:t>
      </w:r>
      <w:r w:rsidRPr="003651A6">
        <w:rPr>
          <w:rFonts w:eastAsia="PMingLiU"/>
          <w:spacing w:val="-6"/>
          <w:sz w:val="20"/>
          <w14:ligatures w14:val="standardContextual"/>
        </w:rPr>
        <w:t xml:space="preserve"> </w:t>
      </w:r>
      <w:r w:rsidRPr="003651A6">
        <w:rPr>
          <w:rFonts w:eastAsia="PMingLiU"/>
          <w:spacing w:val="-2"/>
          <w:sz w:val="20"/>
          <w14:ligatures w14:val="standardContextual"/>
        </w:rPr>
        <w:t>through</w:t>
      </w:r>
      <w:r w:rsidRPr="003651A6">
        <w:rPr>
          <w:rFonts w:eastAsia="PMingLiU"/>
          <w:spacing w:val="-7"/>
          <w:sz w:val="20"/>
          <w14:ligatures w14:val="standardContextual"/>
        </w:rPr>
        <w:t xml:space="preserve"> </w:t>
      </w:r>
      <w:r w:rsidRPr="003651A6">
        <w:rPr>
          <w:rFonts w:eastAsia="PMingLiU"/>
          <w:spacing w:val="-2"/>
          <w:sz w:val="20"/>
          <w14:ligatures w14:val="standardContextual"/>
        </w:rPr>
        <w:t>a</w:t>
      </w:r>
      <w:r w:rsidRPr="003651A6">
        <w:rPr>
          <w:rFonts w:eastAsia="PMingLiU"/>
          <w:spacing w:val="-6"/>
          <w:sz w:val="20"/>
          <w14:ligatures w14:val="standardContextual"/>
        </w:rPr>
        <w:t xml:space="preserve"> </w:t>
      </w:r>
      <w:r w:rsidRPr="003651A6">
        <w:rPr>
          <w:rFonts w:eastAsia="PMingLiU"/>
          <w:spacing w:val="-2"/>
          <w:sz w:val="20"/>
          <w14:ligatures w14:val="standardContextual"/>
        </w:rPr>
        <w:t>STA</w:t>
      </w:r>
      <w:r w:rsidRPr="003651A6">
        <w:rPr>
          <w:rFonts w:eastAsia="PMingLiU"/>
          <w:spacing w:val="-9"/>
          <w:sz w:val="20"/>
          <w14:ligatures w14:val="standardContextual"/>
        </w:rPr>
        <w:t xml:space="preserve"> </w:t>
      </w:r>
      <w:r w:rsidRPr="003651A6">
        <w:rPr>
          <w:rFonts w:eastAsia="PMingLiU"/>
          <w:spacing w:val="-2"/>
          <w:sz w:val="20"/>
          <w14:ligatures w14:val="standardContextual"/>
        </w:rPr>
        <w:t>affiliated</w:t>
      </w:r>
      <w:r w:rsidRPr="003651A6">
        <w:rPr>
          <w:rFonts w:eastAsia="PMingLiU"/>
          <w:spacing w:val="-6"/>
          <w:sz w:val="20"/>
          <w14:ligatures w14:val="standardContextual"/>
        </w:rPr>
        <w:t xml:space="preserve"> </w:t>
      </w:r>
      <w:r w:rsidRPr="003651A6">
        <w:rPr>
          <w:rFonts w:eastAsia="PMingLiU"/>
          <w:spacing w:val="-2"/>
          <w:sz w:val="20"/>
          <w14:ligatures w14:val="standardContextual"/>
        </w:rPr>
        <w:t>with</w:t>
      </w:r>
      <w:r w:rsidRPr="003651A6">
        <w:rPr>
          <w:rFonts w:eastAsia="PMingLiU"/>
          <w:spacing w:val="-6"/>
          <w:sz w:val="20"/>
          <w14:ligatures w14:val="standardContextual"/>
        </w:rPr>
        <w:t xml:space="preserve"> </w:t>
      </w:r>
      <w:r w:rsidRPr="003651A6">
        <w:rPr>
          <w:rFonts w:eastAsia="PMingLiU"/>
          <w:spacing w:val="-2"/>
          <w:sz w:val="20"/>
          <w14:ligatures w14:val="standardContextual"/>
        </w:rPr>
        <w:t>the</w:t>
      </w:r>
      <w:r w:rsidRPr="003651A6">
        <w:rPr>
          <w:rFonts w:eastAsia="PMingLiU"/>
          <w:spacing w:val="-6"/>
          <w:sz w:val="20"/>
          <w14:ligatures w14:val="standardContextual"/>
        </w:rPr>
        <w:t xml:space="preserve"> </w:t>
      </w:r>
      <w:r w:rsidRPr="003651A6">
        <w:rPr>
          <w:rFonts w:eastAsia="PMingLiU"/>
          <w:spacing w:val="-2"/>
          <w:sz w:val="20"/>
          <w14:ligatures w14:val="standardContextual"/>
        </w:rPr>
        <w:t>MLD</w:t>
      </w:r>
      <w:r w:rsidRPr="003651A6">
        <w:rPr>
          <w:rFonts w:eastAsia="PMingLiU"/>
          <w:spacing w:val="-6"/>
          <w:sz w:val="20"/>
          <w14:ligatures w14:val="standardContextual"/>
        </w:rPr>
        <w:t xml:space="preserve"> </w:t>
      </w:r>
      <w:r w:rsidRPr="003651A6">
        <w:rPr>
          <w:rFonts w:eastAsia="PMingLiU"/>
          <w:spacing w:val="-2"/>
          <w:sz w:val="20"/>
          <w14:ligatures w14:val="standardContextual"/>
        </w:rPr>
        <w:t>operating</w:t>
      </w:r>
      <w:r w:rsidRPr="003651A6">
        <w:rPr>
          <w:rFonts w:eastAsia="PMingLiU"/>
          <w:spacing w:val="-6"/>
          <w:sz w:val="20"/>
          <w14:ligatures w14:val="standardContextual"/>
        </w:rPr>
        <w:t xml:space="preserve"> </w:t>
      </w:r>
      <w:r w:rsidRPr="003651A6">
        <w:rPr>
          <w:rFonts w:eastAsia="PMingLiU"/>
          <w:spacing w:val="-2"/>
          <w:sz w:val="20"/>
          <w14:ligatures w14:val="standardContextual"/>
        </w:rPr>
        <w:t>on</w:t>
      </w:r>
      <w:r w:rsidRPr="003651A6">
        <w:rPr>
          <w:rFonts w:eastAsia="PMingLiU"/>
          <w:spacing w:val="-7"/>
          <w:sz w:val="20"/>
          <w14:ligatures w14:val="standardContextual"/>
        </w:rPr>
        <w:t xml:space="preserve"> </w:t>
      </w:r>
      <w:r w:rsidRPr="003651A6">
        <w:rPr>
          <w:rFonts w:eastAsia="PMingLiU"/>
          <w:spacing w:val="-2"/>
          <w:sz w:val="20"/>
          <w14:ligatures w14:val="standardContextual"/>
        </w:rPr>
        <w:t>the</w:t>
      </w:r>
      <w:r w:rsidRPr="003651A6">
        <w:rPr>
          <w:rFonts w:eastAsia="PMingLiU"/>
          <w:spacing w:val="-6"/>
          <w:sz w:val="20"/>
          <w14:ligatures w14:val="standardContextual"/>
        </w:rPr>
        <w:t xml:space="preserve"> </w:t>
      </w:r>
      <w:r w:rsidRPr="003651A6">
        <w:rPr>
          <w:rFonts w:eastAsia="PMingLiU"/>
          <w:spacing w:val="-2"/>
          <w:sz w:val="20"/>
          <w14:ligatures w14:val="standardContextual"/>
        </w:rPr>
        <w:t>setup</w:t>
      </w:r>
      <w:r w:rsidRPr="003651A6">
        <w:rPr>
          <w:rFonts w:eastAsia="PMingLiU"/>
          <w:spacing w:val="-6"/>
          <w:sz w:val="20"/>
          <w14:ligatures w14:val="standardContextual"/>
        </w:rPr>
        <w:t xml:space="preserve"> </w:t>
      </w:r>
      <w:r w:rsidRPr="003651A6">
        <w:rPr>
          <w:rFonts w:eastAsia="PMingLiU"/>
          <w:spacing w:val="-2"/>
          <w:sz w:val="20"/>
          <w14:ligatures w14:val="standardContextual"/>
        </w:rPr>
        <w:t>link</w:t>
      </w:r>
      <w:r w:rsidRPr="003651A6">
        <w:rPr>
          <w:rFonts w:eastAsia="PMingLiU"/>
          <w:spacing w:val="-6"/>
          <w:sz w:val="20"/>
          <w14:ligatures w14:val="standardContextual"/>
        </w:rPr>
        <w:t xml:space="preserve"> </w:t>
      </w:r>
      <w:r w:rsidRPr="003651A6">
        <w:rPr>
          <w:rFonts w:eastAsia="PMingLiU"/>
          <w:spacing w:val="-2"/>
          <w:sz w:val="20"/>
          <w14:ligatures w14:val="standardContextual"/>
        </w:rPr>
        <w:t xml:space="preserve">if </w:t>
      </w:r>
      <w:r w:rsidRPr="003651A6">
        <w:rPr>
          <w:rFonts w:eastAsia="PMingLiU"/>
          <w:sz w:val="20"/>
          <w14:ligatures w14:val="standardContextual"/>
        </w:rPr>
        <w:t>the MMPDU satisfies all the following conditions:</w:t>
      </w:r>
    </w:p>
    <w:p w14:paraId="61DDC772"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65"/>
        <w:ind w:left="759" w:hanging="399"/>
        <w:rPr>
          <w:rFonts w:eastAsia="PMingLiU"/>
          <w:spacing w:val="-2"/>
          <w:sz w:val="20"/>
          <w14:ligatures w14:val="standardContextual"/>
        </w:rPr>
      </w:pPr>
      <w:r w:rsidRPr="003651A6">
        <w:rPr>
          <w:rFonts w:eastAsia="PMingLiU"/>
          <w:sz w:val="20"/>
          <w14:ligatures w14:val="standardContextual"/>
        </w:rPr>
        <w:t>The</w:t>
      </w:r>
      <w:r w:rsidRPr="003651A6">
        <w:rPr>
          <w:rFonts w:eastAsia="PMingLiU"/>
          <w:spacing w:val="-4"/>
          <w:sz w:val="20"/>
          <w14:ligatures w14:val="standardContextual"/>
        </w:rPr>
        <w:t xml:space="preserve"> </w:t>
      </w:r>
      <w:r w:rsidRPr="003651A6">
        <w:rPr>
          <w:rFonts w:eastAsia="PMingLiU"/>
          <w:sz w:val="20"/>
          <w14:ligatures w14:val="standardContextual"/>
        </w:rPr>
        <w:t>MMPDU</w:t>
      </w:r>
      <w:r w:rsidRPr="003651A6">
        <w:rPr>
          <w:rFonts w:eastAsia="PMingLiU"/>
          <w:spacing w:val="-3"/>
          <w:sz w:val="20"/>
          <w14:ligatures w14:val="standardContextual"/>
        </w:rPr>
        <w:t xml:space="preserve"> </w:t>
      </w:r>
      <w:r w:rsidRPr="003651A6">
        <w:rPr>
          <w:rFonts w:eastAsia="PMingLiU"/>
          <w:sz w:val="20"/>
          <w14:ligatures w14:val="standardContextual"/>
        </w:rPr>
        <w:t>is</w:t>
      </w:r>
      <w:r w:rsidRPr="003651A6">
        <w:rPr>
          <w:rFonts w:eastAsia="PMingLiU"/>
          <w:spacing w:val="-4"/>
          <w:sz w:val="20"/>
          <w14:ligatures w14:val="standardContextual"/>
        </w:rPr>
        <w:t xml:space="preserve"> </w:t>
      </w:r>
      <w:r w:rsidRPr="003651A6">
        <w:rPr>
          <w:rFonts w:eastAsia="PMingLiU"/>
          <w:sz w:val="20"/>
          <w14:ligatures w14:val="standardContextual"/>
        </w:rPr>
        <w:t>a</w:t>
      </w:r>
      <w:r w:rsidRPr="003651A6">
        <w:rPr>
          <w:rFonts w:eastAsia="PMingLiU"/>
          <w:spacing w:val="-3"/>
          <w:sz w:val="20"/>
          <w14:ligatures w14:val="standardContextual"/>
        </w:rPr>
        <w:t xml:space="preserve"> </w:t>
      </w:r>
      <w:r w:rsidRPr="003651A6">
        <w:rPr>
          <w:rFonts w:eastAsia="PMingLiU"/>
          <w:sz w:val="20"/>
          <w14:ligatures w14:val="standardContextual"/>
        </w:rPr>
        <w:t>Class</w:t>
      </w:r>
      <w:r w:rsidRPr="003651A6">
        <w:rPr>
          <w:rFonts w:eastAsia="PMingLiU"/>
          <w:spacing w:val="-4"/>
          <w:sz w:val="20"/>
          <w14:ligatures w14:val="standardContextual"/>
        </w:rPr>
        <w:t xml:space="preserve"> </w:t>
      </w:r>
      <w:r w:rsidRPr="003651A6">
        <w:rPr>
          <w:rFonts w:eastAsia="PMingLiU"/>
          <w:sz w:val="20"/>
          <w14:ligatures w14:val="standardContextual"/>
        </w:rPr>
        <w:t>3</w:t>
      </w:r>
      <w:r w:rsidRPr="003651A6">
        <w:rPr>
          <w:rFonts w:eastAsia="PMingLiU"/>
          <w:spacing w:val="-4"/>
          <w:sz w:val="20"/>
          <w14:ligatures w14:val="standardContextual"/>
        </w:rPr>
        <w:t xml:space="preserve"> </w:t>
      </w:r>
      <w:r w:rsidRPr="003651A6">
        <w:rPr>
          <w:rFonts w:eastAsia="PMingLiU"/>
          <w:spacing w:val="-2"/>
          <w:sz w:val="20"/>
          <w14:ligatures w14:val="standardContextual"/>
        </w:rPr>
        <w:t>frame</w:t>
      </w:r>
    </w:p>
    <w:p w14:paraId="143956BB"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70" w:line="249" w:lineRule="auto"/>
        <w:ind w:left="759" w:right="157"/>
        <w:rPr>
          <w:rFonts w:eastAsia="PMingLiU"/>
          <w:sz w:val="20"/>
          <w14:ligatures w14:val="standardContextual"/>
        </w:rPr>
      </w:pPr>
      <w:r w:rsidRPr="003651A6">
        <w:rPr>
          <w:rFonts w:eastAsia="PMingLiU"/>
          <w:sz w:val="20"/>
          <w14:ligatures w14:val="standardContextual"/>
        </w:rPr>
        <w:t>The</w:t>
      </w:r>
      <w:r w:rsidRPr="003651A6">
        <w:rPr>
          <w:rFonts w:eastAsia="PMingLiU"/>
          <w:spacing w:val="-4"/>
          <w:sz w:val="20"/>
          <w14:ligatures w14:val="standardContextual"/>
        </w:rPr>
        <w:t xml:space="preserve"> </w:t>
      </w:r>
      <w:r w:rsidRPr="003651A6">
        <w:rPr>
          <w:rFonts w:eastAsia="PMingLiU"/>
          <w:sz w:val="20"/>
          <w14:ligatures w14:val="standardContextual"/>
        </w:rPr>
        <w:t>MMPDU</w:t>
      </w:r>
      <w:r w:rsidRPr="003651A6">
        <w:rPr>
          <w:rFonts w:eastAsia="PMingLiU"/>
          <w:spacing w:val="-4"/>
          <w:sz w:val="20"/>
          <w14:ligatures w14:val="standardContextual"/>
        </w:rPr>
        <w:t xml:space="preserve"> </w:t>
      </w:r>
      <w:r w:rsidRPr="003651A6">
        <w:rPr>
          <w:rFonts w:eastAsia="PMingLiU"/>
          <w:sz w:val="20"/>
          <w14:ligatures w14:val="standardContextual"/>
        </w:rPr>
        <w:t>is</w:t>
      </w:r>
      <w:r w:rsidRPr="003651A6">
        <w:rPr>
          <w:rFonts w:eastAsia="PMingLiU"/>
          <w:spacing w:val="-4"/>
          <w:sz w:val="20"/>
          <w14:ligatures w14:val="standardContextual"/>
        </w:rPr>
        <w:t xml:space="preserve"> </w:t>
      </w:r>
      <w:r w:rsidRPr="003651A6">
        <w:rPr>
          <w:rFonts w:eastAsia="PMingLiU"/>
          <w:sz w:val="20"/>
          <w14:ligatures w14:val="standardContextual"/>
        </w:rPr>
        <w:t>not</w:t>
      </w:r>
      <w:r w:rsidRPr="003651A6">
        <w:rPr>
          <w:rFonts w:eastAsia="PMingLiU"/>
          <w:spacing w:val="-3"/>
          <w:sz w:val="20"/>
          <w14:ligatures w14:val="standardContextual"/>
        </w:rPr>
        <w:t xml:space="preserve"> </w:t>
      </w:r>
      <w:r w:rsidRPr="003651A6">
        <w:rPr>
          <w:rFonts w:eastAsia="PMingLiU"/>
          <w:sz w:val="20"/>
          <w14:ligatures w14:val="standardContextual"/>
        </w:rPr>
        <w:t>a</w:t>
      </w:r>
      <w:r w:rsidRPr="003651A6">
        <w:rPr>
          <w:rFonts w:eastAsia="PMingLiU"/>
          <w:spacing w:val="-4"/>
          <w:sz w:val="20"/>
          <w14:ligatures w14:val="standardContextual"/>
        </w:rPr>
        <w:t xml:space="preserve"> </w:t>
      </w:r>
      <w:r w:rsidRPr="003651A6">
        <w:rPr>
          <w:rFonts w:eastAsia="PMingLiU"/>
          <w:sz w:val="20"/>
          <w14:ligatures w14:val="standardContextual"/>
        </w:rPr>
        <w:t>TPC</w:t>
      </w:r>
      <w:r w:rsidRPr="003651A6">
        <w:rPr>
          <w:rFonts w:eastAsia="PMingLiU"/>
          <w:spacing w:val="-4"/>
          <w:sz w:val="20"/>
          <w14:ligatures w14:val="standardContextual"/>
        </w:rPr>
        <w:t xml:space="preserve"> </w:t>
      </w:r>
      <w:r w:rsidRPr="003651A6">
        <w:rPr>
          <w:rFonts w:eastAsia="PMingLiU"/>
          <w:sz w:val="20"/>
          <w14:ligatures w14:val="standardContextual"/>
        </w:rPr>
        <w:t>Request</w:t>
      </w:r>
      <w:r w:rsidRPr="003651A6">
        <w:rPr>
          <w:rFonts w:eastAsia="PMingLiU"/>
          <w:spacing w:val="-4"/>
          <w:sz w:val="20"/>
          <w14:ligatures w14:val="standardContextual"/>
        </w:rPr>
        <w:t xml:space="preserve"> </w:t>
      </w:r>
      <w:r w:rsidRPr="003651A6">
        <w:rPr>
          <w:rFonts w:eastAsia="PMingLiU"/>
          <w:sz w:val="20"/>
          <w14:ligatures w14:val="standardContextual"/>
        </w:rPr>
        <w:t>frame,</w:t>
      </w:r>
      <w:r w:rsidRPr="003651A6">
        <w:rPr>
          <w:rFonts w:eastAsia="PMingLiU"/>
          <w:spacing w:val="-3"/>
          <w:sz w:val="20"/>
          <w14:ligatures w14:val="standardContextual"/>
        </w:rPr>
        <w:t xml:space="preserve"> </w:t>
      </w:r>
      <w:r w:rsidRPr="003651A6">
        <w:rPr>
          <w:rFonts w:eastAsia="PMingLiU"/>
          <w:sz w:val="20"/>
          <w14:ligatures w14:val="standardContextual"/>
        </w:rPr>
        <w:t>a</w:t>
      </w:r>
      <w:r w:rsidRPr="003651A6">
        <w:rPr>
          <w:rFonts w:eastAsia="PMingLiU"/>
          <w:spacing w:val="-3"/>
          <w:sz w:val="20"/>
          <w14:ligatures w14:val="standardContextual"/>
        </w:rPr>
        <w:t xml:space="preserve"> </w:t>
      </w:r>
      <w:r w:rsidRPr="003651A6">
        <w:rPr>
          <w:rFonts w:eastAsia="PMingLiU"/>
          <w:sz w:val="20"/>
          <w14:ligatures w14:val="standardContextual"/>
        </w:rPr>
        <w:t>TPC</w:t>
      </w:r>
      <w:r w:rsidRPr="003651A6">
        <w:rPr>
          <w:rFonts w:eastAsia="PMingLiU"/>
          <w:spacing w:val="-4"/>
          <w:sz w:val="20"/>
          <w14:ligatures w14:val="standardContextual"/>
        </w:rPr>
        <w:t xml:space="preserve"> </w:t>
      </w:r>
      <w:r w:rsidRPr="003651A6">
        <w:rPr>
          <w:rFonts w:eastAsia="PMingLiU"/>
          <w:sz w:val="20"/>
          <w14:ligatures w14:val="standardContextual"/>
        </w:rPr>
        <w:t>Report</w:t>
      </w:r>
      <w:r w:rsidRPr="003651A6">
        <w:rPr>
          <w:rFonts w:eastAsia="PMingLiU"/>
          <w:spacing w:val="-4"/>
          <w:sz w:val="20"/>
          <w14:ligatures w14:val="standardContextual"/>
        </w:rPr>
        <w:t xml:space="preserve"> </w:t>
      </w:r>
      <w:r w:rsidRPr="003651A6">
        <w:rPr>
          <w:rFonts w:eastAsia="PMingLiU"/>
          <w:sz w:val="20"/>
          <w14:ligatures w14:val="standardContextual"/>
        </w:rPr>
        <w:t>frame,</w:t>
      </w:r>
      <w:r w:rsidRPr="003651A6">
        <w:rPr>
          <w:rFonts w:eastAsia="PMingLiU"/>
          <w:spacing w:val="-4"/>
          <w:sz w:val="20"/>
          <w14:ligatures w14:val="standardContextual"/>
        </w:rPr>
        <w:t xml:space="preserve"> </w:t>
      </w:r>
      <w:r w:rsidRPr="003651A6">
        <w:rPr>
          <w:rFonts w:eastAsia="PMingLiU"/>
          <w:sz w:val="20"/>
          <w14:ligatures w14:val="standardContextual"/>
        </w:rPr>
        <w:t>a</w:t>
      </w:r>
      <w:r w:rsidRPr="003651A6">
        <w:rPr>
          <w:rFonts w:eastAsia="PMingLiU"/>
          <w:spacing w:val="-4"/>
          <w:sz w:val="20"/>
          <w14:ligatures w14:val="standardContextual"/>
        </w:rPr>
        <w:t xml:space="preserve"> </w:t>
      </w:r>
      <w:r w:rsidRPr="003651A6">
        <w:rPr>
          <w:rFonts w:eastAsia="PMingLiU"/>
          <w:sz w:val="20"/>
          <w14:ligatures w14:val="standardContextual"/>
        </w:rPr>
        <w:t>Link</w:t>
      </w:r>
      <w:r w:rsidRPr="003651A6">
        <w:rPr>
          <w:rFonts w:eastAsia="PMingLiU"/>
          <w:spacing w:val="-4"/>
          <w:sz w:val="20"/>
          <w14:ligatures w14:val="standardContextual"/>
        </w:rPr>
        <w:t xml:space="preserve"> </w:t>
      </w:r>
      <w:r w:rsidRPr="003651A6">
        <w:rPr>
          <w:rFonts w:eastAsia="PMingLiU"/>
          <w:sz w:val="20"/>
          <w14:ligatures w14:val="standardContextual"/>
        </w:rPr>
        <w:t>Measurement</w:t>
      </w:r>
      <w:r w:rsidRPr="003651A6">
        <w:rPr>
          <w:rFonts w:eastAsia="PMingLiU"/>
          <w:spacing w:val="-4"/>
          <w:sz w:val="20"/>
          <w14:ligatures w14:val="standardContextual"/>
        </w:rPr>
        <w:t xml:space="preserve"> </w:t>
      </w:r>
      <w:r w:rsidRPr="003651A6">
        <w:rPr>
          <w:rFonts w:eastAsia="PMingLiU"/>
          <w:sz w:val="20"/>
          <w14:ligatures w14:val="standardContextual"/>
        </w:rPr>
        <w:t>Request</w:t>
      </w:r>
      <w:r w:rsidRPr="003651A6">
        <w:rPr>
          <w:rFonts w:eastAsia="PMingLiU"/>
          <w:spacing w:val="-4"/>
          <w:sz w:val="20"/>
          <w14:ligatures w14:val="standardContextual"/>
        </w:rPr>
        <w:t xml:space="preserve"> </w:t>
      </w:r>
      <w:r w:rsidRPr="003651A6">
        <w:rPr>
          <w:rFonts w:eastAsia="PMingLiU"/>
          <w:sz w:val="20"/>
          <w14:ligatures w14:val="standardContextual"/>
        </w:rPr>
        <w:t>frame or a Link Measurement response frame</w:t>
      </w:r>
    </w:p>
    <w:p w14:paraId="76C0F023"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61"/>
        <w:ind w:left="759" w:hanging="399"/>
        <w:rPr>
          <w:rFonts w:eastAsia="PMingLiU"/>
          <w:spacing w:val="-2"/>
          <w:sz w:val="20"/>
          <w14:ligatures w14:val="standardContextual"/>
        </w:rPr>
      </w:pPr>
      <w:r w:rsidRPr="003651A6">
        <w:rPr>
          <w:rFonts w:eastAsia="PMingLiU"/>
          <w:sz w:val="20"/>
          <w14:ligatures w14:val="standardContextual"/>
        </w:rPr>
        <w:t>The</w:t>
      </w:r>
      <w:r w:rsidRPr="003651A6">
        <w:rPr>
          <w:rFonts w:eastAsia="PMingLiU"/>
          <w:spacing w:val="-5"/>
          <w:sz w:val="20"/>
          <w14:ligatures w14:val="standardContextual"/>
        </w:rPr>
        <w:t xml:space="preserve"> </w:t>
      </w:r>
      <w:r w:rsidRPr="003651A6">
        <w:rPr>
          <w:rFonts w:eastAsia="PMingLiU"/>
          <w:sz w:val="20"/>
          <w14:ligatures w14:val="standardContextual"/>
        </w:rPr>
        <w:t>MMPDU</w:t>
      </w:r>
      <w:r w:rsidRPr="003651A6">
        <w:rPr>
          <w:rFonts w:eastAsia="PMingLiU"/>
          <w:spacing w:val="-5"/>
          <w:sz w:val="20"/>
          <w14:ligatures w14:val="standardContextual"/>
        </w:rPr>
        <w:t xml:space="preserve"> </w:t>
      </w:r>
      <w:r w:rsidRPr="003651A6">
        <w:rPr>
          <w:rFonts w:eastAsia="PMingLiU"/>
          <w:sz w:val="20"/>
          <w14:ligatures w14:val="standardContextual"/>
        </w:rPr>
        <w:t>is</w:t>
      </w:r>
      <w:r w:rsidRPr="003651A6">
        <w:rPr>
          <w:rFonts w:eastAsia="PMingLiU"/>
          <w:spacing w:val="-5"/>
          <w:sz w:val="20"/>
          <w14:ligatures w14:val="standardContextual"/>
        </w:rPr>
        <w:t xml:space="preserve"> </w:t>
      </w:r>
      <w:r w:rsidRPr="003651A6">
        <w:rPr>
          <w:rFonts w:eastAsia="PMingLiU"/>
          <w:sz w:val="20"/>
          <w14:ligatures w14:val="standardContextual"/>
        </w:rPr>
        <w:t>classified</w:t>
      </w:r>
      <w:r w:rsidRPr="003651A6">
        <w:rPr>
          <w:rFonts w:eastAsia="PMingLiU"/>
          <w:spacing w:val="-4"/>
          <w:sz w:val="20"/>
          <w14:ligatures w14:val="standardContextual"/>
        </w:rPr>
        <w:t xml:space="preserve"> </w:t>
      </w:r>
      <w:r w:rsidRPr="003651A6">
        <w:rPr>
          <w:rFonts w:eastAsia="PMingLiU"/>
          <w:sz w:val="20"/>
          <w14:ligatures w14:val="standardContextual"/>
        </w:rPr>
        <w:t>as</w:t>
      </w:r>
      <w:r w:rsidRPr="003651A6">
        <w:rPr>
          <w:rFonts w:eastAsia="PMingLiU"/>
          <w:spacing w:val="-6"/>
          <w:sz w:val="20"/>
          <w14:ligatures w14:val="standardContextual"/>
        </w:rPr>
        <w:t xml:space="preserve"> </w:t>
      </w:r>
      <w:r w:rsidRPr="003651A6">
        <w:rPr>
          <w:rFonts w:eastAsia="PMingLiU"/>
          <w:sz w:val="20"/>
          <w14:ligatures w14:val="standardContextual"/>
        </w:rPr>
        <w:t>a</w:t>
      </w:r>
      <w:r w:rsidRPr="003651A6">
        <w:rPr>
          <w:rFonts w:eastAsia="PMingLiU"/>
          <w:spacing w:val="-4"/>
          <w:sz w:val="20"/>
          <w14:ligatures w14:val="standardContextual"/>
        </w:rPr>
        <w:t xml:space="preserve"> </w:t>
      </w:r>
      <w:r w:rsidRPr="003651A6">
        <w:rPr>
          <w:rFonts w:eastAsia="PMingLiU"/>
          <w:sz w:val="20"/>
          <w14:ligatures w14:val="standardContextual"/>
        </w:rPr>
        <w:t>bufferable</w:t>
      </w:r>
      <w:r w:rsidRPr="003651A6">
        <w:rPr>
          <w:rFonts w:eastAsia="PMingLiU"/>
          <w:spacing w:val="-6"/>
          <w:sz w:val="20"/>
          <w14:ligatures w14:val="standardContextual"/>
        </w:rPr>
        <w:t xml:space="preserve"> </w:t>
      </w:r>
      <w:r w:rsidRPr="003651A6">
        <w:rPr>
          <w:rFonts w:eastAsia="PMingLiU"/>
          <w:spacing w:val="-2"/>
          <w:sz w:val="20"/>
          <w14:ligatures w14:val="standardContextual"/>
        </w:rPr>
        <w:t>MMPDU</w:t>
      </w:r>
    </w:p>
    <w:p w14:paraId="62C9755C"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14:ligatures w14:val="standardContextual"/>
        </w:rPr>
      </w:pPr>
      <w:r w:rsidRPr="003651A6">
        <w:rPr>
          <w:rFonts w:eastAsia="PMingLiU"/>
          <w:sz w:val="20"/>
          <w14:ligatures w14:val="standardContextual"/>
        </w:rPr>
        <w:t>The</w:t>
      </w:r>
      <w:r w:rsidRPr="003651A6">
        <w:rPr>
          <w:rFonts w:eastAsia="PMingLiU"/>
          <w:spacing w:val="-4"/>
          <w:sz w:val="20"/>
          <w14:ligatures w14:val="standardContextual"/>
        </w:rPr>
        <w:t xml:space="preserve"> </w:t>
      </w:r>
      <w:r w:rsidRPr="003651A6">
        <w:rPr>
          <w:rFonts w:eastAsia="PMingLiU"/>
          <w:sz w:val="20"/>
          <w14:ligatures w14:val="standardContextual"/>
        </w:rPr>
        <w:t>MMPDU</w:t>
      </w:r>
      <w:r w:rsidRPr="003651A6">
        <w:rPr>
          <w:rFonts w:eastAsia="PMingLiU"/>
          <w:spacing w:val="-3"/>
          <w:sz w:val="20"/>
          <w14:ligatures w14:val="standardContextual"/>
        </w:rPr>
        <w:t xml:space="preserve"> </w:t>
      </w:r>
      <w:r w:rsidRPr="003651A6">
        <w:rPr>
          <w:rFonts w:eastAsia="PMingLiU"/>
          <w:sz w:val="20"/>
          <w14:ligatures w14:val="standardContextual"/>
        </w:rPr>
        <w:t>is</w:t>
      </w:r>
      <w:r w:rsidRPr="003651A6">
        <w:rPr>
          <w:rFonts w:eastAsia="PMingLiU"/>
          <w:spacing w:val="-4"/>
          <w:sz w:val="20"/>
          <w14:ligatures w14:val="standardContextual"/>
        </w:rPr>
        <w:t xml:space="preserve"> </w:t>
      </w:r>
      <w:r w:rsidRPr="003651A6">
        <w:rPr>
          <w:rFonts w:eastAsia="PMingLiU"/>
          <w:sz w:val="20"/>
          <w14:ligatures w14:val="standardContextual"/>
        </w:rPr>
        <w:t>not</w:t>
      </w:r>
      <w:r w:rsidRPr="003651A6">
        <w:rPr>
          <w:rFonts w:eastAsia="PMingLiU"/>
          <w:spacing w:val="-3"/>
          <w:sz w:val="20"/>
          <w14:ligatures w14:val="standardContextual"/>
        </w:rPr>
        <w:t xml:space="preserve"> </w:t>
      </w:r>
      <w:r w:rsidRPr="003651A6">
        <w:rPr>
          <w:rFonts w:eastAsia="PMingLiU"/>
          <w:sz w:val="20"/>
          <w14:ligatures w14:val="standardContextual"/>
        </w:rPr>
        <w:t>one</w:t>
      </w:r>
      <w:r w:rsidRPr="003651A6">
        <w:rPr>
          <w:rFonts w:eastAsia="PMingLiU"/>
          <w:spacing w:val="-4"/>
          <w:sz w:val="20"/>
          <w14:ligatures w14:val="standardContextual"/>
        </w:rPr>
        <w:t xml:space="preserve"> </w:t>
      </w:r>
      <w:r w:rsidRPr="003651A6">
        <w:rPr>
          <w:rFonts w:eastAsia="PMingLiU"/>
          <w:sz w:val="20"/>
          <w14:ligatures w14:val="standardContextual"/>
        </w:rPr>
        <w:t>of</w:t>
      </w:r>
      <w:r w:rsidRPr="003651A6">
        <w:rPr>
          <w:rFonts w:eastAsia="PMingLiU"/>
          <w:spacing w:val="-4"/>
          <w:sz w:val="20"/>
          <w14:ligatures w14:val="standardContextual"/>
        </w:rPr>
        <w:t xml:space="preserve"> </w:t>
      </w:r>
      <w:r w:rsidRPr="003651A6">
        <w:rPr>
          <w:rFonts w:eastAsia="PMingLiU"/>
          <w:sz w:val="20"/>
          <w14:ligatures w14:val="standardContextual"/>
        </w:rPr>
        <w:t>the</w:t>
      </w:r>
      <w:r w:rsidRPr="003651A6">
        <w:rPr>
          <w:rFonts w:eastAsia="PMingLiU"/>
          <w:spacing w:val="-3"/>
          <w:sz w:val="20"/>
          <w14:ligatures w14:val="standardContextual"/>
        </w:rPr>
        <w:t xml:space="preserve"> </w:t>
      </w:r>
      <w:r w:rsidRPr="003651A6">
        <w:rPr>
          <w:rFonts w:eastAsia="PMingLiU"/>
          <w:sz w:val="20"/>
          <w14:ligatures w14:val="standardContextual"/>
        </w:rPr>
        <w:t>frames</w:t>
      </w:r>
      <w:r w:rsidRPr="003651A6">
        <w:rPr>
          <w:rFonts w:eastAsia="PMingLiU"/>
          <w:spacing w:val="-3"/>
          <w:sz w:val="20"/>
          <w14:ligatures w14:val="standardContextual"/>
        </w:rPr>
        <w:t xml:space="preserve"> </w:t>
      </w:r>
      <w:r w:rsidRPr="003651A6">
        <w:rPr>
          <w:rFonts w:eastAsia="PMingLiU"/>
          <w:sz w:val="20"/>
          <w14:ligatures w14:val="standardContextual"/>
        </w:rPr>
        <w:t>listed</w:t>
      </w:r>
      <w:r w:rsidRPr="003651A6">
        <w:rPr>
          <w:rFonts w:eastAsia="PMingLiU"/>
          <w:spacing w:val="-4"/>
          <w:sz w:val="20"/>
          <w14:ligatures w14:val="standardContextual"/>
        </w:rPr>
        <w:t xml:space="preserve"> </w:t>
      </w:r>
      <w:r w:rsidRPr="003651A6">
        <w:rPr>
          <w:rFonts w:eastAsia="PMingLiU"/>
          <w:sz w:val="20"/>
          <w14:ligatures w14:val="standardContextual"/>
        </w:rPr>
        <w:t>at</w:t>
      </w:r>
      <w:r w:rsidRPr="003651A6">
        <w:rPr>
          <w:rFonts w:eastAsia="PMingLiU"/>
          <w:spacing w:val="-3"/>
          <w:sz w:val="20"/>
          <w14:ligatures w14:val="standardContextual"/>
        </w:rPr>
        <w:t xml:space="preserve"> </w:t>
      </w:r>
      <w:r w:rsidRPr="003651A6">
        <w:rPr>
          <w:rFonts w:eastAsia="PMingLiU"/>
          <w:sz w:val="20"/>
          <w14:ligatures w14:val="standardContextual"/>
        </w:rPr>
        <w:t>the</w:t>
      </w:r>
      <w:r w:rsidRPr="003651A6">
        <w:rPr>
          <w:rFonts w:eastAsia="PMingLiU"/>
          <w:spacing w:val="-4"/>
          <w:sz w:val="20"/>
          <w14:ligatures w14:val="standardContextual"/>
        </w:rPr>
        <w:t xml:space="preserve"> </w:t>
      </w:r>
      <w:r w:rsidRPr="003651A6">
        <w:rPr>
          <w:rFonts w:eastAsia="PMingLiU"/>
          <w:sz w:val="20"/>
          <w14:ligatures w14:val="standardContextual"/>
        </w:rPr>
        <w:t>beginning</w:t>
      </w:r>
      <w:r w:rsidRPr="003651A6">
        <w:rPr>
          <w:rFonts w:eastAsia="PMingLiU"/>
          <w:spacing w:val="-3"/>
          <w:sz w:val="20"/>
          <w14:ligatures w14:val="standardContextual"/>
        </w:rPr>
        <w:t xml:space="preserve"> </w:t>
      </w:r>
      <w:r w:rsidRPr="003651A6">
        <w:rPr>
          <w:rFonts w:eastAsia="PMingLiU"/>
          <w:sz w:val="20"/>
          <w14:ligatures w14:val="standardContextual"/>
        </w:rPr>
        <w:t>of</w:t>
      </w:r>
      <w:r w:rsidRPr="003651A6">
        <w:rPr>
          <w:rFonts w:eastAsia="PMingLiU"/>
          <w:spacing w:val="-5"/>
          <w:sz w:val="20"/>
          <w14:ligatures w14:val="standardContextual"/>
        </w:rPr>
        <w:t xml:space="preserve"> </w:t>
      </w:r>
      <w:hyperlink w:anchor="bookmark63" w:history="1">
        <w:r w:rsidRPr="003651A6">
          <w:rPr>
            <w:rFonts w:eastAsia="PMingLiU"/>
            <w:sz w:val="20"/>
            <w14:ligatures w14:val="standardContextual"/>
          </w:rPr>
          <w:t>35.3.14.1</w:t>
        </w:r>
        <w:r w:rsidRPr="003651A6">
          <w:rPr>
            <w:rFonts w:eastAsia="PMingLiU"/>
            <w:spacing w:val="-3"/>
            <w:sz w:val="20"/>
            <w14:ligatures w14:val="standardContextual"/>
          </w:rPr>
          <w:t xml:space="preserve"> </w:t>
        </w:r>
        <w:r w:rsidRPr="003651A6">
          <w:rPr>
            <w:rFonts w:eastAsia="PMingLiU"/>
            <w:spacing w:val="-2"/>
            <w:sz w:val="20"/>
            <w14:ligatures w14:val="standardContextual"/>
          </w:rPr>
          <w:t>(General)</w:t>
        </w:r>
      </w:hyperlink>
      <w:r w:rsidRPr="003651A6">
        <w:rPr>
          <w:rFonts w:eastAsia="PMingLiU"/>
          <w:spacing w:val="-2"/>
          <w:sz w:val="20"/>
          <w14:ligatures w14:val="standardContextual"/>
        </w:rPr>
        <w:t>.</w:t>
      </w:r>
    </w:p>
    <w:p w14:paraId="65A833FE" w14:textId="77777777" w:rsidR="00ED1B1A" w:rsidRPr="003651A6" w:rsidRDefault="00ED1B1A" w:rsidP="008C6EE6">
      <w:pPr>
        <w:widowControl w:val="0"/>
        <w:kinsoku w:val="0"/>
        <w:overflowPunct w:val="0"/>
        <w:autoSpaceDE w:val="0"/>
        <w:autoSpaceDN w:val="0"/>
        <w:adjustRightInd w:val="0"/>
        <w:spacing w:before="141" w:line="232" w:lineRule="auto"/>
        <w:ind w:right="158"/>
        <w:jc w:val="both"/>
        <w:rPr>
          <w:rFonts w:eastAsia="PMingLiU"/>
          <w:sz w:val="18"/>
          <w:szCs w:val="18"/>
          <w14:ligatures w14:val="standardContextual"/>
        </w:rPr>
      </w:pPr>
      <w:r w:rsidRPr="003651A6">
        <w:rPr>
          <w:rFonts w:eastAsia="PMingLiU"/>
          <w:sz w:val="18"/>
          <w:szCs w:val="18"/>
          <w14:ligatures w14:val="standardContextual"/>
        </w:rPr>
        <w:t>NOTE—MMPDU only includes the Frame Body field of the Management frame and does not include a MAC header and a frame check sequence (FCS) of the Management frame (see 3.2 (Definitions specific to IEEE 802.11)).</w:t>
      </w:r>
    </w:p>
    <w:p w14:paraId="00DF94DC" w14:textId="77777777" w:rsidR="00ED1B1A" w:rsidRPr="003651A6" w:rsidRDefault="00ED1B1A" w:rsidP="008C6EE6">
      <w:pPr>
        <w:widowControl w:val="0"/>
        <w:kinsoku w:val="0"/>
        <w:overflowPunct w:val="0"/>
        <w:autoSpaceDE w:val="0"/>
        <w:autoSpaceDN w:val="0"/>
        <w:adjustRightInd w:val="0"/>
        <w:spacing w:before="9"/>
        <w:rPr>
          <w:rFonts w:eastAsia="PMingLiU"/>
          <w:sz w:val="19"/>
          <w:szCs w:val="19"/>
          <w14:ligatures w14:val="standardContextual"/>
        </w:rPr>
      </w:pPr>
    </w:p>
    <w:p w14:paraId="1C5E5985" w14:textId="77777777" w:rsidR="00ED1B1A" w:rsidRPr="003651A6" w:rsidRDefault="00ED1B1A" w:rsidP="008C6EE6">
      <w:pPr>
        <w:widowControl w:val="0"/>
        <w:kinsoku w:val="0"/>
        <w:overflowPunct w:val="0"/>
        <w:autoSpaceDE w:val="0"/>
        <w:autoSpaceDN w:val="0"/>
        <w:adjustRightInd w:val="0"/>
        <w:spacing w:line="249" w:lineRule="auto"/>
        <w:ind w:right="156"/>
        <w:jc w:val="both"/>
        <w:rPr>
          <w:rFonts w:eastAsia="PMingLiU"/>
          <w:sz w:val="20"/>
          <w14:ligatures w14:val="standardContextual"/>
        </w:rPr>
      </w:pPr>
      <w:r w:rsidRPr="003651A6">
        <w:rPr>
          <w:rFonts w:eastAsia="PMingLiU"/>
          <w:sz w:val="20"/>
          <w14:ligatures w14:val="standardContextual"/>
        </w:rPr>
        <w:t>Otherwise,</w:t>
      </w:r>
      <w:r w:rsidRPr="003651A6">
        <w:rPr>
          <w:rFonts w:eastAsia="PMingLiU"/>
          <w:spacing w:val="-4"/>
          <w:sz w:val="20"/>
          <w14:ligatures w14:val="standardContextual"/>
        </w:rPr>
        <w:t xml:space="preserve"> </w:t>
      </w:r>
      <w:r w:rsidRPr="003651A6">
        <w:rPr>
          <w:rFonts w:eastAsia="PMingLiU"/>
          <w:sz w:val="20"/>
          <w14:ligatures w14:val="standardContextual"/>
        </w:rPr>
        <w:t>an</w:t>
      </w:r>
      <w:r w:rsidRPr="003651A6">
        <w:rPr>
          <w:rFonts w:eastAsia="PMingLiU"/>
          <w:spacing w:val="-5"/>
          <w:sz w:val="20"/>
          <w14:ligatures w14:val="standardContextual"/>
        </w:rPr>
        <w:t xml:space="preserve"> </w:t>
      </w:r>
      <w:r w:rsidRPr="003651A6">
        <w:rPr>
          <w:rFonts w:eastAsia="PMingLiU"/>
          <w:sz w:val="20"/>
          <w14:ligatures w14:val="standardContextual"/>
        </w:rPr>
        <w:t>MLD</w:t>
      </w:r>
      <w:r w:rsidRPr="003651A6">
        <w:rPr>
          <w:rFonts w:eastAsia="PMingLiU"/>
          <w:spacing w:val="-4"/>
          <w:sz w:val="20"/>
          <w14:ligatures w14:val="standardContextual"/>
        </w:rPr>
        <w:t xml:space="preserve"> </w:t>
      </w:r>
      <w:r w:rsidRPr="003651A6">
        <w:rPr>
          <w:rFonts w:eastAsia="PMingLiU"/>
          <w:sz w:val="20"/>
          <w14:ligatures w14:val="standardContextual"/>
        </w:rPr>
        <w:t>shall</w:t>
      </w:r>
      <w:r w:rsidRPr="003651A6">
        <w:rPr>
          <w:rFonts w:eastAsia="PMingLiU"/>
          <w:spacing w:val="-5"/>
          <w:sz w:val="20"/>
          <w14:ligatures w14:val="standardContextual"/>
        </w:rPr>
        <w:t xml:space="preserve"> </w:t>
      </w:r>
      <w:r w:rsidRPr="003651A6">
        <w:rPr>
          <w:rFonts w:eastAsia="PMingLiU"/>
          <w:sz w:val="20"/>
          <w14:ligatures w14:val="standardContextual"/>
        </w:rPr>
        <w:t>not</w:t>
      </w:r>
      <w:r w:rsidRPr="003651A6">
        <w:rPr>
          <w:rFonts w:eastAsia="PMingLiU"/>
          <w:spacing w:val="-4"/>
          <w:sz w:val="20"/>
          <w14:ligatures w14:val="standardContextual"/>
        </w:rPr>
        <w:t xml:space="preserve"> </w:t>
      </w:r>
      <w:r w:rsidRPr="003651A6">
        <w:rPr>
          <w:rFonts w:eastAsia="PMingLiU"/>
          <w:sz w:val="20"/>
          <w14:ligatures w14:val="standardContextual"/>
        </w:rPr>
        <w:t>transmit</w:t>
      </w:r>
      <w:r w:rsidRPr="003651A6">
        <w:rPr>
          <w:rFonts w:eastAsia="PMingLiU"/>
          <w:spacing w:val="-6"/>
          <w:sz w:val="20"/>
          <w14:ligatures w14:val="standardContextual"/>
        </w:rPr>
        <w:t xml:space="preserve"> </w:t>
      </w:r>
      <w:r w:rsidRPr="003651A6">
        <w:rPr>
          <w:rFonts w:eastAsia="PMingLiU"/>
          <w:sz w:val="20"/>
          <w14:ligatures w14:val="standardContextual"/>
        </w:rPr>
        <w:t>an</w:t>
      </w:r>
      <w:r w:rsidRPr="003651A6">
        <w:rPr>
          <w:rFonts w:eastAsia="PMingLiU"/>
          <w:spacing w:val="-4"/>
          <w:sz w:val="20"/>
          <w14:ligatures w14:val="standardContextual"/>
        </w:rPr>
        <w:t xml:space="preserve"> </w:t>
      </w:r>
      <w:r w:rsidRPr="003651A6">
        <w:rPr>
          <w:rFonts w:eastAsia="PMingLiU"/>
          <w:sz w:val="20"/>
          <w14:ligatures w14:val="standardContextual"/>
        </w:rPr>
        <w:t>individually</w:t>
      </w:r>
      <w:r w:rsidRPr="003651A6">
        <w:rPr>
          <w:rFonts w:eastAsia="PMingLiU"/>
          <w:spacing w:val="-4"/>
          <w:sz w:val="20"/>
          <w14:ligatures w14:val="standardContextual"/>
        </w:rPr>
        <w:t xml:space="preserve"> </w:t>
      </w:r>
      <w:r w:rsidRPr="003651A6">
        <w:rPr>
          <w:rFonts w:eastAsia="PMingLiU"/>
          <w:sz w:val="20"/>
          <w14:ligatures w14:val="standardContextual"/>
        </w:rPr>
        <w:t>addressed</w:t>
      </w:r>
      <w:r w:rsidRPr="003651A6">
        <w:rPr>
          <w:rFonts w:eastAsia="PMingLiU"/>
          <w:spacing w:val="-5"/>
          <w:sz w:val="20"/>
          <w14:ligatures w14:val="standardContextual"/>
        </w:rPr>
        <w:t xml:space="preserve"> </w:t>
      </w:r>
      <w:r w:rsidRPr="003651A6">
        <w:rPr>
          <w:rFonts w:eastAsia="PMingLiU"/>
          <w:sz w:val="20"/>
          <w14:ligatures w14:val="standardContextual"/>
        </w:rPr>
        <w:t>MMPDU</w:t>
      </w:r>
      <w:del w:id="13" w:author="Huang, Po-kai" w:date="2023-08-21T09:35:00Z">
        <w:r w:rsidRPr="003651A6" w:rsidDel="00970688">
          <w:rPr>
            <w:rFonts w:eastAsia="PMingLiU"/>
            <w:sz w:val="20"/>
            <w14:ligatures w14:val="standardContextual"/>
          </w:rPr>
          <w:delText>,</w:delText>
        </w:r>
        <w:r w:rsidRPr="003651A6" w:rsidDel="00970688">
          <w:rPr>
            <w:rFonts w:eastAsia="PMingLiU"/>
            <w:spacing w:val="-5"/>
            <w:sz w:val="20"/>
            <w14:ligatures w14:val="standardContextual"/>
          </w:rPr>
          <w:delText xml:space="preserve"> </w:delText>
        </w:r>
        <w:r w:rsidRPr="003651A6" w:rsidDel="00970688">
          <w:rPr>
            <w:rFonts w:eastAsia="PMingLiU"/>
            <w:sz w:val="20"/>
            <w14:ligatures w14:val="standardContextual"/>
          </w:rPr>
          <w:delText>which</w:delText>
        </w:r>
      </w:del>
      <w:ins w:id="14" w:author="Huang, Po-kai" w:date="2023-08-21T09:35:00Z">
        <w:r>
          <w:rPr>
            <w:rFonts w:eastAsia="PMingLiU"/>
            <w:sz w:val="20"/>
            <w14:ligatures w14:val="standardContextual"/>
          </w:rPr>
          <w:t xml:space="preserve"> </w:t>
        </w:r>
      </w:ins>
      <w:ins w:id="15" w:author="Huang, Po-kai" w:date="2023-08-21T09:36:00Z">
        <w:r>
          <w:rPr>
            <w:rFonts w:eastAsia="PMingLiU"/>
            <w:sz w:val="20"/>
            <w14:ligatures w14:val="standardContextual"/>
          </w:rPr>
          <w:t>(</w:t>
        </w:r>
      </w:ins>
      <w:ins w:id="16" w:author="Huang, Po-kai" w:date="2023-08-21T09:35:00Z">
        <w:r>
          <w:rPr>
            <w:rFonts w:eastAsia="PMingLiU"/>
            <w:sz w:val="20"/>
            <w14:ligatures w14:val="standardContextual"/>
          </w:rPr>
          <w:t>that</w:t>
        </w:r>
      </w:ins>
      <w:ins w:id="17" w:author="Huang, Po-kai" w:date="2023-08-21T09:37:00Z">
        <w:r>
          <w:rPr>
            <w:rFonts w:eastAsia="PMingLiU"/>
            <w:sz w:val="20"/>
            <w14:ligatures w14:val="standardContextual"/>
          </w:rPr>
          <w:t>(#19284)</w:t>
        </w:r>
      </w:ins>
      <w:r w:rsidRPr="003651A6">
        <w:rPr>
          <w:rFonts w:eastAsia="PMingLiU"/>
          <w:spacing w:val="-4"/>
          <w:sz w:val="20"/>
          <w14:ligatures w14:val="standardContextual"/>
        </w:rPr>
        <w:t xml:space="preserve"> </w:t>
      </w:r>
      <w:r w:rsidRPr="003651A6">
        <w:rPr>
          <w:rFonts w:eastAsia="PMingLiU"/>
          <w:sz w:val="20"/>
          <w14:ligatures w14:val="standardContextual"/>
        </w:rPr>
        <w:t>is</w:t>
      </w:r>
      <w:r w:rsidRPr="003651A6">
        <w:rPr>
          <w:rFonts w:eastAsia="PMingLiU"/>
          <w:spacing w:val="-5"/>
          <w:sz w:val="20"/>
          <w14:ligatures w14:val="standardContextual"/>
        </w:rPr>
        <w:t xml:space="preserve"> </w:t>
      </w:r>
      <w:r w:rsidRPr="003651A6">
        <w:rPr>
          <w:rFonts w:eastAsia="PMingLiU"/>
          <w:sz w:val="20"/>
          <w14:ligatures w14:val="standardContextual"/>
        </w:rPr>
        <w:t>not</w:t>
      </w:r>
      <w:r w:rsidRPr="003651A6">
        <w:rPr>
          <w:rFonts w:eastAsia="PMingLiU"/>
          <w:spacing w:val="-4"/>
          <w:sz w:val="20"/>
          <w14:ligatures w14:val="standardContextual"/>
        </w:rPr>
        <w:t xml:space="preserve"> </w:t>
      </w:r>
      <w:r w:rsidRPr="003651A6">
        <w:rPr>
          <w:rFonts w:eastAsia="PMingLiU"/>
          <w:sz w:val="20"/>
          <w14:ligatures w14:val="standardContextual"/>
        </w:rPr>
        <w:t>a</w:t>
      </w:r>
      <w:r w:rsidRPr="003651A6">
        <w:rPr>
          <w:rFonts w:eastAsia="PMingLiU"/>
          <w:spacing w:val="-5"/>
          <w:sz w:val="20"/>
          <w14:ligatures w14:val="standardContextual"/>
        </w:rPr>
        <w:t xml:space="preserve"> </w:t>
      </w:r>
      <w:r w:rsidRPr="003651A6">
        <w:rPr>
          <w:rFonts w:eastAsia="PMingLiU"/>
          <w:sz w:val="20"/>
          <w14:ligatures w14:val="standardContextual"/>
        </w:rPr>
        <w:t>TWT</w:t>
      </w:r>
      <w:r w:rsidRPr="003651A6">
        <w:rPr>
          <w:rFonts w:eastAsia="PMingLiU"/>
          <w:spacing w:val="-4"/>
          <w:sz w:val="20"/>
          <w14:ligatures w14:val="standardContextual"/>
        </w:rPr>
        <w:t xml:space="preserve"> </w:t>
      </w:r>
      <w:r w:rsidRPr="003651A6">
        <w:rPr>
          <w:rFonts w:eastAsia="PMingLiU"/>
          <w:sz w:val="20"/>
          <w14:ligatures w14:val="standardContextual"/>
        </w:rPr>
        <w:t>Setup</w:t>
      </w:r>
      <w:r w:rsidRPr="003651A6">
        <w:rPr>
          <w:rFonts w:eastAsia="PMingLiU"/>
          <w:spacing w:val="-4"/>
          <w:sz w:val="20"/>
          <w14:ligatures w14:val="standardContextual"/>
        </w:rPr>
        <w:t xml:space="preserve"> </w:t>
      </w:r>
      <w:r w:rsidRPr="003651A6">
        <w:rPr>
          <w:rFonts w:eastAsia="PMingLiU"/>
          <w:sz w:val="20"/>
          <w14:ligatures w14:val="standardContextual"/>
        </w:rPr>
        <w:t>frame that includes a Link ID Bitmap subfield in its TWT element and is intended for one STA affiliated with the associated MLD operating on an enabled</w:t>
      </w:r>
      <w:r w:rsidRPr="003651A6">
        <w:rPr>
          <w:rFonts w:eastAsia="PMingLiU"/>
          <w:spacing w:val="-1"/>
          <w:sz w:val="20"/>
          <w14:ligatures w14:val="standardContextual"/>
        </w:rPr>
        <w:t xml:space="preserve"> </w:t>
      </w:r>
      <w:r w:rsidRPr="003651A6">
        <w:rPr>
          <w:rFonts w:eastAsia="PMingLiU"/>
          <w:sz w:val="20"/>
          <w14:ligatures w14:val="standardContextual"/>
        </w:rPr>
        <w:t>link</w:t>
      </w:r>
      <w:del w:id="18" w:author="Huang, Po-kai" w:date="2023-08-21T09:35:00Z">
        <w:r w:rsidRPr="003651A6" w:rsidDel="0052717F">
          <w:rPr>
            <w:rFonts w:eastAsia="PMingLiU"/>
            <w:sz w:val="20"/>
            <w14:ligatures w14:val="standardContextual"/>
          </w:rPr>
          <w:delText>,</w:delText>
        </w:r>
      </w:del>
      <w:ins w:id="19" w:author="Huang, Po-kai" w:date="2023-08-21T09:36:00Z">
        <w:r>
          <w:rPr>
            <w:rFonts w:eastAsia="PMingLiU"/>
            <w:sz w:val="20"/>
            <w14:ligatures w14:val="standardContextual"/>
          </w:rPr>
          <w:t>)</w:t>
        </w:r>
      </w:ins>
      <w:ins w:id="20" w:author="Huang, Po-kai" w:date="2023-08-21T09:37:00Z">
        <w:r>
          <w:rPr>
            <w:rFonts w:eastAsia="PMingLiU"/>
            <w:sz w:val="20"/>
            <w14:ligatures w14:val="standardContextual"/>
          </w:rPr>
          <w:t>(#19284)</w:t>
        </w:r>
      </w:ins>
      <w:r w:rsidRPr="003651A6">
        <w:rPr>
          <w:rFonts w:eastAsia="PMingLiU"/>
          <w:sz w:val="20"/>
          <w14:ligatures w14:val="standardContextual"/>
        </w:rPr>
        <w:t xml:space="preserve"> to another</w:t>
      </w:r>
      <w:r w:rsidRPr="003651A6">
        <w:rPr>
          <w:rFonts w:eastAsia="PMingLiU"/>
          <w:spacing w:val="-1"/>
          <w:sz w:val="20"/>
          <w14:ligatures w14:val="standardContextual"/>
        </w:rPr>
        <w:t xml:space="preserve"> </w:t>
      </w:r>
      <w:r w:rsidRPr="003651A6">
        <w:rPr>
          <w:rFonts w:eastAsia="PMingLiU"/>
          <w:sz w:val="20"/>
          <w14:ligatures w14:val="standardContextual"/>
        </w:rPr>
        <w:t>STA (other than the</w:t>
      </w:r>
      <w:r w:rsidRPr="003651A6">
        <w:rPr>
          <w:rFonts w:eastAsia="PMingLiU"/>
          <w:spacing w:val="-1"/>
          <w:sz w:val="20"/>
          <w14:ligatures w14:val="standardContextual"/>
        </w:rPr>
        <w:t xml:space="preserve"> </w:t>
      </w:r>
      <w:r w:rsidRPr="003651A6">
        <w:rPr>
          <w:rFonts w:eastAsia="PMingLiU"/>
          <w:sz w:val="20"/>
          <w14:ligatures w14:val="standardContextual"/>
        </w:rPr>
        <w:t xml:space="preserve">intended STA) affiliated with the associated MLD operating on a setup link through an STA affiliated with the MLD operating on the setup link subject to additional constraints (see </w:t>
      </w:r>
      <w:hyperlink w:anchor="bookmark34" w:history="1">
        <w:r w:rsidRPr="003651A6">
          <w:rPr>
            <w:rFonts w:eastAsia="PMingLiU"/>
            <w:sz w:val="20"/>
            <w14:ligatures w14:val="standardContextual"/>
          </w:rPr>
          <w:t>35.3.7 (Link management)</w:t>
        </w:r>
      </w:hyperlink>
      <w:r w:rsidRPr="003651A6">
        <w:rPr>
          <w:rFonts w:eastAsia="PMingLiU"/>
          <w:sz w:val="20"/>
          <w14:ligatures w14:val="standardContextual"/>
        </w:rPr>
        <w:t>).</w:t>
      </w:r>
    </w:p>
    <w:p w14:paraId="6A9D137D" w14:textId="77777777" w:rsidR="00ED1B1A" w:rsidRPr="003651A6" w:rsidRDefault="00ED1B1A" w:rsidP="008C6EE6">
      <w:pPr>
        <w:widowControl w:val="0"/>
        <w:kinsoku w:val="0"/>
        <w:overflowPunct w:val="0"/>
        <w:autoSpaceDE w:val="0"/>
        <w:autoSpaceDN w:val="0"/>
        <w:adjustRightInd w:val="0"/>
        <w:spacing w:before="2"/>
        <w:rPr>
          <w:rFonts w:eastAsia="PMingLiU"/>
          <w:sz w:val="21"/>
          <w:szCs w:val="21"/>
          <w14:ligatures w14:val="standardContextual"/>
        </w:rPr>
      </w:pPr>
    </w:p>
    <w:p w14:paraId="27019564" w14:textId="77777777" w:rsidR="00ED1B1A" w:rsidRPr="003651A6" w:rsidRDefault="00ED1B1A" w:rsidP="008C6EE6">
      <w:pPr>
        <w:widowControl w:val="0"/>
        <w:kinsoku w:val="0"/>
        <w:overflowPunct w:val="0"/>
        <w:autoSpaceDE w:val="0"/>
        <w:autoSpaceDN w:val="0"/>
        <w:adjustRightInd w:val="0"/>
        <w:spacing w:before="1" w:line="249" w:lineRule="auto"/>
        <w:ind w:right="157"/>
        <w:jc w:val="both"/>
        <w:rPr>
          <w:rFonts w:eastAsia="PMingLiU"/>
          <w:sz w:val="20"/>
          <w14:ligatures w14:val="standardContextual"/>
        </w:rPr>
      </w:pPr>
      <w:r w:rsidRPr="003651A6">
        <w:rPr>
          <w:rFonts w:eastAsia="PMingLiU"/>
          <w:sz w:val="20"/>
          <w14:ligatures w14:val="standardContextual"/>
        </w:rPr>
        <w:t>An individually addressed MMPDU</w:t>
      </w:r>
      <w:del w:id="21" w:author="Huang, Po-kai" w:date="2023-08-21T09:39:00Z">
        <w:r w:rsidRPr="003651A6" w:rsidDel="00522934">
          <w:rPr>
            <w:rFonts w:eastAsia="PMingLiU"/>
            <w:sz w:val="20"/>
            <w14:ligatures w14:val="standardContextual"/>
          </w:rPr>
          <w:delText>, which</w:delText>
        </w:r>
      </w:del>
      <w:ins w:id="22" w:author="Huang, Po-kai" w:date="2023-08-21T09:39:00Z">
        <w:r>
          <w:rPr>
            <w:rFonts w:eastAsia="PMingLiU"/>
            <w:sz w:val="20"/>
            <w14:ligatures w14:val="standardContextual"/>
          </w:rPr>
          <w:t xml:space="preserve"> (that(#19284)</w:t>
        </w:r>
        <w:r w:rsidRPr="003651A6">
          <w:rPr>
            <w:rFonts w:eastAsia="PMingLiU"/>
            <w:spacing w:val="-4"/>
            <w:sz w:val="20"/>
            <w14:ligatures w14:val="standardContextual"/>
          </w:rPr>
          <w:t xml:space="preserve"> </w:t>
        </w:r>
      </w:ins>
      <w:r w:rsidRPr="003651A6">
        <w:rPr>
          <w:rFonts w:eastAsia="PMingLiU"/>
          <w:sz w:val="20"/>
          <w14:ligatures w14:val="standardContextual"/>
        </w:rPr>
        <w:t xml:space="preserve"> is not a TWT Setup frame that includes a Link ID Bitmap subfield in its TWT</w:t>
      </w:r>
      <w:r w:rsidRPr="003651A6">
        <w:rPr>
          <w:rFonts w:eastAsia="PMingLiU"/>
          <w:spacing w:val="-1"/>
          <w:sz w:val="20"/>
          <w14:ligatures w14:val="standardContextual"/>
        </w:rPr>
        <w:t xml:space="preserve"> </w:t>
      </w:r>
      <w:r w:rsidRPr="003651A6">
        <w:rPr>
          <w:rFonts w:eastAsia="PMingLiU"/>
          <w:sz w:val="20"/>
          <w14:ligatures w14:val="standardContextual"/>
        </w:rPr>
        <w:t>element and is transmitted by an MLD through an</w:t>
      </w:r>
      <w:r w:rsidRPr="003651A6">
        <w:rPr>
          <w:rFonts w:eastAsia="PMingLiU"/>
          <w:spacing w:val="-1"/>
          <w:sz w:val="20"/>
          <w14:ligatures w14:val="standardContextual"/>
        </w:rPr>
        <w:t xml:space="preserve"> </w:t>
      </w:r>
      <w:r w:rsidRPr="003651A6">
        <w:rPr>
          <w:rFonts w:eastAsia="PMingLiU"/>
          <w:sz w:val="20"/>
          <w14:ligatures w14:val="standardContextual"/>
        </w:rPr>
        <w:t>affiliated STA</w:t>
      </w:r>
      <w:ins w:id="23" w:author="Huang, Po-kai" w:date="2023-08-21T09:40:00Z">
        <w:r>
          <w:rPr>
            <w:rFonts w:eastAsia="PMingLiU"/>
            <w:sz w:val="20"/>
            <w14:ligatures w14:val="standardContextual"/>
          </w:rPr>
          <w:t>)</w:t>
        </w:r>
        <w:r w:rsidRPr="00522934">
          <w:rPr>
            <w:rFonts w:eastAsia="PMingLiU"/>
            <w:sz w:val="20"/>
            <w14:ligatures w14:val="standardContextual"/>
          </w:rPr>
          <w:t xml:space="preserve"> </w:t>
        </w:r>
        <w:r>
          <w:rPr>
            <w:rFonts w:eastAsia="PMingLiU"/>
            <w:sz w:val="20"/>
            <w14:ligatures w14:val="standardContextual"/>
          </w:rPr>
          <w:t>(#19284)</w:t>
        </w:r>
        <w:r w:rsidRPr="003651A6">
          <w:rPr>
            <w:rFonts w:eastAsia="PMingLiU"/>
            <w:spacing w:val="-4"/>
            <w:sz w:val="20"/>
            <w14:ligatures w14:val="standardContextual"/>
          </w:rPr>
          <w:t xml:space="preserve"> </w:t>
        </w:r>
      </w:ins>
      <w:r w:rsidRPr="003651A6">
        <w:rPr>
          <w:rFonts w:eastAsia="PMingLiU"/>
          <w:sz w:val="20"/>
          <w14:ligatures w14:val="standardContextual"/>
        </w:rPr>
        <w:t xml:space="preserve"> is intended for</w:t>
      </w:r>
      <w:r w:rsidRPr="003651A6">
        <w:rPr>
          <w:rFonts w:eastAsia="PMingLiU"/>
          <w:spacing w:val="-1"/>
          <w:sz w:val="20"/>
          <w14:ligatures w14:val="standardContextual"/>
        </w:rPr>
        <w:t xml:space="preserve"> </w:t>
      </w:r>
      <w:r w:rsidRPr="003651A6">
        <w:rPr>
          <w:rFonts w:eastAsia="PMingLiU"/>
          <w:sz w:val="20"/>
          <w14:ligatures w14:val="standardContextual"/>
        </w:rPr>
        <w:t>a STA affiliated with the peer MLD unless specified otherwise to be intended for an MLD.</w:t>
      </w:r>
    </w:p>
    <w:p w14:paraId="02CCD993" w14:textId="77777777" w:rsidR="00ED1B1A" w:rsidRPr="003651A6" w:rsidRDefault="00ED1B1A" w:rsidP="008C6EE6">
      <w:pPr>
        <w:widowControl w:val="0"/>
        <w:kinsoku w:val="0"/>
        <w:overflowPunct w:val="0"/>
        <w:autoSpaceDE w:val="0"/>
        <w:autoSpaceDN w:val="0"/>
        <w:adjustRightInd w:val="0"/>
        <w:rPr>
          <w:rFonts w:eastAsia="PMingLiU"/>
          <w:sz w:val="21"/>
          <w:szCs w:val="21"/>
          <w14:ligatures w14:val="standardContextual"/>
        </w:rPr>
      </w:pPr>
    </w:p>
    <w:p w14:paraId="07C39161" w14:textId="77777777" w:rsidR="00ED1B1A" w:rsidRPr="003651A6" w:rsidRDefault="00ED1B1A" w:rsidP="008C6EE6">
      <w:pPr>
        <w:widowControl w:val="0"/>
        <w:kinsoku w:val="0"/>
        <w:overflowPunct w:val="0"/>
        <w:autoSpaceDE w:val="0"/>
        <w:autoSpaceDN w:val="0"/>
        <w:adjustRightInd w:val="0"/>
        <w:spacing w:line="249" w:lineRule="auto"/>
        <w:ind w:right="157"/>
        <w:jc w:val="both"/>
        <w:rPr>
          <w:rFonts w:eastAsia="PMingLiU"/>
          <w:sz w:val="20"/>
          <w14:ligatures w14:val="standardContextual"/>
        </w:rPr>
      </w:pPr>
      <w:r w:rsidRPr="003651A6">
        <w:rPr>
          <w:rFonts w:eastAsia="PMingLiU"/>
          <w:sz w:val="20"/>
          <w14:ligatures w14:val="standardContextual"/>
        </w:rPr>
        <w:t>Between</w:t>
      </w:r>
      <w:r w:rsidRPr="003651A6">
        <w:rPr>
          <w:rFonts w:eastAsia="PMingLiU"/>
          <w:spacing w:val="-7"/>
          <w:sz w:val="20"/>
          <w14:ligatures w14:val="standardContextual"/>
        </w:rPr>
        <w:t xml:space="preserve"> </w:t>
      </w:r>
      <w:r w:rsidRPr="003651A6">
        <w:rPr>
          <w:rFonts w:eastAsia="PMingLiU"/>
          <w:sz w:val="20"/>
          <w14:ligatures w14:val="standardContextual"/>
        </w:rPr>
        <w:t>an</w:t>
      </w:r>
      <w:r w:rsidRPr="003651A6">
        <w:rPr>
          <w:rFonts w:eastAsia="PMingLiU"/>
          <w:spacing w:val="-8"/>
          <w:sz w:val="20"/>
          <w14:ligatures w14:val="standardContextual"/>
        </w:rPr>
        <w:t xml:space="preserve"> </w:t>
      </w:r>
      <w:r w:rsidRPr="003651A6">
        <w:rPr>
          <w:rFonts w:eastAsia="PMingLiU"/>
          <w:sz w:val="20"/>
          <w14:ligatures w14:val="standardContextual"/>
        </w:rPr>
        <w:t>AP</w:t>
      </w:r>
      <w:r w:rsidRPr="003651A6">
        <w:rPr>
          <w:rFonts w:eastAsia="PMingLiU"/>
          <w:spacing w:val="-7"/>
          <w:sz w:val="20"/>
          <w14:ligatures w14:val="standardContextual"/>
        </w:rPr>
        <w:t xml:space="preserve"> </w:t>
      </w:r>
      <w:r w:rsidRPr="003651A6">
        <w:rPr>
          <w:rFonts w:eastAsia="PMingLiU"/>
          <w:sz w:val="20"/>
          <w14:ligatures w14:val="standardContextual"/>
        </w:rPr>
        <w:t>MLD</w:t>
      </w:r>
      <w:r w:rsidRPr="003651A6">
        <w:rPr>
          <w:rFonts w:eastAsia="PMingLiU"/>
          <w:spacing w:val="-7"/>
          <w:sz w:val="20"/>
          <w14:ligatures w14:val="standardContextual"/>
        </w:rPr>
        <w:t xml:space="preserve"> </w:t>
      </w:r>
      <w:r w:rsidRPr="003651A6">
        <w:rPr>
          <w:rFonts w:eastAsia="PMingLiU"/>
          <w:sz w:val="20"/>
          <w14:ligatures w14:val="standardContextual"/>
        </w:rPr>
        <w:t>and</w:t>
      </w:r>
      <w:r w:rsidRPr="003651A6">
        <w:rPr>
          <w:rFonts w:eastAsia="PMingLiU"/>
          <w:spacing w:val="-7"/>
          <w:sz w:val="20"/>
          <w14:ligatures w14:val="standardContextual"/>
        </w:rPr>
        <w:t xml:space="preserve"> </w:t>
      </w:r>
      <w:r w:rsidRPr="003651A6">
        <w:rPr>
          <w:rFonts w:eastAsia="PMingLiU"/>
          <w:sz w:val="20"/>
          <w14:ligatures w14:val="standardContextual"/>
        </w:rPr>
        <w:t>a</w:t>
      </w:r>
      <w:r w:rsidRPr="003651A6">
        <w:rPr>
          <w:rFonts w:eastAsia="PMingLiU"/>
          <w:spacing w:val="-7"/>
          <w:sz w:val="20"/>
          <w14:ligatures w14:val="standardContextual"/>
        </w:rPr>
        <w:t xml:space="preserve"> </w:t>
      </w:r>
      <w:r w:rsidRPr="003651A6">
        <w:rPr>
          <w:rFonts w:eastAsia="PMingLiU"/>
          <w:sz w:val="20"/>
          <w14:ligatures w14:val="standardContextual"/>
        </w:rPr>
        <w:t>non-AP</w:t>
      </w:r>
      <w:r w:rsidRPr="003651A6">
        <w:rPr>
          <w:rFonts w:eastAsia="PMingLiU"/>
          <w:spacing w:val="-7"/>
          <w:sz w:val="20"/>
          <w14:ligatures w14:val="standardContextual"/>
        </w:rPr>
        <w:t xml:space="preserve"> </w:t>
      </w:r>
      <w:r w:rsidRPr="003651A6">
        <w:rPr>
          <w:rFonts w:eastAsia="PMingLiU"/>
          <w:sz w:val="20"/>
          <w14:ligatures w14:val="standardContextual"/>
        </w:rPr>
        <w:t>MLD,</w:t>
      </w:r>
      <w:r w:rsidRPr="003651A6">
        <w:rPr>
          <w:rFonts w:eastAsia="PMingLiU"/>
          <w:spacing w:val="-7"/>
          <w:sz w:val="20"/>
          <w14:ligatures w14:val="standardContextual"/>
        </w:rPr>
        <w:t xml:space="preserve"> </w:t>
      </w:r>
      <w:r w:rsidRPr="003651A6">
        <w:rPr>
          <w:rFonts w:eastAsia="PMingLiU"/>
          <w:sz w:val="20"/>
          <w14:ligatures w14:val="standardContextual"/>
        </w:rPr>
        <w:t>the</w:t>
      </w:r>
      <w:r w:rsidRPr="003651A6">
        <w:rPr>
          <w:rFonts w:eastAsia="PMingLiU"/>
          <w:spacing w:val="-7"/>
          <w:sz w:val="20"/>
          <w14:ligatures w14:val="standardContextual"/>
        </w:rPr>
        <w:t xml:space="preserve"> </w:t>
      </w:r>
      <w:r w:rsidRPr="003651A6">
        <w:rPr>
          <w:rFonts w:eastAsia="PMingLiU"/>
          <w:sz w:val="20"/>
          <w14:ligatures w14:val="standardContextual"/>
        </w:rPr>
        <w:t>following</w:t>
      </w:r>
      <w:r w:rsidRPr="003651A6">
        <w:rPr>
          <w:rFonts w:eastAsia="PMingLiU"/>
          <w:spacing w:val="-7"/>
          <w:sz w:val="20"/>
          <w14:ligatures w14:val="standardContextual"/>
        </w:rPr>
        <w:t xml:space="preserve"> </w:t>
      </w:r>
      <w:r w:rsidRPr="003651A6">
        <w:rPr>
          <w:rFonts w:eastAsia="PMingLiU"/>
          <w:sz w:val="20"/>
          <w14:ligatures w14:val="standardContextual"/>
        </w:rPr>
        <w:t>individually</w:t>
      </w:r>
      <w:r w:rsidRPr="003651A6">
        <w:rPr>
          <w:rFonts w:eastAsia="PMingLiU"/>
          <w:spacing w:val="-7"/>
          <w:sz w:val="20"/>
          <w14:ligatures w14:val="standardContextual"/>
        </w:rPr>
        <w:t xml:space="preserve"> </w:t>
      </w:r>
      <w:r w:rsidRPr="003651A6">
        <w:rPr>
          <w:rFonts w:eastAsia="PMingLiU"/>
          <w:sz w:val="20"/>
          <w14:ligatures w14:val="standardContextual"/>
        </w:rPr>
        <w:t>addressed</w:t>
      </w:r>
      <w:r w:rsidRPr="003651A6">
        <w:rPr>
          <w:rFonts w:eastAsia="PMingLiU"/>
          <w:spacing w:val="-7"/>
          <w:sz w:val="20"/>
          <w14:ligatures w14:val="standardContextual"/>
        </w:rPr>
        <w:t xml:space="preserve"> </w:t>
      </w:r>
      <w:r w:rsidRPr="003651A6">
        <w:rPr>
          <w:rFonts w:eastAsia="PMingLiU"/>
          <w:sz w:val="20"/>
          <w14:ligatures w14:val="standardContextual"/>
        </w:rPr>
        <w:t>MMPDUs</w:t>
      </w:r>
      <w:r w:rsidRPr="003651A6">
        <w:rPr>
          <w:rFonts w:eastAsia="PMingLiU"/>
          <w:spacing w:val="-7"/>
          <w:sz w:val="20"/>
          <w14:ligatures w14:val="standardContextual"/>
        </w:rPr>
        <w:t xml:space="preserve"> </w:t>
      </w:r>
      <w:r w:rsidRPr="003651A6">
        <w:rPr>
          <w:rFonts w:eastAsia="PMingLiU"/>
          <w:sz w:val="20"/>
          <w14:ligatures w14:val="standardContextual"/>
        </w:rPr>
        <w:t>shall</w:t>
      </w:r>
      <w:r w:rsidRPr="003651A6">
        <w:rPr>
          <w:rFonts w:eastAsia="PMingLiU"/>
          <w:spacing w:val="-7"/>
          <w:sz w:val="20"/>
          <w14:ligatures w14:val="standardContextual"/>
        </w:rPr>
        <w:t xml:space="preserve"> </w:t>
      </w:r>
      <w:r w:rsidRPr="003651A6">
        <w:rPr>
          <w:rFonts w:eastAsia="PMingLiU"/>
          <w:sz w:val="20"/>
          <w14:ligatures w14:val="standardContextual"/>
        </w:rPr>
        <w:t>be</w:t>
      </w:r>
      <w:r w:rsidRPr="003651A6">
        <w:rPr>
          <w:rFonts w:eastAsia="PMingLiU"/>
          <w:spacing w:val="-7"/>
          <w:sz w:val="20"/>
          <w14:ligatures w14:val="standardContextual"/>
        </w:rPr>
        <w:t xml:space="preserve"> </w:t>
      </w:r>
      <w:r w:rsidRPr="003651A6">
        <w:rPr>
          <w:rFonts w:eastAsia="PMingLiU"/>
          <w:sz w:val="20"/>
          <w14:ligatures w14:val="standardContextual"/>
        </w:rPr>
        <w:t>intended for an MLD:</w:t>
      </w:r>
    </w:p>
    <w:p w14:paraId="74ACF9D3"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63"/>
        <w:ind w:left="759" w:hanging="399"/>
        <w:rPr>
          <w:rFonts w:eastAsia="PMingLiU"/>
          <w:spacing w:val="-2"/>
          <w:sz w:val="20"/>
          <w14:ligatures w14:val="standardContextual"/>
        </w:rPr>
      </w:pPr>
      <w:r w:rsidRPr="003651A6">
        <w:rPr>
          <w:rFonts w:eastAsia="PMingLiU"/>
          <w:sz w:val="20"/>
          <w14:ligatures w14:val="standardContextual"/>
        </w:rPr>
        <w:t>Authentication</w:t>
      </w:r>
      <w:r w:rsidRPr="003651A6">
        <w:rPr>
          <w:rFonts w:eastAsia="PMingLiU"/>
          <w:spacing w:val="-6"/>
          <w:sz w:val="20"/>
          <w14:ligatures w14:val="standardContextual"/>
        </w:rPr>
        <w:t xml:space="preserve"> </w:t>
      </w:r>
      <w:r w:rsidRPr="003651A6">
        <w:rPr>
          <w:rFonts w:eastAsia="PMingLiU"/>
          <w:sz w:val="20"/>
          <w14:ligatures w14:val="standardContextual"/>
        </w:rPr>
        <w:t>frame</w:t>
      </w:r>
      <w:r w:rsidRPr="003651A6">
        <w:rPr>
          <w:rFonts w:eastAsia="PMingLiU"/>
          <w:spacing w:val="-5"/>
          <w:sz w:val="20"/>
          <w14:ligatures w14:val="standardContextual"/>
        </w:rPr>
        <w:t xml:space="preserve"> </w:t>
      </w:r>
      <w:r w:rsidRPr="003651A6">
        <w:rPr>
          <w:rFonts w:eastAsia="PMingLiU"/>
          <w:sz w:val="20"/>
          <w14:ligatures w14:val="standardContextual"/>
        </w:rPr>
        <w:t>that</w:t>
      </w:r>
      <w:r w:rsidRPr="003651A6">
        <w:rPr>
          <w:rFonts w:eastAsia="PMingLiU"/>
          <w:spacing w:val="-7"/>
          <w:sz w:val="20"/>
          <w14:ligatures w14:val="standardContextual"/>
        </w:rPr>
        <w:t xml:space="preserve"> </w:t>
      </w:r>
      <w:r w:rsidRPr="003651A6">
        <w:rPr>
          <w:rFonts w:eastAsia="PMingLiU"/>
          <w:sz w:val="20"/>
          <w14:ligatures w14:val="standardContextual"/>
        </w:rPr>
        <w:t>includes</w:t>
      </w:r>
      <w:r w:rsidRPr="003651A6">
        <w:rPr>
          <w:rFonts w:eastAsia="PMingLiU"/>
          <w:spacing w:val="-6"/>
          <w:sz w:val="20"/>
          <w14:ligatures w14:val="standardContextual"/>
        </w:rPr>
        <w:t xml:space="preserve"> </w:t>
      </w:r>
      <w:r w:rsidRPr="003651A6">
        <w:rPr>
          <w:rFonts w:eastAsia="PMingLiU"/>
          <w:sz w:val="20"/>
          <w14:ligatures w14:val="standardContextual"/>
        </w:rPr>
        <w:t>a</w:t>
      </w:r>
      <w:r w:rsidRPr="003651A6">
        <w:rPr>
          <w:rFonts w:eastAsia="PMingLiU"/>
          <w:spacing w:val="-5"/>
          <w:sz w:val="20"/>
          <w14:ligatures w14:val="standardContextual"/>
        </w:rPr>
        <w:t xml:space="preserve"> </w:t>
      </w:r>
      <w:r w:rsidRPr="003651A6">
        <w:rPr>
          <w:rFonts w:eastAsia="PMingLiU"/>
          <w:sz w:val="20"/>
          <w14:ligatures w14:val="standardContextual"/>
        </w:rPr>
        <w:t>Basic</w:t>
      </w:r>
      <w:r w:rsidRPr="003651A6">
        <w:rPr>
          <w:rFonts w:eastAsia="PMingLiU"/>
          <w:spacing w:val="-6"/>
          <w:sz w:val="20"/>
          <w14:ligatures w14:val="standardContextual"/>
        </w:rPr>
        <w:t xml:space="preserve"> </w:t>
      </w:r>
      <w:r w:rsidRPr="003651A6">
        <w:rPr>
          <w:rFonts w:eastAsia="PMingLiU"/>
          <w:sz w:val="20"/>
          <w14:ligatures w14:val="standardContextual"/>
        </w:rPr>
        <w:t>Multi-Link</w:t>
      </w:r>
      <w:r w:rsidRPr="003651A6">
        <w:rPr>
          <w:rFonts w:eastAsia="PMingLiU"/>
          <w:spacing w:val="-5"/>
          <w:sz w:val="20"/>
          <w14:ligatures w14:val="standardContextual"/>
        </w:rPr>
        <w:t xml:space="preserve"> </w:t>
      </w:r>
      <w:r w:rsidRPr="003651A6">
        <w:rPr>
          <w:rFonts w:eastAsia="PMingLiU"/>
          <w:spacing w:val="-2"/>
          <w:sz w:val="20"/>
          <w14:ligatures w14:val="standardContextual"/>
        </w:rPr>
        <w:t>element</w:t>
      </w:r>
    </w:p>
    <w:p w14:paraId="2AF8FE58"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14:ligatures w14:val="standardContextual"/>
        </w:rPr>
      </w:pPr>
      <w:r w:rsidRPr="003651A6">
        <w:rPr>
          <w:rFonts w:eastAsia="PMingLiU"/>
          <w:sz w:val="20"/>
          <w14:ligatures w14:val="standardContextual"/>
        </w:rPr>
        <w:t>(Re)Association</w:t>
      </w:r>
      <w:r w:rsidRPr="003651A6">
        <w:rPr>
          <w:rFonts w:eastAsia="PMingLiU"/>
          <w:spacing w:val="-7"/>
          <w:sz w:val="20"/>
          <w14:ligatures w14:val="standardContextual"/>
        </w:rPr>
        <w:t xml:space="preserve"> </w:t>
      </w:r>
      <w:r w:rsidRPr="003651A6">
        <w:rPr>
          <w:rFonts w:eastAsia="PMingLiU"/>
          <w:sz w:val="20"/>
          <w14:ligatures w14:val="standardContextual"/>
        </w:rPr>
        <w:t>Request/Response</w:t>
      </w:r>
      <w:r w:rsidRPr="003651A6">
        <w:rPr>
          <w:rFonts w:eastAsia="PMingLiU"/>
          <w:spacing w:val="-7"/>
          <w:sz w:val="20"/>
          <w14:ligatures w14:val="standardContextual"/>
        </w:rPr>
        <w:t xml:space="preserve"> </w:t>
      </w:r>
      <w:r w:rsidRPr="003651A6">
        <w:rPr>
          <w:rFonts w:eastAsia="PMingLiU"/>
          <w:sz w:val="20"/>
          <w14:ligatures w14:val="standardContextual"/>
        </w:rPr>
        <w:t>frame</w:t>
      </w:r>
      <w:r w:rsidRPr="003651A6">
        <w:rPr>
          <w:rFonts w:eastAsia="PMingLiU"/>
          <w:spacing w:val="-7"/>
          <w:sz w:val="20"/>
          <w14:ligatures w14:val="standardContextual"/>
        </w:rPr>
        <w:t xml:space="preserve"> </w:t>
      </w:r>
      <w:r w:rsidRPr="003651A6">
        <w:rPr>
          <w:rFonts w:eastAsia="PMingLiU"/>
          <w:sz w:val="20"/>
          <w14:ligatures w14:val="standardContextual"/>
        </w:rPr>
        <w:t>that</w:t>
      </w:r>
      <w:r w:rsidRPr="003651A6">
        <w:rPr>
          <w:rFonts w:eastAsia="PMingLiU"/>
          <w:spacing w:val="-6"/>
          <w:sz w:val="20"/>
          <w14:ligatures w14:val="standardContextual"/>
        </w:rPr>
        <w:t xml:space="preserve"> </w:t>
      </w:r>
      <w:r w:rsidRPr="003651A6">
        <w:rPr>
          <w:rFonts w:eastAsia="PMingLiU"/>
          <w:sz w:val="20"/>
          <w14:ligatures w14:val="standardContextual"/>
        </w:rPr>
        <w:t>includes</w:t>
      </w:r>
      <w:r w:rsidRPr="003651A6">
        <w:rPr>
          <w:rFonts w:eastAsia="PMingLiU"/>
          <w:spacing w:val="-6"/>
          <w:sz w:val="20"/>
          <w14:ligatures w14:val="standardContextual"/>
        </w:rPr>
        <w:t xml:space="preserve"> </w:t>
      </w:r>
      <w:r w:rsidRPr="003651A6">
        <w:rPr>
          <w:rFonts w:eastAsia="PMingLiU"/>
          <w:sz w:val="20"/>
          <w14:ligatures w14:val="standardContextual"/>
        </w:rPr>
        <w:t>a</w:t>
      </w:r>
      <w:r w:rsidRPr="003651A6">
        <w:rPr>
          <w:rFonts w:eastAsia="PMingLiU"/>
          <w:spacing w:val="-7"/>
          <w:sz w:val="20"/>
          <w14:ligatures w14:val="standardContextual"/>
        </w:rPr>
        <w:t xml:space="preserve"> </w:t>
      </w:r>
      <w:r w:rsidRPr="003651A6">
        <w:rPr>
          <w:rFonts w:eastAsia="PMingLiU"/>
          <w:sz w:val="20"/>
          <w14:ligatures w14:val="standardContextual"/>
        </w:rPr>
        <w:t>Basic</w:t>
      </w:r>
      <w:r w:rsidRPr="003651A6">
        <w:rPr>
          <w:rFonts w:eastAsia="PMingLiU"/>
          <w:spacing w:val="-7"/>
          <w:sz w:val="20"/>
          <w14:ligatures w14:val="standardContextual"/>
        </w:rPr>
        <w:t xml:space="preserve"> </w:t>
      </w:r>
      <w:r w:rsidRPr="003651A6">
        <w:rPr>
          <w:rFonts w:eastAsia="PMingLiU"/>
          <w:sz w:val="20"/>
          <w14:ligatures w14:val="standardContextual"/>
        </w:rPr>
        <w:t>Multi-Link</w:t>
      </w:r>
      <w:r w:rsidRPr="003651A6">
        <w:rPr>
          <w:rFonts w:eastAsia="PMingLiU"/>
          <w:spacing w:val="-6"/>
          <w:sz w:val="20"/>
          <w14:ligatures w14:val="standardContextual"/>
        </w:rPr>
        <w:t xml:space="preserve"> </w:t>
      </w:r>
      <w:r w:rsidRPr="003651A6">
        <w:rPr>
          <w:rFonts w:eastAsia="PMingLiU"/>
          <w:spacing w:val="-2"/>
          <w:sz w:val="20"/>
          <w14:ligatures w14:val="standardContextual"/>
        </w:rPr>
        <w:t>element</w:t>
      </w:r>
    </w:p>
    <w:p w14:paraId="2D42337D"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4"/>
          <w:sz w:val="20"/>
          <w14:ligatures w14:val="standardContextual"/>
        </w:rPr>
      </w:pPr>
      <w:r w:rsidRPr="003651A6">
        <w:rPr>
          <w:rFonts w:eastAsia="PMingLiU"/>
          <w:spacing w:val="-2"/>
          <w:sz w:val="20"/>
          <w14:ligatures w14:val="standardContextual"/>
        </w:rPr>
        <w:t>Deauthentication</w:t>
      </w:r>
      <w:r w:rsidRPr="003651A6">
        <w:rPr>
          <w:rFonts w:eastAsia="PMingLiU"/>
          <w:spacing w:val="18"/>
          <w:sz w:val="20"/>
          <w14:ligatures w14:val="standardContextual"/>
        </w:rPr>
        <w:t xml:space="preserve"> </w:t>
      </w:r>
      <w:r w:rsidRPr="003651A6">
        <w:rPr>
          <w:rFonts w:eastAsia="PMingLiU"/>
          <w:spacing w:val="-4"/>
          <w:sz w:val="20"/>
          <w14:ligatures w14:val="standardContextual"/>
        </w:rPr>
        <w:t>frame</w:t>
      </w:r>
    </w:p>
    <w:p w14:paraId="5FBDFAC1"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14:ligatures w14:val="standardContextual"/>
        </w:rPr>
      </w:pPr>
      <w:r w:rsidRPr="003651A6">
        <w:rPr>
          <w:rFonts w:eastAsia="PMingLiU"/>
          <w:spacing w:val="-2"/>
          <w:sz w:val="20"/>
          <w14:ligatures w14:val="standardContextual"/>
        </w:rPr>
        <w:t>Disassociation</w:t>
      </w:r>
      <w:r w:rsidRPr="003651A6">
        <w:rPr>
          <w:rFonts w:eastAsia="PMingLiU"/>
          <w:spacing w:val="15"/>
          <w:sz w:val="20"/>
          <w14:ligatures w14:val="standardContextual"/>
        </w:rPr>
        <w:t xml:space="preserve"> </w:t>
      </w:r>
      <w:r w:rsidRPr="003651A6">
        <w:rPr>
          <w:rFonts w:eastAsia="PMingLiU"/>
          <w:spacing w:val="-2"/>
          <w:sz w:val="20"/>
          <w14:ligatures w14:val="standardContextual"/>
        </w:rPr>
        <w:t>frame</w:t>
      </w:r>
    </w:p>
    <w:p w14:paraId="1649AEBC"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14:ligatures w14:val="standardContextual"/>
        </w:rPr>
      </w:pPr>
      <w:r w:rsidRPr="003651A6">
        <w:rPr>
          <w:rFonts w:eastAsia="PMingLiU"/>
          <w:sz w:val="20"/>
          <w14:ligatures w14:val="standardContextual"/>
        </w:rPr>
        <w:t>Block</w:t>
      </w:r>
      <w:r w:rsidRPr="003651A6">
        <w:rPr>
          <w:rFonts w:eastAsia="PMingLiU"/>
          <w:spacing w:val="-5"/>
          <w:sz w:val="20"/>
          <w14:ligatures w14:val="standardContextual"/>
        </w:rPr>
        <w:t xml:space="preserve"> </w:t>
      </w:r>
      <w:r w:rsidRPr="003651A6">
        <w:rPr>
          <w:rFonts w:eastAsia="PMingLiU"/>
          <w:sz w:val="20"/>
          <w14:ligatures w14:val="standardContextual"/>
        </w:rPr>
        <w:t>Ack</w:t>
      </w:r>
      <w:r w:rsidRPr="003651A6">
        <w:rPr>
          <w:rFonts w:eastAsia="PMingLiU"/>
          <w:spacing w:val="-4"/>
          <w:sz w:val="20"/>
          <w14:ligatures w14:val="standardContextual"/>
        </w:rPr>
        <w:t xml:space="preserve"> </w:t>
      </w:r>
      <w:r w:rsidRPr="003651A6">
        <w:rPr>
          <w:rFonts w:eastAsia="PMingLiU"/>
          <w:sz w:val="20"/>
          <w14:ligatures w14:val="standardContextual"/>
        </w:rPr>
        <w:t>Action</w:t>
      </w:r>
      <w:r w:rsidRPr="003651A6">
        <w:rPr>
          <w:rFonts w:eastAsia="PMingLiU"/>
          <w:spacing w:val="-3"/>
          <w:sz w:val="20"/>
          <w14:ligatures w14:val="standardContextual"/>
        </w:rPr>
        <w:t xml:space="preserve"> </w:t>
      </w:r>
      <w:r w:rsidRPr="003651A6">
        <w:rPr>
          <w:rFonts w:eastAsia="PMingLiU"/>
          <w:spacing w:val="-2"/>
          <w:sz w:val="20"/>
          <w14:ligatures w14:val="standardContextual"/>
        </w:rPr>
        <w:t>frame</w:t>
      </w:r>
    </w:p>
    <w:p w14:paraId="23C11600"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4"/>
          <w:sz w:val="20"/>
          <w14:ligatures w14:val="standardContextual"/>
        </w:rPr>
      </w:pPr>
      <w:r w:rsidRPr="003651A6">
        <w:rPr>
          <w:rFonts w:eastAsia="PMingLiU"/>
          <w:sz w:val="20"/>
          <w14:ligatures w14:val="standardContextual"/>
        </w:rPr>
        <w:t>SA</w:t>
      </w:r>
      <w:r w:rsidRPr="003651A6">
        <w:rPr>
          <w:rFonts w:eastAsia="PMingLiU"/>
          <w:spacing w:val="-5"/>
          <w:sz w:val="20"/>
          <w14:ligatures w14:val="standardContextual"/>
        </w:rPr>
        <w:t xml:space="preserve"> </w:t>
      </w:r>
      <w:r w:rsidRPr="003651A6">
        <w:rPr>
          <w:rFonts w:eastAsia="PMingLiU"/>
          <w:sz w:val="20"/>
          <w14:ligatures w14:val="standardContextual"/>
        </w:rPr>
        <w:t>Query</w:t>
      </w:r>
      <w:r w:rsidRPr="003651A6">
        <w:rPr>
          <w:rFonts w:eastAsia="PMingLiU"/>
          <w:spacing w:val="-5"/>
          <w:sz w:val="20"/>
          <w14:ligatures w14:val="standardContextual"/>
        </w:rPr>
        <w:t xml:space="preserve"> </w:t>
      </w:r>
      <w:r w:rsidRPr="003651A6">
        <w:rPr>
          <w:rFonts w:eastAsia="PMingLiU"/>
          <w:sz w:val="20"/>
          <w14:ligatures w14:val="standardContextual"/>
        </w:rPr>
        <w:t>Action</w:t>
      </w:r>
      <w:r w:rsidRPr="003651A6">
        <w:rPr>
          <w:rFonts w:eastAsia="PMingLiU"/>
          <w:spacing w:val="-5"/>
          <w:sz w:val="20"/>
          <w14:ligatures w14:val="standardContextual"/>
        </w:rPr>
        <w:t xml:space="preserve"> </w:t>
      </w:r>
      <w:r w:rsidRPr="003651A6">
        <w:rPr>
          <w:rFonts w:eastAsia="PMingLiU"/>
          <w:spacing w:val="-4"/>
          <w:sz w:val="20"/>
          <w14:ligatures w14:val="standardContextual"/>
        </w:rPr>
        <w:t>frame</w:t>
      </w:r>
    </w:p>
    <w:p w14:paraId="4175BE37"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14:ligatures w14:val="standardContextual"/>
        </w:rPr>
      </w:pPr>
      <w:r w:rsidRPr="003651A6">
        <w:rPr>
          <w:rFonts w:eastAsia="PMingLiU"/>
          <w:sz w:val="20"/>
          <w14:ligatures w14:val="standardContextual"/>
        </w:rPr>
        <w:t>Multi-link</w:t>
      </w:r>
      <w:r w:rsidRPr="003651A6">
        <w:rPr>
          <w:rFonts w:eastAsia="PMingLiU"/>
          <w:spacing w:val="-6"/>
          <w:sz w:val="20"/>
          <w14:ligatures w14:val="standardContextual"/>
        </w:rPr>
        <w:t xml:space="preserve"> </w:t>
      </w:r>
      <w:r w:rsidRPr="003651A6">
        <w:rPr>
          <w:rFonts w:eastAsia="PMingLiU"/>
          <w:sz w:val="20"/>
          <w14:ligatures w14:val="standardContextual"/>
        </w:rPr>
        <w:t>probe</w:t>
      </w:r>
      <w:r w:rsidRPr="003651A6">
        <w:rPr>
          <w:rFonts w:eastAsia="PMingLiU"/>
          <w:spacing w:val="-6"/>
          <w:sz w:val="20"/>
          <w14:ligatures w14:val="standardContextual"/>
        </w:rPr>
        <w:t xml:space="preserve"> </w:t>
      </w:r>
      <w:r w:rsidRPr="003651A6">
        <w:rPr>
          <w:rFonts w:eastAsia="PMingLiU"/>
          <w:spacing w:val="-2"/>
          <w:sz w:val="20"/>
          <w14:ligatures w14:val="standardContextual"/>
        </w:rPr>
        <w:t>request/response</w:t>
      </w:r>
    </w:p>
    <w:p w14:paraId="5D0F1101"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14:ligatures w14:val="standardContextual"/>
        </w:rPr>
      </w:pPr>
      <w:r w:rsidRPr="003651A6">
        <w:rPr>
          <w:rFonts w:eastAsia="PMingLiU"/>
          <w:sz w:val="20"/>
          <w14:ligatures w14:val="standardContextual"/>
        </w:rPr>
        <w:t>WNM</w:t>
      </w:r>
      <w:r w:rsidRPr="003651A6">
        <w:rPr>
          <w:rFonts w:eastAsia="PMingLiU"/>
          <w:spacing w:val="-8"/>
          <w:sz w:val="20"/>
          <w14:ligatures w14:val="standardContextual"/>
        </w:rPr>
        <w:t xml:space="preserve"> </w:t>
      </w:r>
      <w:r w:rsidRPr="003651A6">
        <w:rPr>
          <w:rFonts w:eastAsia="PMingLiU"/>
          <w:sz w:val="20"/>
          <w14:ligatures w14:val="standardContextual"/>
        </w:rPr>
        <w:t>Sleep</w:t>
      </w:r>
      <w:r w:rsidRPr="003651A6">
        <w:rPr>
          <w:rFonts w:eastAsia="PMingLiU"/>
          <w:spacing w:val="-7"/>
          <w:sz w:val="20"/>
          <w14:ligatures w14:val="standardContextual"/>
        </w:rPr>
        <w:t xml:space="preserve"> </w:t>
      </w:r>
      <w:r w:rsidRPr="003651A6">
        <w:rPr>
          <w:rFonts w:eastAsia="PMingLiU"/>
          <w:sz w:val="20"/>
          <w14:ligatures w14:val="standardContextual"/>
        </w:rPr>
        <w:t>Mode</w:t>
      </w:r>
      <w:r w:rsidRPr="003651A6">
        <w:rPr>
          <w:rFonts w:eastAsia="PMingLiU"/>
          <w:spacing w:val="-8"/>
          <w:sz w:val="20"/>
          <w14:ligatures w14:val="standardContextual"/>
        </w:rPr>
        <w:t xml:space="preserve"> </w:t>
      </w:r>
      <w:r w:rsidRPr="003651A6">
        <w:rPr>
          <w:rFonts w:eastAsia="PMingLiU"/>
          <w:sz w:val="20"/>
          <w14:ligatures w14:val="standardContextual"/>
        </w:rPr>
        <w:t>Request/Response</w:t>
      </w:r>
      <w:r w:rsidRPr="003651A6">
        <w:rPr>
          <w:rFonts w:eastAsia="PMingLiU"/>
          <w:spacing w:val="-8"/>
          <w:sz w:val="20"/>
          <w14:ligatures w14:val="standardContextual"/>
        </w:rPr>
        <w:t xml:space="preserve"> </w:t>
      </w:r>
      <w:r w:rsidRPr="003651A6">
        <w:rPr>
          <w:rFonts w:eastAsia="PMingLiU"/>
          <w:spacing w:val="-2"/>
          <w:sz w:val="20"/>
          <w14:ligatures w14:val="standardContextual"/>
        </w:rPr>
        <w:t>frame</w:t>
      </w:r>
    </w:p>
    <w:p w14:paraId="260C4914"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14:ligatures w14:val="standardContextual"/>
        </w:rPr>
      </w:pPr>
      <w:r w:rsidRPr="003651A6">
        <w:rPr>
          <w:rFonts w:eastAsia="PMingLiU"/>
          <w:sz w:val="20"/>
          <w14:ligatures w14:val="standardContextual"/>
        </w:rPr>
        <w:t>TID-To-Link</w:t>
      </w:r>
      <w:r w:rsidRPr="003651A6">
        <w:rPr>
          <w:rFonts w:eastAsia="PMingLiU"/>
          <w:spacing w:val="-12"/>
          <w:sz w:val="20"/>
          <w14:ligatures w14:val="standardContextual"/>
        </w:rPr>
        <w:t xml:space="preserve"> </w:t>
      </w:r>
      <w:r w:rsidRPr="003651A6">
        <w:rPr>
          <w:rFonts w:eastAsia="PMingLiU"/>
          <w:sz w:val="20"/>
          <w14:ligatures w14:val="standardContextual"/>
        </w:rPr>
        <w:t>Mapping</w:t>
      </w:r>
      <w:r w:rsidRPr="003651A6">
        <w:rPr>
          <w:rFonts w:eastAsia="PMingLiU"/>
          <w:spacing w:val="-12"/>
          <w:sz w:val="20"/>
          <w14:ligatures w14:val="standardContextual"/>
        </w:rPr>
        <w:t xml:space="preserve"> </w:t>
      </w:r>
      <w:r w:rsidRPr="003651A6">
        <w:rPr>
          <w:rFonts w:eastAsia="PMingLiU"/>
          <w:sz w:val="20"/>
          <w14:ligatures w14:val="standardContextual"/>
        </w:rPr>
        <w:t>Request/Response/Teardown</w:t>
      </w:r>
      <w:r w:rsidRPr="003651A6">
        <w:rPr>
          <w:rFonts w:eastAsia="PMingLiU"/>
          <w:spacing w:val="-12"/>
          <w:sz w:val="20"/>
          <w14:ligatures w14:val="standardContextual"/>
        </w:rPr>
        <w:t xml:space="preserve"> </w:t>
      </w:r>
      <w:r w:rsidRPr="003651A6">
        <w:rPr>
          <w:rFonts w:eastAsia="PMingLiU"/>
          <w:spacing w:val="-2"/>
          <w:sz w:val="20"/>
          <w14:ligatures w14:val="standardContextual"/>
        </w:rPr>
        <w:t>frame</w:t>
      </w:r>
    </w:p>
    <w:p w14:paraId="405C4574"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71"/>
        <w:ind w:left="759" w:hanging="399"/>
        <w:rPr>
          <w:rFonts w:eastAsia="PMingLiU"/>
          <w:spacing w:val="-2"/>
          <w:sz w:val="20"/>
          <w14:ligatures w14:val="standardContextual"/>
        </w:rPr>
      </w:pPr>
      <w:r w:rsidRPr="003651A6">
        <w:rPr>
          <w:rFonts w:eastAsia="PMingLiU"/>
          <w:sz w:val="20"/>
          <w14:ligatures w14:val="standardContextual"/>
        </w:rPr>
        <w:t>EPCS</w:t>
      </w:r>
      <w:r w:rsidRPr="003651A6">
        <w:rPr>
          <w:rFonts w:eastAsia="PMingLiU"/>
          <w:spacing w:val="-9"/>
          <w:sz w:val="20"/>
          <w14:ligatures w14:val="standardContextual"/>
        </w:rPr>
        <w:t xml:space="preserve"> </w:t>
      </w:r>
      <w:r w:rsidRPr="003651A6">
        <w:rPr>
          <w:rFonts w:eastAsia="PMingLiU"/>
          <w:sz w:val="20"/>
          <w14:ligatures w14:val="standardContextual"/>
        </w:rPr>
        <w:t>Priority</w:t>
      </w:r>
      <w:r w:rsidRPr="003651A6">
        <w:rPr>
          <w:rFonts w:eastAsia="PMingLiU"/>
          <w:spacing w:val="-9"/>
          <w:sz w:val="20"/>
          <w14:ligatures w14:val="standardContextual"/>
        </w:rPr>
        <w:t xml:space="preserve"> </w:t>
      </w:r>
      <w:r w:rsidRPr="003651A6">
        <w:rPr>
          <w:rFonts w:eastAsia="PMingLiU"/>
          <w:sz w:val="20"/>
          <w14:ligatures w14:val="standardContextual"/>
        </w:rPr>
        <w:t>Access</w:t>
      </w:r>
      <w:r w:rsidRPr="003651A6">
        <w:rPr>
          <w:rFonts w:eastAsia="PMingLiU"/>
          <w:spacing w:val="-9"/>
          <w:sz w:val="20"/>
          <w14:ligatures w14:val="standardContextual"/>
        </w:rPr>
        <w:t xml:space="preserve"> </w:t>
      </w:r>
      <w:r w:rsidRPr="003651A6">
        <w:rPr>
          <w:rFonts w:eastAsia="PMingLiU"/>
          <w:sz w:val="20"/>
          <w14:ligatures w14:val="standardContextual"/>
        </w:rPr>
        <w:t>Enable</w:t>
      </w:r>
      <w:r w:rsidRPr="003651A6">
        <w:rPr>
          <w:rFonts w:eastAsia="PMingLiU"/>
          <w:spacing w:val="-8"/>
          <w:sz w:val="20"/>
          <w14:ligatures w14:val="standardContextual"/>
        </w:rPr>
        <w:t xml:space="preserve"> </w:t>
      </w:r>
      <w:r w:rsidRPr="003651A6">
        <w:rPr>
          <w:rFonts w:eastAsia="PMingLiU"/>
          <w:sz w:val="20"/>
          <w14:ligatures w14:val="standardContextual"/>
        </w:rPr>
        <w:t>Request/Enable</w:t>
      </w:r>
      <w:r w:rsidRPr="003651A6">
        <w:rPr>
          <w:rFonts w:eastAsia="PMingLiU"/>
          <w:spacing w:val="-10"/>
          <w:sz w:val="20"/>
          <w14:ligatures w14:val="standardContextual"/>
        </w:rPr>
        <w:t xml:space="preserve"> </w:t>
      </w:r>
      <w:r w:rsidRPr="003651A6">
        <w:rPr>
          <w:rFonts w:eastAsia="PMingLiU"/>
          <w:sz w:val="20"/>
          <w14:ligatures w14:val="standardContextual"/>
        </w:rPr>
        <w:t>Response/Teardown</w:t>
      </w:r>
      <w:r w:rsidRPr="003651A6">
        <w:rPr>
          <w:rFonts w:eastAsia="PMingLiU"/>
          <w:spacing w:val="-8"/>
          <w:sz w:val="20"/>
          <w14:ligatures w14:val="standardContextual"/>
        </w:rPr>
        <w:t xml:space="preserve"> </w:t>
      </w:r>
      <w:r w:rsidRPr="003651A6">
        <w:rPr>
          <w:rFonts w:eastAsia="PMingLiU"/>
          <w:spacing w:val="-2"/>
          <w:sz w:val="20"/>
          <w14:ligatures w14:val="standardContextual"/>
        </w:rPr>
        <w:t>frame</w:t>
      </w:r>
    </w:p>
    <w:p w14:paraId="2EE14E08"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14:ligatures w14:val="standardContextual"/>
        </w:rPr>
      </w:pPr>
      <w:r w:rsidRPr="003651A6">
        <w:rPr>
          <w:rFonts w:eastAsia="PMingLiU"/>
          <w:sz w:val="20"/>
          <w14:ligatures w14:val="standardContextual"/>
        </w:rPr>
        <w:t>EML</w:t>
      </w:r>
      <w:r w:rsidRPr="003651A6">
        <w:rPr>
          <w:rFonts w:eastAsia="PMingLiU"/>
          <w:spacing w:val="-7"/>
          <w:sz w:val="20"/>
          <w14:ligatures w14:val="standardContextual"/>
        </w:rPr>
        <w:t xml:space="preserve"> </w:t>
      </w:r>
      <w:r w:rsidRPr="003651A6">
        <w:rPr>
          <w:rFonts w:eastAsia="PMingLiU"/>
          <w:sz w:val="20"/>
          <w14:ligatures w14:val="standardContextual"/>
        </w:rPr>
        <w:t>Operating</w:t>
      </w:r>
      <w:r w:rsidRPr="003651A6">
        <w:rPr>
          <w:rFonts w:eastAsia="PMingLiU"/>
          <w:spacing w:val="-7"/>
          <w:sz w:val="20"/>
          <w14:ligatures w14:val="standardContextual"/>
        </w:rPr>
        <w:t xml:space="preserve"> </w:t>
      </w:r>
      <w:r w:rsidRPr="003651A6">
        <w:rPr>
          <w:rFonts w:eastAsia="PMingLiU"/>
          <w:sz w:val="20"/>
          <w14:ligatures w14:val="standardContextual"/>
        </w:rPr>
        <w:t>Mode</w:t>
      </w:r>
      <w:r w:rsidRPr="003651A6">
        <w:rPr>
          <w:rFonts w:eastAsia="PMingLiU"/>
          <w:spacing w:val="-8"/>
          <w:sz w:val="20"/>
          <w14:ligatures w14:val="standardContextual"/>
        </w:rPr>
        <w:t xml:space="preserve"> </w:t>
      </w:r>
      <w:r w:rsidRPr="003651A6">
        <w:rPr>
          <w:rFonts w:eastAsia="PMingLiU"/>
          <w:sz w:val="20"/>
          <w14:ligatures w14:val="standardContextual"/>
        </w:rPr>
        <w:t>Notification</w:t>
      </w:r>
      <w:r w:rsidRPr="003651A6">
        <w:rPr>
          <w:rFonts w:eastAsia="PMingLiU"/>
          <w:spacing w:val="-7"/>
          <w:sz w:val="20"/>
          <w14:ligatures w14:val="standardContextual"/>
        </w:rPr>
        <w:t xml:space="preserve"> </w:t>
      </w:r>
      <w:r w:rsidRPr="003651A6">
        <w:rPr>
          <w:rFonts w:eastAsia="PMingLiU"/>
          <w:spacing w:val="-2"/>
          <w:sz w:val="20"/>
          <w14:ligatures w14:val="standardContextual"/>
        </w:rPr>
        <w:t>frame</w:t>
      </w:r>
    </w:p>
    <w:p w14:paraId="147B490C"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4"/>
          <w:sz w:val="20"/>
          <w14:ligatures w14:val="standardContextual"/>
        </w:rPr>
      </w:pPr>
      <w:r w:rsidRPr="003651A6">
        <w:rPr>
          <w:rFonts w:eastAsia="PMingLiU"/>
          <w:sz w:val="20"/>
          <w14:ligatures w14:val="standardContextual"/>
        </w:rPr>
        <w:t>SCS</w:t>
      </w:r>
      <w:r w:rsidRPr="003651A6">
        <w:rPr>
          <w:rFonts w:eastAsia="PMingLiU"/>
          <w:spacing w:val="-10"/>
          <w:sz w:val="20"/>
          <w14:ligatures w14:val="standardContextual"/>
        </w:rPr>
        <w:t xml:space="preserve"> </w:t>
      </w:r>
      <w:r w:rsidRPr="003651A6">
        <w:rPr>
          <w:rFonts w:eastAsia="PMingLiU"/>
          <w:sz w:val="20"/>
          <w14:ligatures w14:val="standardContextual"/>
        </w:rPr>
        <w:t>Request/Response</w:t>
      </w:r>
      <w:r w:rsidRPr="003651A6">
        <w:rPr>
          <w:rFonts w:eastAsia="PMingLiU"/>
          <w:spacing w:val="-8"/>
          <w:sz w:val="20"/>
          <w14:ligatures w14:val="standardContextual"/>
        </w:rPr>
        <w:t xml:space="preserve"> </w:t>
      </w:r>
      <w:r w:rsidRPr="003651A6">
        <w:rPr>
          <w:rFonts w:eastAsia="PMingLiU"/>
          <w:spacing w:val="-4"/>
          <w:sz w:val="20"/>
          <w14:ligatures w14:val="standardContextual"/>
        </w:rPr>
        <w:t>frame</w:t>
      </w:r>
    </w:p>
    <w:p w14:paraId="58AE176B"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4"/>
          <w:sz w:val="20"/>
          <w14:ligatures w14:val="standardContextual"/>
        </w:rPr>
      </w:pPr>
      <w:r w:rsidRPr="003651A6">
        <w:rPr>
          <w:rFonts w:eastAsia="PMingLiU"/>
          <w:sz w:val="20"/>
          <w14:ligatures w14:val="standardContextual"/>
        </w:rPr>
        <w:t>MSCS</w:t>
      </w:r>
      <w:r w:rsidRPr="003651A6">
        <w:rPr>
          <w:rFonts w:eastAsia="PMingLiU"/>
          <w:spacing w:val="-11"/>
          <w:sz w:val="20"/>
          <w14:ligatures w14:val="standardContextual"/>
        </w:rPr>
        <w:t xml:space="preserve"> </w:t>
      </w:r>
      <w:r w:rsidRPr="003651A6">
        <w:rPr>
          <w:rFonts w:eastAsia="PMingLiU"/>
          <w:sz w:val="20"/>
          <w14:ligatures w14:val="standardContextual"/>
        </w:rPr>
        <w:t>Request/Response</w:t>
      </w:r>
      <w:r w:rsidRPr="003651A6">
        <w:rPr>
          <w:rFonts w:eastAsia="PMingLiU"/>
          <w:spacing w:val="-9"/>
          <w:sz w:val="20"/>
          <w14:ligatures w14:val="standardContextual"/>
        </w:rPr>
        <w:t xml:space="preserve"> </w:t>
      </w:r>
      <w:r w:rsidRPr="003651A6">
        <w:rPr>
          <w:rFonts w:eastAsia="PMingLiU"/>
          <w:spacing w:val="-4"/>
          <w:sz w:val="20"/>
          <w14:ligatures w14:val="standardContextual"/>
        </w:rPr>
        <w:t>frame</w:t>
      </w:r>
    </w:p>
    <w:p w14:paraId="29C53758"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14:ligatures w14:val="standardContextual"/>
        </w:rPr>
      </w:pPr>
      <w:r w:rsidRPr="003651A6">
        <w:rPr>
          <w:rFonts w:eastAsia="PMingLiU"/>
          <w:sz w:val="20"/>
          <w14:ligatures w14:val="standardContextual"/>
        </w:rPr>
        <w:t>BSS</w:t>
      </w:r>
      <w:r w:rsidRPr="003651A6">
        <w:rPr>
          <w:rFonts w:eastAsia="PMingLiU"/>
          <w:spacing w:val="-9"/>
          <w:sz w:val="20"/>
          <w14:ligatures w14:val="standardContextual"/>
        </w:rPr>
        <w:t xml:space="preserve"> </w:t>
      </w:r>
      <w:r w:rsidRPr="003651A6">
        <w:rPr>
          <w:rFonts w:eastAsia="PMingLiU"/>
          <w:sz w:val="20"/>
          <w14:ligatures w14:val="standardContextual"/>
        </w:rPr>
        <w:t>Transition</w:t>
      </w:r>
      <w:r w:rsidRPr="003651A6">
        <w:rPr>
          <w:rFonts w:eastAsia="PMingLiU"/>
          <w:spacing w:val="-8"/>
          <w:sz w:val="20"/>
          <w14:ligatures w14:val="standardContextual"/>
        </w:rPr>
        <w:t xml:space="preserve"> </w:t>
      </w:r>
      <w:r w:rsidRPr="003651A6">
        <w:rPr>
          <w:rFonts w:eastAsia="PMingLiU"/>
          <w:sz w:val="20"/>
          <w14:ligatures w14:val="standardContextual"/>
        </w:rPr>
        <w:t>Management</w:t>
      </w:r>
      <w:r w:rsidRPr="003651A6">
        <w:rPr>
          <w:rFonts w:eastAsia="PMingLiU"/>
          <w:spacing w:val="-9"/>
          <w:sz w:val="20"/>
          <w14:ligatures w14:val="standardContextual"/>
        </w:rPr>
        <w:t xml:space="preserve"> </w:t>
      </w:r>
      <w:r w:rsidRPr="003651A6">
        <w:rPr>
          <w:rFonts w:eastAsia="PMingLiU"/>
          <w:sz w:val="20"/>
          <w14:ligatures w14:val="standardContextual"/>
        </w:rPr>
        <w:t>Request/Response</w:t>
      </w:r>
      <w:r w:rsidRPr="003651A6">
        <w:rPr>
          <w:rFonts w:eastAsia="PMingLiU"/>
          <w:spacing w:val="-8"/>
          <w:sz w:val="20"/>
          <w14:ligatures w14:val="standardContextual"/>
        </w:rPr>
        <w:t xml:space="preserve"> </w:t>
      </w:r>
      <w:r w:rsidRPr="003651A6">
        <w:rPr>
          <w:rFonts w:eastAsia="PMingLiU"/>
          <w:spacing w:val="-2"/>
          <w:sz w:val="20"/>
          <w14:ligatures w14:val="standardContextual"/>
        </w:rPr>
        <w:t>frame</w:t>
      </w:r>
    </w:p>
    <w:p w14:paraId="0DE8EBC9"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14:ligatures w14:val="standardContextual"/>
        </w:rPr>
      </w:pPr>
      <w:r w:rsidRPr="003651A6">
        <w:rPr>
          <w:rFonts w:eastAsia="PMingLiU"/>
          <w:sz w:val="20"/>
          <w14:ligatures w14:val="standardContextual"/>
        </w:rPr>
        <w:t>FT</w:t>
      </w:r>
      <w:r w:rsidRPr="003651A6">
        <w:rPr>
          <w:rFonts w:eastAsia="PMingLiU"/>
          <w:spacing w:val="-4"/>
          <w:sz w:val="20"/>
          <w14:ligatures w14:val="standardContextual"/>
        </w:rPr>
        <w:t xml:space="preserve"> </w:t>
      </w:r>
      <w:r w:rsidRPr="003651A6">
        <w:rPr>
          <w:rFonts w:eastAsia="PMingLiU"/>
          <w:sz w:val="20"/>
          <w14:ligatures w14:val="standardContextual"/>
        </w:rPr>
        <w:t>Action</w:t>
      </w:r>
      <w:r w:rsidRPr="003651A6">
        <w:rPr>
          <w:rFonts w:eastAsia="PMingLiU"/>
          <w:spacing w:val="-4"/>
          <w:sz w:val="20"/>
          <w14:ligatures w14:val="standardContextual"/>
        </w:rPr>
        <w:t xml:space="preserve"> </w:t>
      </w:r>
      <w:r w:rsidRPr="003651A6">
        <w:rPr>
          <w:rFonts w:eastAsia="PMingLiU"/>
          <w:spacing w:val="-2"/>
          <w:sz w:val="20"/>
          <w14:ligatures w14:val="standardContextual"/>
        </w:rPr>
        <w:t>frame</w:t>
      </w:r>
    </w:p>
    <w:p w14:paraId="3BAA3611" w14:textId="77777777" w:rsidR="00ED1B1A" w:rsidRPr="00526ED0" w:rsidRDefault="00ED1B1A" w:rsidP="00ED1B1A">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4"/>
          <w:sz w:val="20"/>
          <w14:ligatures w14:val="standardContextual"/>
        </w:rPr>
      </w:pPr>
      <w:r w:rsidRPr="003651A6">
        <w:rPr>
          <w:rFonts w:eastAsia="PMingLiU"/>
          <w:sz w:val="20"/>
          <w14:ligatures w14:val="standardContextual"/>
        </w:rPr>
        <w:t>Link</w:t>
      </w:r>
      <w:r w:rsidRPr="003651A6">
        <w:rPr>
          <w:rFonts w:eastAsia="PMingLiU"/>
          <w:spacing w:val="-8"/>
          <w:sz w:val="20"/>
          <w14:ligatures w14:val="standardContextual"/>
        </w:rPr>
        <w:t xml:space="preserve"> </w:t>
      </w:r>
      <w:r w:rsidRPr="003651A6">
        <w:rPr>
          <w:rFonts w:eastAsia="PMingLiU"/>
          <w:sz w:val="20"/>
          <w14:ligatures w14:val="standardContextual"/>
        </w:rPr>
        <w:t>Recommendation</w:t>
      </w:r>
      <w:r w:rsidRPr="003651A6">
        <w:rPr>
          <w:rFonts w:eastAsia="PMingLiU"/>
          <w:spacing w:val="-7"/>
          <w:sz w:val="20"/>
          <w14:ligatures w14:val="standardContextual"/>
        </w:rPr>
        <w:t xml:space="preserve"> </w:t>
      </w:r>
      <w:r w:rsidRPr="003651A6">
        <w:rPr>
          <w:rFonts w:eastAsia="PMingLiU"/>
          <w:spacing w:val="-4"/>
          <w:sz w:val="20"/>
          <w14:ligatures w14:val="standardContextual"/>
        </w:rPr>
        <w:t>frame</w:t>
      </w:r>
    </w:p>
    <w:p w14:paraId="0BE8FEEC"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103"/>
        <w:ind w:left="759" w:hanging="399"/>
        <w:rPr>
          <w:rFonts w:eastAsia="PMingLiU"/>
          <w:spacing w:val="-2"/>
          <w:sz w:val="20"/>
          <w14:ligatures w14:val="standardContextual"/>
        </w:rPr>
      </w:pPr>
      <w:r w:rsidRPr="003651A6">
        <w:rPr>
          <w:rFonts w:eastAsia="PMingLiU"/>
          <w:sz w:val="20"/>
          <w14:ligatures w14:val="standardContextual"/>
        </w:rPr>
        <w:t>Link</w:t>
      </w:r>
      <w:r w:rsidRPr="003651A6">
        <w:rPr>
          <w:rFonts w:eastAsia="PMingLiU"/>
          <w:spacing w:val="-11"/>
          <w:sz w:val="20"/>
          <w14:ligatures w14:val="standardContextual"/>
        </w:rPr>
        <w:t xml:space="preserve"> </w:t>
      </w:r>
      <w:r w:rsidRPr="003651A6">
        <w:rPr>
          <w:rFonts w:eastAsia="PMingLiU"/>
          <w:sz w:val="20"/>
          <w14:ligatures w14:val="standardContextual"/>
        </w:rPr>
        <w:t>Reconfiguration</w:t>
      </w:r>
      <w:r w:rsidRPr="003651A6">
        <w:rPr>
          <w:rFonts w:eastAsia="PMingLiU"/>
          <w:spacing w:val="-11"/>
          <w:sz w:val="20"/>
          <w14:ligatures w14:val="standardContextual"/>
        </w:rPr>
        <w:t xml:space="preserve"> </w:t>
      </w:r>
      <w:r w:rsidRPr="003651A6">
        <w:rPr>
          <w:rFonts w:eastAsia="PMingLiU"/>
          <w:sz w:val="20"/>
          <w14:ligatures w14:val="standardContextual"/>
        </w:rPr>
        <w:t>Notify/Request/Response</w:t>
      </w:r>
      <w:r w:rsidRPr="003651A6">
        <w:rPr>
          <w:rFonts w:eastAsia="PMingLiU"/>
          <w:spacing w:val="-11"/>
          <w:sz w:val="20"/>
          <w14:ligatures w14:val="standardContextual"/>
        </w:rPr>
        <w:t xml:space="preserve"> </w:t>
      </w:r>
      <w:r w:rsidRPr="003651A6">
        <w:rPr>
          <w:rFonts w:eastAsia="PMingLiU"/>
          <w:spacing w:val="-2"/>
          <w:sz w:val="20"/>
          <w14:ligatures w14:val="standardContextual"/>
        </w:rPr>
        <w:t>frame</w:t>
      </w:r>
    </w:p>
    <w:p w14:paraId="048867EC" w14:textId="77777777" w:rsidR="00ED1B1A" w:rsidRPr="003651A6" w:rsidRDefault="00ED1B1A" w:rsidP="00ED1B1A">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14:ligatures w14:val="standardContextual"/>
        </w:rPr>
      </w:pPr>
      <w:r w:rsidRPr="003651A6">
        <w:rPr>
          <w:rFonts w:eastAsia="PMingLiU"/>
          <w:sz w:val="20"/>
          <w14:ligatures w14:val="standardContextual"/>
        </w:rPr>
        <w:t>QMF</w:t>
      </w:r>
      <w:r w:rsidRPr="003651A6">
        <w:rPr>
          <w:rFonts w:eastAsia="PMingLiU"/>
          <w:spacing w:val="-6"/>
          <w:sz w:val="20"/>
          <w14:ligatures w14:val="standardContextual"/>
        </w:rPr>
        <w:t xml:space="preserve"> </w:t>
      </w:r>
      <w:r w:rsidRPr="003651A6">
        <w:rPr>
          <w:rFonts w:eastAsia="PMingLiU"/>
          <w:sz w:val="20"/>
          <w14:ligatures w14:val="standardContextual"/>
        </w:rPr>
        <w:t>Policy</w:t>
      </w:r>
      <w:r w:rsidRPr="003651A6">
        <w:rPr>
          <w:rFonts w:eastAsia="PMingLiU"/>
          <w:spacing w:val="-5"/>
          <w:sz w:val="20"/>
          <w14:ligatures w14:val="standardContextual"/>
        </w:rPr>
        <w:t xml:space="preserve"> </w:t>
      </w:r>
      <w:r w:rsidRPr="003651A6">
        <w:rPr>
          <w:rFonts w:eastAsia="PMingLiU"/>
          <w:sz w:val="20"/>
          <w14:ligatures w14:val="standardContextual"/>
        </w:rPr>
        <w:t>Change</w:t>
      </w:r>
      <w:r w:rsidRPr="003651A6">
        <w:rPr>
          <w:rFonts w:eastAsia="PMingLiU"/>
          <w:spacing w:val="-5"/>
          <w:sz w:val="20"/>
          <w14:ligatures w14:val="standardContextual"/>
        </w:rPr>
        <w:t xml:space="preserve"> </w:t>
      </w:r>
      <w:r w:rsidRPr="003651A6">
        <w:rPr>
          <w:rFonts w:eastAsia="PMingLiU"/>
          <w:sz w:val="20"/>
          <w14:ligatures w14:val="standardContextual"/>
        </w:rPr>
        <w:t>frame</w:t>
      </w:r>
      <w:r w:rsidRPr="003651A6">
        <w:rPr>
          <w:rFonts w:eastAsia="PMingLiU"/>
          <w:spacing w:val="-5"/>
          <w:sz w:val="20"/>
          <w14:ligatures w14:val="standardContextual"/>
        </w:rPr>
        <w:t xml:space="preserve"> </w:t>
      </w:r>
      <w:r w:rsidRPr="003651A6">
        <w:rPr>
          <w:rFonts w:eastAsia="PMingLiU"/>
          <w:sz w:val="20"/>
          <w14:ligatures w14:val="standardContextual"/>
        </w:rPr>
        <w:t>and</w:t>
      </w:r>
      <w:r w:rsidRPr="003651A6">
        <w:rPr>
          <w:rFonts w:eastAsia="PMingLiU"/>
          <w:spacing w:val="-5"/>
          <w:sz w:val="20"/>
          <w14:ligatures w14:val="standardContextual"/>
        </w:rPr>
        <w:t xml:space="preserve"> </w:t>
      </w:r>
      <w:r w:rsidRPr="003651A6">
        <w:rPr>
          <w:rFonts w:eastAsia="PMingLiU"/>
          <w:sz w:val="20"/>
          <w14:ligatures w14:val="standardContextual"/>
        </w:rPr>
        <w:t>QMF</w:t>
      </w:r>
      <w:r w:rsidRPr="003651A6">
        <w:rPr>
          <w:rFonts w:eastAsia="PMingLiU"/>
          <w:spacing w:val="-5"/>
          <w:sz w:val="20"/>
          <w14:ligatures w14:val="standardContextual"/>
        </w:rPr>
        <w:t xml:space="preserve"> </w:t>
      </w:r>
      <w:r w:rsidRPr="003651A6">
        <w:rPr>
          <w:rFonts w:eastAsia="PMingLiU"/>
          <w:sz w:val="20"/>
          <w14:ligatures w14:val="standardContextual"/>
        </w:rPr>
        <w:t>Policy</w:t>
      </w:r>
      <w:r w:rsidRPr="003651A6">
        <w:rPr>
          <w:rFonts w:eastAsia="PMingLiU"/>
          <w:spacing w:val="-5"/>
          <w:sz w:val="20"/>
          <w14:ligatures w14:val="standardContextual"/>
        </w:rPr>
        <w:t xml:space="preserve"> </w:t>
      </w:r>
      <w:r w:rsidRPr="003651A6">
        <w:rPr>
          <w:rFonts w:eastAsia="PMingLiU"/>
          <w:spacing w:val="-2"/>
          <w:sz w:val="20"/>
          <w14:ligatures w14:val="standardContextual"/>
        </w:rPr>
        <w:t>frame</w:t>
      </w:r>
    </w:p>
    <w:p w14:paraId="00078774" w14:textId="77777777" w:rsidR="00ED1B1A" w:rsidRPr="003651A6" w:rsidRDefault="00ED1B1A" w:rsidP="00526ED0">
      <w:pPr>
        <w:widowControl w:val="0"/>
        <w:kinsoku w:val="0"/>
        <w:overflowPunct w:val="0"/>
        <w:autoSpaceDE w:val="0"/>
        <w:autoSpaceDN w:val="0"/>
        <w:adjustRightInd w:val="0"/>
        <w:spacing w:before="9"/>
        <w:rPr>
          <w:rFonts w:eastAsia="PMingLiU"/>
          <w:sz w:val="21"/>
          <w:szCs w:val="21"/>
          <w14:ligatures w14:val="standardContextual"/>
        </w:rPr>
      </w:pPr>
    </w:p>
    <w:p w14:paraId="3BE421E4" w14:textId="77777777" w:rsidR="00ED1B1A" w:rsidRPr="003651A6" w:rsidRDefault="00ED1B1A" w:rsidP="00526ED0">
      <w:pPr>
        <w:widowControl w:val="0"/>
        <w:kinsoku w:val="0"/>
        <w:overflowPunct w:val="0"/>
        <w:autoSpaceDE w:val="0"/>
        <w:autoSpaceDN w:val="0"/>
        <w:adjustRightInd w:val="0"/>
        <w:spacing w:line="249" w:lineRule="auto"/>
        <w:ind w:right="156"/>
        <w:jc w:val="both"/>
        <w:rPr>
          <w:rFonts w:eastAsia="PMingLiU"/>
          <w:sz w:val="20"/>
          <w14:ligatures w14:val="standardContextual"/>
        </w:rPr>
      </w:pPr>
      <w:r w:rsidRPr="003651A6">
        <w:rPr>
          <w:rFonts w:eastAsia="PMingLiU"/>
          <w:spacing w:val="-2"/>
          <w:sz w:val="20"/>
          <w14:ligatures w14:val="standardContextual"/>
        </w:rPr>
        <w:t>A</w:t>
      </w:r>
      <w:r w:rsidRPr="003651A6">
        <w:rPr>
          <w:rFonts w:eastAsia="PMingLiU"/>
          <w:spacing w:val="-9"/>
          <w:sz w:val="20"/>
          <w14:ligatures w14:val="standardContextual"/>
        </w:rPr>
        <w:t xml:space="preserve"> </w:t>
      </w:r>
      <w:r w:rsidRPr="003651A6">
        <w:rPr>
          <w:rFonts w:eastAsia="PMingLiU"/>
          <w:spacing w:val="-2"/>
          <w:sz w:val="20"/>
          <w14:ligatures w14:val="standardContextual"/>
        </w:rPr>
        <w:t>non-AP</w:t>
      </w:r>
      <w:r w:rsidRPr="003651A6">
        <w:rPr>
          <w:rFonts w:eastAsia="PMingLiU"/>
          <w:spacing w:val="-8"/>
          <w:sz w:val="20"/>
          <w14:ligatures w14:val="standardContextual"/>
        </w:rPr>
        <w:t xml:space="preserve"> </w:t>
      </w:r>
      <w:r w:rsidRPr="003651A6">
        <w:rPr>
          <w:rFonts w:eastAsia="PMingLiU"/>
          <w:spacing w:val="-2"/>
          <w:sz w:val="20"/>
          <w14:ligatures w14:val="standardContextual"/>
        </w:rPr>
        <w:t>MLD</w:t>
      </w:r>
      <w:r w:rsidRPr="003651A6">
        <w:rPr>
          <w:rFonts w:eastAsia="PMingLiU"/>
          <w:spacing w:val="-8"/>
          <w:sz w:val="20"/>
          <w14:ligatures w14:val="standardContextual"/>
        </w:rPr>
        <w:t xml:space="preserve"> </w:t>
      </w:r>
      <w:r w:rsidRPr="003651A6">
        <w:rPr>
          <w:rFonts w:eastAsia="PMingLiU"/>
          <w:spacing w:val="-2"/>
          <w:sz w:val="20"/>
          <w14:ligatures w14:val="standardContextual"/>
        </w:rPr>
        <w:t>may</w:t>
      </w:r>
      <w:r w:rsidRPr="003651A6">
        <w:rPr>
          <w:rFonts w:eastAsia="PMingLiU"/>
          <w:spacing w:val="-8"/>
          <w:sz w:val="20"/>
          <w14:ligatures w14:val="standardContextual"/>
        </w:rPr>
        <w:t xml:space="preserve"> </w:t>
      </w:r>
      <w:r w:rsidRPr="003651A6">
        <w:rPr>
          <w:rFonts w:eastAsia="PMingLiU"/>
          <w:spacing w:val="-2"/>
          <w:sz w:val="20"/>
          <w14:ligatures w14:val="standardContextual"/>
        </w:rPr>
        <w:t>transmit</w:t>
      </w:r>
      <w:r w:rsidRPr="003651A6">
        <w:rPr>
          <w:rFonts w:eastAsia="PMingLiU"/>
          <w:spacing w:val="-10"/>
          <w:sz w:val="20"/>
          <w14:ligatures w14:val="standardContextual"/>
        </w:rPr>
        <w:t xml:space="preserve"> </w:t>
      </w:r>
      <w:r w:rsidRPr="003651A6">
        <w:rPr>
          <w:rFonts w:eastAsia="PMingLiU"/>
          <w:spacing w:val="-2"/>
          <w:sz w:val="20"/>
          <w14:ligatures w14:val="standardContextual"/>
        </w:rPr>
        <w:t>an</w:t>
      </w:r>
      <w:r w:rsidRPr="003651A6">
        <w:rPr>
          <w:rFonts w:eastAsia="PMingLiU"/>
          <w:spacing w:val="-9"/>
          <w:sz w:val="20"/>
          <w14:ligatures w14:val="standardContextual"/>
        </w:rPr>
        <w:t xml:space="preserve"> </w:t>
      </w:r>
      <w:r w:rsidRPr="003651A6">
        <w:rPr>
          <w:rFonts w:eastAsia="PMingLiU"/>
          <w:spacing w:val="-2"/>
          <w:sz w:val="20"/>
          <w14:ligatures w14:val="standardContextual"/>
        </w:rPr>
        <w:t>individually</w:t>
      </w:r>
      <w:r w:rsidRPr="003651A6">
        <w:rPr>
          <w:rFonts w:eastAsia="PMingLiU"/>
          <w:spacing w:val="-9"/>
          <w:sz w:val="20"/>
          <w14:ligatures w14:val="standardContextual"/>
        </w:rPr>
        <w:t xml:space="preserve"> </w:t>
      </w:r>
      <w:r w:rsidRPr="003651A6">
        <w:rPr>
          <w:rFonts w:eastAsia="PMingLiU"/>
          <w:spacing w:val="-2"/>
          <w:sz w:val="20"/>
          <w14:ligatures w14:val="standardContextual"/>
        </w:rPr>
        <w:t>addressed</w:t>
      </w:r>
      <w:r w:rsidRPr="003651A6">
        <w:rPr>
          <w:rFonts w:eastAsia="PMingLiU"/>
          <w:spacing w:val="-11"/>
          <w:sz w:val="20"/>
          <w14:ligatures w14:val="standardContextual"/>
        </w:rPr>
        <w:t xml:space="preserve"> </w:t>
      </w:r>
      <w:r w:rsidRPr="003651A6">
        <w:rPr>
          <w:rFonts w:eastAsia="PMingLiU"/>
          <w:spacing w:val="-2"/>
          <w:sz w:val="20"/>
          <w14:ligatures w14:val="standardContextual"/>
        </w:rPr>
        <w:t>MMPDU</w:t>
      </w:r>
      <w:r w:rsidRPr="003651A6">
        <w:rPr>
          <w:rFonts w:eastAsia="PMingLiU"/>
          <w:spacing w:val="-8"/>
          <w:sz w:val="20"/>
          <w14:ligatures w14:val="standardContextual"/>
        </w:rPr>
        <w:t xml:space="preserve"> </w:t>
      </w:r>
      <w:r w:rsidRPr="003651A6">
        <w:rPr>
          <w:rFonts w:eastAsia="PMingLiU"/>
          <w:spacing w:val="-2"/>
          <w:sz w:val="20"/>
          <w14:ligatures w14:val="standardContextual"/>
        </w:rPr>
        <w:t>that</w:t>
      </w:r>
      <w:r w:rsidRPr="003651A6">
        <w:rPr>
          <w:rFonts w:eastAsia="PMingLiU"/>
          <w:spacing w:val="-10"/>
          <w:sz w:val="20"/>
          <w14:ligatures w14:val="standardContextual"/>
        </w:rPr>
        <w:t xml:space="preserve"> </w:t>
      </w:r>
      <w:r w:rsidRPr="003651A6">
        <w:rPr>
          <w:rFonts w:eastAsia="PMingLiU"/>
          <w:spacing w:val="-2"/>
          <w:sz w:val="20"/>
          <w14:ligatures w14:val="standardContextual"/>
        </w:rPr>
        <w:t>is</w:t>
      </w:r>
      <w:r w:rsidRPr="003651A6">
        <w:rPr>
          <w:rFonts w:eastAsia="PMingLiU"/>
          <w:spacing w:val="-9"/>
          <w:sz w:val="20"/>
          <w14:ligatures w14:val="standardContextual"/>
        </w:rPr>
        <w:t xml:space="preserve"> </w:t>
      </w:r>
      <w:r w:rsidRPr="003651A6">
        <w:rPr>
          <w:rFonts w:eastAsia="PMingLiU"/>
          <w:spacing w:val="-2"/>
          <w:sz w:val="20"/>
          <w14:ligatures w14:val="standardContextual"/>
        </w:rPr>
        <w:t>an</w:t>
      </w:r>
      <w:r w:rsidRPr="003651A6">
        <w:rPr>
          <w:rFonts w:eastAsia="PMingLiU"/>
          <w:spacing w:val="-9"/>
          <w:sz w:val="20"/>
          <w14:ligatures w14:val="standardContextual"/>
        </w:rPr>
        <w:t xml:space="preserve"> </w:t>
      </w:r>
      <w:r w:rsidRPr="003651A6">
        <w:rPr>
          <w:rFonts w:eastAsia="PMingLiU"/>
          <w:spacing w:val="-2"/>
          <w:sz w:val="20"/>
          <w14:ligatures w14:val="standardContextual"/>
        </w:rPr>
        <w:t>Authentication</w:t>
      </w:r>
      <w:r w:rsidRPr="003651A6">
        <w:rPr>
          <w:rFonts w:eastAsia="PMingLiU"/>
          <w:spacing w:val="-9"/>
          <w:sz w:val="20"/>
          <w14:ligatures w14:val="standardContextual"/>
        </w:rPr>
        <w:t xml:space="preserve"> </w:t>
      </w:r>
      <w:r w:rsidRPr="003651A6">
        <w:rPr>
          <w:rFonts w:eastAsia="PMingLiU"/>
          <w:spacing w:val="-2"/>
          <w:sz w:val="20"/>
          <w14:ligatures w14:val="standardContextual"/>
        </w:rPr>
        <w:t>frame</w:t>
      </w:r>
      <w:r w:rsidRPr="003651A6">
        <w:rPr>
          <w:rFonts w:eastAsia="PMingLiU"/>
          <w:spacing w:val="-9"/>
          <w:sz w:val="20"/>
          <w14:ligatures w14:val="standardContextual"/>
        </w:rPr>
        <w:t xml:space="preserve"> </w:t>
      </w:r>
      <w:r w:rsidRPr="003651A6">
        <w:rPr>
          <w:rFonts w:eastAsia="PMingLiU"/>
          <w:spacing w:val="-2"/>
          <w:sz w:val="20"/>
          <w14:ligatures w14:val="standardContextual"/>
        </w:rPr>
        <w:t>that</w:t>
      </w:r>
      <w:r w:rsidRPr="003651A6">
        <w:rPr>
          <w:rFonts w:eastAsia="PMingLiU"/>
          <w:spacing w:val="-10"/>
          <w:sz w:val="20"/>
          <w14:ligatures w14:val="standardContextual"/>
        </w:rPr>
        <w:t xml:space="preserve"> </w:t>
      </w:r>
      <w:r w:rsidRPr="003651A6">
        <w:rPr>
          <w:rFonts w:eastAsia="PMingLiU"/>
          <w:spacing w:val="-2"/>
          <w:sz w:val="20"/>
          <w14:ligatures w14:val="standardContextual"/>
        </w:rPr>
        <w:t xml:space="preserve">includes </w:t>
      </w:r>
      <w:r w:rsidRPr="003651A6">
        <w:rPr>
          <w:rFonts w:eastAsia="PMingLiU"/>
          <w:sz w:val="20"/>
          <w14:ligatures w14:val="standardContextual"/>
        </w:rPr>
        <w:t>a</w:t>
      </w:r>
      <w:r w:rsidRPr="003651A6">
        <w:rPr>
          <w:rFonts w:eastAsia="PMingLiU"/>
          <w:spacing w:val="-13"/>
          <w:sz w:val="20"/>
          <w14:ligatures w14:val="standardContextual"/>
        </w:rPr>
        <w:t xml:space="preserve"> </w:t>
      </w:r>
      <w:r w:rsidRPr="003651A6">
        <w:rPr>
          <w:rFonts w:eastAsia="PMingLiU"/>
          <w:sz w:val="20"/>
          <w14:ligatures w14:val="standardContextual"/>
        </w:rPr>
        <w:t>Basic</w:t>
      </w:r>
      <w:r w:rsidRPr="003651A6">
        <w:rPr>
          <w:rFonts w:eastAsia="PMingLiU"/>
          <w:spacing w:val="-12"/>
          <w:sz w:val="20"/>
          <w14:ligatures w14:val="standardContextual"/>
        </w:rPr>
        <w:t xml:space="preserve"> </w:t>
      </w:r>
      <w:r w:rsidRPr="003651A6">
        <w:rPr>
          <w:rFonts w:eastAsia="PMingLiU"/>
          <w:sz w:val="20"/>
          <w14:ligatures w14:val="standardContextual"/>
        </w:rPr>
        <w:t>Multi-Link</w:t>
      </w:r>
      <w:r w:rsidRPr="003651A6">
        <w:rPr>
          <w:rFonts w:eastAsia="PMingLiU"/>
          <w:spacing w:val="-13"/>
          <w:sz w:val="20"/>
          <w14:ligatures w14:val="standardContextual"/>
        </w:rPr>
        <w:t xml:space="preserve"> </w:t>
      </w:r>
      <w:r w:rsidRPr="003651A6">
        <w:rPr>
          <w:rFonts w:eastAsia="PMingLiU"/>
          <w:sz w:val="20"/>
          <w14:ligatures w14:val="standardContextual"/>
        </w:rPr>
        <w:t>element</w:t>
      </w:r>
      <w:r w:rsidRPr="003651A6">
        <w:rPr>
          <w:rFonts w:eastAsia="PMingLiU"/>
          <w:spacing w:val="-12"/>
          <w:sz w:val="20"/>
          <w14:ligatures w14:val="standardContextual"/>
        </w:rPr>
        <w:t xml:space="preserve"> </w:t>
      </w:r>
      <w:r w:rsidRPr="003651A6">
        <w:rPr>
          <w:rFonts w:eastAsia="PMingLiU"/>
          <w:sz w:val="20"/>
          <w14:ligatures w14:val="standardContextual"/>
        </w:rPr>
        <w:t>or</w:t>
      </w:r>
      <w:r w:rsidRPr="003651A6">
        <w:rPr>
          <w:rFonts w:eastAsia="PMingLiU"/>
          <w:spacing w:val="-13"/>
          <w:sz w:val="20"/>
          <w14:ligatures w14:val="standardContextual"/>
        </w:rPr>
        <w:t xml:space="preserve"> </w:t>
      </w:r>
      <w:r w:rsidRPr="003651A6">
        <w:rPr>
          <w:rFonts w:eastAsia="PMingLiU"/>
          <w:sz w:val="20"/>
          <w14:ligatures w14:val="standardContextual"/>
        </w:rPr>
        <w:t>a</w:t>
      </w:r>
      <w:r w:rsidRPr="003651A6">
        <w:rPr>
          <w:rFonts w:eastAsia="PMingLiU"/>
          <w:spacing w:val="-12"/>
          <w:sz w:val="20"/>
          <w14:ligatures w14:val="standardContextual"/>
        </w:rPr>
        <w:t xml:space="preserve"> </w:t>
      </w:r>
      <w:r w:rsidRPr="003651A6">
        <w:rPr>
          <w:rFonts w:eastAsia="PMingLiU"/>
          <w:sz w:val="20"/>
          <w14:ligatures w14:val="standardContextual"/>
        </w:rPr>
        <w:t>(Re)Association</w:t>
      </w:r>
      <w:r w:rsidRPr="003651A6">
        <w:rPr>
          <w:rFonts w:eastAsia="PMingLiU"/>
          <w:spacing w:val="-11"/>
          <w:sz w:val="20"/>
          <w14:ligatures w14:val="standardContextual"/>
        </w:rPr>
        <w:t xml:space="preserve"> </w:t>
      </w:r>
      <w:r w:rsidRPr="003651A6">
        <w:rPr>
          <w:rFonts w:eastAsia="PMingLiU"/>
          <w:sz w:val="20"/>
          <w14:ligatures w14:val="standardContextual"/>
        </w:rPr>
        <w:t>Request</w:t>
      </w:r>
      <w:r w:rsidRPr="003651A6">
        <w:rPr>
          <w:rFonts w:eastAsia="PMingLiU"/>
          <w:spacing w:val="-13"/>
          <w:sz w:val="20"/>
          <w14:ligatures w14:val="standardContextual"/>
        </w:rPr>
        <w:t xml:space="preserve"> </w:t>
      </w:r>
      <w:r w:rsidRPr="003651A6">
        <w:rPr>
          <w:rFonts w:eastAsia="PMingLiU"/>
          <w:sz w:val="20"/>
          <w14:ligatures w14:val="standardContextual"/>
        </w:rPr>
        <w:t>frame</w:t>
      </w:r>
      <w:r w:rsidRPr="003651A6">
        <w:rPr>
          <w:rFonts w:eastAsia="PMingLiU"/>
          <w:spacing w:val="-12"/>
          <w:sz w:val="20"/>
          <w14:ligatures w14:val="standardContextual"/>
        </w:rPr>
        <w:t xml:space="preserve"> </w:t>
      </w:r>
      <w:r w:rsidRPr="003651A6">
        <w:rPr>
          <w:rFonts w:eastAsia="PMingLiU"/>
          <w:sz w:val="20"/>
          <w14:ligatures w14:val="standardContextual"/>
        </w:rPr>
        <w:t>that</w:t>
      </w:r>
      <w:r w:rsidRPr="003651A6">
        <w:rPr>
          <w:rFonts w:eastAsia="PMingLiU"/>
          <w:spacing w:val="-13"/>
          <w:sz w:val="20"/>
          <w14:ligatures w14:val="standardContextual"/>
        </w:rPr>
        <w:t xml:space="preserve"> </w:t>
      </w:r>
      <w:r w:rsidRPr="003651A6">
        <w:rPr>
          <w:rFonts w:eastAsia="PMingLiU"/>
          <w:sz w:val="20"/>
          <w14:ligatures w14:val="standardContextual"/>
        </w:rPr>
        <w:t>includes</w:t>
      </w:r>
      <w:r w:rsidRPr="003651A6">
        <w:rPr>
          <w:rFonts w:eastAsia="PMingLiU"/>
          <w:spacing w:val="-12"/>
          <w:sz w:val="20"/>
          <w14:ligatures w14:val="standardContextual"/>
        </w:rPr>
        <w:t xml:space="preserve"> </w:t>
      </w:r>
      <w:r w:rsidRPr="003651A6">
        <w:rPr>
          <w:rFonts w:eastAsia="PMingLiU"/>
          <w:sz w:val="20"/>
          <w14:ligatures w14:val="standardContextual"/>
        </w:rPr>
        <w:t>a</w:t>
      </w:r>
      <w:r w:rsidRPr="003651A6">
        <w:rPr>
          <w:rFonts w:eastAsia="PMingLiU"/>
          <w:spacing w:val="-12"/>
          <w:sz w:val="20"/>
          <w14:ligatures w14:val="standardContextual"/>
        </w:rPr>
        <w:t xml:space="preserve"> </w:t>
      </w:r>
      <w:r w:rsidRPr="003651A6">
        <w:rPr>
          <w:rFonts w:eastAsia="PMingLiU"/>
          <w:sz w:val="20"/>
          <w14:ligatures w14:val="standardContextual"/>
        </w:rPr>
        <w:t>Basic</w:t>
      </w:r>
      <w:r w:rsidRPr="003651A6">
        <w:rPr>
          <w:rFonts w:eastAsia="PMingLiU"/>
          <w:spacing w:val="-12"/>
          <w:sz w:val="20"/>
          <w14:ligatures w14:val="standardContextual"/>
        </w:rPr>
        <w:t xml:space="preserve"> </w:t>
      </w:r>
      <w:r w:rsidRPr="003651A6">
        <w:rPr>
          <w:rFonts w:eastAsia="PMingLiU"/>
          <w:sz w:val="20"/>
          <w14:ligatures w14:val="standardContextual"/>
        </w:rPr>
        <w:t>Multi-Link</w:t>
      </w:r>
      <w:r w:rsidRPr="003651A6">
        <w:rPr>
          <w:rFonts w:eastAsia="PMingLiU"/>
          <w:spacing w:val="-12"/>
          <w:sz w:val="20"/>
          <w14:ligatures w14:val="standardContextual"/>
        </w:rPr>
        <w:t xml:space="preserve"> </w:t>
      </w:r>
      <w:r w:rsidRPr="003651A6">
        <w:rPr>
          <w:rFonts w:eastAsia="PMingLiU"/>
          <w:sz w:val="20"/>
          <w14:ligatures w14:val="standardContextual"/>
        </w:rPr>
        <w:t>element</w:t>
      </w:r>
      <w:r w:rsidRPr="003651A6">
        <w:rPr>
          <w:rFonts w:eastAsia="PMingLiU"/>
          <w:spacing w:val="-13"/>
          <w:sz w:val="20"/>
          <w14:ligatures w14:val="standardContextual"/>
        </w:rPr>
        <w:t xml:space="preserve"> </w:t>
      </w:r>
      <w:r w:rsidRPr="003651A6">
        <w:rPr>
          <w:rFonts w:eastAsia="PMingLiU"/>
          <w:sz w:val="20"/>
          <w14:ligatures w14:val="standardContextual"/>
        </w:rPr>
        <w:t>or</w:t>
      </w:r>
      <w:r w:rsidRPr="003651A6">
        <w:rPr>
          <w:rFonts w:eastAsia="PMingLiU"/>
          <w:spacing w:val="-12"/>
          <w:sz w:val="20"/>
          <w14:ligatures w14:val="standardContextual"/>
        </w:rPr>
        <w:t xml:space="preserve"> </w:t>
      </w:r>
      <w:r w:rsidRPr="003651A6">
        <w:rPr>
          <w:rFonts w:eastAsia="PMingLiU"/>
          <w:sz w:val="20"/>
          <w14:ligatures w14:val="standardContextual"/>
        </w:rPr>
        <w:t>a multi-link</w:t>
      </w:r>
      <w:r w:rsidRPr="003651A6">
        <w:rPr>
          <w:rFonts w:eastAsia="PMingLiU"/>
          <w:spacing w:val="-1"/>
          <w:sz w:val="20"/>
          <w14:ligatures w14:val="standardContextual"/>
        </w:rPr>
        <w:t xml:space="preserve"> </w:t>
      </w:r>
      <w:r w:rsidRPr="003651A6">
        <w:rPr>
          <w:rFonts w:eastAsia="PMingLiU"/>
          <w:sz w:val="20"/>
          <w14:ligatures w14:val="standardContextual"/>
        </w:rPr>
        <w:t>probe</w:t>
      </w:r>
      <w:r w:rsidRPr="003651A6">
        <w:rPr>
          <w:rFonts w:eastAsia="PMingLiU"/>
          <w:spacing w:val="-2"/>
          <w:sz w:val="20"/>
          <w14:ligatures w14:val="standardContextual"/>
        </w:rPr>
        <w:t xml:space="preserve"> </w:t>
      </w:r>
      <w:r w:rsidRPr="003651A6">
        <w:rPr>
          <w:rFonts w:eastAsia="PMingLiU"/>
          <w:sz w:val="20"/>
          <w14:ligatures w14:val="standardContextual"/>
        </w:rPr>
        <w:t>request</w:t>
      </w:r>
      <w:r w:rsidRPr="003651A6">
        <w:rPr>
          <w:rFonts w:eastAsia="PMingLiU"/>
          <w:spacing w:val="-2"/>
          <w:sz w:val="20"/>
          <w14:ligatures w14:val="standardContextual"/>
        </w:rPr>
        <w:t xml:space="preserve"> </w:t>
      </w:r>
      <w:r w:rsidRPr="003651A6">
        <w:rPr>
          <w:rFonts w:eastAsia="PMingLiU"/>
          <w:sz w:val="20"/>
          <w14:ligatures w14:val="standardContextual"/>
        </w:rPr>
        <w:t>or</w:t>
      </w:r>
      <w:r w:rsidRPr="003651A6">
        <w:rPr>
          <w:rFonts w:eastAsia="PMingLiU"/>
          <w:spacing w:val="-2"/>
          <w:sz w:val="20"/>
          <w14:ligatures w14:val="standardContextual"/>
        </w:rPr>
        <w:t xml:space="preserve"> </w:t>
      </w:r>
      <w:r w:rsidRPr="003651A6">
        <w:rPr>
          <w:rFonts w:eastAsia="PMingLiU"/>
          <w:sz w:val="20"/>
          <w14:ligatures w14:val="standardContextual"/>
        </w:rPr>
        <w:t>a</w:t>
      </w:r>
      <w:r w:rsidRPr="003651A6">
        <w:rPr>
          <w:rFonts w:eastAsia="PMingLiU"/>
          <w:spacing w:val="-2"/>
          <w:sz w:val="20"/>
          <w14:ligatures w14:val="standardContextual"/>
        </w:rPr>
        <w:t xml:space="preserve"> </w:t>
      </w:r>
      <w:r w:rsidRPr="003651A6">
        <w:rPr>
          <w:rFonts w:eastAsia="PMingLiU"/>
          <w:sz w:val="20"/>
          <w14:ligatures w14:val="standardContextual"/>
        </w:rPr>
        <w:t>Deauthentication</w:t>
      </w:r>
      <w:r w:rsidRPr="003651A6">
        <w:rPr>
          <w:rFonts w:eastAsia="PMingLiU"/>
          <w:spacing w:val="-2"/>
          <w:sz w:val="20"/>
          <w14:ligatures w14:val="standardContextual"/>
        </w:rPr>
        <w:t xml:space="preserve"> </w:t>
      </w:r>
      <w:r w:rsidRPr="003651A6">
        <w:rPr>
          <w:rFonts w:eastAsia="PMingLiU"/>
          <w:sz w:val="20"/>
          <w14:ligatures w14:val="standardContextual"/>
        </w:rPr>
        <w:t>frame</w:t>
      </w:r>
      <w:r w:rsidRPr="003651A6">
        <w:rPr>
          <w:rFonts w:eastAsia="PMingLiU"/>
          <w:spacing w:val="-2"/>
          <w:sz w:val="20"/>
          <w14:ligatures w14:val="standardContextual"/>
        </w:rPr>
        <w:t xml:space="preserve"> </w:t>
      </w:r>
      <w:r w:rsidRPr="003651A6">
        <w:rPr>
          <w:rFonts w:eastAsia="PMingLiU"/>
          <w:sz w:val="20"/>
          <w14:ligatures w14:val="standardContextual"/>
        </w:rPr>
        <w:t>or</w:t>
      </w:r>
      <w:r w:rsidRPr="003651A6">
        <w:rPr>
          <w:rFonts w:eastAsia="PMingLiU"/>
          <w:spacing w:val="-2"/>
          <w:sz w:val="20"/>
          <w14:ligatures w14:val="standardContextual"/>
        </w:rPr>
        <w:t xml:space="preserve"> </w:t>
      </w:r>
      <w:r w:rsidRPr="003651A6">
        <w:rPr>
          <w:rFonts w:eastAsia="PMingLiU"/>
          <w:sz w:val="20"/>
          <w14:ligatures w14:val="standardContextual"/>
        </w:rPr>
        <w:t>a</w:t>
      </w:r>
      <w:r w:rsidRPr="003651A6">
        <w:rPr>
          <w:rFonts w:eastAsia="PMingLiU"/>
          <w:spacing w:val="-3"/>
          <w:sz w:val="20"/>
          <w14:ligatures w14:val="standardContextual"/>
        </w:rPr>
        <w:t xml:space="preserve"> </w:t>
      </w:r>
      <w:r w:rsidRPr="003651A6">
        <w:rPr>
          <w:rFonts w:eastAsia="PMingLiU"/>
          <w:sz w:val="20"/>
          <w14:ligatures w14:val="standardContextual"/>
        </w:rPr>
        <w:t>Disassociation</w:t>
      </w:r>
      <w:r w:rsidRPr="003651A6">
        <w:rPr>
          <w:rFonts w:eastAsia="PMingLiU"/>
          <w:spacing w:val="-2"/>
          <w:sz w:val="20"/>
          <w14:ligatures w14:val="standardContextual"/>
        </w:rPr>
        <w:t xml:space="preserve"> </w:t>
      </w:r>
      <w:r w:rsidRPr="003651A6">
        <w:rPr>
          <w:rFonts w:eastAsia="PMingLiU"/>
          <w:sz w:val="20"/>
          <w14:ligatures w14:val="standardContextual"/>
        </w:rPr>
        <w:t>frame</w:t>
      </w:r>
      <w:r w:rsidRPr="003651A6">
        <w:rPr>
          <w:rFonts w:eastAsia="PMingLiU"/>
          <w:spacing w:val="-2"/>
          <w:sz w:val="20"/>
          <w14:ligatures w14:val="standardContextual"/>
        </w:rPr>
        <w:t xml:space="preserve"> </w:t>
      </w:r>
      <w:r w:rsidRPr="003651A6">
        <w:rPr>
          <w:rFonts w:eastAsia="PMingLiU"/>
          <w:sz w:val="20"/>
          <w14:ligatures w14:val="standardContextual"/>
        </w:rPr>
        <w:t>to</w:t>
      </w:r>
      <w:r w:rsidRPr="003651A6">
        <w:rPr>
          <w:rFonts w:eastAsia="PMingLiU"/>
          <w:spacing w:val="-2"/>
          <w:sz w:val="20"/>
          <w14:ligatures w14:val="standardContextual"/>
        </w:rPr>
        <w:t xml:space="preserve"> </w:t>
      </w:r>
      <w:r w:rsidRPr="003651A6">
        <w:rPr>
          <w:rFonts w:eastAsia="PMingLiU"/>
          <w:sz w:val="20"/>
          <w14:ligatures w14:val="standardContextual"/>
        </w:rPr>
        <w:t>any</w:t>
      </w:r>
      <w:r w:rsidRPr="003651A6">
        <w:rPr>
          <w:rFonts w:eastAsia="PMingLiU"/>
          <w:spacing w:val="-2"/>
          <w:sz w:val="20"/>
          <w14:ligatures w14:val="standardContextual"/>
        </w:rPr>
        <w:t xml:space="preserve"> </w:t>
      </w:r>
      <w:r w:rsidRPr="003651A6">
        <w:rPr>
          <w:rFonts w:eastAsia="PMingLiU"/>
          <w:sz w:val="20"/>
          <w14:ligatures w14:val="standardContextual"/>
        </w:rPr>
        <w:t>AP</w:t>
      </w:r>
      <w:r w:rsidRPr="003651A6">
        <w:rPr>
          <w:rFonts w:eastAsia="PMingLiU"/>
          <w:spacing w:val="-2"/>
          <w:sz w:val="20"/>
          <w14:ligatures w14:val="standardContextual"/>
        </w:rPr>
        <w:t xml:space="preserve"> </w:t>
      </w:r>
      <w:r w:rsidRPr="003651A6">
        <w:rPr>
          <w:rFonts w:eastAsia="PMingLiU"/>
          <w:sz w:val="20"/>
          <w14:ligatures w14:val="standardContextual"/>
        </w:rPr>
        <w:t>affiliated</w:t>
      </w:r>
      <w:r w:rsidRPr="003651A6">
        <w:rPr>
          <w:rFonts w:eastAsia="PMingLiU"/>
          <w:spacing w:val="-2"/>
          <w:sz w:val="20"/>
          <w14:ligatures w14:val="standardContextual"/>
        </w:rPr>
        <w:t xml:space="preserve"> </w:t>
      </w:r>
      <w:r w:rsidRPr="003651A6">
        <w:rPr>
          <w:rFonts w:eastAsia="PMingLiU"/>
          <w:sz w:val="20"/>
          <w14:ligatures w14:val="standardContextual"/>
        </w:rPr>
        <w:t>with</w:t>
      </w:r>
      <w:r w:rsidRPr="003651A6">
        <w:rPr>
          <w:rFonts w:eastAsia="PMingLiU"/>
          <w:spacing w:val="-2"/>
          <w:sz w:val="20"/>
          <w14:ligatures w14:val="standardContextual"/>
        </w:rPr>
        <w:t xml:space="preserve"> </w:t>
      </w:r>
      <w:r w:rsidRPr="003651A6">
        <w:rPr>
          <w:rFonts w:eastAsia="PMingLiU"/>
          <w:sz w:val="20"/>
          <w14:ligatures w14:val="standardContextual"/>
        </w:rPr>
        <w:t>the AP</w:t>
      </w:r>
      <w:r w:rsidRPr="003651A6">
        <w:rPr>
          <w:rFonts w:eastAsia="PMingLiU"/>
          <w:spacing w:val="-2"/>
          <w:sz w:val="20"/>
          <w14:ligatures w14:val="standardContextual"/>
        </w:rPr>
        <w:t xml:space="preserve"> </w:t>
      </w:r>
      <w:r w:rsidRPr="003651A6">
        <w:rPr>
          <w:rFonts w:eastAsia="PMingLiU"/>
          <w:sz w:val="20"/>
          <w14:ligatures w14:val="standardContextual"/>
        </w:rPr>
        <w:t>MLD</w:t>
      </w:r>
      <w:r w:rsidRPr="003651A6">
        <w:rPr>
          <w:rFonts w:eastAsia="PMingLiU"/>
          <w:spacing w:val="-2"/>
          <w:sz w:val="20"/>
          <w14:ligatures w14:val="standardContextual"/>
        </w:rPr>
        <w:t xml:space="preserve"> </w:t>
      </w:r>
      <w:r w:rsidRPr="003651A6">
        <w:rPr>
          <w:rFonts w:eastAsia="PMingLiU"/>
          <w:sz w:val="20"/>
          <w14:ligatures w14:val="standardContextual"/>
        </w:rPr>
        <w:t>subject</w:t>
      </w:r>
      <w:r w:rsidRPr="003651A6">
        <w:rPr>
          <w:rFonts w:eastAsia="PMingLiU"/>
          <w:spacing w:val="-2"/>
          <w:sz w:val="20"/>
          <w14:ligatures w14:val="standardContextual"/>
        </w:rPr>
        <w:t xml:space="preserve"> </w:t>
      </w:r>
      <w:r w:rsidRPr="003651A6">
        <w:rPr>
          <w:rFonts w:eastAsia="PMingLiU"/>
          <w:sz w:val="20"/>
          <w14:ligatures w14:val="standardContextual"/>
        </w:rPr>
        <w:t>to</w:t>
      </w:r>
      <w:r w:rsidRPr="003651A6">
        <w:rPr>
          <w:rFonts w:eastAsia="PMingLiU"/>
          <w:spacing w:val="-2"/>
          <w:sz w:val="20"/>
          <w14:ligatures w14:val="standardContextual"/>
        </w:rPr>
        <w:t xml:space="preserve"> </w:t>
      </w:r>
      <w:r w:rsidRPr="003651A6">
        <w:rPr>
          <w:rFonts w:eastAsia="PMingLiU"/>
          <w:sz w:val="20"/>
          <w14:ligatures w14:val="standardContextual"/>
        </w:rPr>
        <w:t>additional</w:t>
      </w:r>
      <w:r w:rsidRPr="003651A6">
        <w:rPr>
          <w:rFonts w:eastAsia="PMingLiU"/>
          <w:spacing w:val="-2"/>
          <w:sz w:val="20"/>
          <w14:ligatures w14:val="standardContextual"/>
        </w:rPr>
        <w:t xml:space="preserve"> </w:t>
      </w:r>
      <w:r w:rsidRPr="003651A6">
        <w:rPr>
          <w:rFonts w:eastAsia="PMingLiU"/>
          <w:sz w:val="20"/>
          <w14:ligatures w14:val="standardContextual"/>
        </w:rPr>
        <w:t>constraints</w:t>
      </w:r>
      <w:r w:rsidRPr="003651A6">
        <w:rPr>
          <w:rFonts w:eastAsia="PMingLiU"/>
          <w:spacing w:val="-2"/>
          <w:sz w:val="20"/>
          <w14:ligatures w14:val="standardContextual"/>
        </w:rPr>
        <w:t xml:space="preserve"> </w:t>
      </w:r>
      <w:r w:rsidRPr="003651A6">
        <w:rPr>
          <w:rFonts w:eastAsia="PMingLiU"/>
          <w:sz w:val="20"/>
          <w14:ligatures w14:val="standardContextual"/>
        </w:rPr>
        <w:t xml:space="preserve">(see </w:t>
      </w:r>
      <w:hyperlink w:anchor="bookmark34" w:history="1">
        <w:r w:rsidRPr="003651A6">
          <w:rPr>
            <w:rFonts w:eastAsia="PMingLiU"/>
            <w:sz w:val="20"/>
            <w14:ligatures w14:val="standardContextual"/>
          </w:rPr>
          <w:t>35.3.7</w:t>
        </w:r>
        <w:r w:rsidRPr="003651A6">
          <w:rPr>
            <w:rFonts w:eastAsia="PMingLiU"/>
            <w:spacing w:val="-2"/>
            <w:sz w:val="20"/>
            <w14:ligatures w14:val="standardContextual"/>
          </w:rPr>
          <w:t xml:space="preserve"> </w:t>
        </w:r>
        <w:r w:rsidRPr="003651A6">
          <w:rPr>
            <w:rFonts w:eastAsia="PMingLiU"/>
            <w:sz w:val="20"/>
            <w14:ligatures w14:val="standardContextual"/>
          </w:rPr>
          <w:t>(Link</w:t>
        </w:r>
        <w:r w:rsidRPr="003651A6">
          <w:rPr>
            <w:rFonts w:eastAsia="PMingLiU"/>
            <w:spacing w:val="-2"/>
            <w:sz w:val="20"/>
            <w14:ligatures w14:val="standardContextual"/>
          </w:rPr>
          <w:t xml:space="preserve"> </w:t>
        </w:r>
        <w:r w:rsidRPr="003651A6">
          <w:rPr>
            <w:rFonts w:eastAsia="PMingLiU"/>
            <w:sz w:val="20"/>
            <w14:ligatures w14:val="standardContextual"/>
          </w:rPr>
          <w:t>management)</w:t>
        </w:r>
      </w:hyperlink>
      <w:r w:rsidRPr="003651A6">
        <w:rPr>
          <w:rFonts w:eastAsia="PMingLiU"/>
          <w:sz w:val="20"/>
          <w14:ligatures w14:val="standardContextual"/>
        </w:rPr>
        <w:t>).</w:t>
      </w:r>
    </w:p>
    <w:p w14:paraId="39F4FCE0" w14:textId="77777777" w:rsidR="00ED1B1A" w:rsidRPr="003651A6" w:rsidRDefault="00ED1B1A" w:rsidP="00526ED0">
      <w:pPr>
        <w:widowControl w:val="0"/>
        <w:kinsoku w:val="0"/>
        <w:overflowPunct w:val="0"/>
        <w:autoSpaceDE w:val="0"/>
        <w:autoSpaceDN w:val="0"/>
        <w:adjustRightInd w:val="0"/>
        <w:spacing w:before="1"/>
        <w:rPr>
          <w:rFonts w:eastAsia="PMingLiU"/>
          <w:sz w:val="21"/>
          <w:szCs w:val="21"/>
          <w14:ligatures w14:val="standardContextual"/>
        </w:rPr>
      </w:pPr>
    </w:p>
    <w:p w14:paraId="0695E4B6" w14:textId="77777777" w:rsidR="00ED1B1A" w:rsidRPr="003651A6" w:rsidRDefault="00ED1B1A" w:rsidP="00526ED0">
      <w:pPr>
        <w:widowControl w:val="0"/>
        <w:kinsoku w:val="0"/>
        <w:overflowPunct w:val="0"/>
        <w:autoSpaceDE w:val="0"/>
        <w:autoSpaceDN w:val="0"/>
        <w:adjustRightInd w:val="0"/>
        <w:spacing w:before="1" w:line="249" w:lineRule="auto"/>
        <w:ind w:right="155"/>
        <w:jc w:val="both"/>
        <w:rPr>
          <w:rFonts w:eastAsia="PMingLiU"/>
          <w:spacing w:val="-2"/>
          <w:sz w:val="20"/>
          <w14:ligatures w14:val="standardContextual"/>
        </w:rPr>
      </w:pPr>
      <w:r w:rsidRPr="003651A6">
        <w:rPr>
          <w:rFonts w:eastAsia="PMingLiU"/>
          <w:sz w:val="20"/>
          <w14:ligatures w14:val="standardContextual"/>
        </w:rPr>
        <w:t xml:space="preserve">An AP MLD may transmit an individually addressed MMPDU that is a Deauthentication frame or a </w:t>
      </w:r>
      <w:r w:rsidRPr="003651A6">
        <w:rPr>
          <w:rFonts w:eastAsia="PMingLiU"/>
          <w:spacing w:val="-2"/>
          <w:sz w:val="20"/>
          <w14:ligatures w14:val="standardContextual"/>
        </w:rPr>
        <w:t>Disassociation</w:t>
      </w:r>
      <w:r w:rsidRPr="003651A6">
        <w:rPr>
          <w:rFonts w:eastAsia="PMingLiU"/>
          <w:spacing w:val="-10"/>
          <w:sz w:val="20"/>
          <w14:ligatures w14:val="standardContextual"/>
        </w:rPr>
        <w:t xml:space="preserve"> </w:t>
      </w:r>
      <w:r w:rsidRPr="003651A6">
        <w:rPr>
          <w:rFonts w:eastAsia="PMingLiU"/>
          <w:spacing w:val="-2"/>
          <w:sz w:val="20"/>
          <w14:ligatures w14:val="standardContextual"/>
        </w:rPr>
        <w:t>frame</w:t>
      </w:r>
      <w:r w:rsidRPr="003651A6">
        <w:rPr>
          <w:rFonts w:eastAsia="PMingLiU"/>
          <w:spacing w:val="-10"/>
          <w:sz w:val="20"/>
          <w14:ligatures w14:val="standardContextual"/>
        </w:rPr>
        <w:t xml:space="preserve"> </w:t>
      </w:r>
      <w:r w:rsidRPr="003651A6">
        <w:rPr>
          <w:rFonts w:eastAsia="PMingLiU"/>
          <w:spacing w:val="-2"/>
          <w:sz w:val="20"/>
          <w14:ligatures w14:val="standardContextual"/>
        </w:rPr>
        <w:t>to</w:t>
      </w:r>
      <w:r w:rsidRPr="003651A6">
        <w:rPr>
          <w:rFonts w:eastAsia="PMingLiU"/>
          <w:spacing w:val="-10"/>
          <w:sz w:val="20"/>
          <w14:ligatures w14:val="standardContextual"/>
        </w:rPr>
        <w:t xml:space="preserve"> </w:t>
      </w:r>
      <w:r w:rsidRPr="003651A6">
        <w:rPr>
          <w:rFonts w:eastAsia="PMingLiU"/>
          <w:spacing w:val="-2"/>
          <w:sz w:val="20"/>
          <w14:ligatures w14:val="standardContextual"/>
        </w:rPr>
        <w:t>any</w:t>
      </w:r>
      <w:r w:rsidRPr="003651A6">
        <w:rPr>
          <w:rFonts w:eastAsia="PMingLiU"/>
          <w:spacing w:val="-10"/>
          <w:sz w:val="20"/>
          <w14:ligatures w14:val="standardContextual"/>
        </w:rPr>
        <w:t xml:space="preserve"> </w:t>
      </w:r>
      <w:r w:rsidRPr="003651A6">
        <w:rPr>
          <w:rFonts w:eastAsia="PMingLiU"/>
          <w:spacing w:val="-2"/>
          <w:sz w:val="20"/>
          <w14:ligatures w14:val="standardContextual"/>
        </w:rPr>
        <w:t>non-AP</w:t>
      </w:r>
      <w:r w:rsidRPr="003651A6">
        <w:rPr>
          <w:rFonts w:eastAsia="PMingLiU"/>
          <w:spacing w:val="-10"/>
          <w:sz w:val="20"/>
          <w14:ligatures w14:val="standardContextual"/>
        </w:rPr>
        <w:t xml:space="preserve"> </w:t>
      </w:r>
      <w:r w:rsidRPr="003651A6">
        <w:rPr>
          <w:rFonts w:eastAsia="PMingLiU"/>
          <w:spacing w:val="-2"/>
          <w:sz w:val="20"/>
          <w14:ligatures w14:val="standardContextual"/>
        </w:rPr>
        <w:t>STA</w:t>
      </w:r>
      <w:r w:rsidRPr="003651A6">
        <w:rPr>
          <w:rFonts w:eastAsia="PMingLiU"/>
          <w:spacing w:val="-10"/>
          <w:sz w:val="20"/>
          <w14:ligatures w14:val="standardContextual"/>
        </w:rPr>
        <w:t xml:space="preserve"> </w:t>
      </w:r>
      <w:r w:rsidRPr="003651A6">
        <w:rPr>
          <w:rFonts w:eastAsia="PMingLiU"/>
          <w:spacing w:val="-2"/>
          <w:sz w:val="20"/>
          <w14:ligatures w14:val="standardContextual"/>
        </w:rPr>
        <w:t>affiliated</w:t>
      </w:r>
      <w:r w:rsidRPr="003651A6">
        <w:rPr>
          <w:rFonts w:eastAsia="PMingLiU"/>
          <w:spacing w:val="-10"/>
          <w:sz w:val="20"/>
          <w14:ligatures w14:val="standardContextual"/>
        </w:rPr>
        <w:t xml:space="preserve"> </w:t>
      </w:r>
      <w:r w:rsidRPr="003651A6">
        <w:rPr>
          <w:rFonts w:eastAsia="PMingLiU"/>
          <w:spacing w:val="-2"/>
          <w:sz w:val="20"/>
          <w14:ligatures w14:val="standardContextual"/>
        </w:rPr>
        <w:t>with</w:t>
      </w:r>
      <w:r w:rsidRPr="003651A6">
        <w:rPr>
          <w:rFonts w:eastAsia="PMingLiU"/>
          <w:spacing w:val="-10"/>
          <w:sz w:val="20"/>
          <w14:ligatures w14:val="standardContextual"/>
        </w:rPr>
        <w:t xml:space="preserve"> </w:t>
      </w:r>
      <w:r w:rsidRPr="003651A6">
        <w:rPr>
          <w:rFonts w:eastAsia="PMingLiU"/>
          <w:spacing w:val="-2"/>
          <w:sz w:val="20"/>
          <w14:ligatures w14:val="standardContextual"/>
        </w:rPr>
        <w:t>the</w:t>
      </w:r>
      <w:r w:rsidRPr="003651A6">
        <w:rPr>
          <w:rFonts w:eastAsia="PMingLiU"/>
          <w:spacing w:val="-10"/>
          <w:sz w:val="20"/>
          <w14:ligatures w14:val="standardContextual"/>
        </w:rPr>
        <w:t xml:space="preserve"> </w:t>
      </w:r>
      <w:r w:rsidRPr="003651A6">
        <w:rPr>
          <w:rFonts w:eastAsia="PMingLiU"/>
          <w:spacing w:val="-2"/>
          <w:sz w:val="20"/>
          <w14:ligatures w14:val="standardContextual"/>
        </w:rPr>
        <w:t>non-AP</w:t>
      </w:r>
      <w:r w:rsidRPr="003651A6">
        <w:rPr>
          <w:rFonts w:eastAsia="PMingLiU"/>
          <w:spacing w:val="-10"/>
          <w:sz w:val="20"/>
          <w14:ligatures w14:val="standardContextual"/>
        </w:rPr>
        <w:t xml:space="preserve"> </w:t>
      </w:r>
      <w:r w:rsidRPr="003651A6">
        <w:rPr>
          <w:rFonts w:eastAsia="PMingLiU"/>
          <w:spacing w:val="-2"/>
          <w:sz w:val="20"/>
          <w14:ligatures w14:val="standardContextual"/>
        </w:rPr>
        <w:t>MLD</w:t>
      </w:r>
      <w:r w:rsidRPr="003651A6">
        <w:rPr>
          <w:rFonts w:eastAsia="PMingLiU"/>
          <w:spacing w:val="-10"/>
          <w:sz w:val="20"/>
          <w14:ligatures w14:val="standardContextual"/>
        </w:rPr>
        <w:t xml:space="preserve"> </w:t>
      </w:r>
      <w:r w:rsidRPr="003651A6">
        <w:rPr>
          <w:rFonts w:eastAsia="PMingLiU"/>
          <w:spacing w:val="-2"/>
          <w:sz w:val="20"/>
          <w14:ligatures w14:val="standardContextual"/>
        </w:rPr>
        <w:t>subject</w:t>
      </w:r>
      <w:r w:rsidRPr="003651A6">
        <w:rPr>
          <w:rFonts w:eastAsia="PMingLiU"/>
          <w:spacing w:val="-10"/>
          <w:sz w:val="20"/>
          <w14:ligatures w14:val="standardContextual"/>
        </w:rPr>
        <w:t xml:space="preserve"> </w:t>
      </w:r>
      <w:r w:rsidRPr="003651A6">
        <w:rPr>
          <w:rFonts w:eastAsia="PMingLiU"/>
          <w:spacing w:val="-2"/>
          <w:sz w:val="20"/>
          <w14:ligatures w14:val="standardContextual"/>
        </w:rPr>
        <w:t>to</w:t>
      </w:r>
      <w:r w:rsidRPr="003651A6">
        <w:rPr>
          <w:rFonts w:eastAsia="PMingLiU"/>
          <w:spacing w:val="-10"/>
          <w:sz w:val="20"/>
          <w14:ligatures w14:val="standardContextual"/>
        </w:rPr>
        <w:t xml:space="preserve"> </w:t>
      </w:r>
      <w:r w:rsidRPr="003651A6">
        <w:rPr>
          <w:rFonts w:eastAsia="PMingLiU"/>
          <w:spacing w:val="-2"/>
          <w:sz w:val="20"/>
          <w14:ligatures w14:val="standardContextual"/>
        </w:rPr>
        <w:t>additional</w:t>
      </w:r>
      <w:r w:rsidRPr="003651A6">
        <w:rPr>
          <w:rFonts w:eastAsia="PMingLiU"/>
          <w:spacing w:val="-10"/>
          <w:sz w:val="20"/>
          <w14:ligatures w14:val="standardContextual"/>
        </w:rPr>
        <w:t xml:space="preserve"> </w:t>
      </w:r>
      <w:r w:rsidRPr="003651A6">
        <w:rPr>
          <w:rFonts w:eastAsia="PMingLiU"/>
          <w:spacing w:val="-2"/>
          <w:sz w:val="20"/>
          <w14:ligatures w14:val="standardContextual"/>
        </w:rPr>
        <w:t>constraints</w:t>
      </w:r>
      <w:r w:rsidRPr="003651A6">
        <w:rPr>
          <w:rFonts w:eastAsia="PMingLiU"/>
          <w:spacing w:val="-9"/>
          <w:sz w:val="20"/>
          <w14:ligatures w14:val="standardContextual"/>
        </w:rPr>
        <w:t xml:space="preserve"> </w:t>
      </w:r>
      <w:r w:rsidRPr="003651A6">
        <w:rPr>
          <w:rFonts w:eastAsia="PMingLiU"/>
          <w:spacing w:val="-2"/>
          <w:sz w:val="20"/>
          <w14:ligatures w14:val="standardContextual"/>
        </w:rPr>
        <w:t>(see</w:t>
      </w:r>
    </w:p>
    <w:p w14:paraId="3F73CA99" w14:textId="77777777" w:rsidR="00ED1B1A" w:rsidRPr="003651A6" w:rsidRDefault="00ED1B1A" w:rsidP="00526ED0">
      <w:pPr>
        <w:widowControl w:val="0"/>
        <w:kinsoku w:val="0"/>
        <w:overflowPunct w:val="0"/>
        <w:autoSpaceDE w:val="0"/>
        <w:autoSpaceDN w:val="0"/>
        <w:adjustRightInd w:val="0"/>
        <w:spacing w:before="1"/>
        <w:rPr>
          <w:rFonts w:eastAsia="PMingLiU"/>
          <w:spacing w:val="-2"/>
          <w:sz w:val="20"/>
          <w14:ligatures w14:val="standardContextual"/>
        </w:rPr>
      </w:pPr>
      <w:hyperlink w:anchor="bookmark34" w:history="1">
        <w:r w:rsidRPr="003651A6">
          <w:rPr>
            <w:rFonts w:eastAsia="PMingLiU"/>
            <w:spacing w:val="-2"/>
            <w:sz w:val="20"/>
            <w14:ligatures w14:val="standardContextual"/>
          </w:rPr>
          <w:t>35.3.7</w:t>
        </w:r>
        <w:r w:rsidRPr="003651A6">
          <w:rPr>
            <w:rFonts w:eastAsia="PMingLiU"/>
            <w:spacing w:val="-9"/>
            <w:sz w:val="20"/>
            <w14:ligatures w14:val="standardContextual"/>
          </w:rPr>
          <w:t xml:space="preserve"> </w:t>
        </w:r>
        <w:r w:rsidRPr="003651A6">
          <w:rPr>
            <w:rFonts w:eastAsia="PMingLiU"/>
            <w:spacing w:val="-2"/>
            <w:sz w:val="20"/>
            <w14:ligatures w14:val="standardContextual"/>
          </w:rPr>
          <w:t>(Link</w:t>
        </w:r>
        <w:r w:rsidRPr="003651A6">
          <w:rPr>
            <w:rFonts w:eastAsia="PMingLiU"/>
            <w:spacing w:val="-8"/>
            <w:sz w:val="20"/>
            <w14:ligatures w14:val="standardContextual"/>
          </w:rPr>
          <w:t xml:space="preserve"> </w:t>
        </w:r>
        <w:r w:rsidRPr="003651A6">
          <w:rPr>
            <w:rFonts w:eastAsia="PMingLiU"/>
            <w:spacing w:val="-2"/>
            <w:sz w:val="20"/>
            <w14:ligatures w14:val="standardContextual"/>
          </w:rPr>
          <w:t>management)</w:t>
        </w:r>
      </w:hyperlink>
      <w:r w:rsidRPr="003651A6">
        <w:rPr>
          <w:rFonts w:eastAsia="PMingLiU"/>
          <w:spacing w:val="-2"/>
          <w:sz w:val="20"/>
          <w14:ligatures w14:val="standardContextual"/>
        </w:rPr>
        <w:t>).</w:t>
      </w:r>
    </w:p>
    <w:p w14:paraId="58301710" w14:textId="77777777" w:rsidR="00ED1B1A" w:rsidRPr="003651A6" w:rsidRDefault="00ED1B1A" w:rsidP="00526ED0">
      <w:pPr>
        <w:widowControl w:val="0"/>
        <w:kinsoku w:val="0"/>
        <w:overflowPunct w:val="0"/>
        <w:autoSpaceDE w:val="0"/>
        <w:autoSpaceDN w:val="0"/>
        <w:adjustRightInd w:val="0"/>
        <w:spacing w:before="9"/>
        <w:rPr>
          <w:rFonts w:eastAsia="PMingLiU"/>
          <w:sz w:val="21"/>
          <w:szCs w:val="21"/>
          <w14:ligatures w14:val="standardContextual"/>
        </w:rPr>
      </w:pPr>
    </w:p>
    <w:p w14:paraId="47F1A597" w14:textId="77777777" w:rsidR="00ED1B1A" w:rsidRPr="003651A6" w:rsidRDefault="00ED1B1A" w:rsidP="00526ED0">
      <w:pPr>
        <w:widowControl w:val="0"/>
        <w:kinsoku w:val="0"/>
        <w:overflowPunct w:val="0"/>
        <w:autoSpaceDE w:val="0"/>
        <w:autoSpaceDN w:val="0"/>
        <w:adjustRightInd w:val="0"/>
        <w:spacing w:line="249" w:lineRule="auto"/>
        <w:ind w:right="155"/>
        <w:jc w:val="both"/>
        <w:rPr>
          <w:rFonts w:eastAsia="PMingLiU"/>
          <w:spacing w:val="-2"/>
          <w:sz w:val="20"/>
          <w14:ligatures w14:val="standardContextual"/>
        </w:rPr>
      </w:pPr>
      <w:r w:rsidRPr="003651A6">
        <w:rPr>
          <w:rFonts w:eastAsia="PMingLiU"/>
          <w:sz w:val="20"/>
          <w14:ligatures w14:val="standardContextual"/>
        </w:rPr>
        <w:t xml:space="preserve">An MLD may transmit an individually addressed MMPDU that is a Class 3 frame that is intended for an associated MLD to any STA affiliated with the associated MLD operating on a setup link through an STA affiliated with the MLD operating on the setup link subject to additional constraints (see </w:t>
      </w:r>
      <w:hyperlink w:anchor="bookmark34" w:history="1">
        <w:r w:rsidRPr="003651A6">
          <w:rPr>
            <w:rFonts w:eastAsia="PMingLiU"/>
            <w:sz w:val="20"/>
            <w14:ligatures w14:val="standardContextual"/>
          </w:rPr>
          <w:t>35.3.7 (Link</w:t>
        </w:r>
      </w:hyperlink>
      <w:r w:rsidRPr="003651A6">
        <w:rPr>
          <w:rFonts w:eastAsia="PMingLiU"/>
          <w:sz w:val="20"/>
          <w14:ligatures w14:val="standardContextual"/>
        </w:rPr>
        <w:t xml:space="preserve"> </w:t>
      </w:r>
      <w:hyperlink w:anchor="bookmark34" w:history="1">
        <w:r w:rsidRPr="003651A6">
          <w:rPr>
            <w:rFonts w:eastAsia="PMingLiU"/>
            <w:spacing w:val="-2"/>
            <w:sz w:val="20"/>
            <w14:ligatures w14:val="standardContextual"/>
          </w:rPr>
          <w:t>management)</w:t>
        </w:r>
      </w:hyperlink>
      <w:r w:rsidRPr="003651A6">
        <w:rPr>
          <w:rFonts w:eastAsia="PMingLiU"/>
          <w:spacing w:val="-2"/>
          <w:sz w:val="20"/>
          <w14:ligatures w14:val="standardContextual"/>
        </w:rPr>
        <w:t>).</w:t>
      </w:r>
    </w:p>
    <w:p w14:paraId="1C6A7776" w14:textId="77777777" w:rsidR="00ED1B1A" w:rsidRPr="003651A6" w:rsidRDefault="00ED1B1A" w:rsidP="00526ED0">
      <w:pPr>
        <w:widowControl w:val="0"/>
        <w:kinsoku w:val="0"/>
        <w:overflowPunct w:val="0"/>
        <w:autoSpaceDE w:val="0"/>
        <w:autoSpaceDN w:val="0"/>
        <w:adjustRightInd w:val="0"/>
        <w:spacing w:before="1"/>
        <w:rPr>
          <w:rFonts w:eastAsia="PMingLiU"/>
          <w:sz w:val="21"/>
          <w:szCs w:val="21"/>
          <w14:ligatures w14:val="standardContextual"/>
        </w:rPr>
      </w:pPr>
    </w:p>
    <w:p w14:paraId="3B75A908" w14:textId="77777777" w:rsidR="00ED1B1A" w:rsidRPr="003651A6" w:rsidRDefault="00ED1B1A" w:rsidP="00ED1B1A">
      <w:pPr>
        <w:widowControl w:val="0"/>
        <w:numPr>
          <w:ilvl w:val="3"/>
          <w:numId w:val="5"/>
        </w:numPr>
        <w:tabs>
          <w:tab w:val="left" w:pos="1047"/>
        </w:tabs>
        <w:kinsoku w:val="0"/>
        <w:overflowPunct w:val="0"/>
        <w:autoSpaceDE w:val="0"/>
        <w:autoSpaceDN w:val="0"/>
        <w:adjustRightInd w:val="0"/>
        <w:ind w:left="1047" w:hanging="887"/>
        <w:outlineLvl w:val="1"/>
        <w:rPr>
          <w:rFonts w:ascii="Arial" w:eastAsia="PMingLiU" w:hAnsi="Arial" w:cs="Arial"/>
          <w:b/>
          <w:bCs/>
          <w:color w:val="000000"/>
          <w:spacing w:val="-5"/>
          <w:sz w:val="20"/>
          <w14:ligatures w14:val="standardContextual"/>
        </w:rPr>
      </w:pPr>
      <w:bookmarkStart w:id="24" w:name="35.3.14.2_QMF"/>
      <w:bookmarkEnd w:id="24"/>
      <w:r w:rsidRPr="003651A6">
        <w:rPr>
          <w:rFonts w:ascii="Arial" w:eastAsia="PMingLiU" w:hAnsi="Arial" w:cs="Arial"/>
          <w:b/>
          <w:bCs/>
          <w:spacing w:val="-5"/>
          <w:sz w:val="20"/>
          <w14:ligatures w14:val="standardContextual"/>
        </w:rPr>
        <w:t>QMF</w:t>
      </w:r>
    </w:p>
    <w:p w14:paraId="2BE27678" w14:textId="77777777" w:rsidR="00ED1B1A" w:rsidRPr="003651A6" w:rsidRDefault="00ED1B1A" w:rsidP="00526ED0">
      <w:pPr>
        <w:widowControl w:val="0"/>
        <w:kinsoku w:val="0"/>
        <w:overflowPunct w:val="0"/>
        <w:autoSpaceDE w:val="0"/>
        <w:autoSpaceDN w:val="0"/>
        <w:adjustRightInd w:val="0"/>
        <w:spacing w:before="9"/>
        <w:rPr>
          <w:rFonts w:ascii="Arial" w:eastAsia="PMingLiU" w:hAnsi="Arial" w:cs="Arial"/>
          <w:b/>
          <w:bCs/>
          <w:sz w:val="21"/>
          <w:szCs w:val="21"/>
          <w14:ligatures w14:val="standardContextual"/>
        </w:rPr>
      </w:pPr>
    </w:p>
    <w:p w14:paraId="29E795EA" w14:textId="77777777" w:rsidR="00ED1B1A" w:rsidRPr="003651A6" w:rsidRDefault="00ED1B1A" w:rsidP="00526ED0">
      <w:pPr>
        <w:widowControl w:val="0"/>
        <w:kinsoku w:val="0"/>
        <w:overflowPunct w:val="0"/>
        <w:autoSpaceDE w:val="0"/>
        <w:autoSpaceDN w:val="0"/>
        <w:adjustRightInd w:val="0"/>
        <w:rPr>
          <w:rFonts w:eastAsia="PMingLiU"/>
          <w:spacing w:val="-4"/>
          <w:sz w:val="20"/>
          <w14:ligatures w14:val="standardContextual"/>
        </w:rPr>
      </w:pPr>
      <w:r w:rsidRPr="003651A6">
        <w:rPr>
          <w:rFonts w:eastAsia="PMingLiU"/>
          <w:spacing w:val="-4"/>
          <w:sz w:val="20"/>
          <w14:ligatures w14:val="standardContextual"/>
        </w:rPr>
        <w:t>All</w:t>
      </w:r>
      <w:r w:rsidRPr="003651A6">
        <w:rPr>
          <w:rFonts w:eastAsia="PMingLiU"/>
          <w:spacing w:val="-1"/>
          <w:sz w:val="20"/>
          <w14:ligatures w14:val="standardContextual"/>
        </w:rPr>
        <w:t xml:space="preserve"> </w:t>
      </w:r>
      <w:r w:rsidRPr="003651A6">
        <w:rPr>
          <w:rFonts w:eastAsia="PMingLiU"/>
          <w:spacing w:val="-4"/>
          <w:sz w:val="20"/>
          <w14:ligatures w14:val="standardContextual"/>
        </w:rPr>
        <w:t>affiliated</w:t>
      </w:r>
      <w:r w:rsidRPr="003651A6">
        <w:rPr>
          <w:rFonts w:eastAsia="PMingLiU"/>
          <w:spacing w:val="-2"/>
          <w:sz w:val="20"/>
          <w14:ligatures w14:val="standardContextual"/>
        </w:rPr>
        <w:t xml:space="preserve"> </w:t>
      </w:r>
      <w:r w:rsidRPr="003651A6">
        <w:rPr>
          <w:rFonts w:eastAsia="PMingLiU"/>
          <w:spacing w:val="-4"/>
          <w:sz w:val="20"/>
          <w14:ligatures w14:val="standardContextual"/>
        </w:rPr>
        <w:t>STAs</w:t>
      </w:r>
      <w:r w:rsidRPr="003651A6">
        <w:rPr>
          <w:rFonts w:eastAsia="PMingLiU"/>
          <w:spacing w:val="-1"/>
          <w:sz w:val="20"/>
          <w14:ligatures w14:val="standardContextual"/>
        </w:rPr>
        <w:t xml:space="preserve"> </w:t>
      </w:r>
      <w:r w:rsidRPr="003651A6">
        <w:rPr>
          <w:rFonts w:eastAsia="PMingLiU"/>
          <w:spacing w:val="-4"/>
          <w:sz w:val="20"/>
          <w14:ligatures w14:val="standardContextual"/>
        </w:rPr>
        <w:t>of</w:t>
      </w:r>
      <w:r w:rsidRPr="003651A6">
        <w:rPr>
          <w:rFonts w:eastAsia="PMingLiU"/>
          <w:spacing w:val="-1"/>
          <w:sz w:val="20"/>
          <w14:ligatures w14:val="standardContextual"/>
        </w:rPr>
        <w:t xml:space="preserve"> </w:t>
      </w:r>
      <w:r w:rsidRPr="003651A6">
        <w:rPr>
          <w:rFonts w:eastAsia="PMingLiU"/>
          <w:spacing w:val="-4"/>
          <w:sz w:val="20"/>
          <w14:ligatures w14:val="standardContextual"/>
        </w:rPr>
        <w:t>an</w:t>
      </w:r>
      <w:r w:rsidRPr="003651A6">
        <w:rPr>
          <w:rFonts w:eastAsia="PMingLiU"/>
          <w:spacing w:val="-2"/>
          <w:sz w:val="20"/>
          <w14:ligatures w14:val="standardContextual"/>
        </w:rPr>
        <w:t xml:space="preserve"> </w:t>
      </w:r>
      <w:r w:rsidRPr="003651A6">
        <w:rPr>
          <w:rFonts w:eastAsia="PMingLiU"/>
          <w:spacing w:val="-4"/>
          <w:sz w:val="20"/>
          <w14:ligatures w14:val="standardContextual"/>
        </w:rPr>
        <w:t>MLD</w:t>
      </w:r>
      <w:r w:rsidRPr="003651A6">
        <w:rPr>
          <w:rFonts w:eastAsia="PMingLiU"/>
          <w:spacing w:val="-1"/>
          <w:sz w:val="20"/>
          <w14:ligatures w14:val="standardContextual"/>
        </w:rPr>
        <w:t xml:space="preserve"> </w:t>
      </w:r>
      <w:r w:rsidRPr="003651A6">
        <w:rPr>
          <w:rFonts w:eastAsia="PMingLiU"/>
          <w:spacing w:val="-4"/>
          <w:sz w:val="20"/>
          <w14:ligatures w14:val="standardContextual"/>
        </w:rPr>
        <w:t>shall</w:t>
      </w:r>
      <w:r w:rsidRPr="003651A6">
        <w:rPr>
          <w:rFonts w:eastAsia="PMingLiU"/>
          <w:spacing w:val="-1"/>
          <w:sz w:val="20"/>
          <w14:ligatures w14:val="standardContextual"/>
        </w:rPr>
        <w:t xml:space="preserve"> </w:t>
      </w:r>
      <w:r w:rsidRPr="003651A6">
        <w:rPr>
          <w:rFonts w:eastAsia="PMingLiU"/>
          <w:spacing w:val="-4"/>
          <w:sz w:val="20"/>
          <w14:ligatures w14:val="standardContextual"/>
        </w:rPr>
        <w:t>set</w:t>
      </w:r>
      <w:r w:rsidRPr="003651A6">
        <w:rPr>
          <w:rFonts w:eastAsia="PMingLiU"/>
          <w:spacing w:val="-1"/>
          <w:sz w:val="20"/>
          <w14:ligatures w14:val="standardContextual"/>
        </w:rPr>
        <w:t xml:space="preserve"> </w:t>
      </w:r>
      <w:r w:rsidRPr="003651A6">
        <w:rPr>
          <w:rFonts w:eastAsia="PMingLiU"/>
          <w:spacing w:val="-4"/>
          <w:sz w:val="20"/>
          <w14:ligatures w14:val="standardContextual"/>
        </w:rPr>
        <w:t>dot11QMFActivated</w:t>
      </w:r>
      <w:r w:rsidRPr="003651A6">
        <w:rPr>
          <w:rFonts w:eastAsia="PMingLiU"/>
          <w:spacing w:val="-2"/>
          <w:sz w:val="20"/>
          <w14:ligatures w14:val="standardContextual"/>
        </w:rPr>
        <w:t xml:space="preserve"> </w:t>
      </w:r>
      <w:r w:rsidRPr="003651A6">
        <w:rPr>
          <w:rFonts w:eastAsia="PMingLiU"/>
          <w:spacing w:val="-4"/>
          <w:sz w:val="20"/>
          <w14:ligatures w14:val="standardContextual"/>
        </w:rPr>
        <w:t>to</w:t>
      </w:r>
      <w:r w:rsidRPr="003651A6">
        <w:rPr>
          <w:rFonts w:eastAsia="PMingLiU"/>
          <w:spacing w:val="-2"/>
          <w:sz w:val="20"/>
          <w14:ligatures w14:val="standardContextual"/>
        </w:rPr>
        <w:t xml:space="preserve"> </w:t>
      </w:r>
      <w:r w:rsidRPr="003651A6">
        <w:rPr>
          <w:rFonts w:eastAsia="PMingLiU"/>
          <w:spacing w:val="-4"/>
          <w:sz w:val="20"/>
          <w14:ligatures w14:val="standardContextual"/>
        </w:rPr>
        <w:t>the</w:t>
      </w:r>
      <w:r w:rsidRPr="003651A6">
        <w:rPr>
          <w:rFonts w:eastAsia="PMingLiU"/>
          <w:spacing w:val="-1"/>
          <w:sz w:val="20"/>
          <w14:ligatures w14:val="standardContextual"/>
        </w:rPr>
        <w:t xml:space="preserve"> </w:t>
      </w:r>
      <w:r w:rsidRPr="003651A6">
        <w:rPr>
          <w:rFonts w:eastAsia="PMingLiU"/>
          <w:spacing w:val="-4"/>
          <w:sz w:val="20"/>
          <w14:ligatures w14:val="standardContextual"/>
        </w:rPr>
        <w:t>same</w:t>
      </w:r>
      <w:r w:rsidRPr="003651A6">
        <w:rPr>
          <w:rFonts w:eastAsia="PMingLiU"/>
          <w:spacing w:val="-1"/>
          <w:sz w:val="20"/>
          <w14:ligatures w14:val="standardContextual"/>
        </w:rPr>
        <w:t xml:space="preserve"> </w:t>
      </w:r>
      <w:r w:rsidRPr="003651A6">
        <w:rPr>
          <w:rFonts w:eastAsia="PMingLiU"/>
          <w:spacing w:val="-4"/>
          <w:sz w:val="20"/>
          <w14:ligatures w14:val="standardContextual"/>
        </w:rPr>
        <w:t>value.</w:t>
      </w:r>
    </w:p>
    <w:p w14:paraId="346EEDF4" w14:textId="77777777" w:rsidR="00ED1B1A" w:rsidRPr="003651A6" w:rsidRDefault="00ED1B1A" w:rsidP="00526ED0">
      <w:pPr>
        <w:widowControl w:val="0"/>
        <w:kinsoku w:val="0"/>
        <w:overflowPunct w:val="0"/>
        <w:autoSpaceDE w:val="0"/>
        <w:autoSpaceDN w:val="0"/>
        <w:adjustRightInd w:val="0"/>
        <w:spacing w:before="8"/>
        <w:rPr>
          <w:rFonts w:eastAsia="PMingLiU"/>
          <w:sz w:val="21"/>
          <w:szCs w:val="21"/>
          <w14:ligatures w14:val="standardContextual"/>
        </w:rPr>
      </w:pPr>
    </w:p>
    <w:p w14:paraId="1EAB691B" w14:textId="77777777" w:rsidR="00ED1B1A" w:rsidRPr="003651A6" w:rsidRDefault="00ED1B1A" w:rsidP="00526ED0">
      <w:pPr>
        <w:widowControl w:val="0"/>
        <w:kinsoku w:val="0"/>
        <w:overflowPunct w:val="0"/>
        <w:autoSpaceDE w:val="0"/>
        <w:autoSpaceDN w:val="0"/>
        <w:adjustRightInd w:val="0"/>
        <w:spacing w:before="1"/>
        <w:rPr>
          <w:rFonts w:eastAsia="PMingLiU"/>
          <w:spacing w:val="-4"/>
          <w:sz w:val="20"/>
          <w14:ligatures w14:val="standardContextual"/>
        </w:rPr>
      </w:pPr>
      <w:r w:rsidRPr="003651A6">
        <w:rPr>
          <w:rFonts w:eastAsia="PMingLiU"/>
          <w:spacing w:val="-4"/>
          <w:sz w:val="20"/>
          <w14:ligatures w14:val="standardContextual"/>
        </w:rPr>
        <w:t>All</w:t>
      </w:r>
      <w:r w:rsidRPr="003651A6">
        <w:rPr>
          <w:rFonts w:eastAsia="PMingLiU"/>
          <w:spacing w:val="1"/>
          <w:sz w:val="20"/>
          <w14:ligatures w14:val="standardContextual"/>
        </w:rPr>
        <w:t xml:space="preserve"> </w:t>
      </w:r>
      <w:r w:rsidRPr="003651A6">
        <w:rPr>
          <w:rFonts w:eastAsia="PMingLiU"/>
          <w:spacing w:val="-4"/>
          <w:sz w:val="20"/>
          <w14:ligatures w14:val="standardContextual"/>
        </w:rPr>
        <w:t>affiliated</w:t>
      </w:r>
      <w:r w:rsidRPr="003651A6">
        <w:rPr>
          <w:rFonts w:eastAsia="PMingLiU"/>
          <w:sz w:val="20"/>
          <w14:ligatures w14:val="standardContextual"/>
        </w:rPr>
        <w:t xml:space="preserve"> </w:t>
      </w:r>
      <w:r w:rsidRPr="003651A6">
        <w:rPr>
          <w:rFonts w:eastAsia="PMingLiU"/>
          <w:spacing w:val="-4"/>
          <w:sz w:val="20"/>
          <w14:ligatures w14:val="standardContextual"/>
        </w:rPr>
        <w:t>STAs</w:t>
      </w:r>
      <w:r w:rsidRPr="003651A6">
        <w:rPr>
          <w:rFonts w:eastAsia="PMingLiU"/>
          <w:spacing w:val="1"/>
          <w:sz w:val="20"/>
          <w14:ligatures w14:val="standardContextual"/>
        </w:rPr>
        <w:t xml:space="preserve"> </w:t>
      </w:r>
      <w:r w:rsidRPr="003651A6">
        <w:rPr>
          <w:rFonts w:eastAsia="PMingLiU"/>
          <w:spacing w:val="-4"/>
          <w:sz w:val="20"/>
          <w14:ligatures w14:val="standardContextual"/>
        </w:rPr>
        <w:t>of</w:t>
      </w:r>
      <w:r w:rsidRPr="003651A6">
        <w:rPr>
          <w:rFonts w:eastAsia="PMingLiU"/>
          <w:spacing w:val="2"/>
          <w:sz w:val="20"/>
          <w14:ligatures w14:val="standardContextual"/>
        </w:rPr>
        <w:t xml:space="preserve"> </w:t>
      </w:r>
      <w:r w:rsidRPr="003651A6">
        <w:rPr>
          <w:rFonts w:eastAsia="PMingLiU"/>
          <w:spacing w:val="-4"/>
          <w:sz w:val="20"/>
          <w14:ligatures w14:val="standardContextual"/>
        </w:rPr>
        <w:t>an</w:t>
      </w:r>
      <w:r w:rsidRPr="003651A6">
        <w:rPr>
          <w:rFonts w:eastAsia="PMingLiU"/>
          <w:sz w:val="20"/>
          <w14:ligatures w14:val="standardContextual"/>
        </w:rPr>
        <w:t xml:space="preserve"> </w:t>
      </w:r>
      <w:r w:rsidRPr="003651A6">
        <w:rPr>
          <w:rFonts w:eastAsia="PMingLiU"/>
          <w:spacing w:val="-4"/>
          <w:sz w:val="20"/>
          <w14:ligatures w14:val="standardContextual"/>
        </w:rPr>
        <w:t>MLD</w:t>
      </w:r>
      <w:r w:rsidRPr="003651A6">
        <w:rPr>
          <w:rFonts w:eastAsia="PMingLiU"/>
          <w:spacing w:val="1"/>
          <w:sz w:val="20"/>
          <w14:ligatures w14:val="standardContextual"/>
        </w:rPr>
        <w:t xml:space="preserve"> </w:t>
      </w:r>
      <w:r w:rsidRPr="003651A6">
        <w:rPr>
          <w:rFonts w:eastAsia="PMingLiU"/>
          <w:spacing w:val="-4"/>
          <w:sz w:val="20"/>
          <w14:ligatures w14:val="standardContextual"/>
        </w:rPr>
        <w:t>shall</w:t>
      </w:r>
      <w:r w:rsidRPr="003651A6">
        <w:rPr>
          <w:rFonts w:eastAsia="PMingLiU"/>
          <w:spacing w:val="2"/>
          <w:sz w:val="20"/>
          <w14:ligatures w14:val="standardContextual"/>
        </w:rPr>
        <w:t xml:space="preserve"> </w:t>
      </w:r>
      <w:r w:rsidRPr="003651A6">
        <w:rPr>
          <w:rFonts w:eastAsia="PMingLiU"/>
          <w:spacing w:val="-4"/>
          <w:sz w:val="20"/>
          <w14:ligatures w14:val="standardContextual"/>
        </w:rPr>
        <w:t>set</w:t>
      </w:r>
      <w:r w:rsidRPr="003651A6">
        <w:rPr>
          <w:rFonts w:eastAsia="PMingLiU"/>
          <w:spacing w:val="1"/>
          <w:sz w:val="20"/>
          <w14:ligatures w14:val="standardContextual"/>
        </w:rPr>
        <w:t xml:space="preserve"> </w:t>
      </w:r>
      <w:r w:rsidRPr="003651A6">
        <w:rPr>
          <w:rFonts w:eastAsia="PMingLiU"/>
          <w:spacing w:val="-4"/>
          <w:sz w:val="20"/>
          <w14:ligatures w14:val="standardContextual"/>
        </w:rPr>
        <w:t>dot11QMFReconfigurationActivated</w:t>
      </w:r>
      <w:r w:rsidRPr="003651A6">
        <w:rPr>
          <w:rFonts w:eastAsia="PMingLiU"/>
          <w:spacing w:val="1"/>
          <w:sz w:val="20"/>
          <w14:ligatures w14:val="standardContextual"/>
        </w:rPr>
        <w:t xml:space="preserve"> </w:t>
      </w:r>
      <w:r w:rsidRPr="003651A6">
        <w:rPr>
          <w:rFonts w:eastAsia="PMingLiU"/>
          <w:spacing w:val="-4"/>
          <w:sz w:val="20"/>
          <w14:ligatures w14:val="standardContextual"/>
        </w:rPr>
        <w:t>to</w:t>
      </w:r>
      <w:r w:rsidRPr="003651A6">
        <w:rPr>
          <w:rFonts w:eastAsia="PMingLiU"/>
          <w:spacing w:val="1"/>
          <w:sz w:val="20"/>
          <w14:ligatures w14:val="standardContextual"/>
        </w:rPr>
        <w:t xml:space="preserve"> </w:t>
      </w:r>
      <w:r w:rsidRPr="003651A6">
        <w:rPr>
          <w:rFonts w:eastAsia="PMingLiU"/>
          <w:spacing w:val="-4"/>
          <w:sz w:val="20"/>
          <w14:ligatures w14:val="standardContextual"/>
        </w:rPr>
        <w:t>the</w:t>
      </w:r>
      <w:r w:rsidRPr="003651A6">
        <w:rPr>
          <w:rFonts w:eastAsia="PMingLiU"/>
          <w:spacing w:val="1"/>
          <w:sz w:val="20"/>
          <w14:ligatures w14:val="standardContextual"/>
        </w:rPr>
        <w:t xml:space="preserve"> </w:t>
      </w:r>
      <w:r w:rsidRPr="003651A6">
        <w:rPr>
          <w:rFonts w:eastAsia="PMingLiU"/>
          <w:spacing w:val="-4"/>
          <w:sz w:val="20"/>
          <w14:ligatures w14:val="standardContextual"/>
        </w:rPr>
        <w:t>same</w:t>
      </w:r>
      <w:r w:rsidRPr="003651A6">
        <w:rPr>
          <w:rFonts w:eastAsia="PMingLiU"/>
          <w:spacing w:val="1"/>
          <w:sz w:val="20"/>
          <w14:ligatures w14:val="standardContextual"/>
        </w:rPr>
        <w:t xml:space="preserve"> </w:t>
      </w:r>
      <w:r w:rsidRPr="003651A6">
        <w:rPr>
          <w:rFonts w:eastAsia="PMingLiU"/>
          <w:spacing w:val="-4"/>
          <w:sz w:val="20"/>
          <w14:ligatures w14:val="standardContextual"/>
        </w:rPr>
        <w:t>value.</w:t>
      </w:r>
    </w:p>
    <w:p w14:paraId="30EC04E1" w14:textId="77777777" w:rsidR="00ED1B1A" w:rsidRPr="003651A6" w:rsidRDefault="00ED1B1A" w:rsidP="00526ED0">
      <w:pPr>
        <w:widowControl w:val="0"/>
        <w:kinsoku w:val="0"/>
        <w:overflowPunct w:val="0"/>
        <w:autoSpaceDE w:val="0"/>
        <w:autoSpaceDN w:val="0"/>
        <w:adjustRightInd w:val="0"/>
        <w:spacing w:before="8"/>
        <w:rPr>
          <w:rFonts w:eastAsia="PMingLiU"/>
          <w:sz w:val="21"/>
          <w:szCs w:val="21"/>
          <w14:ligatures w14:val="standardContextual"/>
        </w:rPr>
      </w:pPr>
    </w:p>
    <w:p w14:paraId="6983FDEF" w14:textId="77777777" w:rsidR="00ED1B1A" w:rsidRPr="003651A6" w:rsidRDefault="00ED1B1A" w:rsidP="00526ED0">
      <w:pPr>
        <w:widowControl w:val="0"/>
        <w:kinsoku w:val="0"/>
        <w:overflowPunct w:val="0"/>
        <w:autoSpaceDE w:val="0"/>
        <w:autoSpaceDN w:val="0"/>
        <w:adjustRightInd w:val="0"/>
        <w:spacing w:line="249" w:lineRule="auto"/>
        <w:ind w:right="156"/>
        <w:jc w:val="both"/>
        <w:rPr>
          <w:rFonts w:eastAsia="PMingLiU"/>
          <w:sz w:val="20"/>
          <w14:ligatures w14:val="standardContextual"/>
        </w:rPr>
      </w:pPr>
      <w:r w:rsidRPr="003651A6">
        <w:rPr>
          <w:rFonts w:eastAsia="PMingLiU"/>
          <w:spacing w:val="-2"/>
          <w:sz w:val="20"/>
          <w14:ligatures w14:val="standardContextual"/>
        </w:rPr>
        <w:t>If</w:t>
      </w:r>
      <w:r w:rsidRPr="003651A6">
        <w:rPr>
          <w:rFonts w:eastAsia="PMingLiU"/>
          <w:spacing w:val="-11"/>
          <w:sz w:val="20"/>
          <w14:ligatures w14:val="standardContextual"/>
        </w:rPr>
        <w:t xml:space="preserve"> </w:t>
      </w:r>
      <w:r w:rsidRPr="003651A6">
        <w:rPr>
          <w:rFonts w:eastAsia="PMingLiU"/>
          <w:spacing w:val="-2"/>
          <w:sz w:val="20"/>
          <w14:ligatures w14:val="standardContextual"/>
        </w:rPr>
        <w:t>all</w:t>
      </w:r>
      <w:r w:rsidRPr="003651A6">
        <w:rPr>
          <w:rFonts w:eastAsia="PMingLiU"/>
          <w:spacing w:val="-10"/>
          <w:sz w:val="20"/>
          <w14:ligatures w14:val="standardContextual"/>
        </w:rPr>
        <w:t xml:space="preserve"> </w:t>
      </w:r>
      <w:r w:rsidRPr="003651A6">
        <w:rPr>
          <w:rFonts w:eastAsia="PMingLiU"/>
          <w:spacing w:val="-2"/>
          <w:sz w:val="20"/>
          <w14:ligatures w14:val="standardContextual"/>
        </w:rPr>
        <w:t>affiliated</w:t>
      </w:r>
      <w:r w:rsidRPr="003651A6">
        <w:rPr>
          <w:rFonts w:eastAsia="PMingLiU"/>
          <w:spacing w:val="-9"/>
          <w:sz w:val="20"/>
          <w14:ligatures w14:val="standardContextual"/>
        </w:rPr>
        <w:t xml:space="preserve"> </w:t>
      </w:r>
      <w:r w:rsidRPr="003651A6">
        <w:rPr>
          <w:rFonts w:eastAsia="PMingLiU"/>
          <w:spacing w:val="-2"/>
          <w:sz w:val="20"/>
          <w14:ligatures w14:val="standardContextual"/>
        </w:rPr>
        <w:t>STAs</w:t>
      </w:r>
      <w:r w:rsidRPr="003651A6">
        <w:rPr>
          <w:rFonts w:eastAsia="PMingLiU"/>
          <w:spacing w:val="-10"/>
          <w:sz w:val="20"/>
          <w14:ligatures w14:val="standardContextual"/>
        </w:rPr>
        <w:t xml:space="preserve"> </w:t>
      </w:r>
      <w:r w:rsidRPr="003651A6">
        <w:rPr>
          <w:rFonts w:eastAsia="PMingLiU"/>
          <w:spacing w:val="-2"/>
          <w:sz w:val="20"/>
          <w14:ligatures w14:val="standardContextual"/>
        </w:rPr>
        <w:t>of</w:t>
      </w:r>
      <w:r w:rsidRPr="003651A6">
        <w:rPr>
          <w:rFonts w:eastAsia="PMingLiU"/>
          <w:spacing w:val="-11"/>
          <w:sz w:val="20"/>
          <w14:ligatures w14:val="standardContextual"/>
        </w:rPr>
        <w:t xml:space="preserve"> </w:t>
      </w:r>
      <w:r w:rsidRPr="003651A6">
        <w:rPr>
          <w:rFonts w:eastAsia="PMingLiU"/>
          <w:spacing w:val="-2"/>
          <w:sz w:val="20"/>
          <w14:ligatures w14:val="standardContextual"/>
        </w:rPr>
        <w:t>an</w:t>
      </w:r>
      <w:r w:rsidRPr="003651A6">
        <w:rPr>
          <w:rFonts w:eastAsia="PMingLiU"/>
          <w:spacing w:val="-10"/>
          <w:sz w:val="20"/>
          <w14:ligatures w14:val="standardContextual"/>
        </w:rPr>
        <w:t xml:space="preserve"> </w:t>
      </w:r>
      <w:r w:rsidRPr="003651A6">
        <w:rPr>
          <w:rFonts w:eastAsia="PMingLiU"/>
          <w:spacing w:val="-2"/>
          <w:sz w:val="20"/>
          <w14:ligatures w14:val="standardContextual"/>
        </w:rPr>
        <w:t>MLD</w:t>
      </w:r>
      <w:r w:rsidRPr="003651A6">
        <w:rPr>
          <w:rFonts w:eastAsia="PMingLiU"/>
          <w:spacing w:val="-10"/>
          <w:sz w:val="20"/>
          <w14:ligatures w14:val="standardContextual"/>
        </w:rPr>
        <w:t xml:space="preserve"> </w:t>
      </w:r>
      <w:r w:rsidRPr="003651A6">
        <w:rPr>
          <w:rFonts w:eastAsia="PMingLiU"/>
          <w:spacing w:val="-2"/>
          <w:sz w:val="20"/>
          <w14:ligatures w14:val="standardContextual"/>
        </w:rPr>
        <w:t>set</w:t>
      </w:r>
      <w:r w:rsidRPr="003651A6">
        <w:rPr>
          <w:rFonts w:eastAsia="PMingLiU"/>
          <w:spacing w:val="-10"/>
          <w:sz w:val="20"/>
          <w14:ligatures w14:val="standardContextual"/>
        </w:rPr>
        <w:t xml:space="preserve"> </w:t>
      </w:r>
      <w:r w:rsidRPr="003651A6">
        <w:rPr>
          <w:rFonts w:eastAsia="PMingLiU"/>
          <w:spacing w:val="-2"/>
          <w:sz w:val="20"/>
          <w14:ligatures w14:val="standardContextual"/>
        </w:rPr>
        <w:t>dot11QMFActivated</w:t>
      </w:r>
      <w:r w:rsidRPr="003651A6">
        <w:rPr>
          <w:rFonts w:eastAsia="PMingLiU"/>
          <w:spacing w:val="-10"/>
          <w:sz w:val="20"/>
          <w14:ligatures w14:val="standardContextual"/>
        </w:rPr>
        <w:t xml:space="preserve"> </w:t>
      </w:r>
      <w:r w:rsidRPr="003651A6">
        <w:rPr>
          <w:rFonts w:eastAsia="PMingLiU"/>
          <w:spacing w:val="-2"/>
          <w:sz w:val="20"/>
          <w14:ligatures w14:val="standardContextual"/>
        </w:rPr>
        <w:t>to</w:t>
      </w:r>
      <w:r w:rsidRPr="003651A6">
        <w:rPr>
          <w:rFonts w:eastAsia="PMingLiU"/>
          <w:spacing w:val="-10"/>
          <w:sz w:val="20"/>
          <w14:ligatures w14:val="standardContextual"/>
        </w:rPr>
        <w:t xml:space="preserve"> </w:t>
      </w:r>
      <w:r w:rsidRPr="003651A6">
        <w:rPr>
          <w:rFonts w:eastAsia="PMingLiU"/>
          <w:spacing w:val="-2"/>
          <w:sz w:val="20"/>
          <w14:ligatures w14:val="standardContextual"/>
        </w:rPr>
        <w:t>true,</w:t>
      </w:r>
      <w:r w:rsidRPr="003651A6">
        <w:rPr>
          <w:rFonts w:eastAsia="PMingLiU"/>
          <w:spacing w:val="-10"/>
          <w:sz w:val="20"/>
          <w14:ligatures w14:val="standardContextual"/>
        </w:rPr>
        <w:t xml:space="preserve"> </w:t>
      </w:r>
      <w:r w:rsidRPr="003651A6">
        <w:rPr>
          <w:rFonts w:eastAsia="PMingLiU"/>
          <w:spacing w:val="-2"/>
          <w:sz w:val="20"/>
          <w14:ligatures w14:val="standardContextual"/>
        </w:rPr>
        <w:t>then</w:t>
      </w:r>
      <w:r w:rsidRPr="003651A6">
        <w:rPr>
          <w:rFonts w:eastAsia="PMingLiU"/>
          <w:spacing w:val="-10"/>
          <w:sz w:val="20"/>
          <w14:ligatures w14:val="standardContextual"/>
        </w:rPr>
        <w:t xml:space="preserve"> </w:t>
      </w:r>
      <w:r w:rsidRPr="003651A6">
        <w:rPr>
          <w:rFonts w:eastAsia="PMingLiU"/>
          <w:spacing w:val="-2"/>
          <w:sz w:val="20"/>
          <w14:ligatures w14:val="standardContextual"/>
        </w:rPr>
        <w:t>the</w:t>
      </w:r>
      <w:r w:rsidRPr="003651A6">
        <w:rPr>
          <w:rFonts w:eastAsia="PMingLiU"/>
          <w:spacing w:val="-10"/>
          <w:sz w:val="20"/>
          <w14:ligatures w14:val="standardContextual"/>
        </w:rPr>
        <w:t xml:space="preserve"> </w:t>
      </w:r>
      <w:r w:rsidRPr="003651A6">
        <w:rPr>
          <w:rFonts w:eastAsia="PMingLiU"/>
          <w:spacing w:val="-2"/>
          <w:sz w:val="20"/>
          <w14:ligatures w14:val="standardContextual"/>
        </w:rPr>
        <w:t>MLD</w:t>
      </w:r>
      <w:r w:rsidRPr="003651A6">
        <w:rPr>
          <w:rFonts w:eastAsia="PMingLiU"/>
          <w:spacing w:val="-10"/>
          <w:sz w:val="20"/>
          <w14:ligatures w14:val="standardContextual"/>
        </w:rPr>
        <w:t xml:space="preserve"> </w:t>
      </w:r>
      <w:r w:rsidRPr="003651A6">
        <w:rPr>
          <w:rFonts w:eastAsia="PMingLiU"/>
          <w:spacing w:val="-2"/>
          <w:sz w:val="20"/>
          <w14:ligatures w14:val="standardContextual"/>
        </w:rPr>
        <w:t>is</w:t>
      </w:r>
      <w:r w:rsidRPr="003651A6">
        <w:rPr>
          <w:rFonts w:eastAsia="PMingLiU"/>
          <w:spacing w:val="-10"/>
          <w:sz w:val="20"/>
          <w14:ligatures w14:val="standardContextual"/>
        </w:rPr>
        <w:t xml:space="preserve"> </w:t>
      </w:r>
      <w:r w:rsidRPr="003651A6">
        <w:rPr>
          <w:rFonts w:eastAsia="PMingLiU"/>
          <w:spacing w:val="-2"/>
          <w:sz w:val="20"/>
          <w14:ligatures w14:val="standardContextual"/>
        </w:rPr>
        <w:t>a</w:t>
      </w:r>
      <w:r w:rsidRPr="003651A6">
        <w:rPr>
          <w:rFonts w:eastAsia="PMingLiU"/>
          <w:spacing w:val="-10"/>
          <w:sz w:val="20"/>
          <w14:ligatures w14:val="standardContextual"/>
        </w:rPr>
        <w:t xml:space="preserve"> </w:t>
      </w:r>
      <w:r w:rsidRPr="003651A6">
        <w:rPr>
          <w:rFonts w:eastAsia="PMingLiU"/>
          <w:spacing w:val="-2"/>
          <w:sz w:val="20"/>
          <w14:ligatures w14:val="standardContextual"/>
        </w:rPr>
        <w:t>QMF</w:t>
      </w:r>
      <w:r w:rsidRPr="003651A6">
        <w:rPr>
          <w:rFonts w:eastAsia="PMingLiU"/>
          <w:spacing w:val="-10"/>
          <w:sz w:val="20"/>
          <w14:ligatures w14:val="standardContextual"/>
        </w:rPr>
        <w:t xml:space="preserve"> </w:t>
      </w:r>
      <w:r w:rsidRPr="003651A6">
        <w:rPr>
          <w:rFonts w:eastAsia="PMingLiU"/>
          <w:spacing w:val="-2"/>
          <w:sz w:val="20"/>
          <w14:ligatures w14:val="standardContextual"/>
        </w:rPr>
        <w:t>MLD.</w:t>
      </w:r>
      <w:r w:rsidRPr="003651A6">
        <w:rPr>
          <w:rFonts w:eastAsia="PMingLiU"/>
          <w:spacing w:val="-10"/>
          <w:sz w:val="20"/>
          <w14:ligatures w14:val="standardContextual"/>
        </w:rPr>
        <w:t xml:space="preserve"> </w:t>
      </w:r>
      <w:r w:rsidRPr="003651A6">
        <w:rPr>
          <w:rFonts w:eastAsia="PMingLiU"/>
          <w:spacing w:val="-2"/>
          <w:sz w:val="20"/>
          <w14:ligatures w14:val="standardContextual"/>
        </w:rPr>
        <w:t>Otherwise,</w:t>
      </w:r>
      <w:r w:rsidRPr="003651A6">
        <w:rPr>
          <w:rFonts w:eastAsia="PMingLiU"/>
          <w:spacing w:val="-10"/>
          <w:sz w:val="20"/>
          <w14:ligatures w14:val="standardContextual"/>
        </w:rPr>
        <w:t xml:space="preserve"> </w:t>
      </w:r>
      <w:r w:rsidRPr="003651A6">
        <w:rPr>
          <w:rFonts w:eastAsia="PMingLiU"/>
          <w:spacing w:val="-2"/>
          <w:sz w:val="20"/>
          <w14:ligatures w14:val="standardContextual"/>
        </w:rPr>
        <w:t xml:space="preserve">the </w:t>
      </w:r>
      <w:r w:rsidRPr="003651A6">
        <w:rPr>
          <w:rFonts w:eastAsia="PMingLiU"/>
          <w:sz w:val="20"/>
          <w14:ligatures w14:val="standardContextual"/>
        </w:rPr>
        <w:t>MLD is a non-QMF MLD.</w:t>
      </w:r>
    </w:p>
    <w:p w14:paraId="07B19DA2" w14:textId="77777777" w:rsidR="00ED1B1A" w:rsidRPr="003651A6" w:rsidRDefault="00ED1B1A" w:rsidP="00526ED0">
      <w:pPr>
        <w:widowControl w:val="0"/>
        <w:kinsoku w:val="0"/>
        <w:overflowPunct w:val="0"/>
        <w:autoSpaceDE w:val="0"/>
        <w:autoSpaceDN w:val="0"/>
        <w:adjustRightInd w:val="0"/>
        <w:rPr>
          <w:rFonts w:eastAsia="PMingLiU"/>
          <w:sz w:val="21"/>
          <w:szCs w:val="21"/>
          <w14:ligatures w14:val="standardContextual"/>
        </w:rPr>
      </w:pPr>
    </w:p>
    <w:p w14:paraId="43F9013B" w14:textId="77777777" w:rsidR="00ED1B1A" w:rsidRPr="003651A6" w:rsidRDefault="00ED1B1A" w:rsidP="00526ED0">
      <w:pPr>
        <w:widowControl w:val="0"/>
        <w:kinsoku w:val="0"/>
        <w:overflowPunct w:val="0"/>
        <w:autoSpaceDE w:val="0"/>
        <w:autoSpaceDN w:val="0"/>
        <w:adjustRightInd w:val="0"/>
        <w:rPr>
          <w:rFonts w:eastAsia="PMingLiU"/>
          <w:spacing w:val="-2"/>
          <w:sz w:val="20"/>
          <w14:ligatures w14:val="standardContextual"/>
        </w:rPr>
      </w:pPr>
      <w:r w:rsidRPr="003651A6">
        <w:rPr>
          <w:rFonts w:eastAsia="PMingLiU"/>
          <w:spacing w:val="-2"/>
          <w:sz w:val="20"/>
          <w14:ligatures w14:val="standardContextual"/>
        </w:rPr>
        <w:t>An</w:t>
      </w:r>
      <w:r w:rsidRPr="003651A6">
        <w:rPr>
          <w:rFonts w:eastAsia="PMingLiU"/>
          <w:spacing w:val="-9"/>
          <w:sz w:val="20"/>
          <w14:ligatures w14:val="standardContextual"/>
        </w:rPr>
        <w:t xml:space="preserve"> </w:t>
      </w:r>
      <w:r w:rsidRPr="003651A6">
        <w:rPr>
          <w:rFonts w:eastAsia="PMingLiU"/>
          <w:spacing w:val="-2"/>
          <w:sz w:val="20"/>
          <w14:ligatures w14:val="standardContextual"/>
        </w:rPr>
        <w:t>AP</w:t>
      </w:r>
      <w:r w:rsidRPr="003651A6">
        <w:rPr>
          <w:rFonts w:eastAsia="PMingLiU"/>
          <w:spacing w:val="-9"/>
          <w:sz w:val="20"/>
          <w14:ligatures w14:val="standardContextual"/>
        </w:rPr>
        <w:t xml:space="preserve"> </w:t>
      </w:r>
      <w:r w:rsidRPr="003651A6">
        <w:rPr>
          <w:rFonts w:eastAsia="PMingLiU"/>
          <w:spacing w:val="-2"/>
          <w:sz w:val="20"/>
          <w14:ligatures w14:val="standardContextual"/>
        </w:rPr>
        <w:t>affiliated</w:t>
      </w:r>
      <w:r w:rsidRPr="003651A6">
        <w:rPr>
          <w:rFonts w:eastAsia="PMingLiU"/>
          <w:spacing w:val="-10"/>
          <w:sz w:val="20"/>
          <w14:ligatures w14:val="standardContextual"/>
        </w:rPr>
        <w:t xml:space="preserve"> </w:t>
      </w:r>
      <w:r w:rsidRPr="003651A6">
        <w:rPr>
          <w:rFonts w:eastAsia="PMingLiU"/>
          <w:spacing w:val="-2"/>
          <w:sz w:val="20"/>
          <w14:ligatures w14:val="standardContextual"/>
        </w:rPr>
        <w:t>with</w:t>
      </w:r>
      <w:r w:rsidRPr="003651A6">
        <w:rPr>
          <w:rFonts w:eastAsia="PMingLiU"/>
          <w:spacing w:val="-9"/>
          <w:sz w:val="20"/>
          <w14:ligatures w14:val="standardContextual"/>
        </w:rPr>
        <w:t xml:space="preserve"> </w:t>
      </w:r>
      <w:r w:rsidRPr="003651A6">
        <w:rPr>
          <w:rFonts w:eastAsia="PMingLiU"/>
          <w:spacing w:val="-2"/>
          <w:sz w:val="20"/>
          <w14:ligatures w14:val="standardContextual"/>
        </w:rPr>
        <w:t>a</w:t>
      </w:r>
      <w:r w:rsidRPr="003651A6">
        <w:rPr>
          <w:rFonts w:eastAsia="PMingLiU"/>
          <w:spacing w:val="-9"/>
          <w:sz w:val="20"/>
          <w14:ligatures w14:val="standardContextual"/>
        </w:rPr>
        <w:t xml:space="preserve"> </w:t>
      </w:r>
      <w:r w:rsidRPr="003651A6">
        <w:rPr>
          <w:rFonts w:eastAsia="PMingLiU"/>
          <w:spacing w:val="-2"/>
          <w:sz w:val="20"/>
          <w14:ligatures w14:val="standardContextual"/>
        </w:rPr>
        <w:t>QMF</w:t>
      </w:r>
      <w:r w:rsidRPr="003651A6">
        <w:rPr>
          <w:rFonts w:eastAsia="PMingLiU"/>
          <w:spacing w:val="-8"/>
          <w:sz w:val="20"/>
          <w14:ligatures w14:val="standardContextual"/>
        </w:rPr>
        <w:t xml:space="preserve"> </w:t>
      </w:r>
      <w:r w:rsidRPr="003651A6">
        <w:rPr>
          <w:rFonts w:eastAsia="PMingLiU"/>
          <w:spacing w:val="-2"/>
          <w:sz w:val="20"/>
          <w14:ligatures w14:val="standardContextual"/>
        </w:rPr>
        <w:t>AP</w:t>
      </w:r>
      <w:r w:rsidRPr="003651A6">
        <w:rPr>
          <w:rFonts w:eastAsia="PMingLiU"/>
          <w:spacing w:val="-9"/>
          <w:sz w:val="20"/>
          <w14:ligatures w14:val="standardContextual"/>
        </w:rPr>
        <w:t xml:space="preserve"> </w:t>
      </w:r>
      <w:r w:rsidRPr="003651A6">
        <w:rPr>
          <w:rFonts w:eastAsia="PMingLiU"/>
          <w:spacing w:val="-2"/>
          <w:sz w:val="20"/>
          <w14:ligatures w14:val="standardContextual"/>
        </w:rPr>
        <w:t>MLD</w:t>
      </w:r>
      <w:r w:rsidRPr="003651A6">
        <w:rPr>
          <w:rFonts w:eastAsia="PMingLiU"/>
          <w:spacing w:val="-9"/>
          <w:sz w:val="20"/>
          <w14:ligatures w14:val="standardContextual"/>
        </w:rPr>
        <w:t xml:space="preserve"> </w:t>
      </w:r>
      <w:r w:rsidRPr="003651A6">
        <w:rPr>
          <w:rFonts w:eastAsia="PMingLiU"/>
          <w:spacing w:val="-2"/>
          <w:sz w:val="20"/>
          <w14:ligatures w14:val="standardContextual"/>
        </w:rPr>
        <w:t>may</w:t>
      </w:r>
      <w:r w:rsidRPr="003651A6">
        <w:rPr>
          <w:rFonts w:eastAsia="PMingLiU"/>
          <w:spacing w:val="-10"/>
          <w:sz w:val="20"/>
          <w14:ligatures w14:val="standardContextual"/>
        </w:rPr>
        <w:t xml:space="preserve"> </w:t>
      </w:r>
      <w:r w:rsidRPr="003651A6">
        <w:rPr>
          <w:rFonts w:eastAsia="PMingLiU"/>
          <w:spacing w:val="-2"/>
          <w:sz w:val="20"/>
          <w14:ligatures w14:val="standardContextual"/>
        </w:rPr>
        <w:t>set</w:t>
      </w:r>
      <w:r w:rsidRPr="003651A6">
        <w:rPr>
          <w:rFonts w:eastAsia="PMingLiU"/>
          <w:spacing w:val="-9"/>
          <w:sz w:val="20"/>
          <w14:ligatures w14:val="standardContextual"/>
        </w:rPr>
        <w:t xml:space="preserve"> </w:t>
      </w:r>
      <w:r w:rsidRPr="003651A6">
        <w:rPr>
          <w:rFonts w:eastAsia="PMingLiU"/>
          <w:spacing w:val="-2"/>
          <w:sz w:val="20"/>
          <w14:ligatures w14:val="standardContextual"/>
        </w:rPr>
        <w:t>dot11QMFReconfigurationActivated</w:t>
      </w:r>
      <w:r w:rsidRPr="003651A6">
        <w:rPr>
          <w:rFonts w:eastAsia="PMingLiU"/>
          <w:spacing w:val="-9"/>
          <w:sz w:val="20"/>
          <w14:ligatures w14:val="standardContextual"/>
        </w:rPr>
        <w:t xml:space="preserve"> </w:t>
      </w:r>
      <w:r w:rsidRPr="003651A6">
        <w:rPr>
          <w:rFonts w:eastAsia="PMingLiU"/>
          <w:spacing w:val="-2"/>
          <w:sz w:val="20"/>
          <w14:ligatures w14:val="standardContextual"/>
        </w:rPr>
        <w:t>to</w:t>
      </w:r>
      <w:r w:rsidRPr="003651A6">
        <w:rPr>
          <w:rFonts w:eastAsia="PMingLiU"/>
          <w:spacing w:val="-8"/>
          <w:sz w:val="20"/>
          <w14:ligatures w14:val="standardContextual"/>
        </w:rPr>
        <w:t xml:space="preserve"> </w:t>
      </w:r>
      <w:r w:rsidRPr="003651A6">
        <w:rPr>
          <w:rFonts w:eastAsia="PMingLiU"/>
          <w:spacing w:val="-2"/>
          <w:sz w:val="20"/>
          <w14:ligatures w14:val="standardContextual"/>
        </w:rPr>
        <w:t>true</w:t>
      </w:r>
      <w:r w:rsidRPr="003651A6">
        <w:rPr>
          <w:rFonts w:eastAsia="PMingLiU"/>
          <w:spacing w:val="-9"/>
          <w:sz w:val="20"/>
          <w14:ligatures w14:val="standardContextual"/>
        </w:rPr>
        <w:t xml:space="preserve"> </w:t>
      </w:r>
      <w:r w:rsidRPr="003651A6">
        <w:rPr>
          <w:rFonts w:eastAsia="PMingLiU"/>
          <w:spacing w:val="-2"/>
          <w:sz w:val="20"/>
          <w14:ligatures w14:val="standardContextual"/>
        </w:rPr>
        <w:t>or</w:t>
      </w:r>
      <w:r w:rsidRPr="003651A6">
        <w:rPr>
          <w:rFonts w:eastAsia="PMingLiU"/>
          <w:spacing w:val="-9"/>
          <w:sz w:val="20"/>
          <w14:ligatures w14:val="standardContextual"/>
        </w:rPr>
        <w:t xml:space="preserve"> </w:t>
      </w:r>
      <w:r w:rsidRPr="003651A6">
        <w:rPr>
          <w:rFonts w:eastAsia="PMingLiU"/>
          <w:spacing w:val="-2"/>
          <w:sz w:val="20"/>
          <w14:ligatures w14:val="standardContextual"/>
        </w:rPr>
        <w:t>false.</w:t>
      </w:r>
    </w:p>
    <w:p w14:paraId="42B102CF" w14:textId="77777777" w:rsidR="00ED1B1A" w:rsidRPr="003651A6" w:rsidRDefault="00ED1B1A" w:rsidP="00526ED0">
      <w:pPr>
        <w:widowControl w:val="0"/>
        <w:kinsoku w:val="0"/>
        <w:overflowPunct w:val="0"/>
        <w:autoSpaceDE w:val="0"/>
        <w:autoSpaceDN w:val="0"/>
        <w:adjustRightInd w:val="0"/>
        <w:spacing w:before="9"/>
        <w:rPr>
          <w:rFonts w:eastAsia="PMingLiU"/>
          <w:sz w:val="21"/>
          <w:szCs w:val="21"/>
          <w14:ligatures w14:val="standardContextual"/>
        </w:rPr>
      </w:pPr>
    </w:p>
    <w:p w14:paraId="1BC598E4" w14:textId="77777777" w:rsidR="00ED1B1A" w:rsidRPr="003651A6" w:rsidRDefault="00ED1B1A" w:rsidP="00526ED0">
      <w:pPr>
        <w:widowControl w:val="0"/>
        <w:kinsoku w:val="0"/>
        <w:overflowPunct w:val="0"/>
        <w:autoSpaceDE w:val="0"/>
        <w:autoSpaceDN w:val="0"/>
        <w:adjustRightInd w:val="0"/>
        <w:rPr>
          <w:rFonts w:eastAsia="PMingLiU"/>
          <w:spacing w:val="-4"/>
          <w:sz w:val="20"/>
          <w14:ligatures w14:val="standardContextual"/>
        </w:rPr>
      </w:pPr>
      <w:r w:rsidRPr="003651A6">
        <w:rPr>
          <w:rFonts w:eastAsia="PMingLiU"/>
          <w:spacing w:val="-4"/>
          <w:sz w:val="20"/>
          <w14:ligatures w14:val="standardContextual"/>
        </w:rPr>
        <w:t>A</w:t>
      </w:r>
      <w:r w:rsidRPr="003651A6">
        <w:rPr>
          <w:rFonts w:eastAsia="PMingLiU"/>
          <w:spacing w:val="1"/>
          <w:sz w:val="20"/>
          <w14:ligatures w14:val="standardContextual"/>
        </w:rPr>
        <w:t xml:space="preserve"> </w:t>
      </w:r>
      <w:r w:rsidRPr="003651A6">
        <w:rPr>
          <w:rFonts w:eastAsia="PMingLiU"/>
          <w:spacing w:val="-4"/>
          <w:sz w:val="20"/>
          <w14:ligatures w14:val="standardContextual"/>
        </w:rPr>
        <w:t>non-AP</w:t>
      </w:r>
      <w:r w:rsidRPr="003651A6">
        <w:rPr>
          <w:rFonts w:eastAsia="PMingLiU"/>
          <w:spacing w:val="2"/>
          <w:sz w:val="20"/>
          <w14:ligatures w14:val="standardContextual"/>
        </w:rPr>
        <w:t xml:space="preserve"> </w:t>
      </w:r>
      <w:r w:rsidRPr="003651A6">
        <w:rPr>
          <w:rFonts w:eastAsia="PMingLiU"/>
          <w:spacing w:val="-4"/>
          <w:sz w:val="20"/>
          <w14:ligatures w14:val="standardContextual"/>
        </w:rPr>
        <w:t>STA</w:t>
      </w:r>
      <w:r w:rsidRPr="003651A6">
        <w:rPr>
          <w:rFonts w:eastAsia="PMingLiU"/>
          <w:spacing w:val="2"/>
          <w:sz w:val="20"/>
          <w14:ligatures w14:val="standardContextual"/>
        </w:rPr>
        <w:t xml:space="preserve"> </w:t>
      </w:r>
      <w:r w:rsidRPr="003651A6">
        <w:rPr>
          <w:rFonts w:eastAsia="PMingLiU"/>
          <w:spacing w:val="-4"/>
          <w:sz w:val="20"/>
          <w14:ligatures w14:val="standardContextual"/>
        </w:rPr>
        <w:t>affiliated</w:t>
      </w:r>
      <w:r w:rsidRPr="003651A6">
        <w:rPr>
          <w:rFonts w:eastAsia="PMingLiU"/>
          <w:spacing w:val="2"/>
          <w:sz w:val="20"/>
          <w14:ligatures w14:val="standardContextual"/>
        </w:rPr>
        <w:t xml:space="preserve"> </w:t>
      </w:r>
      <w:r w:rsidRPr="003651A6">
        <w:rPr>
          <w:rFonts w:eastAsia="PMingLiU"/>
          <w:spacing w:val="-4"/>
          <w:sz w:val="20"/>
          <w14:ligatures w14:val="standardContextual"/>
        </w:rPr>
        <w:t>with</w:t>
      </w:r>
      <w:r w:rsidRPr="003651A6">
        <w:rPr>
          <w:rFonts w:eastAsia="PMingLiU"/>
          <w:spacing w:val="2"/>
          <w:sz w:val="20"/>
          <w14:ligatures w14:val="standardContextual"/>
        </w:rPr>
        <w:t xml:space="preserve"> </w:t>
      </w:r>
      <w:r w:rsidRPr="003651A6">
        <w:rPr>
          <w:rFonts w:eastAsia="PMingLiU"/>
          <w:spacing w:val="-4"/>
          <w:sz w:val="20"/>
          <w14:ligatures w14:val="standardContextual"/>
        </w:rPr>
        <w:t>an</w:t>
      </w:r>
      <w:r w:rsidRPr="003651A6">
        <w:rPr>
          <w:rFonts w:eastAsia="PMingLiU"/>
          <w:spacing w:val="1"/>
          <w:sz w:val="20"/>
          <w14:ligatures w14:val="standardContextual"/>
        </w:rPr>
        <w:t xml:space="preserve"> </w:t>
      </w:r>
      <w:r w:rsidRPr="003651A6">
        <w:rPr>
          <w:rFonts w:eastAsia="PMingLiU"/>
          <w:spacing w:val="-4"/>
          <w:sz w:val="20"/>
          <w14:ligatures w14:val="standardContextual"/>
        </w:rPr>
        <w:t>QMF</w:t>
      </w:r>
      <w:r w:rsidRPr="003651A6">
        <w:rPr>
          <w:rFonts w:eastAsia="PMingLiU"/>
          <w:spacing w:val="2"/>
          <w:sz w:val="20"/>
          <w14:ligatures w14:val="standardContextual"/>
        </w:rPr>
        <w:t xml:space="preserve"> </w:t>
      </w:r>
      <w:r w:rsidRPr="003651A6">
        <w:rPr>
          <w:rFonts w:eastAsia="PMingLiU"/>
          <w:spacing w:val="-4"/>
          <w:sz w:val="20"/>
          <w14:ligatures w14:val="standardContextual"/>
        </w:rPr>
        <w:t>non-AP</w:t>
      </w:r>
      <w:r w:rsidRPr="003651A6">
        <w:rPr>
          <w:rFonts w:eastAsia="PMingLiU"/>
          <w:spacing w:val="2"/>
          <w:sz w:val="20"/>
          <w14:ligatures w14:val="standardContextual"/>
        </w:rPr>
        <w:t xml:space="preserve"> </w:t>
      </w:r>
      <w:r w:rsidRPr="003651A6">
        <w:rPr>
          <w:rFonts w:eastAsia="PMingLiU"/>
          <w:spacing w:val="-4"/>
          <w:sz w:val="20"/>
          <w14:ligatures w14:val="standardContextual"/>
        </w:rPr>
        <w:t>MLD</w:t>
      </w:r>
      <w:r w:rsidRPr="003651A6">
        <w:rPr>
          <w:rFonts w:eastAsia="PMingLiU"/>
          <w:spacing w:val="2"/>
          <w:sz w:val="20"/>
          <w14:ligatures w14:val="standardContextual"/>
        </w:rPr>
        <w:t xml:space="preserve"> </w:t>
      </w:r>
      <w:r w:rsidRPr="003651A6">
        <w:rPr>
          <w:rFonts w:eastAsia="PMingLiU"/>
          <w:spacing w:val="-4"/>
          <w:sz w:val="20"/>
          <w14:ligatures w14:val="standardContextual"/>
        </w:rPr>
        <w:t>shall</w:t>
      </w:r>
      <w:r w:rsidRPr="003651A6">
        <w:rPr>
          <w:rFonts w:eastAsia="PMingLiU"/>
          <w:spacing w:val="2"/>
          <w:sz w:val="20"/>
          <w14:ligatures w14:val="standardContextual"/>
        </w:rPr>
        <w:t xml:space="preserve"> </w:t>
      </w:r>
      <w:r w:rsidRPr="003651A6">
        <w:rPr>
          <w:rFonts w:eastAsia="PMingLiU"/>
          <w:spacing w:val="-4"/>
          <w:sz w:val="20"/>
          <w14:ligatures w14:val="standardContextual"/>
        </w:rPr>
        <w:t>set</w:t>
      </w:r>
      <w:r w:rsidRPr="003651A6">
        <w:rPr>
          <w:rFonts w:eastAsia="PMingLiU"/>
          <w:spacing w:val="2"/>
          <w:sz w:val="20"/>
          <w14:ligatures w14:val="standardContextual"/>
        </w:rPr>
        <w:t xml:space="preserve"> </w:t>
      </w:r>
      <w:r w:rsidRPr="003651A6">
        <w:rPr>
          <w:rFonts w:eastAsia="PMingLiU"/>
          <w:spacing w:val="-4"/>
          <w:sz w:val="20"/>
          <w14:ligatures w14:val="standardContextual"/>
        </w:rPr>
        <w:t>dot11QMFReconfigurationActivated</w:t>
      </w:r>
      <w:r w:rsidRPr="003651A6">
        <w:rPr>
          <w:rFonts w:eastAsia="PMingLiU"/>
          <w:spacing w:val="1"/>
          <w:sz w:val="20"/>
          <w14:ligatures w14:val="standardContextual"/>
        </w:rPr>
        <w:t xml:space="preserve"> </w:t>
      </w:r>
      <w:r w:rsidRPr="003651A6">
        <w:rPr>
          <w:rFonts w:eastAsia="PMingLiU"/>
          <w:spacing w:val="-4"/>
          <w:sz w:val="20"/>
          <w14:ligatures w14:val="standardContextual"/>
        </w:rPr>
        <w:t>to</w:t>
      </w:r>
      <w:r w:rsidRPr="003651A6">
        <w:rPr>
          <w:rFonts w:eastAsia="PMingLiU"/>
          <w:spacing w:val="1"/>
          <w:sz w:val="20"/>
          <w14:ligatures w14:val="standardContextual"/>
        </w:rPr>
        <w:t xml:space="preserve"> </w:t>
      </w:r>
      <w:r w:rsidRPr="003651A6">
        <w:rPr>
          <w:rFonts w:eastAsia="PMingLiU"/>
          <w:spacing w:val="-4"/>
          <w:sz w:val="20"/>
          <w14:ligatures w14:val="standardContextual"/>
        </w:rPr>
        <w:t>true.</w:t>
      </w:r>
    </w:p>
    <w:p w14:paraId="06872691" w14:textId="77777777" w:rsidR="00ED1B1A" w:rsidRPr="003651A6" w:rsidRDefault="00ED1B1A" w:rsidP="00526ED0">
      <w:pPr>
        <w:widowControl w:val="0"/>
        <w:kinsoku w:val="0"/>
        <w:overflowPunct w:val="0"/>
        <w:autoSpaceDE w:val="0"/>
        <w:autoSpaceDN w:val="0"/>
        <w:adjustRightInd w:val="0"/>
        <w:spacing w:before="8"/>
        <w:rPr>
          <w:rFonts w:eastAsia="PMingLiU"/>
          <w:sz w:val="21"/>
          <w:szCs w:val="21"/>
          <w14:ligatures w14:val="standardContextual"/>
        </w:rPr>
      </w:pPr>
    </w:p>
    <w:p w14:paraId="09DF43F3" w14:textId="77777777" w:rsidR="00ED1B1A" w:rsidRPr="003651A6" w:rsidRDefault="00ED1B1A" w:rsidP="00526ED0">
      <w:pPr>
        <w:widowControl w:val="0"/>
        <w:kinsoku w:val="0"/>
        <w:overflowPunct w:val="0"/>
        <w:autoSpaceDE w:val="0"/>
        <w:autoSpaceDN w:val="0"/>
        <w:adjustRightInd w:val="0"/>
        <w:spacing w:line="249" w:lineRule="auto"/>
        <w:ind w:right="154"/>
        <w:jc w:val="both"/>
        <w:rPr>
          <w:rFonts w:eastAsia="PMingLiU"/>
          <w:sz w:val="20"/>
          <w14:ligatures w14:val="standardContextual"/>
        </w:rPr>
      </w:pPr>
      <w:r w:rsidRPr="003651A6">
        <w:rPr>
          <w:rFonts w:eastAsia="PMingLiU"/>
          <w:sz w:val="20"/>
          <w14:ligatures w14:val="standardContextual"/>
        </w:rPr>
        <w:t>If</w:t>
      </w:r>
      <w:r w:rsidRPr="003651A6">
        <w:rPr>
          <w:rFonts w:eastAsia="PMingLiU"/>
          <w:spacing w:val="-7"/>
          <w:sz w:val="20"/>
          <w14:ligatures w14:val="standardContextual"/>
        </w:rPr>
        <w:t xml:space="preserve"> </w:t>
      </w:r>
      <w:r w:rsidRPr="003651A6">
        <w:rPr>
          <w:rFonts w:eastAsia="PMingLiU"/>
          <w:sz w:val="20"/>
          <w14:ligatures w14:val="standardContextual"/>
        </w:rPr>
        <w:t>one</w:t>
      </w:r>
      <w:r w:rsidRPr="003651A6">
        <w:rPr>
          <w:rFonts w:eastAsia="PMingLiU"/>
          <w:spacing w:val="-6"/>
          <w:sz w:val="20"/>
          <w14:ligatures w14:val="standardContextual"/>
        </w:rPr>
        <w:t xml:space="preserve"> </w:t>
      </w:r>
      <w:r w:rsidRPr="003651A6">
        <w:rPr>
          <w:rFonts w:eastAsia="PMingLiU"/>
          <w:sz w:val="20"/>
          <w14:ligatures w14:val="standardContextual"/>
        </w:rPr>
        <w:t>AP</w:t>
      </w:r>
      <w:r w:rsidRPr="003651A6">
        <w:rPr>
          <w:rFonts w:eastAsia="PMingLiU"/>
          <w:spacing w:val="-6"/>
          <w:sz w:val="20"/>
          <w14:ligatures w14:val="standardContextual"/>
        </w:rPr>
        <w:t xml:space="preserve"> </w:t>
      </w:r>
      <w:r w:rsidRPr="003651A6">
        <w:rPr>
          <w:rFonts w:eastAsia="PMingLiU"/>
          <w:sz w:val="20"/>
          <w14:ligatures w14:val="standardContextual"/>
        </w:rPr>
        <w:t>affiliated</w:t>
      </w:r>
      <w:r w:rsidRPr="003651A6">
        <w:rPr>
          <w:rFonts w:eastAsia="PMingLiU"/>
          <w:spacing w:val="-7"/>
          <w:sz w:val="20"/>
          <w14:ligatures w14:val="standardContextual"/>
        </w:rPr>
        <w:t xml:space="preserve"> </w:t>
      </w:r>
      <w:r w:rsidRPr="003651A6">
        <w:rPr>
          <w:rFonts w:eastAsia="PMingLiU"/>
          <w:sz w:val="20"/>
          <w14:ligatures w14:val="standardContextual"/>
        </w:rPr>
        <w:t>with</w:t>
      </w:r>
      <w:r w:rsidRPr="003651A6">
        <w:rPr>
          <w:rFonts w:eastAsia="PMingLiU"/>
          <w:spacing w:val="-6"/>
          <w:sz w:val="20"/>
          <w14:ligatures w14:val="standardContextual"/>
        </w:rPr>
        <w:t xml:space="preserve"> </w:t>
      </w:r>
      <w:r w:rsidRPr="003651A6">
        <w:rPr>
          <w:rFonts w:eastAsia="PMingLiU"/>
          <w:sz w:val="20"/>
          <w14:ligatures w14:val="standardContextual"/>
        </w:rPr>
        <w:t>a</w:t>
      </w:r>
      <w:r w:rsidRPr="003651A6">
        <w:rPr>
          <w:rFonts w:eastAsia="PMingLiU"/>
          <w:spacing w:val="-6"/>
          <w:sz w:val="20"/>
          <w14:ligatures w14:val="standardContextual"/>
        </w:rPr>
        <w:t xml:space="preserve"> </w:t>
      </w:r>
      <w:r w:rsidRPr="003651A6">
        <w:rPr>
          <w:rFonts w:eastAsia="PMingLiU"/>
          <w:sz w:val="20"/>
          <w14:ligatures w14:val="standardContextual"/>
        </w:rPr>
        <w:t>QMF</w:t>
      </w:r>
      <w:r w:rsidRPr="003651A6">
        <w:rPr>
          <w:rFonts w:eastAsia="PMingLiU"/>
          <w:spacing w:val="-6"/>
          <w:sz w:val="20"/>
          <w14:ligatures w14:val="standardContextual"/>
        </w:rPr>
        <w:t xml:space="preserve"> </w:t>
      </w:r>
      <w:r w:rsidRPr="003651A6">
        <w:rPr>
          <w:rFonts w:eastAsia="PMingLiU"/>
          <w:sz w:val="20"/>
          <w14:ligatures w14:val="standardContextual"/>
        </w:rPr>
        <w:t>AP</w:t>
      </w:r>
      <w:r w:rsidRPr="003651A6">
        <w:rPr>
          <w:rFonts w:eastAsia="PMingLiU"/>
          <w:spacing w:val="-6"/>
          <w:sz w:val="20"/>
          <w14:ligatures w14:val="standardContextual"/>
        </w:rPr>
        <w:t xml:space="preserve"> </w:t>
      </w:r>
      <w:r w:rsidRPr="003651A6">
        <w:rPr>
          <w:rFonts w:eastAsia="PMingLiU"/>
          <w:sz w:val="20"/>
          <w14:ligatures w14:val="standardContextual"/>
        </w:rPr>
        <w:t>MLD</w:t>
      </w:r>
      <w:r w:rsidRPr="003651A6">
        <w:rPr>
          <w:rFonts w:eastAsia="PMingLiU"/>
          <w:spacing w:val="-7"/>
          <w:sz w:val="20"/>
          <w14:ligatures w14:val="standardContextual"/>
        </w:rPr>
        <w:t xml:space="preserve"> </w:t>
      </w:r>
      <w:r w:rsidRPr="003651A6">
        <w:rPr>
          <w:rFonts w:eastAsia="PMingLiU"/>
          <w:sz w:val="20"/>
          <w14:ligatures w14:val="standardContextual"/>
        </w:rPr>
        <w:t>advertises</w:t>
      </w:r>
      <w:r w:rsidRPr="003651A6">
        <w:rPr>
          <w:rFonts w:eastAsia="PMingLiU"/>
          <w:spacing w:val="-6"/>
          <w:sz w:val="20"/>
          <w14:ligatures w14:val="standardContextual"/>
        </w:rPr>
        <w:t xml:space="preserve"> </w:t>
      </w:r>
      <w:r w:rsidRPr="003651A6">
        <w:rPr>
          <w:rFonts w:eastAsia="PMingLiU"/>
          <w:sz w:val="20"/>
          <w14:ligatures w14:val="standardContextual"/>
        </w:rPr>
        <w:t>the</w:t>
      </w:r>
      <w:r w:rsidRPr="003651A6">
        <w:rPr>
          <w:rFonts w:eastAsia="PMingLiU"/>
          <w:spacing w:val="-6"/>
          <w:sz w:val="20"/>
          <w14:ligatures w14:val="standardContextual"/>
        </w:rPr>
        <w:t xml:space="preserve"> </w:t>
      </w:r>
      <w:r w:rsidRPr="003651A6">
        <w:rPr>
          <w:rFonts w:eastAsia="PMingLiU"/>
          <w:sz w:val="20"/>
          <w14:ligatures w14:val="standardContextual"/>
        </w:rPr>
        <w:t>QMF</w:t>
      </w:r>
      <w:r w:rsidRPr="003651A6">
        <w:rPr>
          <w:rFonts w:eastAsia="PMingLiU"/>
          <w:spacing w:val="-6"/>
          <w:sz w:val="20"/>
          <w14:ligatures w14:val="standardContextual"/>
        </w:rPr>
        <w:t xml:space="preserve"> </w:t>
      </w:r>
      <w:r w:rsidRPr="003651A6">
        <w:rPr>
          <w:rFonts w:eastAsia="PMingLiU"/>
          <w:sz w:val="20"/>
          <w14:ligatures w14:val="standardContextual"/>
        </w:rPr>
        <w:t>policy</w:t>
      </w:r>
      <w:r w:rsidRPr="003651A6">
        <w:rPr>
          <w:rFonts w:eastAsia="PMingLiU"/>
          <w:spacing w:val="-6"/>
          <w:sz w:val="20"/>
          <w14:ligatures w14:val="standardContextual"/>
        </w:rPr>
        <w:t xml:space="preserve"> </w:t>
      </w:r>
      <w:r w:rsidRPr="003651A6">
        <w:rPr>
          <w:rFonts w:eastAsia="PMingLiU"/>
          <w:sz w:val="20"/>
          <w14:ligatures w14:val="standardContextual"/>
        </w:rPr>
        <w:t>for</w:t>
      </w:r>
      <w:r w:rsidRPr="003651A6">
        <w:rPr>
          <w:rFonts w:eastAsia="PMingLiU"/>
          <w:spacing w:val="-6"/>
          <w:sz w:val="20"/>
          <w14:ligatures w14:val="standardContextual"/>
        </w:rPr>
        <w:t xml:space="preserve"> </w:t>
      </w:r>
      <w:r w:rsidRPr="003651A6">
        <w:rPr>
          <w:rFonts w:eastAsia="PMingLiU"/>
          <w:sz w:val="20"/>
          <w14:ligatures w14:val="standardContextual"/>
        </w:rPr>
        <w:t>IQMFs,</w:t>
      </w:r>
      <w:r w:rsidRPr="003651A6">
        <w:rPr>
          <w:rFonts w:eastAsia="PMingLiU"/>
          <w:spacing w:val="-6"/>
          <w:sz w:val="20"/>
          <w14:ligatures w14:val="standardContextual"/>
        </w:rPr>
        <w:t xml:space="preserve"> </w:t>
      </w:r>
      <w:r w:rsidRPr="003651A6">
        <w:rPr>
          <w:rFonts w:eastAsia="PMingLiU"/>
          <w:sz w:val="20"/>
          <w14:ligatures w14:val="standardContextual"/>
        </w:rPr>
        <w:t>then</w:t>
      </w:r>
      <w:r w:rsidRPr="003651A6">
        <w:rPr>
          <w:rFonts w:eastAsia="PMingLiU"/>
          <w:spacing w:val="-7"/>
          <w:sz w:val="20"/>
          <w14:ligatures w14:val="standardContextual"/>
        </w:rPr>
        <w:t xml:space="preserve"> </w:t>
      </w:r>
      <w:r w:rsidRPr="003651A6">
        <w:rPr>
          <w:rFonts w:eastAsia="PMingLiU"/>
          <w:sz w:val="20"/>
          <w14:ligatures w14:val="standardContextual"/>
        </w:rPr>
        <w:t>all</w:t>
      </w:r>
      <w:r w:rsidRPr="003651A6">
        <w:rPr>
          <w:rFonts w:eastAsia="PMingLiU"/>
          <w:spacing w:val="-6"/>
          <w:sz w:val="20"/>
          <w14:ligatures w14:val="standardContextual"/>
        </w:rPr>
        <w:t xml:space="preserve"> </w:t>
      </w:r>
      <w:r w:rsidRPr="003651A6">
        <w:rPr>
          <w:rFonts w:eastAsia="PMingLiU"/>
          <w:sz w:val="20"/>
          <w14:ligatures w14:val="standardContextual"/>
        </w:rPr>
        <w:t>APs</w:t>
      </w:r>
      <w:r w:rsidRPr="003651A6">
        <w:rPr>
          <w:rFonts w:eastAsia="PMingLiU"/>
          <w:spacing w:val="-6"/>
          <w:sz w:val="20"/>
          <w14:ligatures w14:val="standardContextual"/>
        </w:rPr>
        <w:t xml:space="preserve"> </w:t>
      </w:r>
      <w:r w:rsidRPr="003651A6">
        <w:rPr>
          <w:rFonts w:eastAsia="PMingLiU"/>
          <w:sz w:val="20"/>
          <w14:ligatures w14:val="standardContextual"/>
        </w:rPr>
        <w:t>affiliated</w:t>
      </w:r>
      <w:r w:rsidRPr="003651A6">
        <w:rPr>
          <w:rFonts w:eastAsia="PMingLiU"/>
          <w:spacing w:val="-6"/>
          <w:sz w:val="20"/>
          <w14:ligatures w14:val="standardContextual"/>
        </w:rPr>
        <w:t xml:space="preserve"> </w:t>
      </w:r>
      <w:r w:rsidRPr="003651A6">
        <w:rPr>
          <w:rFonts w:eastAsia="PMingLiU"/>
          <w:sz w:val="20"/>
          <w14:ligatures w14:val="standardContextual"/>
        </w:rPr>
        <w:t>with the AP MLD shall advertise the QMF policy for IQMFs. Each AP affiliated with a QMF AP MLD shall advertise the same QMF policy for IQMFs.</w:t>
      </w:r>
    </w:p>
    <w:p w14:paraId="553E6864" w14:textId="77777777" w:rsidR="00ED1B1A" w:rsidRPr="003651A6" w:rsidRDefault="00ED1B1A" w:rsidP="00526ED0">
      <w:pPr>
        <w:widowControl w:val="0"/>
        <w:kinsoku w:val="0"/>
        <w:overflowPunct w:val="0"/>
        <w:autoSpaceDE w:val="0"/>
        <w:autoSpaceDN w:val="0"/>
        <w:adjustRightInd w:val="0"/>
        <w:spacing w:before="1"/>
        <w:rPr>
          <w:rFonts w:eastAsia="PMingLiU"/>
          <w:sz w:val="21"/>
          <w:szCs w:val="21"/>
          <w14:ligatures w14:val="standardContextual"/>
        </w:rPr>
      </w:pPr>
    </w:p>
    <w:p w14:paraId="5637971F" w14:textId="77777777" w:rsidR="00ED1B1A" w:rsidRPr="003651A6" w:rsidRDefault="00ED1B1A" w:rsidP="00526ED0">
      <w:pPr>
        <w:widowControl w:val="0"/>
        <w:kinsoku w:val="0"/>
        <w:overflowPunct w:val="0"/>
        <w:autoSpaceDE w:val="0"/>
        <w:autoSpaceDN w:val="0"/>
        <w:adjustRightInd w:val="0"/>
        <w:spacing w:line="249" w:lineRule="auto"/>
        <w:ind w:right="159"/>
        <w:jc w:val="both"/>
        <w:rPr>
          <w:rFonts w:eastAsia="PMingLiU"/>
          <w:sz w:val="20"/>
          <w14:ligatures w14:val="standardContextual"/>
        </w:rPr>
      </w:pPr>
      <w:r w:rsidRPr="003651A6">
        <w:rPr>
          <w:rFonts w:eastAsia="PMingLiU"/>
          <w:spacing w:val="-2"/>
          <w:sz w:val="20"/>
          <w14:ligatures w14:val="standardContextual"/>
        </w:rPr>
        <w:t>Each</w:t>
      </w:r>
      <w:r w:rsidRPr="003651A6">
        <w:rPr>
          <w:rFonts w:eastAsia="PMingLiU"/>
          <w:spacing w:val="-7"/>
          <w:sz w:val="20"/>
          <w14:ligatures w14:val="standardContextual"/>
        </w:rPr>
        <w:t xml:space="preserve"> </w:t>
      </w:r>
      <w:r w:rsidRPr="003651A6">
        <w:rPr>
          <w:rFonts w:eastAsia="PMingLiU"/>
          <w:spacing w:val="-2"/>
          <w:sz w:val="20"/>
          <w14:ligatures w14:val="standardContextual"/>
        </w:rPr>
        <w:t>AP</w:t>
      </w:r>
      <w:r w:rsidRPr="003651A6">
        <w:rPr>
          <w:rFonts w:eastAsia="PMingLiU"/>
          <w:spacing w:val="-7"/>
          <w:sz w:val="20"/>
          <w14:ligatures w14:val="standardContextual"/>
        </w:rPr>
        <w:t xml:space="preserve"> </w:t>
      </w:r>
      <w:r w:rsidRPr="003651A6">
        <w:rPr>
          <w:rFonts w:eastAsia="PMingLiU"/>
          <w:spacing w:val="-2"/>
          <w:sz w:val="20"/>
          <w14:ligatures w14:val="standardContextual"/>
        </w:rPr>
        <w:t>affiliated</w:t>
      </w:r>
      <w:r w:rsidRPr="003651A6">
        <w:rPr>
          <w:rFonts w:eastAsia="PMingLiU"/>
          <w:spacing w:val="-7"/>
          <w:sz w:val="20"/>
          <w14:ligatures w14:val="standardContextual"/>
        </w:rPr>
        <w:t xml:space="preserve"> </w:t>
      </w:r>
      <w:r w:rsidRPr="003651A6">
        <w:rPr>
          <w:rFonts w:eastAsia="PMingLiU"/>
          <w:spacing w:val="-2"/>
          <w:sz w:val="20"/>
          <w14:ligatures w14:val="standardContextual"/>
        </w:rPr>
        <w:t>with</w:t>
      </w:r>
      <w:r w:rsidRPr="003651A6">
        <w:rPr>
          <w:rFonts w:eastAsia="PMingLiU"/>
          <w:spacing w:val="-7"/>
          <w:sz w:val="20"/>
          <w14:ligatures w14:val="standardContextual"/>
        </w:rPr>
        <w:t xml:space="preserve"> </w:t>
      </w:r>
      <w:r w:rsidRPr="003651A6">
        <w:rPr>
          <w:rFonts w:eastAsia="PMingLiU"/>
          <w:spacing w:val="-2"/>
          <w:sz w:val="20"/>
          <w14:ligatures w14:val="standardContextual"/>
        </w:rPr>
        <w:t>a</w:t>
      </w:r>
      <w:r w:rsidRPr="003651A6">
        <w:rPr>
          <w:rFonts w:eastAsia="PMingLiU"/>
          <w:spacing w:val="-7"/>
          <w:sz w:val="20"/>
          <w14:ligatures w14:val="standardContextual"/>
        </w:rPr>
        <w:t xml:space="preserve"> </w:t>
      </w:r>
      <w:r w:rsidRPr="003651A6">
        <w:rPr>
          <w:rFonts w:eastAsia="PMingLiU"/>
          <w:spacing w:val="-2"/>
          <w:sz w:val="20"/>
          <w14:ligatures w14:val="standardContextual"/>
        </w:rPr>
        <w:t>QMF</w:t>
      </w:r>
      <w:r w:rsidRPr="003651A6">
        <w:rPr>
          <w:rFonts w:eastAsia="PMingLiU"/>
          <w:spacing w:val="-7"/>
          <w:sz w:val="20"/>
          <w14:ligatures w14:val="standardContextual"/>
        </w:rPr>
        <w:t xml:space="preserve"> </w:t>
      </w:r>
      <w:r w:rsidRPr="003651A6">
        <w:rPr>
          <w:rFonts w:eastAsia="PMingLiU"/>
          <w:spacing w:val="-2"/>
          <w:sz w:val="20"/>
          <w14:ligatures w14:val="standardContextual"/>
        </w:rPr>
        <w:t>AP</w:t>
      </w:r>
      <w:r w:rsidRPr="003651A6">
        <w:rPr>
          <w:rFonts w:eastAsia="PMingLiU"/>
          <w:spacing w:val="-7"/>
          <w:sz w:val="20"/>
          <w14:ligatures w14:val="standardContextual"/>
        </w:rPr>
        <w:t xml:space="preserve"> </w:t>
      </w:r>
      <w:r w:rsidRPr="003651A6">
        <w:rPr>
          <w:rFonts w:eastAsia="PMingLiU"/>
          <w:spacing w:val="-2"/>
          <w:sz w:val="20"/>
          <w14:ligatures w14:val="standardContextual"/>
        </w:rPr>
        <w:t>MLD</w:t>
      </w:r>
      <w:r w:rsidRPr="003651A6">
        <w:rPr>
          <w:rFonts w:eastAsia="PMingLiU"/>
          <w:spacing w:val="-7"/>
          <w:sz w:val="20"/>
          <w14:ligatures w14:val="standardContextual"/>
        </w:rPr>
        <w:t xml:space="preserve"> </w:t>
      </w:r>
      <w:r w:rsidRPr="003651A6">
        <w:rPr>
          <w:rFonts w:eastAsia="PMingLiU"/>
          <w:spacing w:val="-2"/>
          <w:sz w:val="20"/>
          <w14:ligatures w14:val="standardContextual"/>
        </w:rPr>
        <w:t>shall</w:t>
      </w:r>
      <w:r w:rsidRPr="003651A6">
        <w:rPr>
          <w:rFonts w:eastAsia="PMingLiU"/>
          <w:spacing w:val="-7"/>
          <w:sz w:val="20"/>
          <w14:ligatures w14:val="standardContextual"/>
        </w:rPr>
        <w:t xml:space="preserve"> </w:t>
      </w:r>
      <w:r w:rsidRPr="003651A6">
        <w:rPr>
          <w:rFonts w:eastAsia="PMingLiU"/>
          <w:spacing w:val="-2"/>
          <w:sz w:val="20"/>
          <w14:ligatures w14:val="standardContextual"/>
        </w:rPr>
        <w:t>set</w:t>
      </w:r>
      <w:r w:rsidRPr="003651A6">
        <w:rPr>
          <w:rFonts w:eastAsia="PMingLiU"/>
          <w:spacing w:val="-7"/>
          <w:sz w:val="20"/>
          <w14:ligatures w14:val="standardContextual"/>
        </w:rPr>
        <w:t xml:space="preserve"> </w:t>
      </w:r>
      <w:r w:rsidRPr="003651A6">
        <w:rPr>
          <w:rFonts w:eastAsia="PMingLiU"/>
          <w:spacing w:val="-2"/>
          <w:sz w:val="20"/>
          <w14:ligatures w14:val="standardContextual"/>
        </w:rPr>
        <w:t>the</w:t>
      </w:r>
      <w:r w:rsidRPr="003651A6">
        <w:rPr>
          <w:rFonts w:eastAsia="PMingLiU"/>
          <w:spacing w:val="-6"/>
          <w:sz w:val="20"/>
          <w14:ligatures w14:val="standardContextual"/>
        </w:rPr>
        <w:t xml:space="preserve"> </w:t>
      </w:r>
      <w:r w:rsidRPr="003651A6">
        <w:rPr>
          <w:rFonts w:eastAsia="PMingLiU"/>
          <w:spacing w:val="-2"/>
          <w:sz w:val="20"/>
          <w14:ligatures w14:val="standardContextual"/>
        </w:rPr>
        <w:t>same</w:t>
      </w:r>
      <w:r w:rsidRPr="003651A6">
        <w:rPr>
          <w:rFonts w:eastAsia="PMingLiU"/>
          <w:spacing w:val="-6"/>
          <w:sz w:val="20"/>
          <w14:ligatures w14:val="standardContextual"/>
        </w:rPr>
        <w:t xml:space="preserve"> </w:t>
      </w:r>
      <w:r w:rsidRPr="003651A6">
        <w:rPr>
          <w:rFonts w:eastAsia="PMingLiU"/>
          <w:spacing w:val="-2"/>
          <w:sz w:val="20"/>
          <w14:ligatures w14:val="standardContextual"/>
        </w:rPr>
        <w:t>QMF</w:t>
      </w:r>
      <w:r w:rsidRPr="003651A6">
        <w:rPr>
          <w:rFonts w:eastAsia="PMingLiU"/>
          <w:spacing w:val="-7"/>
          <w:sz w:val="20"/>
          <w14:ligatures w14:val="standardContextual"/>
        </w:rPr>
        <w:t xml:space="preserve"> </w:t>
      </w:r>
      <w:r w:rsidRPr="003651A6">
        <w:rPr>
          <w:rFonts w:eastAsia="PMingLiU"/>
          <w:spacing w:val="-2"/>
          <w:sz w:val="20"/>
          <w14:ligatures w14:val="standardContextual"/>
        </w:rPr>
        <w:t>policy</w:t>
      </w:r>
      <w:r w:rsidRPr="003651A6">
        <w:rPr>
          <w:rFonts w:eastAsia="PMingLiU"/>
          <w:spacing w:val="-6"/>
          <w:sz w:val="20"/>
          <w14:ligatures w14:val="standardContextual"/>
        </w:rPr>
        <w:t xml:space="preserve"> </w:t>
      </w:r>
      <w:r w:rsidRPr="003651A6">
        <w:rPr>
          <w:rFonts w:eastAsia="PMingLiU"/>
          <w:spacing w:val="-2"/>
          <w:sz w:val="20"/>
          <w14:ligatures w14:val="standardContextual"/>
        </w:rPr>
        <w:t>for</w:t>
      </w:r>
      <w:r w:rsidRPr="003651A6">
        <w:rPr>
          <w:rFonts w:eastAsia="PMingLiU"/>
          <w:spacing w:val="-7"/>
          <w:sz w:val="20"/>
          <w14:ligatures w14:val="standardContextual"/>
        </w:rPr>
        <w:t xml:space="preserve"> </w:t>
      </w:r>
      <w:r w:rsidRPr="003651A6">
        <w:rPr>
          <w:rFonts w:eastAsia="PMingLiU"/>
          <w:spacing w:val="-2"/>
          <w:sz w:val="20"/>
          <w14:ligatures w14:val="standardContextual"/>
        </w:rPr>
        <w:t>the</w:t>
      </w:r>
      <w:r w:rsidRPr="003651A6">
        <w:rPr>
          <w:rFonts w:eastAsia="PMingLiU"/>
          <w:spacing w:val="-6"/>
          <w:sz w:val="20"/>
          <w14:ligatures w14:val="standardContextual"/>
        </w:rPr>
        <w:t xml:space="preserve"> </w:t>
      </w:r>
      <w:r w:rsidRPr="003651A6">
        <w:rPr>
          <w:rFonts w:eastAsia="PMingLiU"/>
          <w:spacing w:val="-2"/>
          <w:sz w:val="20"/>
          <w14:ligatures w14:val="standardContextual"/>
        </w:rPr>
        <w:t>transmission</w:t>
      </w:r>
      <w:r w:rsidRPr="003651A6">
        <w:rPr>
          <w:rFonts w:eastAsia="PMingLiU"/>
          <w:spacing w:val="-7"/>
          <w:sz w:val="20"/>
          <w14:ligatures w14:val="standardContextual"/>
        </w:rPr>
        <w:t xml:space="preserve"> </w:t>
      </w:r>
      <w:r w:rsidRPr="003651A6">
        <w:rPr>
          <w:rFonts w:eastAsia="PMingLiU"/>
          <w:spacing w:val="-2"/>
          <w:sz w:val="20"/>
          <w14:ligatures w14:val="standardContextual"/>
        </w:rPr>
        <w:t>of</w:t>
      </w:r>
      <w:r w:rsidRPr="003651A6">
        <w:rPr>
          <w:rFonts w:eastAsia="PMingLiU"/>
          <w:spacing w:val="-7"/>
          <w:sz w:val="20"/>
          <w14:ligatures w14:val="standardContextual"/>
        </w:rPr>
        <w:t xml:space="preserve"> </w:t>
      </w:r>
      <w:r w:rsidRPr="003651A6">
        <w:rPr>
          <w:rFonts w:eastAsia="PMingLiU"/>
          <w:spacing w:val="-2"/>
          <w:sz w:val="20"/>
          <w14:ligatures w14:val="standardContextual"/>
        </w:rPr>
        <w:t>IQMFs</w:t>
      </w:r>
      <w:r w:rsidRPr="003651A6">
        <w:rPr>
          <w:rFonts w:eastAsia="PMingLiU"/>
          <w:spacing w:val="-7"/>
          <w:sz w:val="20"/>
          <w14:ligatures w14:val="standardContextual"/>
        </w:rPr>
        <w:t xml:space="preserve"> </w:t>
      </w:r>
      <w:r w:rsidRPr="003651A6">
        <w:rPr>
          <w:rFonts w:eastAsia="PMingLiU"/>
          <w:spacing w:val="-2"/>
          <w:sz w:val="20"/>
          <w14:ligatures w14:val="standardContextual"/>
        </w:rPr>
        <w:t>to</w:t>
      </w:r>
      <w:r w:rsidRPr="003651A6">
        <w:rPr>
          <w:rFonts w:eastAsia="PMingLiU"/>
          <w:spacing w:val="-6"/>
          <w:sz w:val="20"/>
          <w14:ligatures w14:val="standardContextual"/>
        </w:rPr>
        <w:t xml:space="preserve"> </w:t>
      </w:r>
      <w:r w:rsidRPr="003651A6">
        <w:rPr>
          <w:rFonts w:eastAsia="PMingLiU"/>
          <w:spacing w:val="-2"/>
          <w:sz w:val="20"/>
          <w14:ligatures w14:val="standardContextual"/>
        </w:rPr>
        <w:t xml:space="preserve">each </w:t>
      </w:r>
      <w:r w:rsidRPr="003651A6">
        <w:rPr>
          <w:rFonts w:eastAsia="PMingLiU"/>
          <w:sz w:val="20"/>
          <w14:ligatures w14:val="standardContextual"/>
        </w:rPr>
        <w:t>affiliated non-AP STA of associated non-AP MLD.</w:t>
      </w:r>
    </w:p>
    <w:p w14:paraId="2DAD7573" w14:textId="77777777" w:rsidR="00ED1B1A" w:rsidRPr="003651A6" w:rsidRDefault="00ED1B1A" w:rsidP="00526ED0">
      <w:pPr>
        <w:widowControl w:val="0"/>
        <w:kinsoku w:val="0"/>
        <w:overflowPunct w:val="0"/>
        <w:autoSpaceDE w:val="0"/>
        <w:autoSpaceDN w:val="0"/>
        <w:adjustRightInd w:val="0"/>
        <w:rPr>
          <w:rFonts w:eastAsia="PMingLiU"/>
          <w:sz w:val="21"/>
          <w:szCs w:val="21"/>
          <w14:ligatures w14:val="standardContextual"/>
        </w:rPr>
      </w:pPr>
    </w:p>
    <w:p w14:paraId="727F99E9" w14:textId="77777777" w:rsidR="00ED1B1A" w:rsidRPr="003651A6" w:rsidRDefault="00ED1B1A" w:rsidP="00526ED0">
      <w:pPr>
        <w:widowControl w:val="0"/>
        <w:kinsoku w:val="0"/>
        <w:overflowPunct w:val="0"/>
        <w:autoSpaceDE w:val="0"/>
        <w:autoSpaceDN w:val="0"/>
        <w:adjustRightInd w:val="0"/>
        <w:spacing w:before="1" w:line="249" w:lineRule="auto"/>
        <w:ind w:right="156"/>
        <w:jc w:val="both"/>
        <w:rPr>
          <w:rFonts w:eastAsia="PMingLiU"/>
          <w:spacing w:val="-2"/>
          <w:sz w:val="20"/>
          <w14:ligatures w14:val="standardContextual"/>
        </w:rPr>
      </w:pPr>
      <w:r w:rsidRPr="003651A6">
        <w:rPr>
          <w:rFonts w:eastAsia="PMingLiU"/>
          <w:sz w:val="20"/>
          <w14:ligatures w14:val="standardContextual"/>
        </w:rPr>
        <w:t xml:space="preserve">QMF non-AP MLDs acquire QMF policy configuration information for IQMF from QMF Policy elements </w:t>
      </w:r>
      <w:r w:rsidRPr="003651A6">
        <w:rPr>
          <w:rFonts w:eastAsia="PMingLiU"/>
          <w:spacing w:val="-2"/>
          <w:sz w:val="20"/>
          <w14:ligatures w14:val="standardContextual"/>
        </w:rPr>
        <w:t>received</w:t>
      </w:r>
      <w:r w:rsidRPr="003651A6">
        <w:rPr>
          <w:rFonts w:eastAsia="PMingLiU"/>
          <w:spacing w:val="-9"/>
          <w:sz w:val="20"/>
          <w14:ligatures w14:val="standardContextual"/>
        </w:rPr>
        <w:t xml:space="preserve"> </w:t>
      </w:r>
      <w:r w:rsidRPr="003651A6">
        <w:rPr>
          <w:rFonts w:eastAsia="PMingLiU"/>
          <w:spacing w:val="-2"/>
          <w:sz w:val="20"/>
          <w14:ligatures w14:val="standardContextual"/>
        </w:rPr>
        <w:t>in</w:t>
      </w:r>
      <w:r w:rsidRPr="003651A6">
        <w:rPr>
          <w:rFonts w:eastAsia="PMingLiU"/>
          <w:spacing w:val="-9"/>
          <w:sz w:val="20"/>
          <w14:ligatures w14:val="standardContextual"/>
        </w:rPr>
        <w:t xml:space="preserve"> </w:t>
      </w:r>
      <w:r w:rsidRPr="003651A6">
        <w:rPr>
          <w:rFonts w:eastAsia="PMingLiU"/>
          <w:spacing w:val="-2"/>
          <w:sz w:val="20"/>
          <w14:ligatures w14:val="standardContextual"/>
        </w:rPr>
        <w:t>Beacon,</w:t>
      </w:r>
      <w:r w:rsidRPr="003651A6">
        <w:rPr>
          <w:rFonts w:eastAsia="PMingLiU"/>
          <w:spacing w:val="-9"/>
          <w:sz w:val="20"/>
          <w14:ligatures w14:val="standardContextual"/>
        </w:rPr>
        <w:t xml:space="preserve"> </w:t>
      </w:r>
      <w:r w:rsidRPr="003651A6">
        <w:rPr>
          <w:rFonts w:eastAsia="PMingLiU"/>
          <w:spacing w:val="-2"/>
          <w:sz w:val="20"/>
          <w14:ligatures w14:val="standardContextual"/>
        </w:rPr>
        <w:t>Association</w:t>
      </w:r>
      <w:r w:rsidRPr="003651A6">
        <w:rPr>
          <w:rFonts w:eastAsia="PMingLiU"/>
          <w:spacing w:val="-9"/>
          <w:sz w:val="20"/>
          <w14:ligatures w14:val="standardContextual"/>
        </w:rPr>
        <w:t xml:space="preserve"> </w:t>
      </w:r>
      <w:r w:rsidRPr="003651A6">
        <w:rPr>
          <w:rFonts w:eastAsia="PMingLiU"/>
          <w:spacing w:val="-2"/>
          <w:sz w:val="20"/>
          <w14:ligatures w14:val="standardContextual"/>
        </w:rPr>
        <w:t>Response,</w:t>
      </w:r>
      <w:r w:rsidRPr="003651A6">
        <w:rPr>
          <w:rFonts w:eastAsia="PMingLiU"/>
          <w:spacing w:val="-9"/>
          <w:sz w:val="20"/>
          <w14:ligatures w14:val="standardContextual"/>
        </w:rPr>
        <w:t xml:space="preserve"> </w:t>
      </w:r>
      <w:r w:rsidRPr="003651A6">
        <w:rPr>
          <w:rFonts w:eastAsia="PMingLiU"/>
          <w:spacing w:val="-2"/>
          <w:sz w:val="20"/>
          <w14:ligatures w14:val="standardContextual"/>
        </w:rPr>
        <w:t>Reassociation</w:t>
      </w:r>
      <w:r w:rsidRPr="003651A6">
        <w:rPr>
          <w:rFonts w:eastAsia="PMingLiU"/>
          <w:spacing w:val="-8"/>
          <w:sz w:val="20"/>
          <w14:ligatures w14:val="standardContextual"/>
        </w:rPr>
        <w:t xml:space="preserve"> </w:t>
      </w:r>
      <w:r w:rsidRPr="003651A6">
        <w:rPr>
          <w:rFonts w:eastAsia="PMingLiU"/>
          <w:spacing w:val="-2"/>
          <w:sz w:val="20"/>
          <w14:ligatures w14:val="standardContextual"/>
        </w:rPr>
        <w:t>Response,</w:t>
      </w:r>
      <w:r w:rsidRPr="003651A6">
        <w:rPr>
          <w:rFonts w:eastAsia="PMingLiU"/>
          <w:spacing w:val="-8"/>
          <w:sz w:val="20"/>
          <w14:ligatures w14:val="standardContextual"/>
        </w:rPr>
        <w:t xml:space="preserve"> </w:t>
      </w:r>
      <w:r w:rsidRPr="003651A6">
        <w:rPr>
          <w:rFonts w:eastAsia="PMingLiU"/>
          <w:spacing w:val="-2"/>
          <w:sz w:val="20"/>
          <w14:ligatures w14:val="standardContextual"/>
        </w:rPr>
        <w:t>Probe</w:t>
      </w:r>
      <w:r w:rsidRPr="003651A6">
        <w:rPr>
          <w:rFonts w:eastAsia="PMingLiU"/>
          <w:spacing w:val="-9"/>
          <w:sz w:val="20"/>
          <w14:ligatures w14:val="standardContextual"/>
        </w:rPr>
        <w:t xml:space="preserve"> </w:t>
      </w:r>
      <w:r w:rsidRPr="003651A6">
        <w:rPr>
          <w:rFonts w:eastAsia="PMingLiU"/>
          <w:spacing w:val="-2"/>
          <w:sz w:val="20"/>
          <w14:ligatures w14:val="standardContextual"/>
        </w:rPr>
        <w:t>Response,</w:t>
      </w:r>
      <w:r w:rsidRPr="003651A6">
        <w:rPr>
          <w:rFonts w:eastAsia="PMingLiU"/>
          <w:spacing w:val="-8"/>
          <w:sz w:val="20"/>
          <w14:ligatures w14:val="standardContextual"/>
        </w:rPr>
        <w:t xml:space="preserve"> </w:t>
      </w:r>
      <w:r w:rsidRPr="003651A6">
        <w:rPr>
          <w:rFonts w:eastAsia="PMingLiU"/>
          <w:spacing w:val="-2"/>
          <w:sz w:val="20"/>
          <w14:ligatures w14:val="standardContextual"/>
        </w:rPr>
        <w:t>and</w:t>
      </w:r>
      <w:r w:rsidRPr="003651A6">
        <w:rPr>
          <w:rFonts w:eastAsia="PMingLiU"/>
          <w:spacing w:val="-9"/>
          <w:sz w:val="20"/>
          <w14:ligatures w14:val="standardContextual"/>
        </w:rPr>
        <w:t xml:space="preserve"> </w:t>
      </w:r>
      <w:r w:rsidRPr="003651A6">
        <w:rPr>
          <w:rFonts w:eastAsia="PMingLiU"/>
          <w:spacing w:val="-2"/>
          <w:sz w:val="20"/>
          <w14:ligatures w14:val="standardContextual"/>
        </w:rPr>
        <w:t>QMF</w:t>
      </w:r>
      <w:r w:rsidRPr="003651A6">
        <w:rPr>
          <w:rFonts w:eastAsia="PMingLiU"/>
          <w:spacing w:val="-9"/>
          <w:sz w:val="20"/>
          <w14:ligatures w14:val="standardContextual"/>
        </w:rPr>
        <w:t xml:space="preserve"> </w:t>
      </w:r>
      <w:r w:rsidRPr="003651A6">
        <w:rPr>
          <w:rFonts w:eastAsia="PMingLiU"/>
          <w:spacing w:val="-2"/>
          <w:sz w:val="20"/>
          <w14:ligatures w14:val="standardContextual"/>
        </w:rPr>
        <w:t>Policy</w:t>
      </w:r>
      <w:r w:rsidRPr="003651A6">
        <w:rPr>
          <w:rFonts w:eastAsia="PMingLiU"/>
          <w:spacing w:val="-9"/>
          <w:sz w:val="20"/>
          <w14:ligatures w14:val="standardContextual"/>
        </w:rPr>
        <w:t xml:space="preserve"> </w:t>
      </w:r>
      <w:r w:rsidRPr="003651A6">
        <w:rPr>
          <w:rFonts w:eastAsia="PMingLiU"/>
          <w:spacing w:val="-2"/>
          <w:sz w:val="20"/>
          <w14:ligatures w14:val="standardContextual"/>
        </w:rPr>
        <w:t>frames.</w:t>
      </w:r>
    </w:p>
    <w:p w14:paraId="24407762" w14:textId="77777777" w:rsidR="00ED1B1A" w:rsidRPr="003651A6" w:rsidRDefault="00ED1B1A" w:rsidP="00526ED0">
      <w:pPr>
        <w:widowControl w:val="0"/>
        <w:kinsoku w:val="0"/>
        <w:overflowPunct w:val="0"/>
        <w:autoSpaceDE w:val="0"/>
        <w:autoSpaceDN w:val="0"/>
        <w:adjustRightInd w:val="0"/>
        <w:rPr>
          <w:rFonts w:eastAsia="PMingLiU"/>
          <w:sz w:val="21"/>
          <w:szCs w:val="21"/>
          <w14:ligatures w14:val="standardContextual"/>
        </w:rPr>
      </w:pPr>
    </w:p>
    <w:p w14:paraId="5830A844" w14:textId="77777777" w:rsidR="00ED1B1A" w:rsidRPr="003651A6" w:rsidRDefault="00ED1B1A" w:rsidP="00526ED0">
      <w:pPr>
        <w:widowControl w:val="0"/>
        <w:kinsoku w:val="0"/>
        <w:overflowPunct w:val="0"/>
        <w:autoSpaceDE w:val="0"/>
        <w:autoSpaceDN w:val="0"/>
        <w:adjustRightInd w:val="0"/>
        <w:spacing w:line="249" w:lineRule="auto"/>
        <w:ind w:right="156"/>
        <w:jc w:val="both"/>
        <w:rPr>
          <w:rFonts w:eastAsia="PMingLiU"/>
          <w:sz w:val="20"/>
          <w14:ligatures w14:val="standardContextual"/>
        </w:rPr>
      </w:pPr>
      <w:r w:rsidRPr="003651A6">
        <w:rPr>
          <w:rFonts w:eastAsia="PMingLiU"/>
          <w:sz w:val="20"/>
          <w14:ligatures w14:val="standardContextual"/>
        </w:rPr>
        <w:t>A QMF non-AP MLD shall not transmit a QMF Policy frame through its affiliated non-AP STA to an AP affiliated with the associated AP MLD.</w:t>
      </w:r>
    </w:p>
    <w:p w14:paraId="5DB42559" w14:textId="77777777" w:rsidR="00ED1B1A" w:rsidRPr="003651A6" w:rsidRDefault="00ED1B1A" w:rsidP="00526ED0">
      <w:pPr>
        <w:widowControl w:val="0"/>
        <w:kinsoku w:val="0"/>
        <w:overflowPunct w:val="0"/>
        <w:autoSpaceDE w:val="0"/>
        <w:autoSpaceDN w:val="0"/>
        <w:adjustRightInd w:val="0"/>
        <w:rPr>
          <w:rFonts w:eastAsia="PMingLiU"/>
          <w:sz w:val="21"/>
          <w:szCs w:val="21"/>
          <w14:ligatures w14:val="standardContextual"/>
        </w:rPr>
      </w:pPr>
    </w:p>
    <w:p w14:paraId="6309AFB5" w14:textId="77777777" w:rsidR="00ED1B1A" w:rsidRPr="003651A6" w:rsidRDefault="00ED1B1A" w:rsidP="00526ED0">
      <w:pPr>
        <w:widowControl w:val="0"/>
        <w:kinsoku w:val="0"/>
        <w:overflowPunct w:val="0"/>
        <w:autoSpaceDE w:val="0"/>
        <w:autoSpaceDN w:val="0"/>
        <w:adjustRightInd w:val="0"/>
        <w:spacing w:line="249" w:lineRule="auto"/>
        <w:ind w:right="155"/>
        <w:jc w:val="both"/>
        <w:rPr>
          <w:rFonts w:eastAsia="PMingLiU"/>
          <w:sz w:val="20"/>
          <w14:ligatures w14:val="standardContextual"/>
        </w:rPr>
      </w:pPr>
      <w:r w:rsidRPr="003651A6">
        <w:rPr>
          <w:rFonts w:eastAsia="PMingLiU"/>
          <w:spacing w:val="-2"/>
          <w:sz w:val="20"/>
          <w14:ligatures w14:val="standardContextual"/>
        </w:rPr>
        <w:t>The</w:t>
      </w:r>
      <w:r w:rsidRPr="003651A6">
        <w:rPr>
          <w:rFonts w:eastAsia="PMingLiU"/>
          <w:spacing w:val="-8"/>
          <w:sz w:val="20"/>
          <w14:ligatures w14:val="standardContextual"/>
        </w:rPr>
        <w:t xml:space="preserve"> </w:t>
      </w:r>
      <w:r w:rsidRPr="003651A6">
        <w:rPr>
          <w:rFonts w:eastAsia="PMingLiU"/>
          <w:spacing w:val="-2"/>
          <w:sz w:val="20"/>
          <w14:ligatures w14:val="standardContextual"/>
        </w:rPr>
        <w:t>access</w:t>
      </w:r>
      <w:r w:rsidRPr="003651A6">
        <w:rPr>
          <w:rFonts w:eastAsia="PMingLiU"/>
          <w:spacing w:val="-8"/>
          <w:sz w:val="20"/>
          <w14:ligatures w14:val="standardContextual"/>
        </w:rPr>
        <w:t xml:space="preserve"> </w:t>
      </w:r>
      <w:r w:rsidRPr="003651A6">
        <w:rPr>
          <w:rFonts w:eastAsia="PMingLiU"/>
          <w:spacing w:val="-2"/>
          <w:sz w:val="20"/>
          <w14:ligatures w14:val="standardContextual"/>
        </w:rPr>
        <w:t>category</w:t>
      </w:r>
      <w:r w:rsidRPr="003651A6">
        <w:rPr>
          <w:rFonts w:eastAsia="PMingLiU"/>
          <w:spacing w:val="-8"/>
          <w:sz w:val="20"/>
          <w14:ligatures w14:val="standardContextual"/>
        </w:rPr>
        <w:t xml:space="preserve"> </w:t>
      </w:r>
      <w:r w:rsidRPr="003651A6">
        <w:rPr>
          <w:rFonts w:eastAsia="PMingLiU"/>
          <w:spacing w:val="-2"/>
          <w:sz w:val="20"/>
          <w14:ligatures w14:val="standardContextual"/>
        </w:rPr>
        <w:t>for</w:t>
      </w:r>
      <w:r w:rsidRPr="003651A6">
        <w:rPr>
          <w:rFonts w:eastAsia="PMingLiU"/>
          <w:spacing w:val="-7"/>
          <w:sz w:val="20"/>
          <w14:ligatures w14:val="standardContextual"/>
        </w:rPr>
        <w:t xml:space="preserve"> </w:t>
      </w:r>
      <w:r w:rsidRPr="003651A6">
        <w:rPr>
          <w:rFonts w:eastAsia="PMingLiU"/>
          <w:spacing w:val="-2"/>
          <w:sz w:val="20"/>
          <w14:ligatures w14:val="standardContextual"/>
        </w:rPr>
        <w:t>an</w:t>
      </w:r>
      <w:r w:rsidRPr="003651A6">
        <w:rPr>
          <w:rFonts w:eastAsia="PMingLiU"/>
          <w:spacing w:val="-7"/>
          <w:sz w:val="20"/>
          <w14:ligatures w14:val="standardContextual"/>
        </w:rPr>
        <w:t xml:space="preserve"> </w:t>
      </w:r>
      <w:r w:rsidRPr="003651A6">
        <w:rPr>
          <w:rFonts w:eastAsia="PMingLiU"/>
          <w:spacing w:val="-2"/>
          <w:sz w:val="20"/>
          <w14:ligatures w14:val="standardContextual"/>
        </w:rPr>
        <w:t>IQMF</w:t>
      </w:r>
      <w:r w:rsidRPr="003651A6">
        <w:rPr>
          <w:rFonts w:eastAsia="PMingLiU"/>
          <w:spacing w:val="-7"/>
          <w:sz w:val="20"/>
          <w14:ligatures w14:val="standardContextual"/>
        </w:rPr>
        <w:t xml:space="preserve"> </w:t>
      </w:r>
      <w:r w:rsidRPr="003651A6">
        <w:rPr>
          <w:rFonts w:eastAsia="PMingLiU"/>
          <w:spacing w:val="-2"/>
          <w:sz w:val="20"/>
          <w14:ligatures w14:val="standardContextual"/>
        </w:rPr>
        <w:t>that</w:t>
      </w:r>
      <w:r w:rsidRPr="003651A6">
        <w:rPr>
          <w:rFonts w:eastAsia="PMingLiU"/>
          <w:spacing w:val="-5"/>
          <w:sz w:val="20"/>
          <w14:ligatures w14:val="standardContextual"/>
        </w:rPr>
        <w:t xml:space="preserve"> </w:t>
      </w:r>
      <w:r w:rsidRPr="003651A6">
        <w:rPr>
          <w:rFonts w:eastAsia="PMingLiU"/>
          <w:spacing w:val="-2"/>
          <w:sz w:val="20"/>
          <w14:ligatures w14:val="standardContextual"/>
        </w:rPr>
        <w:t>is</w:t>
      </w:r>
      <w:r w:rsidRPr="003651A6">
        <w:rPr>
          <w:rFonts w:eastAsia="PMingLiU"/>
          <w:spacing w:val="-7"/>
          <w:sz w:val="20"/>
          <w14:ligatures w14:val="standardContextual"/>
        </w:rPr>
        <w:t xml:space="preserve"> </w:t>
      </w:r>
      <w:r w:rsidRPr="003651A6">
        <w:rPr>
          <w:rFonts w:eastAsia="PMingLiU"/>
          <w:spacing w:val="-2"/>
          <w:sz w:val="20"/>
          <w14:ligatures w14:val="standardContextual"/>
        </w:rPr>
        <w:t>transmitted</w:t>
      </w:r>
      <w:r w:rsidRPr="003651A6">
        <w:rPr>
          <w:rFonts w:eastAsia="PMingLiU"/>
          <w:spacing w:val="-7"/>
          <w:sz w:val="20"/>
          <w14:ligatures w14:val="standardContextual"/>
        </w:rPr>
        <w:t xml:space="preserve"> </w:t>
      </w:r>
      <w:r w:rsidRPr="003651A6">
        <w:rPr>
          <w:rFonts w:eastAsia="PMingLiU"/>
          <w:spacing w:val="-2"/>
          <w:sz w:val="20"/>
          <w14:ligatures w14:val="standardContextual"/>
        </w:rPr>
        <w:t>by</w:t>
      </w:r>
      <w:r w:rsidRPr="003651A6">
        <w:rPr>
          <w:rFonts w:eastAsia="PMingLiU"/>
          <w:spacing w:val="-7"/>
          <w:sz w:val="20"/>
          <w14:ligatures w14:val="standardContextual"/>
        </w:rPr>
        <w:t xml:space="preserve"> </w:t>
      </w:r>
      <w:r w:rsidRPr="003651A6">
        <w:rPr>
          <w:rFonts w:eastAsia="PMingLiU"/>
          <w:spacing w:val="-2"/>
          <w:sz w:val="20"/>
          <w14:ligatures w14:val="standardContextual"/>
        </w:rPr>
        <w:t>a</w:t>
      </w:r>
      <w:r w:rsidRPr="003651A6">
        <w:rPr>
          <w:rFonts w:eastAsia="PMingLiU"/>
          <w:spacing w:val="-6"/>
          <w:sz w:val="20"/>
          <w14:ligatures w14:val="standardContextual"/>
        </w:rPr>
        <w:t xml:space="preserve"> </w:t>
      </w:r>
      <w:r w:rsidRPr="003651A6">
        <w:rPr>
          <w:rFonts w:eastAsia="PMingLiU"/>
          <w:spacing w:val="-2"/>
          <w:sz w:val="20"/>
          <w14:ligatures w14:val="standardContextual"/>
        </w:rPr>
        <w:t>QMF</w:t>
      </w:r>
      <w:r w:rsidRPr="003651A6">
        <w:rPr>
          <w:rFonts w:eastAsia="PMingLiU"/>
          <w:spacing w:val="-8"/>
          <w:sz w:val="20"/>
          <w14:ligatures w14:val="standardContextual"/>
        </w:rPr>
        <w:t xml:space="preserve"> </w:t>
      </w:r>
      <w:r w:rsidRPr="003651A6">
        <w:rPr>
          <w:rFonts w:eastAsia="PMingLiU"/>
          <w:spacing w:val="-2"/>
          <w:sz w:val="20"/>
          <w14:ligatures w14:val="standardContextual"/>
        </w:rPr>
        <w:t>non-AP</w:t>
      </w:r>
      <w:r w:rsidRPr="003651A6">
        <w:rPr>
          <w:rFonts w:eastAsia="PMingLiU"/>
          <w:spacing w:val="-7"/>
          <w:sz w:val="20"/>
          <w14:ligatures w14:val="standardContextual"/>
        </w:rPr>
        <w:t xml:space="preserve"> </w:t>
      </w:r>
      <w:r w:rsidRPr="003651A6">
        <w:rPr>
          <w:rFonts w:eastAsia="PMingLiU"/>
          <w:spacing w:val="-2"/>
          <w:sz w:val="20"/>
          <w14:ligatures w14:val="standardContextual"/>
        </w:rPr>
        <w:t>MLD</w:t>
      </w:r>
      <w:r w:rsidRPr="003651A6">
        <w:rPr>
          <w:rFonts w:eastAsia="PMingLiU"/>
          <w:spacing w:val="-7"/>
          <w:sz w:val="20"/>
          <w14:ligatures w14:val="standardContextual"/>
        </w:rPr>
        <w:t xml:space="preserve"> </w:t>
      </w:r>
      <w:r w:rsidRPr="003651A6">
        <w:rPr>
          <w:rFonts w:eastAsia="PMingLiU"/>
          <w:spacing w:val="-2"/>
          <w:sz w:val="20"/>
          <w14:ligatures w14:val="standardContextual"/>
        </w:rPr>
        <w:t>through</w:t>
      </w:r>
      <w:r w:rsidRPr="003651A6">
        <w:rPr>
          <w:rFonts w:eastAsia="PMingLiU"/>
          <w:spacing w:val="-7"/>
          <w:sz w:val="20"/>
          <w14:ligatures w14:val="standardContextual"/>
        </w:rPr>
        <w:t xml:space="preserve"> </w:t>
      </w:r>
      <w:r w:rsidRPr="003651A6">
        <w:rPr>
          <w:rFonts w:eastAsia="PMingLiU"/>
          <w:spacing w:val="-2"/>
          <w:sz w:val="20"/>
          <w14:ligatures w14:val="standardContextual"/>
        </w:rPr>
        <w:t>any</w:t>
      </w:r>
      <w:r w:rsidRPr="003651A6">
        <w:rPr>
          <w:rFonts w:eastAsia="PMingLiU"/>
          <w:spacing w:val="-7"/>
          <w:sz w:val="20"/>
          <w14:ligatures w14:val="standardContextual"/>
        </w:rPr>
        <w:t xml:space="preserve"> </w:t>
      </w:r>
      <w:r w:rsidRPr="003651A6">
        <w:rPr>
          <w:rFonts w:eastAsia="PMingLiU"/>
          <w:spacing w:val="-2"/>
          <w:sz w:val="20"/>
          <w14:ligatures w14:val="standardContextual"/>
        </w:rPr>
        <w:t>of</w:t>
      </w:r>
      <w:r w:rsidRPr="003651A6">
        <w:rPr>
          <w:rFonts w:eastAsia="PMingLiU"/>
          <w:spacing w:val="-8"/>
          <w:sz w:val="20"/>
          <w14:ligatures w14:val="standardContextual"/>
        </w:rPr>
        <w:t xml:space="preserve"> </w:t>
      </w:r>
      <w:r w:rsidRPr="003651A6">
        <w:rPr>
          <w:rFonts w:eastAsia="PMingLiU"/>
          <w:spacing w:val="-2"/>
          <w:sz w:val="20"/>
          <w14:ligatures w14:val="standardContextual"/>
        </w:rPr>
        <w:t>the</w:t>
      </w:r>
      <w:r w:rsidRPr="003651A6">
        <w:rPr>
          <w:rFonts w:eastAsia="PMingLiU"/>
          <w:spacing w:val="-7"/>
          <w:sz w:val="20"/>
          <w14:ligatures w14:val="standardContextual"/>
        </w:rPr>
        <w:t xml:space="preserve"> </w:t>
      </w:r>
      <w:r w:rsidRPr="003651A6">
        <w:rPr>
          <w:rFonts w:eastAsia="PMingLiU"/>
          <w:spacing w:val="-2"/>
          <w:sz w:val="20"/>
          <w14:ligatures w14:val="standardContextual"/>
        </w:rPr>
        <w:t>affiliated</w:t>
      </w:r>
      <w:r w:rsidRPr="003651A6">
        <w:rPr>
          <w:rFonts w:eastAsia="PMingLiU"/>
          <w:spacing w:val="-7"/>
          <w:sz w:val="20"/>
          <w14:ligatures w14:val="standardContextual"/>
        </w:rPr>
        <w:t xml:space="preserve"> </w:t>
      </w:r>
      <w:r w:rsidRPr="003651A6">
        <w:rPr>
          <w:rFonts w:eastAsia="PMingLiU"/>
          <w:spacing w:val="-2"/>
          <w:sz w:val="20"/>
          <w14:ligatures w14:val="standardContextual"/>
        </w:rPr>
        <w:t xml:space="preserve">non- </w:t>
      </w:r>
      <w:r w:rsidRPr="003651A6">
        <w:rPr>
          <w:rFonts w:eastAsia="PMingLiU"/>
          <w:sz w:val="20"/>
          <w14:ligatures w14:val="standardContextual"/>
        </w:rPr>
        <w:t>AP STA</w:t>
      </w:r>
      <w:ins w:id="25" w:author="Huang, Po-kai" w:date="2023-08-21T09:53:00Z">
        <w:r>
          <w:rPr>
            <w:rFonts w:eastAsia="PMingLiU"/>
            <w:sz w:val="20"/>
            <w14:ligatures w14:val="standardContextual"/>
          </w:rPr>
          <w:t>s(#19286)</w:t>
        </w:r>
      </w:ins>
      <w:r w:rsidRPr="003651A6">
        <w:rPr>
          <w:rFonts w:eastAsia="PMingLiU"/>
          <w:sz w:val="20"/>
          <w14:ligatures w14:val="standardContextual"/>
        </w:rPr>
        <w:t xml:space="preserve"> to an AP affiliated with the associated QMF AP MLD shall be determined from the IQMF policy received</w:t>
      </w:r>
      <w:r w:rsidRPr="003651A6">
        <w:rPr>
          <w:rFonts w:eastAsia="PMingLiU"/>
          <w:spacing w:val="-9"/>
          <w:sz w:val="20"/>
          <w14:ligatures w14:val="standardContextual"/>
        </w:rPr>
        <w:t xml:space="preserve"> </w:t>
      </w:r>
      <w:r w:rsidRPr="003651A6">
        <w:rPr>
          <w:rFonts w:eastAsia="PMingLiU"/>
          <w:sz w:val="20"/>
          <w14:ligatures w14:val="standardContextual"/>
        </w:rPr>
        <w:t>from</w:t>
      </w:r>
      <w:r w:rsidRPr="003651A6">
        <w:rPr>
          <w:rFonts w:eastAsia="PMingLiU"/>
          <w:spacing w:val="-9"/>
          <w:sz w:val="20"/>
          <w14:ligatures w14:val="standardContextual"/>
        </w:rPr>
        <w:t xml:space="preserve"> </w:t>
      </w:r>
      <w:r w:rsidRPr="003651A6">
        <w:rPr>
          <w:rFonts w:eastAsia="PMingLiU"/>
          <w:sz w:val="20"/>
          <w14:ligatures w14:val="standardContextual"/>
        </w:rPr>
        <w:t>any</w:t>
      </w:r>
      <w:r w:rsidRPr="003651A6">
        <w:rPr>
          <w:rFonts w:eastAsia="PMingLiU"/>
          <w:spacing w:val="-9"/>
          <w:sz w:val="20"/>
          <w14:ligatures w14:val="standardContextual"/>
        </w:rPr>
        <w:t xml:space="preserve"> </w:t>
      </w:r>
      <w:r w:rsidRPr="003651A6">
        <w:rPr>
          <w:rFonts w:eastAsia="PMingLiU"/>
          <w:sz w:val="20"/>
          <w14:ligatures w14:val="standardContextual"/>
        </w:rPr>
        <w:t>AP</w:t>
      </w:r>
      <w:r w:rsidRPr="003651A6">
        <w:rPr>
          <w:rFonts w:eastAsia="PMingLiU"/>
          <w:spacing w:val="-9"/>
          <w:sz w:val="20"/>
          <w14:ligatures w14:val="standardContextual"/>
        </w:rPr>
        <w:t xml:space="preserve"> </w:t>
      </w:r>
      <w:r w:rsidRPr="003651A6">
        <w:rPr>
          <w:rFonts w:eastAsia="PMingLiU"/>
          <w:sz w:val="20"/>
          <w14:ligatures w14:val="standardContextual"/>
        </w:rPr>
        <w:t>affiliated</w:t>
      </w:r>
      <w:r w:rsidRPr="003651A6">
        <w:rPr>
          <w:rFonts w:eastAsia="PMingLiU"/>
          <w:spacing w:val="-9"/>
          <w:sz w:val="20"/>
          <w14:ligatures w14:val="standardContextual"/>
        </w:rPr>
        <w:t xml:space="preserve"> </w:t>
      </w:r>
      <w:r w:rsidRPr="003651A6">
        <w:rPr>
          <w:rFonts w:eastAsia="PMingLiU"/>
          <w:sz w:val="20"/>
          <w14:ligatures w14:val="standardContextual"/>
        </w:rPr>
        <w:t>with</w:t>
      </w:r>
      <w:r w:rsidRPr="003651A6">
        <w:rPr>
          <w:rFonts w:eastAsia="PMingLiU"/>
          <w:spacing w:val="-9"/>
          <w:sz w:val="20"/>
          <w14:ligatures w14:val="standardContextual"/>
        </w:rPr>
        <w:t xml:space="preserve"> </w:t>
      </w:r>
      <w:r w:rsidRPr="003651A6">
        <w:rPr>
          <w:rFonts w:eastAsia="PMingLiU"/>
          <w:sz w:val="20"/>
          <w14:ligatures w14:val="standardContextual"/>
        </w:rPr>
        <w:t>the</w:t>
      </w:r>
      <w:r w:rsidRPr="003651A6">
        <w:rPr>
          <w:rFonts w:eastAsia="PMingLiU"/>
          <w:spacing w:val="-8"/>
          <w:sz w:val="20"/>
          <w14:ligatures w14:val="standardContextual"/>
        </w:rPr>
        <w:t xml:space="preserve"> </w:t>
      </w:r>
      <w:r w:rsidRPr="003651A6">
        <w:rPr>
          <w:rFonts w:eastAsia="PMingLiU"/>
          <w:sz w:val="20"/>
          <w14:ligatures w14:val="standardContextual"/>
        </w:rPr>
        <w:t>AP</w:t>
      </w:r>
      <w:r w:rsidRPr="003651A6">
        <w:rPr>
          <w:rFonts w:eastAsia="PMingLiU"/>
          <w:spacing w:val="-9"/>
          <w:sz w:val="20"/>
          <w14:ligatures w14:val="standardContextual"/>
        </w:rPr>
        <w:t xml:space="preserve"> </w:t>
      </w:r>
      <w:r w:rsidRPr="003651A6">
        <w:rPr>
          <w:rFonts w:eastAsia="PMingLiU"/>
          <w:sz w:val="20"/>
          <w14:ligatures w14:val="standardContextual"/>
        </w:rPr>
        <w:t>MLD</w:t>
      </w:r>
      <w:r w:rsidRPr="003651A6">
        <w:rPr>
          <w:rFonts w:eastAsia="PMingLiU"/>
          <w:spacing w:val="-8"/>
          <w:sz w:val="20"/>
          <w14:ligatures w14:val="standardContextual"/>
        </w:rPr>
        <w:t xml:space="preserve"> </w:t>
      </w:r>
      <w:r w:rsidRPr="003651A6">
        <w:rPr>
          <w:rFonts w:eastAsia="PMingLiU"/>
          <w:sz w:val="20"/>
          <w14:ligatures w14:val="standardContextual"/>
        </w:rPr>
        <w:t>if</w:t>
      </w:r>
      <w:r w:rsidRPr="003651A6">
        <w:rPr>
          <w:rFonts w:eastAsia="PMingLiU"/>
          <w:spacing w:val="-9"/>
          <w:sz w:val="20"/>
          <w14:ligatures w14:val="standardContextual"/>
        </w:rPr>
        <w:t xml:space="preserve"> </w:t>
      </w:r>
      <w:r w:rsidRPr="003651A6">
        <w:rPr>
          <w:rFonts w:eastAsia="PMingLiU"/>
          <w:sz w:val="20"/>
          <w14:ligatures w14:val="standardContextual"/>
        </w:rPr>
        <w:t>a</w:t>
      </w:r>
      <w:r w:rsidRPr="003651A6">
        <w:rPr>
          <w:rFonts w:eastAsia="PMingLiU"/>
          <w:spacing w:val="-9"/>
          <w:sz w:val="20"/>
          <w14:ligatures w14:val="standardContextual"/>
        </w:rPr>
        <w:t xml:space="preserve"> </w:t>
      </w:r>
      <w:r w:rsidRPr="003651A6">
        <w:rPr>
          <w:rFonts w:eastAsia="PMingLiU"/>
          <w:sz w:val="20"/>
          <w14:ligatures w14:val="standardContextual"/>
        </w:rPr>
        <w:t>QMF</w:t>
      </w:r>
      <w:r w:rsidRPr="003651A6">
        <w:rPr>
          <w:rFonts w:eastAsia="PMingLiU"/>
          <w:spacing w:val="-8"/>
          <w:sz w:val="20"/>
          <w14:ligatures w14:val="standardContextual"/>
        </w:rPr>
        <w:t xml:space="preserve"> </w:t>
      </w:r>
      <w:r w:rsidRPr="003651A6">
        <w:rPr>
          <w:rFonts w:eastAsia="PMingLiU"/>
          <w:sz w:val="20"/>
          <w14:ligatures w14:val="standardContextual"/>
        </w:rPr>
        <w:t>policy</w:t>
      </w:r>
      <w:r w:rsidRPr="003651A6">
        <w:rPr>
          <w:rFonts w:eastAsia="PMingLiU"/>
          <w:spacing w:val="-8"/>
          <w:sz w:val="20"/>
          <w14:ligatures w14:val="standardContextual"/>
        </w:rPr>
        <w:t xml:space="preserve"> </w:t>
      </w:r>
      <w:r w:rsidRPr="003651A6">
        <w:rPr>
          <w:rFonts w:eastAsia="PMingLiU"/>
          <w:sz w:val="20"/>
          <w14:ligatures w14:val="standardContextual"/>
        </w:rPr>
        <w:t>for</w:t>
      </w:r>
      <w:r w:rsidRPr="003651A6">
        <w:rPr>
          <w:rFonts w:eastAsia="PMingLiU"/>
          <w:spacing w:val="-8"/>
          <w:sz w:val="20"/>
          <w14:ligatures w14:val="standardContextual"/>
        </w:rPr>
        <w:t xml:space="preserve"> </w:t>
      </w:r>
      <w:r w:rsidRPr="003651A6">
        <w:rPr>
          <w:rFonts w:eastAsia="PMingLiU"/>
          <w:sz w:val="20"/>
          <w14:ligatures w14:val="standardContextual"/>
        </w:rPr>
        <w:t>IQMF</w:t>
      </w:r>
      <w:r w:rsidRPr="003651A6">
        <w:rPr>
          <w:rFonts w:eastAsia="PMingLiU"/>
          <w:spacing w:val="-8"/>
          <w:sz w:val="20"/>
          <w14:ligatures w14:val="standardContextual"/>
        </w:rPr>
        <w:t xml:space="preserve"> </w:t>
      </w:r>
      <w:r w:rsidRPr="003651A6">
        <w:rPr>
          <w:rFonts w:eastAsia="PMingLiU"/>
          <w:sz w:val="20"/>
          <w14:ligatures w14:val="standardContextual"/>
        </w:rPr>
        <w:t>has</w:t>
      </w:r>
      <w:r w:rsidRPr="003651A6">
        <w:rPr>
          <w:rFonts w:eastAsia="PMingLiU"/>
          <w:spacing w:val="-9"/>
          <w:sz w:val="20"/>
          <w14:ligatures w14:val="standardContextual"/>
        </w:rPr>
        <w:t xml:space="preserve"> </w:t>
      </w:r>
      <w:r w:rsidRPr="003651A6">
        <w:rPr>
          <w:rFonts w:eastAsia="PMingLiU"/>
          <w:sz w:val="20"/>
          <w14:ligatures w14:val="standardContextual"/>
        </w:rPr>
        <w:t>been</w:t>
      </w:r>
      <w:r w:rsidRPr="003651A6">
        <w:rPr>
          <w:rFonts w:eastAsia="PMingLiU"/>
          <w:spacing w:val="-8"/>
          <w:sz w:val="20"/>
          <w14:ligatures w14:val="standardContextual"/>
        </w:rPr>
        <w:t xml:space="preserve"> </w:t>
      </w:r>
      <w:r w:rsidRPr="003651A6">
        <w:rPr>
          <w:rFonts w:eastAsia="PMingLiU"/>
          <w:sz w:val="20"/>
          <w14:ligatures w14:val="standardContextual"/>
        </w:rPr>
        <w:t>received</w:t>
      </w:r>
      <w:r w:rsidRPr="003651A6">
        <w:rPr>
          <w:rFonts w:eastAsia="PMingLiU"/>
          <w:spacing w:val="-8"/>
          <w:sz w:val="20"/>
          <w14:ligatures w14:val="standardContextual"/>
        </w:rPr>
        <w:t xml:space="preserve"> </w:t>
      </w:r>
      <w:r w:rsidRPr="003651A6">
        <w:rPr>
          <w:rFonts w:eastAsia="PMingLiU"/>
          <w:sz w:val="20"/>
          <w14:ligatures w14:val="standardContextual"/>
        </w:rPr>
        <w:t>from</w:t>
      </w:r>
      <w:r w:rsidRPr="003651A6">
        <w:rPr>
          <w:rFonts w:eastAsia="PMingLiU"/>
          <w:spacing w:val="-10"/>
          <w:sz w:val="20"/>
          <w14:ligatures w14:val="standardContextual"/>
        </w:rPr>
        <w:t xml:space="preserve"> </w:t>
      </w:r>
      <w:r w:rsidRPr="003651A6">
        <w:rPr>
          <w:rFonts w:eastAsia="PMingLiU"/>
          <w:sz w:val="20"/>
          <w14:ligatures w14:val="standardContextual"/>
        </w:rPr>
        <w:t>any</w:t>
      </w:r>
      <w:r w:rsidRPr="003651A6">
        <w:rPr>
          <w:rFonts w:eastAsia="PMingLiU"/>
          <w:spacing w:val="-8"/>
          <w:sz w:val="20"/>
          <w14:ligatures w14:val="standardContextual"/>
        </w:rPr>
        <w:t xml:space="preserve"> </w:t>
      </w:r>
      <w:r w:rsidRPr="003651A6">
        <w:rPr>
          <w:rFonts w:eastAsia="PMingLiU"/>
          <w:sz w:val="20"/>
          <w14:ligatures w14:val="standardContextual"/>
        </w:rPr>
        <w:t>AP affiliated</w:t>
      </w:r>
      <w:r w:rsidRPr="003651A6">
        <w:rPr>
          <w:rFonts w:eastAsia="PMingLiU"/>
          <w:spacing w:val="-11"/>
          <w:sz w:val="20"/>
          <w14:ligatures w14:val="standardContextual"/>
        </w:rPr>
        <w:t xml:space="preserve"> </w:t>
      </w:r>
      <w:r w:rsidRPr="003651A6">
        <w:rPr>
          <w:rFonts w:eastAsia="PMingLiU"/>
          <w:sz w:val="20"/>
          <w14:ligatures w14:val="standardContextual"/>
        </w:rPr>
        <w:t>with</w:t>
      </w:r>
      <w:r w:rsidRPr="003651A6">
        <w:rPr>
          <w:rFonts w:eastAsia="PMingLiU"/>
          <w:spacing w:val="-11"/>
          <w:sz w:val="20"/>
          <w14:ligatures w14:val="standardContextual"/>
        </w:rPr>
        <w:t xml:space="preserve"> </w:t>
      </w:r>
      <w:r w:rsidRPr="003651A6">
        <w:rPr>
          <w:rFonts w:eastAsia="PMingLiU"/>
          <w:sz w:val="20"/>
          <w14:ligatures w14:val="standardContextual"/>
        </w:rPr>
        <w:t>the</w:t>
      </w:r>
      <w:r w:rsidRPr="003651A6">
        <w:rPr>
          <w:rFonts w:eastAsia="PMingLiU"/>
          <w:spacing w:val="-11"/>
          <w:sz w:val="20"/>
          <w14:ligatures w14:val="standardContextual"/>
        </w:rPr>
        <w:t xml:space="preserve"> </w:t>
      </w:r>
      <w:r w:rsidRPr="003651A6">
        <w:rPr>
          <w:rFonts w:eastAsia="PMingLiU"/>
          <w:sz w:val="20"/>
          <w14:ligatures w14:val="standardContextual"/>
        </w:rPr>
        <w:t>AP</w:t>
      </w:r>
      <w:r w:rsidRPr="003651A6">
        <w:rPr>
          <w:rFonts w:eastAsia="PMingLiU"/>
          <w:spacing w:val="-11"/>
          <w:sz w:val="20"/>
          <w14:ligatures w14:val="standardContextual"/>
        </w:rPr>
        <w:t xml:space="preserve"> </w:t>
      </w:r>
      <w:r w:rsidRPr="003651A6">
        <w:rPr>
          <w:rFonts w:eastAsia="PMingLiU"/>
          <w:sz w:val="20"/>
          <w14:ligatures w14:val="standardContextual"/>
        </w:rPr>
        <w:t>MLD.</w:t>
      </w:r>
      <w:r w:rsidRPr="003651A6">
        <w:rPr>
          <w:rFonts w:eastAsia="PMingLiU"/>
          <w:spacing w:val="-11"/>
          <w:sz w:val="20"/>
          <w14:ligatures w14:val="standardContextual"/>
        </w:rPr>
        <w:t xml:space="preserve"> </w:t>
      </w:r>
      <w:r w:rsidRPr="003651A6">
        <w:rPr>
          <w:rFonts w:eastAsia="PMingLiU"/>
          <w:sz w:val="20"/>
          <w14:ligatures w14:val="standardContextual"/>
        </w:rPr>
        <w:t>Otherwise,</w:t>
      </w:r>
      <w:r w:rsidRPr="003651A6">
        <w:rPr>
          <w:rFonts w:eastAsia="PMingLiU"/>
          <w:spacing w:val="-11"/>
          <w:sz w:val="20"/>
          <w14:ligatures w14:val="standardContextual"/>
        </w:rPr>
        <w:t xml:space="preserve"> </w:t>
      </w:r>
      <w:r w:rsidRPr="003651A6">
        <w:rPr>
          <w:rFonts w:eastAsia="PMingLiU"/>
          <w:sz w:val="20"/>
          <w14:ligatures w14:val="standardContextual"/>
        </w:rPr>
        <w:t>the</w:t>
      </w:r>
      <w:r w:rsidRPr="003651A6">
        <w:rPr>
          <w:rFonts w:eastAsia="PMingLiU"/>
          <w:spacing w:val="-11"/>
          <w:sz w:val="20"/>
          <w14:ligatures w14:val="standardContextual"/>
        </w:rPr>
        <w:t xml:space="preserve"> </w:t>
      </w:r>
      <w:r w:rsidRPr="003651A6">
        <w:rPr>
          <w:rFonts w:eastAsia="PMingLiU"/>
          <w:sz w:val="20"/>
          <w14:ligatures w14:val="standardContextual"/>
        </w:rPr>
        <w:t>default</w:t>
      </w:r>
      <w:r w:rsidRPr="003651A6">
        <w:rPr>
          <w:rFonts w:eastAsia="PMingLiU"/>
          <w:spacing w:val="-11"/>
          <w:sz w:val="20"/>
          <w14:ligatures w14:val="standardContextual"/>
        </w:rPr>
        <w:t xml:space="preserve"> </w:t>
      </w:r>
      <w:r w:rsidRPr="003651A6">
        <w:rPr>
          <w:rFonts w:eastAsia="PMingLiU"/>
          <w:sz w:val="20"/>
          <w14:ligatures w14:val="standardContextual"/>
        </w:rPr>
        <w:t>policy</w:t>
      </w:r>
      <w:r w:rsidRPr="003651A6">
        <w:rPr>
          <w:rFonts w:eastAsia="PMingLiU"/>
          <w:spacing w:val="-12"/>
          <w:sz w:val="20"/>
          <w14:ligatures w14:val="standardContextual"/>
        </w:rPr>
        <w:t xml:space="preserve"> </w:t>
      </w:r>
      <w:r w:rsidRPr="003651A6">
        <w:rPr>
          <w:rFonts w:eastAsia="PMingLiU"/>
          <w:sz w:val="20"/>
          <w14:ligatures w14:val="standardContextual"/>
        </w:rPr>
        <w:t>shall</w:t>
      </w:r>
      <w:r w:rsidRPr="003651A6">
        <w:rPr>
          <w:rFonts w:eastAsia="PMingLiU"/>
          <w:spacing w:val="-11"/>
          <w:sz w:val="20"/>
          <w14:ligatures w14:val="standardContextual"/>
        </w:rPr>
        <w:t xml:space="preserve"> </w:t>
      </w:r>
      <w:r w:rsidRPr="003651A6">
        <w:rPr>
          <w:rFonts w:eastAsia="PMingLiU"/>
          <w:sz w:val="20"/>
          <w14:ligatures w14:val="standardContextual"/>
        </w:rPr>
        <w:t>be</w:t>
      </w:r>
      <w:r w:rsidRPr="003651A6">
        <w:rPr>
          <w:rFonts w:eastAsia="PMingLiU"/>
          <w:spacing w:val="-10"/>
          <w:sz w:val="20"/>
          <w14:ligatures w14:val="standardContextual"/>
        </w:rPr>
        <w:t xml:space="preserve"> </w:t>
      </w:r>
      <w:r w:rsidRPr="003651A6">
        <w:rPr>
          <w:rFonts w:eastAsia="PMingLiU"/>
          <w:sz w:val="20"/>
          <w14:ligatures w14:val="standardContextual"/>
        </w:rPr>
        <w:t>used</w:t>
      </w:r>
      <w:r w:rsidRPr="003651A6">
        <w:rPr>
          <w:rFonts w:eastAsia="PMingLiU"/>
          <w:spacing w:val="-12"/>
          <w:sz w:val="20"/>
          <w14:ligatures w14:val="standardContextual"/>
        </w:rPr>
        <w:t xml:space="preserve"> </w:t>
      </w:r>
      <w:r w:rsidRPr="003651A6">
        <w:rPr>
          <w:rFonts w:eastAsia="PMingLiU"/>
          <w:sz w:val="20"/>
          <w14:ligatures w14:val="standardContextual"/>
        </w:rPr>
        <w:t>for</w:t>
      </w:r>
      <w:r w:rsidRPr="003651A6">
        <w:rPr>
          <w:rFonts w:eastAsia="PMingLiU"/>
          <w:spacing w:val="-12"/>
          <w:sz w:val="20"/>
          <w14:ligatures w14:val="standardContextual"/>
        </w:rPr>
        <w:t xml:space="preserve"> </w:t>
      </w:r>
      <w:r w:rsidRPr="003651A6">
        <w:rPr>
          <w:rFonts w:eastAsia="PMingLiU"/>
          <w:sz w:val="20"/>
          <w14:ligatures w14:val="standardContextual"/>
        </w:rPr>
        <w:t>an</w:t>
      </w:r>
      <w:r w:rsidRPr="003651A6">
        <w:rPr>
          <w:rFonts w:eastAsia="PMingLiU"/>
          <w:spacing w:val="-12"/>
          <w:sz w:val="20"/>
          <w14:ligatures w14:val="standardContextual"/>
        </w:rPr>
        <w:t xml:space="preserve"> </w:t>
      </w:r>
      <w:r w:rsidRPr="003651A6">
        <w:rPr>
          <w:rFonts w:eastAsia="PMingLiU"/>
          <w:sz w:val="20"/>
          <w14:ligatures w14:val="standardContextual"/>
        </w:rPr>
        <w:t>IQMF.</w:t>
      </w:r>
      <w:r w:rsidRPr="003651A6">
        <w:rPr>
          <w:rFonts w:eastAsia="PMingLiU"/>
          <w:spacing w:val="-11"/>
          <w:sz w:val="20"/>
          <w14:ligatures w14:val="standardContextual"/>
        </w:rPr>
        <w:t xml:space="preserve"> </w:t>
      </w:r>
      <w:r w:rsidRPr="003651A6">
        <w:rPr>
          <w:rFonts w:eastAsia="PMingLiU"/>
          <w:sz w:val="20"/>
          <w14:ligatures w14:val="standardContextual"/>
        </w:rPr>
        <w:t>The</w:t>
      </w:r>
      <w:r w:rsidRPr="003651A6">
        <w:rPr>
          <w:rFonts w:eastAsia="PMingLiU"/>
          <w:spacing w:val="-11"/>
          <w:sz w:val="20"/>
          <w14:ligatures w14:val="standardContextual"/>
        </w:rPr>
        <w:t xml:space="preserve"> </w:t>
      </w:r>
      <w:r w:rsidRPr="003651A6">
        <w:rPr>
          <w:rFonts w:eastAsia="PMingLiU"/>
          <w:sz w:val="20"/>
          <w14:ligatures w14:val="standardContextual"/>
        </w:rPr>
        <w:t>access</w:t>
      </w:r>
      <w:r w:rsidRPr="003651A6">
        <w:rPr>
          <w:rFonts w:eastAsia="PMingLiU"/>
          <w:spacing w:val="-10"/>
          <w:sz w:val="20"/>
          <w14:ligatures w14:val="standardContextual"/>
        </w:rPr>
        <w:t xml:space="preserve"> </w:t>
      </w:r>
      <w:r w:rsidRPr="003651A6">
        <w:rPr>
          <w:rFonts w:eastAsia="PMingLiU"/>
          <w:sz w:val="20"/>
          <w14:ligatures w14:val="standardContextual"/>
        </w:rPr>
        <w:t>category</w:t>
      </w:r>
      <w:r w:rsidRPr="003651A6">
        <w:rPr>
          <w:rFonts w:eastAsia="PMingLiU"/>
          <w:spacing w:val="-11"/>
          <w:sz w:val="20"/>
          <w14:ligatures w14:val="standardContextual"/>
        </w:rPr>
        <w:t xml:space="preserve"> </w:t>
      </w:r>
      <w:r w:rsidRPr="003651A6">
        <w:rPr>
          <w:rFonts w:eastAsia="PMingLiU"/>
          <w:sz w:val="20"/>
          <w14:ligatures w14:val="standardContextual"/>
        </w:rPr>
        <w:t>for IQMF</w:t>
      </w:r>
      <w:r w:rsidRPr="003651A6">
        <w:rPr>
          <w:rFonts w:eastAsia="PMingLiU"/>
          <w:spacing w:val="-6"/>
          <w:sz w:val="20"/>
          <w14:ligatures w14:val="standardContextual"/>
        </w:rPr>
        <w:t xml:space="preserve"> </w:t>
      </w:r>
      <w:r w:rsidRPr="003651A6">
        <w:rPr>
          <w:rFonts w:eastAsia="PMingLiU"/>
          <w:sz w:val="20"/>
          <w14:ligatures w14:val="standardContextual"/>
        </w:rPr>
        <w:t>that</w:t>
      </w:r>
      <w:r w:rsidRPr="003651A6">
        <w:rPr>
          <w:rFonts w:eastAsia="PMingLiU"/>
          <w:spacing w:val="-6"/>
          <w:sz w:val="20"/>
          <w14:ligatures w14:val="standardContextual"/>
        </w:rPr>
        <w:t xml:space="preserve"> </w:t>
      </w:r>
      <w:r w:rsidRPr="003651A6">
        <w:rPr>
          <w:rFonts w:eastAsia="PMingLiU"/>
          <w:sz w:val="20"/>
          <w14:ligatures w14:val="standardContextual"/>
        </w:rPr>
        <w:t>is</w:t>
      </w:r>
      <w:r w:rsidRPr="003651A6">
        <w:rPr>
          <w:rFonts w:eastAsia="PMingLiU"/>
          <w:spacing w:val="-6"/>
          <w:sz w:val="20"/>
          <w14:ligatures w14:val="standardContextual"/>
        </w:rPr>
        <w:t xml:space="preserve"> </w:t>
      </w:r>
      <w:r w:rsidRPr="003651A6">
        <w:rPr>
          <w:rFonts w:eastAsia="PMingLiU"/>
          <w:sz w:val="20"/>
          <w14:ligatures w14:val="standardContextual"/>
        </w:rPr>
        <w:t>transmitted</w:t>
      </w:r>
      <w:r w:rsidRPr="003651A6">
        <w:rPr>
          <w:rFonts w:eastAsia="PMingLiU"/>
          <w:spacing w:val="-6"/>
          <w:sz w:val="20"/>
          <w14:ligatures w14:val="standardContextual"/>
        </w:rPr>
        <w:t xml:space="preserve"> </w:t>
      </w:r>
      <w:r w:rsidRPr="003651A6">
        <w:rPr>
          <w:rFonts w:eastAsia="PMingLiU"/>
          <w:sz w:val="20"/>
          <w14:ligatures w14:val="standardContextual"/>
        </w:rPr>
        <w:t>by</w:t>
      </w:r>
      <w:r w:rsidRPr="003651A6">
        <w:rPr>
          <w:rFonts w:eastAsia="PMingLiU"/>
          <w:spacing w:val="-5"/>
          <w:sz w:val="20"/>
          <w14:ligatures w14:val="standardContextual"/>
        </w:rPr>
        <w:t xml:space="preserve"> </w:t>
      </w:r>
      <w:r w:rsidRPr="003651A6">
        <w:rPr>
          <w:rFonts w:eastAsia="PMingLiU"/>
          <w:sz w:val="20"/>
          <w14:ligatures w14:val="standardContextual"/>
        </w:rPr>
        <w:t>an</w:t>
      </w:r>
      <w:r w:rsidRPr="003651A6">
        <w:rPr>
          <w:rFonts w:eastAsia="PMingLiU"/>
          <w:spacing w:val="-6"/>
          <w:sz w:val="20"/>
          <w14:ligatures w14:val="standardContextual"/>
        </w:rPr>
        <w:t xml:space="preserve"> </w:t>
      </w:r>
      <w:r w:rsidRPr="003651A6">
        <w:rPr>
          <w:rFonts w:eastAsia="PMingLiU"/>
          <w:sz w:val="20"/>
          <w14:ligatures w14:val="standardContextual"/>
        </w:rPr>
        <w:t>AP</w:t>
      </w:r>
      <w:r w:rsidRPr="003651A6">
        <w:rPr>
          <w:rFonts w:eastAsia="PMingLiU"/>
          <w:spacing w:val="-6"/>
          <w:sz w:val="20"/>
          <w14:ligatures w14:val="standardContextual"/>
        </w:rPr>
        <w:t xml:space="preserve"> </w:t>
      </w:r>
      <w:r w:rsidRPr="003651A6">
        <w:rPr>
          <w:rFonts w:eastAsia="PMingLiU"/>
          <w:sz w:val="20"/>
          <w14:ligatures w14:val="standardContextual"/>
        </w:rPr>
        <w:t>affiliated</w:t>
      </w:r>
      <w:r w:rsidRPr="003651A6">
        <w:rPr>
          <w:rFonts w:eastAsia="PMingLiU"/>
          <w:spacing w:val="-6"/>
          <w:sz w:val="20"/>
          <w14:ligatures w14:val="standardContextual"/>
        </w:rPr>
        <w:t xml:space="preserve"> </w:t>
      </w:r>
      <w:r w:rsidRPr="003651A6">
        <w:rPr>
          <w:rFonts w:eastAsia="PMingLiU"/>
          <w:sz w:val="20"/>
          <w14:ligatures w14:val="standardContextual"/>
        </w:rPr>
        <w:t>with</w:t>
      </w:r>
      <w:r w:rsidRPr="003651A6">
        <w:rPr>
          <w:rFonts w:eastAsia="PMingLiU"/>
          <w:spacing w:val="-7"/>
          <w:sz w:val="20"/>
          <w14:ligatures w14:val="standardContextual"/>
        </w:rPr>
        <w:t xml:space="preserve"> </w:t>
      </w:r>
      <w:r w:rsidRPr="003651A6">
        <w:rPr>
          <w:rFonts w:eastAsia="PMingLiU"/>
          <w:sz w:val="20"/>
          <w14:ligatures w14:val="standardContextual"/>
        </w:rPr>
        <w:t>the</w:t>
      </w:r>
      <w:r w:rsidRPr="003651A6">
        <w:rPr>
          <w:rFonts w:eastAsia="PMingLiU"/>
          <w:spacing w:val="-6"/>
          <w:sz w:val="20"/>
          <w14:ligatures w14:val="standardContextual"/>
        </w:rPr>
        <w:t xml:space="preserve"> </w:t>
      </w:r>
      <w:r w:rsidRPr="003651A6">
        <w:rPr>
          <w:rFonts w:eastAsia="PMingLiU"/>
          <w:sz w:val="20"/>
          <w14:ligatures w14:val="standardContextual"/>
        </w:rPr>
        <w:t>QMF</w:t>
      </w:r>
      <w:r w:rsidRPr="003651A6">
        <w:rPr>
          <w:rFonts w:eastAsia="PMingLiU"/>
          <w:spacing w:val="-6"/>
          <w:sz w:val="20"/>
          <w14:ligatures w14:val="standardContextual"/>
        </w:rPr>
        <w:t xml:space="preserve"> </w:t>
      </w:r>
      <w:r w:rsidRPr="003651A6">
        <w:rPr>
          <w:rFonts w:eastAsia="PMingLiU"/>
          <w:sz w:val="20"/>
          <w14:ligatures w14:val="standardContextual"/>
        </w:rPr>
        <w:t>AP</w:t>
      </w:r>
      <w:r w:rsidRPr="003651A6">
        <w:rPr>
          <w:rFonts w:eastAsia="PMingLiU"/>
          <w:spacing w:val="-6"/>
          <w:sz w:val="20"/>
          <w14:ligatures w14:val="standardContextual"/>
        </w:rPr>
        <w:t xml:space="preserve"> </w:t>
      </w:r>
      <w:r w:rsidRPr="003651A6">
        <w:rPr>
          <w:rFonts w:eastAsia="PMingLiU"/>
          <w:sz w:val="20"/>
          <w14:ligatures w14:val="standardContextual"/>
        </w:rPr>
        <w:t>MLD</w:t>
      </w:r>
      <w:r w:rsidRPr="003651A6">
        <w:rPr>
          <w:rFonts w:eastAsia="PMingLiU"/>
          <w:spacing w:val="-6"/>
          <w:sz w:val="20"/>
          <w14:ligatures w14:val="standardContextual"/>
        </w:rPr>
        <w:t xml:space="preserve"> </w:t>
      </w:r>
      <w:r w:rsidRPr="003651A6">
        <w:rPr>
          <w:rFonts w:eastAsia="PMingLiU"/>
          <w:sz w:val="20"/>
          <w14:ligatures w14:val="standardContextual"/>
        </w:rPr>
        <w:t>is</w:t>
      </w:r>
      <w:r w:rsidRPr="003651A6">
        <w:rPr>
          <w:rFonts w:eastAsia="PMingLiU"/>
          <w:spacing w:val="-6"/>
          <w:sz w:val="20"/>
          <w14:ligatures w14:val="standardContextual"/>
        </w:rPr>
        <w:t xml:space="preserve"> </w:t>
      </w:r>
      <w:r w:rsidRPr="003651A6">
        <w:rPr>
          <w:rFonts w:eastAsia="PMingLiU"/>
          <w:sz w:val="20"/>
          <w14:ligatures w14:val="standardContextual"/>
        </w:rPr>
        <w:t>determined</w:t>
      </w:r>
      <w:r w:rsidRPr="003651A6">
        <w:rPr>
          <w:rFonts w:eastAsia="PMingLiU"/>
          <w:spacing w:val="-6"/>
          <w:sz w:val="20"/>
          <w14:ligatures w14:val="standardContextual"/>
        </w:rPr>
        <w:t xml:space="preserve"> </w:t>
      </w:r>
      <w:r w:rsidRPr="003651A6">
        <w:rPr>
          <w:rFonts w:eastAsia="PMingLiU"/>
          <w:sz w:val="20"/>
          <w14:ligatures w14:val="standardContextual"/>
        </w:rPr>
        <w:t>from</w:t>
      </w:r>
      <w:r w:rsidRPr="003651A6">
        <w:rPr>
          <w:rFonts w:eastAsia="PMingLiU"/>
          <w:spacing w:val="-6"/>
          <w:sz w:val="20"/>
          <w14:ligatures w14:val="standardContextual"/>
        </w:rPr>
        <w:t xml:space="preserve"> </w:t>
      </w:r>
      <w:r w:rsidRPr="003651A6">
        <w:rPr>
          <w:rFonts w:eastAsia="PMingLiU"/>
          <w:sz w:val="20"/>
          <w14:ligatures w14:val="standardContextual"/>
        </w:rPr>
        <w:t>the</w:t>
      </w:r>
      <w:r w:rsidRPr="003651A6">
        <w:rPr>
          <w:rFonts w:eastAsia="PMingLiU"/>
          <w:spacing w:val="-6"/>
          <w:sz w:val="20"/>
          <w14:ligatures w14:val="standardContextual"/>
        </w:rPr>
        <w:t xml:space="preserve"> </w:t>
      </w:r>
      <w:r w:rsidRPr="003651A6">
        <w:rPr>
          <w:rFonts w:eastAsia="PMingLiU"/>
          <w:sz w:val="20"/>
          <w14:ligatures w14:val="standardContextual"/>
        </w:rPr>
        <w:t>QMF</w:t>
      </w:r>
      <w:r w:rsidRPr="003651A6">
        <w:rPr>
          <w:rFonts w:eastAsia="PMingLiU"/>
          <w:spacing w:val="-7"/>
          <w:sz w:val="20"/>
          <w14:ligatures w14:val="standardContextual"/>
        </w:rPr>
        <w:t xml:space="preserve"> </w:t>
      </w:r>
      <w:r w:rsidRPr="003651A6">
        <w:rPr>
          <w:rFonts w:eastAsia="PMingLiU"/>
          <w:sz w:val="20"/>
          <w14:ligatures w14:val="standardContextual"/>
        </w:rPr>
        <w:t>policy</w:t>
      </w:r>
      <w:r w:rsidRPr="003651A6">
        <w:rPr>
          <w:rFonts w:eastAsia="PMingLiU"/>
          <w:spacing w:val="-6"/>
          <w:sz w:val="20"/>
          <w14:ligatures w14:val="standardContextual"/>
        </w:rPr>
        <w:t xml:space="preserve"> </w:t>
      </w:r>
      <w:r w:rsidRPr="003651A6">
        <w:rPr>
          <w:rFonts w:eastAsia="PMingLiU"/>
          <w:sz w:val="20"/>
          <w14:ligatures w14:val="standardContextual"/>
        </w:rPr>
        <w:t>for IQMF</w:t>
      </w:r>
      <w:r w:rsidRPr="003651A6">
        <w:rPr>
          <w:rFonts w:eastAsia="PMingLiU"/>
          <w:spacing w:val="-5"/>
          <w:sz w:val="20"/>
          <w14:ligatures w14:val="standardContextual"/>
        </w:rPr>
        <w:t xml:space="preserve"> </w:t>
      </w:r>
      <w:r w:rsidRPr="003651A6">
        <w:rPr>
          <w:rFonts w:eastAsia="PMingLiU"/>
          <w:sz w:val="20"/>
          <w14:ligatures w14:val="standardContextual"/>
        </w:rPr>
        <w:t>configured</w:t>
      </w:r>
      <w:r w:rsidRPr="003651A6">
        <w:rPr>
          <w:rFonts w:eastAsia="PMingLiU"/>
          <w:spacing w:val="-5"/>
          <w:sz w:val="20"/>
          <w14:ligatures w14:val="standardContextual"/>
        </w:rPr>
        <w:t xml:space="preserve"> </w:t>
      </w:r>
      <w:r w:rsidRPr="003651A6">
        <w:rPr>
          <w:rFonts w:eastAsia="PMingLiU"/>
          <w:sz w:val="20"/>
          <w14:ligatures w14:val="standardContextual"/>
        </w:rPr>
        <w:t>at</w:t>
      </w:r>
      <w:r w:rsidRPr="003651A6">
        <w:rPr>
          <w:rFonts w:eastAsia="PMingLiU"/>
          <w:spacing w:val="-6"/>
          <w:sz w:val="20"/>
          <w14:ligatures w14:val="standardContextual"/>
        </w:rPr>
        <w:t xml:space="preserve"> </w:t>
      </w:r>
      <w:r w:rsidRPr="003651A6">
        <w:rPr>
          <w:rFonts w:eastAsia="PMingLiU"/>
          <w:sz w:val="20"/>
          <w14:ligatures w14:val="standardContextual"/>
        </w:rPr>
        <w:t>that</w:t>
      </w:r>
      <w:r w:rsidRPr="003651A6">
        <w:rPr>
          <w:rFonts w:eastAsia="PMingLiU"/>
          <w:spacing w:val="-5"/>
          <w:sz w:val="20"/>
          <w14:ligatures w14:val="standardContextual"/>
        </w:rPr>
        <w:t xml:space="preserve"> </w:t>
      </w:r>
      <w:r w:rsidRPr="003651A6">
        <w:rPr>
          <w:rFonts w:eastAsia="PMingLiU"/>
          <w:sz w:val="20"/>
          <w14:ligatures w14:val="standardContextual"/>
        </w:rPr>
        <w:t>AP,</w:t>
      </w:r>
      <w:r w:rsidRPr="003651A6">
        <w:rPr>
          <w:rFonts w:eastAsia="PMingLiU"/>
          <w:spacing w:val="-5"/>
          <w:sz w:val="20"/>
          <w14:ligatures w14:val="standardContextual"/>
        </w:rPr>
        <w:t xml:space="preserve"> </w:t>
      </w:r>
      <w:r w:rsidRPr="003651A6">
        <w:rPr>
          <w:rFonts w:eastAsia="PMingLiU"/>
          <w:sz w:val="20"/>
          <w14:ligatures w14:val="standardContextual"/>
        </w:rPr>
        <w:t>which</w:t>
      </w:r>
      <w:r w:rsidRPr="003651A6">
        <w:rPr>
          <w:rFonts w:eastAsia="PMingLiU"/>
          <w:spacing w:val="-6"/>
          <w:sz w:val="20"/>
          <w14:ligatures w14:val="standardContextual"/>
        </w:rPr>
        <w:t xml:space="preserve"> </w:t>
      </w:r>
      <w:r w:rsidRPr="003651A6">
        <w:rPr>
          <w:rFonts w:eastAsia="PMingLiU"/>
          <w:sz w:val="20"/>
          <w14:ligatures w14:val="standardContextual"/>
        </w:rPr>
        <w:t>is</w:t>
      </w:r>
      <w:r w:rsidRPr="003651A6">
        <w:rPr>
          <w:rFonts w:eastAsia="PMingLiU"/>
          <w:spacing w:val="-5"/>
          <w:sz w:val="20"/>
          <w14:ligatures w14:val="standardContextual"/>
        </w:rPr>
        <w:t xml:space="preserve"> </w:t>
      </w:r>
      <w:r w:rsidRPr="003651A6">
        <w:rPr>
          <w:rFonts w:eastAsia="PMingLiU"/>
          <w:sz w:val="20"/>
          <w14:ligatures w14:val="standardContextual"/>
        </w:rPr>
        <w:t>the</w:t>
      </w:r>
      <w:r w:rsidRPr="003651A6">
        <w:rPr>
          <w:rFonts w:eastAsia="PMingLiU"/>
          <w:spacing w:val="-5"/>
          <w:sz w:val="20"/>
          <w14:ligatures w14:val="standardContextual"/>
        </w:rPr>
        <w:t xml:space="preserve"> </w:t>
      </w:r>
      <w:r w:rsidRPr="003651A6">
        <w:rPr>
          <w:rFonts w:eastAsia="PMingLiU"/>
          <w:sz w:val="20"/>
          <w14:ligatures w14:val="standardContextual"/>
        </w:rPr>
        <w:t>same</w:t>
      </w:r>
      <w:r w:rsidRPr="003651A6">
        <w:rPr>
          <w:rFonts w:eastAsia="PMingLiU"/>
          <w:spacing w:val="-5"/>
          <w:sz w:val="20"/>
          <w14:ligatures w14:val="standardContextual"/>
        </w:rPr>
        <w:t xml:space="preserve"> </w:t>
      </w:r>
      <w:r w:rsidRPr="003651A6">
        <w:rPr>
          <w:rFonts w:eastAsia="PMingLiU"/>
          <w:sz w:val="20"/>
          <w14:ligatures w14:val="standardContextual"/>
        </w:rPr>
        <w:t>for</w:t>
      </w:r>
      <w:r w:rsidRPr="003651A6">
        <w:rPr>
          <w:rFonts w:eastAsia="PMingLiU"/>
          <w:spacing w:val="-5"/>
          <w:sz w:val="20"/>
          <w14:ligatures w14:val="standardContextual"/>
        </w:rPr>
        <w:t xml:space="preserve"> </w:t>
      </w:r>
      <w:r w:rsidRPr="003651A6">
        <w:rPr>
          <w:rFonts w:eastAsia="PMingLiU"/>
          <w:sz w:val="20"/>
          <w14:ligatures w14:val="standardContextual"/>
        </w:rPr>
        <w:t>any</w:t>
      </w:r>
      <w:r w:rsidRPr="003651A6">
        <w:rPr>
          <w:rFonts w:eastAsia="PMingLiU"/>
          <w:spacing w:val="-6"/>
          <w:sz w:val="20"/>
          <w14:ligatures w14:val="standardContextual"/>
        </w:rPr>
        <w:t xml:space="preserve"> </w:t>
      </w:r>
      <w:r w:rsidRPr="003651A6">
        <w:rPr>
          <w:rFonts w:eastAsia="PMingLiU"/>
          <w:sz w:val="20"/>
          <w14:ligatures w14:val="standardContextual"/>
        </w:rPr>
        <w:t>AP</w:t>
      </w:r>
      <w:r w:rsidRPr="003651A6">
        <w:rPr>
          <w:rFonts w:eastAsia="PMingLiU"/>
          <w:spacing w:val="-5"/>
          <w:sz w:val="20"/>
          <w14:ligatures w14:val="standardContextual"/>
        </w:rPr>
        <w:t xml:space="preserve"> </w:t>
      </w:r>
      <w:r w:rsidRPr="003651A6">
        <w:rPr>
          <w:rFonts w:eastAsia="PMingLiU"/>
          <w:sz w:val="20"/>
          <w14:ligatures w14:val="standardContextual"/>
        </w:rPr>
        <w:t>affiliated</w:t>
      </w:r>
      <w:r w:rsidRPr="003651A6">
        <w:rPr>
          <w:rFonts w:eastAsia="PMingLiU"/>
          <w:spacing w:val="-6"/>
          <w:sz w:val="20"/>
          <w14:ligatures w14:val="standardContextual"/>
        </w:rPr>
        <w:t xml:space="preserve"> </w:t>
      </w:r>
      <w:r w:rsidRPr="003651A6">
        <w:rPr>
          <w:rFonts w:eastAsia="PMingLiU"/>
          <w:sz w:val="20"/>
          <w14:ligatures w14:val="standardContextual"/>
        </w:rPr>
        <w:t>with</w:t>
      </w:r>
      <w:r w:rsidRPr="003651A6">
        <w:rPr>
          <w:rFonts w:eastAsia="PMingLiU"/>
          <w:spacing w:val="-5"/>
          <w:sz w:val="20"/>
          <w14:ligatures w14:val="standardContextual"/>
        </w:rPr>
        <w:t xml:space="preserve"> </w:t>
      </w:r>
      <w:r w:rsidRPr="003651A6">
        <w:rPr>
          <w:rFonts w:eastAsia="PMingLiU"/>
          <w:sz w:val="20"/>
          <w14:ligatures w14:val="standardContextual"/>
        </w:rPr>
        <w:t>the</w:t>
      </w:r>
      <w:r w:rsidRPr="003651A6">
        <w:rPr>
          <w:rFonts w:eastAsia="PMingLiU"/>
          <w:spacing w:val="-5"/>
          <w:sz w:val="20"/>
          <w14:ligatures w14:val="standardContextual"/>
        </w:rPr>
        <w:t xml:space="preserve"> </w:t>
      </w:r>
      <w:r w:rsidRPr="003651A6">
        <w:rPr>
          <w:rFonts w:eastAsia="PMingLiU"/>
          <w:sz w:val="20"/>
          <w14:ligatures w14:val="standardContextual"/>
        </w:rPr>
        <w:t>AP</w:t>
      </w:r>
      <w:r w:rsidRPr="003651A6">
        <w:rPr>
          <w:rFonts w:eastAsia="PMingLiU"/>
          <w:spacing w:val="-5"/>
          <w:sz w:val="20"/>
          <w14:ligatures w14:val="standardContextual"/>
        </w:rPr>
        <w:t xml:space="preserve"> </w:t>
      </w:r>
      <w:r w:rsidRPr="003651A6">
        <w:rPr>
          <w:rFonts w:eastAsia="PMingLiU"/>
          <w:sz w:val="20"/>
          <w14:ligatures w14:val="standardContextual"/>
        </w:rPr>
        <w:t>MLD.</w:t>
      </w:r>
    </w:p>
    <w:p w14:paraId="05A68D92" w14:textId="77777777" w:rsidR="00ED1B1A" w:rsidRPr="003651A6" w:rsidRDefault="00ED1B1A" w:rsidP="00526ED0">
      <w:pPr>
        <w:widowControl w:val="0"/>
        <w:kinsoku w:val="0"/>
        <w:overflowPunct w:val="0"/>
        <w:autoSpaceDE w:val="0"/>
        <w:autoSpaceDN w:val="0"/>
        <w:adjustRightInd w:val="0"/>
        <w:spacing w:before="3"/>
        <w:rPr>
          <w:rFonts w:eastAsia="PMingLiU"/>
          <w:sz w:val="21"/>
          <w:szCs w:val="21"/>
          <w14:ligatures w14:val="standardContextual"/>
        </w:rPr>
      </w:pPr>
    </w:p>
    <w:p w14:paraId="6191D335" w14:textId="77777777" w:rsidR="00ED1B1A" w:rsidRPr="003651A6" w:rsidRDefault="00ED1B1A" w:rsidP="00526ED0">
      <w:pPr>
        <w:widowControl w:val="0"/>
        <w:kinsoku w:val="0"/>
        <w:overflowPunct w:val="0"/>
        <w:autoSpaceDE w:val="0"/>
        <w:autoSpaceDN w:val="0"/>
        <w:adjustRightInd w:val="0"/>
        <w:spacing w:line="249" w:lineRule="auto"/>
        <w:ind w:right="157"/>
        <w:jc w:val="both"/>
        <w:rPr>
          <w:rFonts w:eastAsia="PMingLiU"/>
          <w:spacing w:val="-2"/>
          <w:sz w:val="20"/>
          <w14:ligatures w14:val="standardContextual"/>
        </w:rPr>
      </w:pPr>
      <w:r w:rsidRPr="003651A6">
        <w:rPr>
          <w:rFonts w:eastAsia="PMingLiU"/>
          <w:sz w:val="20"/>
          <w14:ligatures w14:val="standardContextual"/>
        </w:rPr>
        <w:t>A</w:t>
      </w:r>
      <w:r w:rsidRPr="003651A6">
        <w:rPr>
          <w:rFonts w:eastAsia="PMingLiU"/>
          <w:spacing w:val="-13"/>
          <w:sz w:val="20"/>
          <w14:ligatures w14:val="standardContextual"/>
        </w:rPr>
        <w:t xml:space="preserve"> </w:t>
      </w:r>
      <w:r w:rsidRPr="003651A6">
        <w:rPr>
          <w:rFonts w:eastAsia="PMingLiU"/>
          <w:sz w:val="20"/>
          <w14:ligatures w14:val="standardContextual"/>
        </w:rPr>
        <w:t>QMF</w:t>
      </w:r>
      <w:r w:rsidRPr="003651A6">
        <w:rPr>
          <w:rFonts w:eastAsia="PMingLiU"/>
          <w:spacing w:val="-12"/>
          <w:sz w:val="20"/>
          <w14:ligatures w14:val="standardContextual"/>
        </w:rPr>
        <w:t xml:space="preserve"> </w:t>
      </w:r>
      <w:r w:rsidRPr="003651A6">
        <w:rPr>
          <w:rFonts w:eastAsia="PMingLiU"/>
          <w:sz w:val="20"/>
          <w14:ligatures w14:val="standardContextual"/>
        </w:rPr>
        <w:t>MLD</w:t>
      </w:r>
      <w:r w:rsidRPr="003651A6">
        <w:rPr>
          <w:rFonts w:eastAsia="PMingLiU"/>
          <w:spacing w:val="-13"/>
          <w:sz w:val="20"/>
          <w14:ligatures w14:val="standardContextual"/>
        </w:rPr>
        <w:t xml:space="preserve"> </w:t>
      </w:r>
      <w:r w:rsidRPr="003651A6">
        <w:rPr>
          <w:rFonts w:eastAsia="PMingLiU"/>
          <w:sz w:val="20"/>
          <w14:ligatures w14:val="standardContextual"/>
        </w:rPr>
        <w:t>shall</w:t>
      </w:r>
      <w:r w:rsidRPr="003651A6">
        <w:rPr>
          <w:rFonts w:eastAsia="PMingLiU"/>
          <w:spacing w:val="-12"/>
          <w:sz w:val="20"/>
          <w14:ligatures w14:val="standardContextual"/>
        </w:rPr>
        <w:t xml:space="preserve"> </w:t>
      </w:r>
      <w:r w:rsidRPr="003651A6">
        <w:rPr>
          <w:rFonts w:eastAsia="PMingLiU"/>
          <w:sz w:val="20"/>
          <w14:ligatures w14:val="standardContextual"/>
        </w:rPr>
        <w:t>not</w:t>
      </w:r>
      <w:r w:rsidRPr="003651A6">
        <w:rPr>
          <w:rFonts w:eastAsia="PMingLiU"/>
          <w:spacing w:val="-13"/>
          <w:sz w:val="20"/>
          <w14:ligatures w14:val="standardContextual"/>
        </w:rPr>
        <w:t xml:space="preserve"> </w:t>
      </w:r>
      <w:r w:rsidRPr="003651A6">
        <w:rPr>
          <w:rFonts w:eastAsia="PMingLiU"/>
          <w:sz w:val="20"/>
          <w14:ligatures w14:val="standardContextual"/>
        </w:rPr>
        <w:t>modify</w:t>
      </w:r>
      <w:r w:rsidRPr="003651A6">
        <w:rPr>
          <w:rFonts w:eastAsia="PMingLiU"/>
          <w:spacing w:val="-12"/>
          <w:sz w:val="20"/>
          <w14:ligatures w14:val="standardContextual"/>
        </w:rPr>
        <w:t xml:space="preserve"> </w:t>
      </w:r>
      <w:r w:rsidRPr="003651A6">
        <w:rPr>
          <w:rFonts w:eastAsia="PMingLiU"/>
          <w:sz w:val="20"/>
          <w14:ligatures w14:val="standardContextual"/>
        </w:rPr>
        <w:t>the</w:t>
      </w:r>
      <w:r w:rsidRPr="003651A6">
        <w:rPr>
          <w:rFonts w:eastAsia="PMingLiU"/>
          <w:spacing w:val="-13"/>
          <w:sz w:val="20"/>
          <w14:ligatures w14:val="standardContextual"/>
        </w:rPr>
        <w:t xml:space="preserve"> </w:t>
      </w:r>
      <w:r w:rsidRPr="003651A6">
        <w:rPr>
          <w:rFonts w:eastAsia="PMingLiU"/>
          <w:sz w:val="20"/>
          <w14:ligatures w14:val="standardContextual"/>
        </w:rPr>
        <w:t>access</w:t>
      </w:r>
      <w:r w:rsidRPr="003651A6">
        <w:rPr>
          <w:rFonts w:eastAsia="PMingLiU"/>
          <w:spacing w:val="-12"/>
          <w:sz w:val="20"/>
          <w14:ligatures w14:val="standardContextual"/>
        </w:rPr>
        <w:t xml:space="preserve"> </w:t>
      </w:r>
      <w:r w:rsidRPr="003651A6">
        <w:rPr>
          <w:rFonts w:eastAsia="PMingLiU"/>
          <w:sz w:val="20"/>
          <w14:ligatures w14:val="standardContextual"/>
        </w:rPr>
        <w:t>category</w:t>
      </w:r>
      <w:r w:rsidRPr="003651A6">
        <w:rPr>
          <w:rFonts w:eastAsia="PMingLiU"/>
          <w:spacing w:val="-13"/>
          <w:sz w:val="20"/>
          <w14:ligatures w14:val="standardContextual"/>
        </w:rPr>
        <w:t xml:space="preserve"> </w:t>
      </w:r>
      <w:r w:rsidRPr="003651A6">
        <w:rPr>
          <w:rFonts w:eastAsia="PMingLiU"/>
          <w:sz w:val="20"/>
          <w14:ligatures w14:val="standardContextual"/>
        </w:rPr>
        <w:t>of</w:t>
      </w:r>
      <w:r w:rsidRPr="003651A6">
        <w:rPr>
          <w:rFonts w:eastAsia="PMingLiU"/>
          <w:spacing w:val="-12"/>
          <w:sz w:val="20"/>
          <w14:ligatures w14:val="standardContextual"/>
        </w:rPr>
        <w:t xml:space="preserve"> </w:t>
      </w:r>
      <w:r w:rsidRPr="003651A6">
        <w:rPr>
          <w:rFonts w:eastAsia="PMingLiU"/>
          <w:sz w:val="20"/>
          <w14:ligatures w14:val="standardContextual"/>
        </w:rPr>
        <w:t>an</w:t>
      </w:r>
      <w:r w:rsidRPr="003651A6">
        <w:rPr>
          <w:rFonts w:eastAsia="PMingLiU"/>
          <w:spacing w:val="-13"/>
          <w:sz w:val="20"/>
          <w14:ligatures w14:val="standardContextual"/>
        </w:rPr>
        <w:t xml:space="preserve"> </w:t>
      </w:r>
      <w:r w:rsidRPr="003651A6">
        <w:rPr>
          <w:rFonts w:eastAsia="PMingLiU"/>
          <w:sz w:val="20"/>
          <w14:ligatures w14:val="standardContextual"/>
        </w:rPr>
        <w:t>IQMF</w:t>
      </w:r>
      <w:r w:rsidRPr="003651A6">
        <w:rPr>
          <w:rFonts w:eastAsia="PMingLiU"/>
          <w:spacing w:val="-12"/>
          <w:sz w:val="20"/>
          <w14:ligatures w14:val="standardContextual"/>
        </w:rPr>
        <w:t xml:space="preserve"> </w:t>
      </w:r>
      <w:r w:rsidRPr="003651A6">
        <w:rPr>
          <w:rFonts w:eastAsia="PMingLiU"/>
          <w:sz w:val="20"/>
          <w14:ligatures w14:val="standardContextual"/>
        </w:rPr>
        <w:t>frame</w:t>
      </w:r>
      <w:r w:rsidRPr="003651A6">
        <w:rPr>
          <w:rFonts w:eastAsia="PMingLiU"/>
          <w:spacing w:val="-13"/>
          <w:sz w:val="20"/>
          <w14:ligatures w14:val="standardContextual"/>
        </w:rPr>
        <w:t xml:space="preserve"> </w:t>
      </w:r>
      <w:r w:rsidRPr="003651A6">
        <w:rPr>
          <w:rFonts w:eastAsia="PMingLiU"/>
          <w:sz w:val="20"/>
          <w14:ligatures w14:val="standardContextual"/>
        </w:rPr>
        <w:t>after</w:t>
      </w:r>
      <w:r w:rsidRPr="003651A6">
        <w:rPr>
          <w:rFonts w:eastAsia="PMingLiU"/>
          <w:spacing w:val="-12"/>
          <w:sz w:val="20"/>
          <w14:ligatures w14:val="standardContextual"/>
        </w:rPr>
        <w:t xml:space="preserve"> </w:t>
      </w:r>
      <w:r w:rsidRPr="003651A6">
        <w:rPr>
          <w:rFonts w:eastAsia="PMingLiU"/>
          <w:sz w:val="20"/>
          <w14:ligatures w14:val="standardContextual"/>
        </w:rPr>
        <w:t>an</w:t>
      </w:r>
      <w:r w:rsidRPr="003651A6">
        <w:rPr>
          <w:rFonts w:eastAsia="PMingLiU"/>
          <w:spacing w:val="-13"/>
          <w:sz w:val="20"/>
          <w14:ligatures w14:val="standardContextual"/>
        </w:rPr>
        <w:t xml:space="preserve"> </w:t>
      </w:r>
      <w:r w:rsidRPr="003651A6">
        <w:rPr>
          <w:rFonts w:eastAsia="PMingLiU"/>
          <w:sz w:val="20"/>
          <w14:ligatures w14:val="standardContextual"/>
        </w:rPr>
        <w:t>initial</w:t>
      </w:r>
      <w:r w:rsidRPr="003651A6">
        <w:rPr>
          <w:rFonts w:eastAsia="PMingLiU"/>
          <w:spacing w:val="-12"/>
          <w:sz w:val="20"/>
          <w14:ligatures w14:val="standardContextual"/>
        </w:rPr>
        <w:t xml:space="preserve"> </w:t>
      </w:r>
      <w:r w:rsidRPr="003651A6">
        <w:rPr>
          <w:rFonts w:eastAsia="PMingLiU"/>
          <w:sz w:val="20"/>
          <w14:ligatures w14:val="standardContextual"/>
        </w:rPr>
        <w:t>transmission</w:t>
      </w:r>
      <w:r w:rsidRPr="003651A6">
        <w:rPr>
          <w:rFonts w:eastAsia="PMingLiU"/>
          <w:spacing w:val="-13"/>
          <w:sz w:val="20"/>
          <w14:ligatures w14:val="standardContextual"/>
        </w:rPr>
        <w:t xml:space="preserve"> </w:t>
      </w:r>
      <w:r w:rsidRPr="003651A6">
        <w:rPr>
          <w:rFonts w:eastAsia="PMingLiU"/>
          <w:sz w:val="20"/>
          <w14:ligatures w14:val="standardContextual"/>
        </w:rPr>
        <w:t>of</w:t>
      </w:r>
      <w:r w:rsidRPr="003651A6">
        <w:rPr>
          <w:rFonts w:eastAsia="PMingLiU"/>
          <w:spacing w:val="-12"/>
          <w:sz w:val="20"/>
          <w14:ligatures w14:val="standardContextual"/>
        </w:rPr>
        <w:t xml:space="preserve"> </w:t>
      </w:r>
      <w:r w:rsidRPr="003651A6">
        <w:rPr>
          <w:rFonts w:eastAsia="PMingLiU"/>
          <w:sz w:val="20"/>
          <w14:ligatures w14:val="standardContextual"/>
        </w:rPr>
        <w:t>the</w:t>
      </w:r>
      <w:r w:rsidRPr="003651A6">
        <w:rPr>
          <w:rFonts w:eastAsia="PMingLiU"/>
          <w:spacing w:val="-13"/>
          <w:sz w:val="20"/>
          <w14:ligatures w14:val="standardContextual"/>
        </w:rPr>
        <w:t xml:space="preserve"> </w:t>
      </w:r>
      <w:r w:rsidRPr="003651A6">
        <w:rPr>
          <w:rFonts w:eastAsia="PMingLiU"/>
          <w:sz w:val="20"/>
          <w14:ligatures w14:val="standardContextual"/>
        </w:rPr>
        <w:t xml:space="preserve">frame has been performed, regardless of any subsequent modification to the QMF policy under which the STA is </w:t>
      </w:r>
      <w:r w:rsidRPr="003651A6">
        <w:rPr>
          <w:rFonts w:eastAsia="PMingLiU"/>
          <w:spacing w:val="-2"/>
          <w:sz w:val="20"/>
          <w14:ligatures w14:val="standardContextual"/>
        </w:rPr>
        <w:t>operating.</w:t>
      </w:r>
    </w:p>
    <w:p w14:paraId="326088CC" w14:textId="77777777" w:rsidR="00ED1B1A" w:rsidRDefault="00ED1B1A" w:rsidP="00526ED0">
      <w:pPr>
        <w:widowControl w:val="0"/>
        <w:kinsoku w:val="0"/>
        <w:overflowPunct w:val="0"/>
        <w:autoSpaceDE w:val="0"/>
        <w:autoSpaceDN w:val="0"/>
        <w:adjustRightInd w:val="0"/>
        <w:spacing w:line="249" w:lineRule="auto"/>
        <w:ind w:right="157"/>
        <w:jc w:val="both"/>
        <w:rPr>
          <w:rFonts w:eastAsia="PMingLiU"/>
          <w:spacing w:val="-2"/>
          <w:sz w:val="20"/>
          <w14:ligatures w14:val="standardContextual"/>
        </w:rPr>
      </w:pPr>
    </w:p>
    <w:p w14:paraId="3C6CCD35" w14:textId="77777777" w:rsidR="00ED1B1A" w:rsidRDefault="00ED1B1A" w:rsidP="00526ED0">
      <w:pPr>
        <w:widowControl w:val="0"/>
        <w:kinsoku w:val="0"/>
        <w:overflowPunct w:val="0"/>
        <w:autoSpaceDE w:val="0"/>
        <w:autoSpaceDN w:val="0"/>
        <w:adjustRightInd w:val="0"/>
        <w:spacing w:line="249" w:lineRule="auto"/>
        <w:ind w:right="157"/>
        <w:jc w:val="both"/>
        <w:rPr>
          <w:rFonts w:eastAsia="PMingLiU"/>
          <w:spacing w:val="-2"/>
          <w:sz w:val="20"/>
          <w14:ligatures w14:val="standardContextual"/>
        </w:rPr>
      </w:pPr>
    </w:p>
    <w:p w14:paraId="35092E97" w14:textId="77777777" w:rsidR="00ED1B1A" w:rsidRPr="003651A6" w:rsidRDefault="00ED1B1A" w:rsidP="00526ED0">
      <w:pPr>
        <w:widowControl w:val="0"/>
        <w:kinsoku w:val="0"/>
        <w:overflowPunct w:val="0"/>
        <w:autoSpaceDE w:val="0"/>
        <w:autoSpaceDN w:val="0"/>
        <w:adjustRightInd w:val="0"/>
        <w:spacing w:before="103" w:line="249" w:lineRule="auto"/>
        <w:ind w:right="157"/>
        <w:jc w:val="both"/>
        <w:rPr>
          <w:rFonts w:eastAsia="PMingLiU"/>
          <w:sz w:val="20"/>
          <w14:ligatures w14:val="standardContextual"/>
        </w:rPr>
      </w:pPr>
      <w:r w:rsidRPr="003651A6">
        <w:rPr>
          <w:rFonts w:eastAsia="PMingLiU"/>
          <w:spacing w:val="-2"/>
          <w:sz w:val="20"/>
          <w14:ligatures w14:val="standardContextual"/>
        </w:rPr>
        <w:t>An</w:t>
      </w:r>
      <w:r w:rsidRPr="003651A6">
        <w:rPr>
          <w:rFonts w:eastAsia="PMingLiU"/>
          <w:spacing w:val="-7"/>
          <w:sz w:val="20"/>
          <w14:ligatures w14:val="standardContextual"/>
        </w:rPr>
        <w:t xml:space="preserve"> </w:t>
      </w:r>
      <w:r w:rsidRPr="003651A6">
        <w:rPr>
          <w:rFonts w:eastAsia="PMingLiU"/>
          <w:spacing w:val="-2"/>
          <w:sz w:val="20"/>
          <w14:ligatures w14:val="standardContextual"/>
        </w:rPr>
        <w:t>associated</w:t>
      </w:r>
      <w:r w:rsidRPr="003651A6">
        <w:rPr>
          <w:rFonts w:eastAsia="PMingLiU"/>
          <w:spacing w:val="-8"/>
          <w:sz w:val="20"/>
          <w14:ligatures w14:val="standardContextual"/>
        </w:rPr>
        <w:t xml:space="preserve"> </w:t>
      </w:r>
      <w:r w:rsidRPr="003651A6">
        <w:rPr>
          <w:rFonts w:eastAsia="PMingLiU"/>
          <w:spacing w:val="-2"/>
          <w:sz w:val="20"/>
          <w14:ligatures w14:val="standardContextual"/>
        </w:rPr>
        <w:t>QMF</w:t>
      </w:r>
      <w:r w:rsidRPr="003651A6">
        <w:rPr>
          <w:rFonts w:eastAsia="PMingLiU"/>
          <w:spacing w:val="-7"/>
          <w:sz w:val="20"/>
          <w14:ligatures w14:val="standardContextual"/>
        </w:rPr>
        <w:t xml:space="preserve"> </w:t>
      </w:r>
      <w:r w:rsidRPr="003651A6">
        <w:rPr>
          <w:rFonts w:eastAsia="PMingLiU"/>
          <w:spacing w:val="-2"/>
          <w:sz w:val="20"/>
          <w14:ligatures w14:val="standardContextual"/>
        </w:rPr>
        <w:t>non-AP</w:t>
      </w:r>
      <w:r w:rsidRPr="003651A6">
        <w:rPr>
          <w:rFonts w:eastAsia="PMingLiU"/>
          <w:spacing w:val="-8"/>
          <w:sz w:val="20"/>
          <w14:ligatures w14:val="standardContextual"/>
        </w:rPr>
        <w:t xml:space="preserve"> </w:t>
      </w:r>
      <w:r w:rsidRPr="003651A6">
        <w:rPr>
          <w:rFonts w:eastAsia="PMingLiU"/>
          <w:spacing w:val="-2"/>
          <w:sz w:val="20"/>
          <w14:ligatures w14:val="standardContextual"/>
        </w:rPr>
        <w:t>MLD</w:t>
      </w:r>
      <w:r w:rsidRPr="003651A6">
        <w:rPr>
          <w:rFonts w:eastAsia="PMingLiU"/>
          <w:spacing w:val="-8"/>
          <w:sz w:val="20"/>
          <w14:ligatures w14:val="standardContextual"/>
        </w:rPr>
        <w:t xml:space="preserve"> </w:t>
      </w:r>
      <w:r w:rsidRPr="003651A6">
        <w:rPr>
          <w:rFonts w:eastAsia="PMingLiU"/>
          <w:spacing w:val="-2"/>
          <w:sz w:val="20"/>
          <w14:ligatures w14:val="standardContextual"/>
        </w:rPr>
        <w:t>transmitting</w:t>
      </w:r>
      <w:r w:rsidRPr="003651A6">
        <w:rPr>
          <w:rFonts w:eastAsia="PMingLiU"/>
          <w:spacing w:val="-8"/>
          <w:sz w:val="20"/>
          <w14:ligatures w14:val="standardContextual"/>
        </w:rPr>
        <w:t xml:space="preserve"> </w:t>
      </w:r>
      <w:r w:rsidRPr="003651A6">
        <w:rPr>
          <w:rFonts w:eastAsia="PMingLiU"/>
          <w:spacing w:val="-2"/>
          <w:sz w:val="20"/>
          <w14:ligatures w14:val="standardContextual"/>
        </w:rPr>
        <w:t>IQMFs</w:t>
      </w:r>
      <w:r w:rsidRPr="003651A6">
        <w:rPr>
          <w:rFonts w:eastAsia="PMingLiU"/>
          <w:spacing w:val="-8"/>
          <w:sz w:val="20"/>
          <w14:ligatures w14:val="standardContextual"/>
        </w:rPr>
        <w:t xml:space="preserve"> </w:t>
      </w:r>
      <w:r w:rsidRPr="003651A6">
        <w:rPr>
          <w:rFonts w:eastAsia="PMingLiU"/>
          <w:spacing w:val="-2"/>
          <w:sz w:val="20"/>
          <w14:ligatures w14:val="standardContextual"/>
        </w:rPr>
        <w:t>through</w:t>
      </w:r>
      <w:r w:rsidRPr="003651A6">
        <w:rPr>
          <w:rFonts w:eastAsia="PMingLiU"/>
          <w:spacing w:val="-7"/>
          <w:sz w:val="20"/>
          <w14:ligatures w14:val="standardContextual"/>
        </w:rPr>
        <w:t xml:space="preserve"> </w:t>
      </w:r>
      <w:r w:rsidRPr="003651A6">
        <w:rPr>
          <w:rFonts w:eastAsia="PMingLiU"/>
          <w:spacing w:val="-2"/>
          <w:sz w:val="20"/>
          <w14:ligatures w14:val="standardContextual"/>
        </w:rPr>
        <w:t>its</w:t>
      </w:r>
      <w:r w:rsidRPr="003651A6">
        <w:rPr>
          <w:rFonts w:eastAsia="PMingLiU"/>
          <w:spacing w:val="-7"/>
          <w:sz w:val="20"/>
          <w14:ligatures w14:val="standardContextual"/>
        </w:rPr>
        <w:t xml:space="preserve"> </w:t>
      </w:r>
      <w:r w:rsidRPr="003651A6">
        <w:rPr>
          <w:rFonts w:eastAsia="PMingLiU"/>
          <w:spacing w:val="-2"/>
          <w:sz w:val="20"/>
          <w14:ligatures w14:val="standardContextual"/>
        </w:rPr>
        <w:t>affiliated</w:t>
      </w:r>
      <w:r w:rsidRPr="003651A6">
        <w:rPr>
          <w:rFonts w:eastAsia="PMingLiU"/>
          <w:spacing w:val="-8"/>
          <w:sz w:val="20"/>
          <w14:ligatures w14:val="standardContextual"/>
        </w:rPr>
        <w:t xml:space="preserve"> </w:t>
      </w:r>
      <w:r w:rsidRPr="003651A6">
        <w:rPr>
          <w:rFonts w:eastAsia="PMingLiU"/>
          <w:spacing w:val="-2"/>
          <w:sz w:val="20"/>
          <w14:ligatures w14:val="standardContextual"/>
        </w:rPr>
        <w:t>non-AP</w:t>
      </w:r>
      <w:r w:rsidRPr="003651A6">
        <w:rPr>
          <w:rFonts w:eastAsia="PMingLiU"/>
          <w:spacing w:val="-7"/>
          <w:sz w:val="20"/>
          <w14:ligatures w14:val="standardContextual"/>
        </w:rPr>
        <w:t xml:space="preserve"> </w:t>
      </w:r>
      <w:r w:rsidRPr="003651A6">
        <w:rPr>
          <w:rFonts w:eastAsia="PMingLiU"/>
          <w:spacing w:val="-2"/>
          <w:sz w:val="20"/>
          <w14:ligatures w14:val="standardContextual"/>
        </w:rPr>
        <w:t>STAs</w:t>
      </w:r>
      <w:r w:rsidRPr="003651A6">
        <w:rPr>
          <w:rFonts w:eastAsia="PMingLiU"/>
          <w:spacing w:val="-7"/>
          <w:sz w:val="20"/>
          <w14:ligatures w14:val="standardContextual"/>
        </w:rPr>
        <w:t xml:space="preserve"> </w:t>
      </w:r>
      <w:r w:rsidRPr="003651A6">
        <w:rPr>
          <w:rFonts w:eastAsia="PMingLiU"/>
          <w:spacing w:val="-2"/>
          <w:sz w:val="20"/>
          <w14:ligatures w14:val="standardContextual"/>
        </w:rPr>
        <w:t>shall</w:t>
      </w:r>
      <w:r w:rsidRPr="003651A6">
        <w:rPr>
          <w:rFonts w:eastAsia="PMingLiU"/>
          <w:spacing w:val="-8"/>
          <w:sz w:val="20"/>
          <w14:ligatures w14:val="standardContextual"/>
        </w:rPr>
        <w:t xml:space="preserve"> </w:t>
      </w:r>
      <w:r w:rsidRPr="003651A6">
        <w:rPr>
          <w:rFonts w:eastAsia="PMingLiU"/>
          <w:spacing w:val="-2"/>
          <w:sz w:val="20"/>
          <w14:ligatures w14:val="standardContextual"/>
        </w:rPr>
        <w:t>transmit</w:t>
      </w:r>
      <w:r w:rsidRPr="003651A6">
        <w:rPr>
          <w:rFonts w:eastAsia="PMingLiU"/>
          <w:spacing w:val="-8"/>
          <w:sz w:val="20"/>
          <w14:ligatures w14:val="standardContextual"/>
        </w:rPr>
        <w:t xml:space="preserve"> </w:t>
      </w:r>
      <w:r w:rsidRPr="003651A6">
        <w:rPr>
          <w:rFonts w:eastAsia="PMingLiU"/>
          <w:spacing w:val="-2"/>
          <w:sz w:val="20"/>
          <w14:ligatures w14:val="standardContextual"/>
        </w:rPr>
        <w:t xml:space="preserve">those </w:t>
      </w:r>
      <w:r w:rsidRPr="003651A6">
        <w:rPr>
          <w:rFonts w:eastAsia="PMingLiU"/>
          <w:sz w:val="20"/>
          <w14:ligatures w14:val="standardContextual"/>
        </w:rPr>
        <w:t>frames in accordance with the QMF policy for IQMF received from its associated QMF AP MLD in the following order of precedence, from highest to lowest:</w:t>
      </w:r>
    </w:p>
    <w:p w14:paraId="3C4D2382" w14:textId="77777777" w:rsidR="00ED1B1A" w:rsidRPr="003651A6" w:rsidRDefault="00ED1B1A" w:rsidP="00ED1B1A">
      <w:pPr>
        <w:widowControl w:val="0"/>
        <w:numPr>
          <w:ilvl w:val="0"/>
          <w:numId w:val="3"/>
        </w:numPr>
        <w:tabs>
          <w:tab w:val="left" w:pos="759"/>
        </w:tabs>
        <w:kinsoku w:val="0"/>
        <w:overflowPunct w:val="0"/>
        <w:autoSpaceDE w:val="0"/>
        <w:autoSpaceDN w:val="0"/>
        <w:adjustRightInd w:val="0"/>
        <w:spacing w:before="63" w:line="249" w:lineRule="auto"/>
        <w:ind w:left="759" w:right="157"/>
        <w:jc w:val="both"/>
        <w:rPr>
          <w:rFonts w:eastAsia="PMingLiU"/>
          <w:sz w:val="20"/>
          <w14:ligatures w14:val="standardContextual"/>
        </w:rPr>
      </w:pPr>
      <w:r w:rsidRPr="003651A6">
        <w:rPr>
          <w:rFonts w:eastAsia="PMingLiU"/>
          <w:sz w:val="20"/>
          <w14:ligatures w14:val="standardContextual"/>
        </w:rPr>
        <w:t>QMF policy defined in an unsolicited QMF Policy frame from the associated QMF AP MLD or the QMF Policy Change frame that resulted in a successful response QMF Policy frame from the associated AP MLD, whichever occurred most recently</w:t>
      </w:r>
    </w:p>
    <w:p w14:paraId="76580518" w14:textId="77777777" w:rsidR="00ED1B1A" w:rsidRPr="003651A6" w:rsidRDefault="00ED1B1A" w:rsidP="00ED1B1A">
      <w:pPr>
        <w:widowControl w:val="0"/>
        <w:numPr>
          <w:ilvl w:val="0"/>
          <w:numId w:val="3"/>
        </w:numPr>
        <w:tabs>
          <w:tab w:val="left" w:pos="759"/>
        </w:tabs>
        <w:kinsoku w:val="0"/>
        <w:overflowPunct w:val="0"/>
        <w:autoSpaceDE w:val="0"/>
        <w:autoSpaceDN w:val="0"/>
        <w:adjustRightInd w:val="0"/>
        <w:spacing w:before="62" w:line="249" w:lineRule="auto"/>
        <w:ind w:left="759" w:right="159"/>
        <w:jc w:val="both"/>
        <w:rPr>
          <w:rFonts w:eastAsia="PMingLiU"/>
          <w:sz w:val="20"/>
          <w14:ligatures w14:val="standardContextual"/>
        </w:rPr>
      </w:pPr>
      <w:r w:rsidRPr="003651A6">
        <w:rPr>
          <w:rFonts w:eastAsia="PMingLiU"/>
          <w:sz w:val="20"/>
          <w14:ligatures w14:val="standardContextual"/>
        </w:rPr>
        <w:t>QMF policy defined in the QMF Policy element received in the successful (Re)Association Response frame</w:t>
      </w:r>
    </w:p>
    <w:p w14:paraId="29C865E0" w14:textId="77777777" w:rsidR="00ED1B1A" w:rsidRPr="003651A6" w:rsidRDefault="00ED1B1A" w:rsidP="00526ED0">
      <w:pPr>
        <w:widowControl w:val="0"/>
        <w:kinsoku w:val="0"/>
        <w:overflowPunct w:val="0"/>
        <w:autoSpaceDE w:val="0"/>
        <w:autoSpaceDN w:val="0"/>
        <w:adjustRightInd w:val="0"/>
        <w:rPr>
          <w:rFonts w:eastAsia="PMingLiU"/>
          <w:sz w:val="21"/>
          <w:szCs w:val="21"/>
          <w14:ligatures w14:val="standardContextual"/>
        </w:rPr>
      </w:pPr>
    </w:p>
    <w:p w14:paraId="07F91B78" w14:textId="77777777" w:rsidR="00ED1B1A" w:rsidRPr="003651A6" w:rsidRDefault="00ED1B1A" w:rsidP="00526ED0">
      <w:pPr>
        <w:widowControl w:val="0"/>
        <w:kinsoku w:val="0"/>
        <w:overflowPunct w:val="0"/>
        <w:autoSpaceDE w:val="0"/>
        <w:autoSpaceDN w:val="0"/>
        <w:adjustRightInd w:val="0"/>
        <w:spacing w:line="249" w:lineRule="auto"/>
        <w:ind w:right="157"/>
        <w:jc w:val="both"/>
        <w:rPr>
          <w:rFonts w:eastAsia="PMingLiU"/>
          <w:sz w:val="20"/>
          <w14:ligatures w14:val="standardContextual"/>
        </w:rPr>
      </w:pPr>
      <w:r w:rsidRPr="003651A6">
        <w:rPr>
          <w:rFonts w:eastAsia="PMingLiU"/>
          <w:sz w:val="20"/>
          <w14:ligatures w14:val="standardContextual"/>
        </w:rPr>
        <w:t>A</w:t>
      </w:r>
      <w:r w:rsidRPr="003651A6">
        <w:rPr>
          <w:rFonts w:eastAsia="PMingLiU"/>
          <w:spacing w:val="-9"/>
          <w:sz w:val="20"/>
          <w14:ligatures w14:val="standardContextual"/>
        </w:rPr>
        <w:t xml:space="preserve"> </w:t>
      </w:r>
      <w:r w:rsidRPr="003651A6">
        <w:rPr>
          <w:rFonts w:eastAsia="PMingLiU"/>
          <w:sz w:val="20"/>
          <w14:ligatures w14:val="standardContextual"/>
        </w:rPr>
        <w:t>QMF</w:t>
      </w:r>
      <w:r w:rsidRPr="003651A6">
        <w:rPr>
          <w:rFonts w:eastAsia="PMingLiU"/>
          <w:spacing w:val="-9"/>
          <w:sz w:val="20"/>
          <w14:ligatures w14:val="standardContextual"/>
        </w:rPr>
        <w:t xml:space="preserve"> </w:t>
      </w:r>
      <w:r w:rsidRPr="003651A6">
        <w:rPr>
          <w:rFonts w:eastAsia="PMingLiU"/>
          <w:sz w:val="20"/>
          <w14:ligatures w14:val="standardContextual"/>
        </w:rPr>
        <w:t>MLD</w:t>
      </w:r>
      <w:r w:rsidRPr="003651A6">
        <w:rPr>
          <w:rFonts w:eastAsia="PMingLiU"/>
          <w:spacing w:val="-9"/>
          <w:sz w:val="20"/>
          <w14:ligatures w14:val="standardContextual"/>
        </w:rPr>
        <w:t xml:space="preserve"> </w:t>
      </w:r>
      <w:r w:rsidRPr="003651A6">
        <w:rPr>
          <w:rFonts w:eastAsia="PMingLiU"/>
          <w:sz w:val="20"/>
          <w14:ligatures w14:val="standardContextual"/>
        </w:rPr>
        <w:t>shall</w:t>
      </w:r>
      <w:r w:rsidRPr="003651A6">
        <w:rPr>
          <w:rFonts w:eastAsia="PMingLiU"/>
          <w:spacing w:val="-8"/>
          <w:sz w:val="20"/>
          <w14:ligatures w14:val="standardContextual"/>
        </w:rPr>
        <w:t xml:space="preserve"> </w:t>
      </w:r>
      <w:r w:rsidRPr="003651A6">
        <w:rPr>
          <w:rFonts w:eastAsia="PMingLiU"/>
          <w:sz w:val="20"/>
          <w14:ligatures w14:val="standardContextual"/>
        </w:rPr>
        <w:t>transmit</w:t>
      </w:r>
      <w:r w:rsidRPr="003651A6">
        <w:rPr>
          <w:rFonts w:eastAsia="PMingLiU"/>
          <w:spacing w:val="-8"/>
          <w:sz w:val="20"/>
          <w14:ligatures w14:val="standardContextual"/>
        </w:rPr>
        <w:t xml:space="preserve"> </w:t>
      </w:r>
      <w:r w:rsidRPr="003651A6">
        <w:rPr>
          <w:rFonts w:eastAsia="PMingLiU"/>
          <w:sz w:val="20"/>
          <w14:ligatures w14:val="standardContextual"/>
        </w:rPr>
        <w:t>all</w:t>
      </w:r>
      <w:r w:rsidRPr="003651A6">
        <w:rPr>
          <w:rFonts w:eastAsia="PMingLiU"/>
          <w:spacing w:val="-8"/>
          <w:sz w:val="20"/>
          <w14:ligatures w14:val="standardContextual"/>
        </w:rPr>
        <w:t xml:space="preserve"> </w:t>
      </w:r>
      <w:r w:rsidRPr="003651A6">
        <w:rPr>
          <w:rFonts w:eastAsia="PMingLiU"/>
          <w:sz w:val="20"/>
          <w14:ligatures w14:val="standardContextual"/>
        </w:rPr>
        <w:t>individually</w:t>
      </w:r>
      <w:r w:rsidRPr="003651A6">
        <w:rPr>
          <w:rFonts w:eastAsia="PMingLiU"/>
          <w:spacing w:val="-9"/>
          <w:sz w:val="20"/>
          <w14:ligatures w14:val="standardContextual"/>
        </w:rPr>
        <w:t xml:space="preserve"> </w:t>
      </w:r>
      <w:r w:rsidRPr="003651A6">
        <w:rPr>
          <w:rFonts w:eastAsia="PMingLiU"/>
          <w:sz w:val="20"/>
          <w14:ligatures w14:val="standardContextual"/>
        </w:rPr>
        <w:t>addressed</w:t>
      </w:r>
      <w:r w:rsidRPr="003651A6">
        <w:rPr>
          <w:rFonts w:eastAsia="PMingLiU"/>
          <w:spacing w:val="-9"/>
          <w:sz w:val="20"/>
          <w14:ligatures w14:val="standardContextual"/>
        </w:rPr>
        <w:t xml:space="preserve"> </w:t>
      </w:r>
      <w:r w:rsidRPr="003651A6">
        <w:rPr>
          <w:rFonts w:eastAsia="PMingLiU"/>
          <w:sz w:val="20"/>
          <w14:ligatures w14:val="standardContextual"/>
        </w:rPr>
        <w:t>Management</w:t>
      </w:r>
      <w:r w:rsidRPr="003651A6">
        <w:rPr>
          <w:rFonts w:eastAsia="PMingLiU"/>
          <w:spacing w:val="-8"/>
          <w:sz w:val="20"/>
          <w14:ligatures w14:val="standardContextual"/>
        </w:rPr>
        <w:t xml:space="preserve"> </w:t>
      </w:r>
      <w:r w:rsidRPr="003651A6">
        <w:rPr>
          <w:rFonts w:eastAsia="PMingLiU"/>
          <w:sz w:val="20"/>
          <w14:ligatures w14:val="standardContextual"/>
        </w:rPr>
        <w:t>frames</w:t>
      </w:r>
      <w:r w:rsidRPr="003651A6">
        <w:rPr>
          <w:rFonts w:eastAsia="PMingLiU"/>
          <w:spacing w:val="-9"/>
          <w:sz w:val="20"/>
          <w14:ligatures w14:val="standardContextual"/>
        </w:rPr>
        <w:t xml:space="preserve"> </w:t>
      </w:r>
      <w:r w:rsidRPr="003651A6">
        <w:rPr>
          <w:rFonts w:eastAsia="PMingLiU"/>
          <w:sz w:val="20"/>
          <w14:ligatures w14:val="standardContextual"/>
        </w:rPr>
        <w:t>to</w:t>
      </w:r>
      <w:r w:rsidRPr="003651A6">
        <w:rPr>
          <w:rFonts w:eastAsia="PMingLiU"/>
          <w:spacing w:val="-9"/>
          <w:sz w:val="20"/>
          <w14:ligatures w14:val="standardContextual"/>
        </w:rPr>
        <w:t xml:space="preserve"> </w:t>
      </w:r>
      <w:r w:rsidRPr="003651A6">
        <w:rPr>
          <w:rFonts w:eastAsia="PMingLiU"/>
          <w:sz w:val="20"/>
          <w14:ligatures w14:val="standardContextual"/>
        </w:rPr>
        <w:t>non-QMF</w:t>
      </w:r>
      <w:r w:rsidRPr="003651A6">
        <w:rPr>
          <w:rFonts w:eastAsia="PMingLiU"/>
          <w:spacing w:val="-9"/>
          <w:sz w:val="20"/>
          <w14:ligatures w14:val="standardContextual"/>
        </w:rPr>
        <w:t xml:space="preserve"> </w:t>
      </w:r>
      <w:r w:rsidRPr="003651A6">
        <w:rPr>
          <w:rFonts w:eastAsia="PMingLiU"/>
          <w:sz w:val="20"/>
          <w14:ligatures w14:val="standardContextual"/>
        </w:rPr>
        <w:t>MLDs</w:t>
      </w:r>
      <w:r w:rsidRPr="003651A6">
        <w:rPr>
          <w:rFonts w:eastAsia="PMingLiU"/>
          <w:spacing w:val="-9"/>
          <w:sz w:val="20"/>
          <w14:ligatures w14:val="standardContextual"/>
        </w:rPr>
        <w:t xml:space="preserve"> </w:t>
      </w:r>
      <w:r w:rsidRPr="003651A6">
        <w:rPr>
          <w:rFonts w:eastAsia="PMingLiU"/>
          <w:sz w:val="20"/>
          <w14:ligatures w14:val="standardContextual"/>
        </w:rPr>
        <w:t>using</w:t>
      </w:r>
      <w:r w:rsidRPr="003651A6">
        <w:rPr>
          <w:rFonts w:eastAsia="PMingLiU"/>
          <w:spacing w:val="-9"/>
          <w:sz w:val="20"/>
          <w14:ligatures w14:val="standardContextual"/>
        </w:rPr>
        <w:t xml:space="preserve"> </w:t>
      </w:r>
      <w:r w:rsidRPr="003651A6">
        <w:rPr>
          <w:rFonts w:eastAsia="PMingLiU"/>
          <w:sz w:val="20"/>
          <w14:ligatures w14:val="standardContextual"/>
        </w:rPr>
        <w:t>access category AC_VO.</w:t>
      </w:r>
    </w:p>
    <w:p w14:paraId="7A9F7CF1" w14:textId="77777777" w:rsidR="00ED1B1A" w:rsidRPr="003651A6" w:rsidRDefault="00ED1B1A" w:rsidP="00526ED0">
      <w:pPr>
        <w:widowControl w:val="0"/>
        <w:kinsoku w:val="0"/>
        <w:overflowPunct w:val="0"/>
        <w:autoSpaceDE w:val="0"/>
        <w:autoSpaceDN w:val="0"/>
        <w:adjustRightInd w:val="0"/>
        <w:rPr>
          <w:rFonts w:eastAsia="PMingLiU"/>
          <w:sz w:val="21"/>
          <w:szCs w:val="21"/>
          <w14:ligatures w14:val="standardContextual"/>
        </w:rPr>
      </w:pPr>
    </w:p>
    <w:p w14:paraId="53892C26" w14:textId="77777777" w:rsidR="00ED1B1A" w:rsidRPr="003651A6" w:rsidRDefault="00ED1B1A" w:rsidP="00526ED0">
      <w:pPr>
        <w:widowControl w:val="0"/>
        <w:kinsoku w:val="0"/>
        <w:overflowPunct w:val="0"/>
        <w:autoSpaceDE w:val="0"/>
        <w:autoSpaceDN w:val="0"/>
        <w:adjustRightInd w:val="0"/>
        <w:spacing w:line="249" w:lineRule="auto"/>
        <w:ind w:right="155"/>
        <w:jc w:val="both"/>
        <w:rPr>
          <w:rFonts w:eastAsia="PMingLiU"/>
          <w:sz w:val="20"/>
          <w14:ligatures w14:val="standardContextual"/>
        </w:rPr>
      </w:pPr>
      <w:r w:rsidRPr="003651A6">
        <w:rPr>
          <w:rFonts w:eastAsia="PMingLiU"/>
          <w:sz w:val="20"/>
          <w14:ligatures w14:val="standardContextual"/>
        </w:rPr>
        <w:t>A</w:t>
      </w:r>
      <w:r w:rsidRPr="003651A6">
        <w:rPr>
          <w:rFonts w:eastAsia="PMingLiU"/>
          <w:spacing w:val="-9"/>
          <w:sz w:val="20"/>
          <w14:ligatures w14:val="standardContextual"/>
        </w:rPr>
        <w:t xml:space="preserve"> </w:t>
      </w:r>
      <w:r w:rsidRPr="003651A6">
        <w:rPr>
          <w:rFonts w:eastAsia="PMingLiU"/>
          <w:sz w:val="20"/>
          <w14:ligatures w14:val="standardContextual"/>
        </w:rPr>
        <w:t>QMF</w:t>
      </w:r>
      <w:r w:rsidRPr="003651A6">
        <w:rPr>
          <w:rFonts w:eastAsia="PMingLiU"/>
          <w:spacing w:val="-9"/>
          <w:sz w:val="20"/>
          <w14:ligatures w14:val="standardContextual"/>
        </w:rPr>
        <w:t xml:space="preserve"> </w:t>
      </w:r>
      <w:r w:rsidRPr="003651A6">
        <w:rPr>
          <w:rFonts w:eastAsia="PMingLiU"/>
          <w:sz w:val="20"/>
          <w14:ligatures w14:val="standardContextual"/>
        </w:rPr>
        <w:t>AP</w:t>
      </w:r>
      <w:r w:rsidRPr="003651A6">
        <w:rPr>
          <w:rFonts w:eastAsia="PMingLiU"/>
          <w:spacing w:val="-10"/>
          <w:sz w:val="20"/>
          <w14:ligatures w14:val="standardContextual"/>
        </w:rPr>
        <w:t xml:space="preserve"> </w:t>
      </w:r>
      <w:r w:rsidRPr="003651A6">
        <w:rPr>
          <w:rFonts w:eastAsia="PMingLiU"/>
          <w:sz w:val="20"/>
          <w14:ligatures w14:val="standardContextual"/>
        </w:rPr>
        <w:t>MLD</w:t>
      </w:r>
      <w:r w:rsidRPr="003651A6">
        <w:rPr>
          <w:rFonts w:eastAsia="PMingLiU"/>
          <w:spacing w:val="-10"/>
          <w:sz w:val="20"/>
          <w14:ligatures w14:val="standardContextual"/>
        </w:rPr>
        <w:t xml:space="preserve"> </w:t>
      </w:r>
      <w:r w:rsidRPr="003651A6">
        <w:rPr>
          <w:rFonts w:eastAsia="PMingLiU"/>
          <w:sz w:val="20"/>
          <w14:ligatures w14:val="standardContextual"/>
        </w:rPr>
        <w:t>and</w:t>
      </w:r>
      <w:r w:rsidRPr="003651A6">
        <w:rPr>
          <w:rFonts w:eastAsia="PMingLiU"/>
          <w:spacing w:val="-9"/>
          <w:sz w:val="20"/>
          <w14:ligatures w14:val="standardContextual"/>
        </w:rPr>
        <w:t xml:space="preserve"> </w:t>
      </w:r>
      <w:r w:rsidRPr="003651A6">
        <w:rPr>
          <w:rFonts w:eastAsia="PMingLiU"/>
          <w:sz w:val="20"/>
          <w14:ligatures w14:val="standardContextual"/>
        </w:rPr>
        <w:t>a</w:t>
      </w:r>
      <w:r w:rsidRPr="003651A6">
        <w:rPr>
          <w:rFonts w:eastAsia="PMingLiU"/>
          <w:spacing w:val="-10"/>
          <w:sz w:val="20"/>
          <w14:ligatures w14:val="standardContextual"/>
        </w:rPr>
        <w:t xml:space="preserve"> </w:t>
      </w:r>
      <w:r w:rsidRPr="003651A6">
        <w:rPr>
          <w:rFonts w:eastAsia="PMingLiU"/>
          <w:sz w:val="20"/>
          <w14:ligatures w14:val="standardContextual"/>
        </w:rPr>
        <w:t>QMF</w:t>
      </w:r>
      <w:r w:rsidRPr="003651A6">
        <w:rPr>
          <w:rFonts w:eastAsia="PMingLiU"/>
          <w:spacing w:val="-9"/>
          <w:sz w:val="20"/>
          <w14:ligatures w14:val="standardContextual"/>
        </w:rPr>
        <w:t xml:space="preserve"> </w:t>
      </w:r>
      <w:r w:rsidRPr="003651A6">
        <w:rPr>
          <w:rFonts w:eastAsia="PMingLiU"/>
          <w:sz w:val="20"/>
          <w14:ligatures w14:val="standardContextual"/>
        </w:rPr>
        <w:t>non-AP</w:t>
      </w:r>
      <w:r w:rsidRPr="003651A6">
        <w:rPr>
          <w:rFonts w:eastAsia="PMingLiU"/>
          <w:spacing w:val="-10"/>
          <w:sz w:val="20"/>
          <w14:ligatures w14:val="standardContextual"/>
        </w:rPr>
        <w:t xml:space="preserve"> </w:t>
      </w:r>
      <w:r w:rsidRPr="003651A6">
        <w:rPr>
          <w:rFonts w:eastAsia="PMingLiU"/>
          <w:sz w:val="20"/>
          <w14:ligatures w14:val="standardContextual"/>
        </w:rPr>
        <w:t>MLD</w:t>
      </w:r>
      <w:r w:rsidRPr="003651A6">
        <w:rPr>
          <w:rFonts w:eastAsia="PMingLiU"/>
          <w:spacing w:val="-9"/>
          <w:sz w:val="20"/>
          <w14:ligatures w14:val="standardContextual"/>
        </w:rPr>
        <w:t xml:space="preserve"> </w:t>
      </w:r>
      <w:r w:rsidRPr="003651A6">
        <w:rPr>
          <w:rFonts w:eastAsia="PMingLiU"/>
          <w:sz w:val="20"/>
          <w14:ligatures w14:val="standardContextual"/>
        </w:rPr>
        <w:t>follow</w:t>
      </w:r>
      <w:del w:id="26" w:author="Huang, Po-kai" w:date="2023-08-21T09:54:00Z">
        <w:r w:rsidRPr="003651A6" w:rsidDel="005C7965">
          <w:rPr>
            <w:rFonts w:eastAsia="PMingLiU"/>
            <w:sz w:val="20"/>
            <w14:ligatures w14:val="standardContextual"/>
          </w:rPr>
          <w:delText>s</w:delText>
        </w:r>
      </w:del>
      <w:ins w:id="27" w:author="Huang, Po-kai" w:date="2023-08-21T09:54:00Z">
        <w:r>
          <w:rPr>
            <w:rFonts w:eastAsia="PMingLiU"/>
            <w:sz w:val="20"/>
            <w14:ligatures w14:val="standardContextual"/>
          </w:rPr>
          <w:t>(#19287)</w:t>
        </w:r>
      </w:ins>
      <w:r w:rsidRPr="003651A6">
        <w:rPr>
          <w:rFonts w:eastAsia="PMingLiU"/>
          <w:spacing w:val="-10"/>
          <w:sz w:val="20"/>
          <w14:ligatures w14:val="standardContextual"/>
        </w:rPr>
        <w:t xml:space="preserve"> </w:t>
      </w:r>
      <w:r w:rsidRPr="003651A6">
        <w:rPr>
          <w:rFonts w:eastAsia="PMingLiU"/>
          <w:sz w:val="20"/>
          <w14:ligatures w14:val="standardContextual"/>
        </w:rPr>
        <w:t>the</w:t>
      </w:r>
      <w:r w:rsidRPr="003651A6">
        <w:rPr>
          <w:rFonts w:eastAsia="PMingLiU"/>
          <w:spacing w:val="-10"/>
          <w:sz w:val="20"/>
          <w14:ligatures w14:val="standardContextual"/>
        </w:rPr>
        <w:t xml:space="preserve"> </w:t>
      </w:r>
      <w:r w:rsidRPr="003651A6">
        <w:rPr>
          <w:rFonts w:eastAsia="PMingLiU"/>
          <w:sz w:val="20"/>
          <w14:ligatures w14:val="standardContextual"/>
        </w:rPr>
        <w:t>procedure</w:t>
      </w:r>
      <w:r w:rsidRPr="003651A6">
        <w:rPr>
          <w:rFonts w:eastAsia="PMingLiU"/>
          <w:spacing w:val="-9"/>
          <w:sz w:val="20"/>
          <w14:ligatures w14:val="standardContextual"/>
        </w:rPr>
        <w:t xml:space="preserve"> </w:t>
      </w:r>
      <w:r w:rsidRPr="003651A6">
        <w:rPr>
          <w:rFonts w:eastAsia="PMingLiU"/>
          <w:sz w:val="20"/>
          <w14:ligatures w14:val="standardContextual"/>
        </w:rPr>
        <w:t>to</w:t>
      </w:r>
      <w:r w:rsidRPr="003651A6">
        <w:rPr>
          <w:rFonts w:eastAsia="PMingLiU"/>
          <w:spacing w:val="-10"/>
          <w:sz w:val="20"/>
          <w14:ligatures w14:val="standardContextual"/>
        </w:rPr>
        <w:t xml:space="preserve"> </w:t>
      </w:r>
      <w:r w:rsidRPr="003651A6">
        <w:rPr>
          <w:rFonts w:eastAsia="PMingLiU"/>
          <w:sz w:val="20"/>
          <w14:ligatures w14:val="standardContextual"/>
        </w:rPr>
        <w:t>change</w:t>
      </w:r>
      <w:r w:rsidRPr="003651A6">
        <w:rPr>
          <w:rFonts w:eastAsia="PMingLiU"/>
          <w:spacing w:val="-9"/>
          <w:sz w:val="20"/>
          <w14:ligatures w14:val="standardContextual"/>
        </w:rPr>
        <w:t xml:space="preserve"> </w:t>
      </w:r>
      <w:r w:rsidRPr="003651A6">
        <w:rPr>
          <w:rFonts w:eastAsia="PMingLiU"/>
          <w:sz w:val="20"/>
          <w14:ligatures w14:val="standardContextual"/>
        </w:rPr>
        <w:t>QMF</w:t>
      </w:r>
      <w:r w:rsidRPr="003651A6">
        <w:rPr>
          <w:rFonts w:eastAsia="PMingLiU"/>
          <w:spacing w:val="-9"/>
          <w:sz w:val="20"/>
          <w14:ligatures w14:val="standardContextual"/>
        </w:rPr>
        <w:t xml:space="preserve"> </w:t>
      </w:r>
      <w:r w:rsidRPr="003651A6">
        <w:rPr>
          <w:rFonts w:eastAsia="PMingLiU"/>
          <w:sz w:val="20"/>
          <w14:ligatures w14:val="standardContextual"/>
        </w:rPr>
        <w:t>policy</w:t>
      </w:r>
      <w:r w:rsidRPr="003651A6">
        <w:rPr>
          <w:rFonts w:eastAsia="PMingLiU"/>
          <w:spacing w:val="-9"/>
          <w:sz w:val="20"/>
          <w14:ligatures w14:val="standardContextual"/>
        </w:rPr>
        <w:t xml:space="preserve"> </w:t>
      </w:r>
      <w:r w:rsidRPr="003651A6">
        <w:rPr>
          <w:rFonts w:eastAsia="PMingLiU"/>
          <w:sz w:val="20"/>
          <w14:ligatures w14:val="standardContextual"/>
        </w:rPr>
        <w:t>for</w:t>
      </w:r>
      <w:r w:rsidRPr="003651A6">
        <w:rPr>
          <w:rFonts w:eastAsia="PMingLiU"/>
          <w:spacing w:val="-9"/>
          <w:sz w:val="20"/>
          <w14:ligatures w14:val="standardContextual"/>
        </w:rPr>
        <w:t xml:space="preserve"> </w:t>
      </w:r>
      <w:r w:rsidRPr="003651A6">
        <w:rPr>
          <w:rFonts w:eastAsia="PMingLiU"/>
          <w:sz w:val="20"/>
          <w14:ligatures w14:val="standardContextual"/>
        </w:rPr>
        <w:t>IQMFs</w:t>
      </w:r>
      <w:r w:rsidRPr="003651A6">
        <w:rPr>
          <w:rFonts w:eastAsia="PMingLiU"/>
          <w:spacing w:val="-9"/>
          <w:sz w:val="20"/>
          <w14:ligatures w14:val="standardContextual"/>
        </w:rPr>
        <w:t xml:space="preserve"> </w:t>
      </w:r>
      <w:r w:rsidRPr="003651A6">
        <w:rPr>
          <w:rFonts w:eastAsia="PMingLiU"/>
          <w:sz w:val="20"/>
          <w14:ligatures w14:val="standardContextual"/>
        </w:rPr>
        <w:t>defined in 11.24.2.2</w:t>
      </w:r>
      <w:r w:rsidRPr="003651A6">
        <w:rPr>
          <w:rFonts w:eastAsia="PMingLiU"/>
          <w:spacing w:val="-9"/>
          <w:sz w:val="20"/>
          <w14:ligatures w14:val="standardContextual"/>
        </w:rPr>
        <w:t xml:space="preserve"> </w:t>
      </w:r>
      <w:r w:rsidRPr="003651A6">
        <w:rPr>
          <w:rFonts w:eastAsia="PMingLiU"/>
          <w:sz w:val="20"/>
          <w14:ligatures w14:val="standardContextual"/>
        </w:rPr>
        <w:t xml:space="preserve">(QMF policy change in an infrastructure BSS or in an MBSS) between a QMF AP and a QMF non-AP STA except that support of QMF policy change for an MLD is indicated by the </w:t>
      </w:r>
      <w:r w:rsidRPr="003651A6">
        <w:rPr>
          <w:rFonts w:eastAsia="PMingLiU"/>
          <w:spacing w:val="-2"/>
          <w:sz w:val="20"/>
          <w14:ligatures w14:val="standardContextual"/>
        </w:rPr>
        <w:t>QMFReconfigurationActivated</w:t>
      </w:r>
      <w:r w:rsidRPr="003651A6">
        <w:rPr>
          <w:rFonts w:eastAsia="PMingLiU"/>
          <w:spacing w:val="-10"/>
          <w:sz w:val="20"/>
          <w14:ligatures w14:val="standardContextual"/>
        </w:rPr>
        <w:t xml:space="preserve"> </w:t>
      </w:r>
      <w:r w:rsidRPr="003651A6">
        <w:rPr>
          <w:rFonts w:eastAsia="PMingLiU"/>
          <w:spacing w:val="-2"/>
          <w:sz w:val="20"/>
          <w14:ligatures w14:val="standardContextual"/>
        </w:rPr>
        <w:t>subfield</w:t>
      </w:r>
      <w:r w:rsidRPr="003651A6">
        <w:rPr>
          <w:rFonts w:eastAsia="PMingLiU"/>
          <w:spacing w:val="-10"/>
          <w:sz w:val="20"/>
          <w14:ligatures w14:val="standardContextual"/>
        </w:rPr>
        <w:t xml:space="preserve"> </w:t>
      </w:r>
      <w:r w:rsidRPr="003651A6">
        <w:rPr>
          <w:rFonts w:eastAsia="PMingLiU"/>
          <w:spacing w:val="-2"/>
          <w:sz w:val="20"/>
          <w14:ligatures w14:val="standardContextual"/>
        </w:rPr>
        <w:t>in</w:t>
      </w:r>
      <w:r w:rsidRPr="003651A6">
        <w:rPr>
          <w:rFonts w:eastAsia="PMingLiU"/>
          <w:spacing w:val="-11"/>
          <w:sz w:val="20"/>
          <w14:ligatures w14:val="standardContextual"/>
        </w:rPr>
        <w:t xml:space="preserve"> </w:t>
      </w:r>
      <w:r w:rsidRPr="003651A6">
        <w:rPr>
          <w:rFonts w:eastAsia="PMingLiU"/>
          <w:spacing w:val="-2"/>
          <w:sz w:val="20"/>
          <w14:ligatures w14:val="standardContextual"/>
        </w:rPr>
        <w:t>the</w:t>
      </w:r>
      <w:r w:rsidRPr="003651A6">
        <w:rPr>
          <w:rFonts w:eastAsia="PMingLiU"/>
          <w:spacing w:val="-9"/>
          <w:sz w:val="20"/>
          <w14:ligatures w14:val="standardContextual"/>
        </w:rPr>
        <w:t xml:space="preserve"> </w:t>
      </w:r>
      <w:r w:rsidRPr="003651A6">
        <w:rPr>
          <w:rFonts w:eastAsia="PMingLiU"/>
          <w:spacing w:val="-2"/>
          <w:sz w:val="20"/>
          <w14:ligatures w14:val="standardContextual"/>
        </w:rPr>
        <w:t>Extended</w:t>
      </w:r>
      <w:r w:rsidRPr="003651A6">
        <w:rPr>
          <w:rFonts w:eastAsia="PMingLiU"/>
          <w:spacing w:val="-10"/>
          <w:sz w:val="20"/>
          <w14:ligatures w14:val="standardContextual"/>
        </w:rPr>
        <w:t xml:space="preserve"> </w:t>
      </w:r>
      <w:r w:rsidRPr="003651A6">
        <w:rPr>
          <w:rFonts w:eastAsia="PMingLiU"/>
          <w:spacing w:val="-2"/>
          <w:sz w:val="20"/>
          <w14:ligatures w14:val="standardContextual"/>
        </w:rPr>
        <w:t>Capabilities</w:t>
      </w:r>
      <w:r w:rsidRPr="003651A6">
        <w:rPr>
          <w:rFonts w:eastAsia="PMingLiU"/>
          <w:spacing w:val="-10"/>
          <w:sz w:val="20"/>
          <w14:ligatures w14:val="standardContextual"/>
        </w:rPr>
        <w:t xml:space="preserve"> </w:t>
      </w:r>
      <w:r w:rsidRPr="003651A6">
        <w:rPr>
          <w:rFonts w:eastAsia="PMingLiU"/>
          <w:spacing w:val="-2"/>
          <w:sz w:val="20"/>
          <w14:ligatures w14:val="standardContextual"/>
        </w:rPr>
        <w:t>element</w:t>
      </w:r>
      <w:r w:rsidRPr="003651A6">
        <w:rPr>
          <w:rFonts w:eastAsia="PMingLiU"/>
          <w:spacing w:val="-10"/>
          <w:sz w:val="20"/>
          <w14:ligatures w14:val="standardContextual"/>
        </w:rPr>
        <w:t xml:space="preserve"> </w:t>
      </w:r>
      <w:r w:rsidRPr="003651A6">
        <w:rPr>
          <w:rFonts w:eastAsia="PMingLiU"/>
          <w:spacing w:val="-2"/>
          <w:sz w:val="20"/>
          <w14:ligatures w14:val="standardContextual"/>
        </w:rPr>
        <w:t>received</w:t>
      </w:r>
      <w:r w:rsidRPr="003651A6">
        <w:rPr>
          <w:rFonts w:eastAsia="PMingLiU"/>
          <w:spacing w:val="-10"/>
          <w:sz w:val="20"/>
          <w14:ligatures w14:val="standardContextual"/>
        </w:rPr>
        <w:t xml:space="preserve"> </w:t>
      </w:r>
      <w:r w:rsidRPr="003651A6">
        <w:rPr>
          <w:rFonts w:eastAsia="PMingLiU"/>
          <w:spacing w:val="-2"/>
          <w:sz w:val="20"/>
          <w14:ligatures w14:val="standardContextual"/>
        </w:rPr>
        <w:t>from</w:t>
      </w:r>
      <w:r w:rsidRPr="003651A6">
        <w:rPr>
          <w:rFonts w:eastAsia="PMingLiU"/>
          <w:spacing w:val="-9"/>
          <w:sz w:val="20"/>
          <w14:ligatures w14:val="standardContextual"/>
        </w:rPr>
        <w:t xml:space="preserve"> </w:t>
      </w:r>
      <w:r w:rsidRPr="003651A6">
        <w:rPr>
          <w:rFonts w:eastAsia="PMingLiU"/>
          <w:spacing w:val="-2"/>
          <w:sz w:val="20"/>
          <w14:ligatures w14:val="standardContextual"/>
        </w:rPr>
        <w:t>any</w:t>
      </w:r>
      <w:r w:rsidRPr="003651A6">
        <w:rPr>
          <w:rFonts w:eastAsia="PMingLiU"/>
          <w:spacing w:val="-10"/>
          <w:sz w:val="20"/>
          <w14:ligatures w14:val="standardContextual"/>
        </w:rPr>
        <w:t xml:space="preserve"> </w:t>
      </w:r>
      <w:r w:rsidRPr="003651A6">
        <w:rPr>
          <w:rFonts w:eastAsia="PMingLiU"/>
          <w:spacing w:val="-2"/>
          <w:sz w:val="20"/>
          <w14:ligatures w14:val="standardContextual"/>
        </w:rPr>
        <w:t>STA</w:t>
      </w:r>
      <w:r w:rsidRPr="003651A6">
        <w:rPr>
          <w:rFonts w:eastAsia="PMingLiU"/>
          <w:spacing w:val="-10"/>
          <w:sz w:val="20"/>
          <w14:ligatures w14:val="standardContextual"/>
        </w:rPr>
        <w:t xml:space="preserve"> </w:t>
      </w:r>
      <w:r w:rsidRPr="003651A6">
        <w:rPr>
          <w:rFonts w:eastAsia="PMingLiU"/>
          <w:spacing w:val="-2"/>
          <w:sz w:val="20"/>
          <w14:ligatures w14:val="standardContextual"/>
        </w:rPr>
        <w:t xml:space="preserve">affiliated </w:t>
      </w:r>
      <w:r w:rsidRPr="003651A6">
        <w:rPr>
          <w:rFonts w:eastAsia="PMingLiU"/>
          <w:sz w:val="20"/>
          <w14:ligatures w14:val="standardContextual"/>
        </w:rPr>
        <w:t>with the MLD.</w:t>
      </w:r>
    </w:p>
    <w:p w14:paraId="506F9EB9" w14:textId="77777777" w:rsidR="00ED1B1A" w:rsidRPr="003651A6" w:rsidRDefault="00ED1B1A" w:rsidP="00526ED0">
      <w:pPr>
        <w:widowControl w:val="0"/>
        <w:kinsoku w:val="0"/>
        <w:overflowPunct w:val="0"/>
        <w:autoSpaceDE w:val="0"/>
        <w:autoSpaceDN w:val="0"/>
        <w:adjustRightInd w:val="0"/>
        <w:spacing w:before="135" w:line="232" w:lineRule="auto"/>
        <w:ind w:right="157"/>
        <w:jc w:val="both"/>
        <w:rPr>
          <w:rFonts w:eastAsia="PMingLiU"/>
          <w:sz w:val="18"/>
          <w:szCs w:val="18"/>
          <w14:ligatures w14:val="standardContextual"/>
        </w:rPr>
      </w:pPr>
      <w:r w:rsidRPr="003651A6">
        <w:rPr>
          <w:rFonts w:eastAsia="PMingLiU"/>
          <w:sz w:val="18"/>
          <w:szCs w:val="18"/>
          <w14:ligatures w14:val="standardContextual"/>
        </w:rPr>
        <w:t>NOTE—Each STA affiliated with an QMF MLD follows the rules of GQMF defined in 11.24 (Quality-of-service Management frame (QMF)).</w:t>
      </w:r>
    </w:p>
    <w:p w14:paraId="6528EEC7" w14:textId="77777777" w:rsidR="00ED1B1A" w:rsidRPr="003651A6" w:rsidRDefault="00ED1B1A" w:rsidP="00526ED0">
      <w:pPr>
        <w:widowControl w:val="0"/>
        <w:kinsoku w:val="0"/>
        <w:overflowPunct w:val="0"/>
        <w:autoSpaceDE w:val="0"/>
        <w:autoSpaceDN w:val="0"/>
        <w:adjustRightInd w:val="0"/>
        <w:spacing w:before="8"/>
        <w:rPr>
          <w:rFonts w:eastAsia="PMingLiU"/>
          <w:sz w:val="19"/>
          <w:szCs w:val="19"/>
          <w14:ligatures w14:val="standardContextual"/>
        </w:rPr>
      </w:pPr>
    </w:p>
    <w:p w14:paraId="6E5D44BF" w14:textId="77777777" w:rsidR="00ED1B1A" w:rsidRPr="003651A6" w:rsidRDefault="00ED1B1A" w:rsidP="00ED1B1A">
      <w:pPr>
        <w:widowControl w:val="0"/>
        <w:numPr>
          <w:ilvl w:val="3"/>
          <w:numId w:val="5"/>
        </w:numPr>
        <w:tabs>
          <w:tab w:val="left" w:pos="1042"/>
        </w:tabs>
        <w:kinsoku w:val="0"/>
        <w:overflowPunct w:val="0"/>
        <w:autoSpaceDE w:val="0"/>
        <w:autoSpaceDN w:val="0"/>
        <w:adjustRightInd w:val="0"/>
        <w:ind w:left="1042" w:hanging="882"/>
        <w:outlineLvl w:val="1"/>
        <w:rPr>
          <w:rFonts w:ascii="Arial" w:eastAsia="PMingLiU" w:hAnsi="Arial" w:cs="Arial"/>
          <w:b/>
          <w:bCs/>
          <w:color w:val="000000"/>
          <w:spacing w:val="-5"/>
          <w:sz w:val="20"/>
          <w14:ligatures w14:val="standardContextual"/>
        </w:rPr>
      </w:pPr>
      <w:bookmarkStart w:id="28" w:name="35.3.14.3_Identification_of_the_intended"/>
      <w:bookmarkStart w:id="29" w:name="_bookmark64"/>
      <w:bookmarkEnd w:id="28"/>
      <w:bookmarkEnd w:id="29"/>
      <w:r w:rsidRPr="003651A6">
        <w:rPr>
          <w:rFonts w:ascii="Arial" w:eastAsia="PMingLiU" w:hAnsi="Arial" w:cs="Arial"/>
          <w:b/>
          <w:bCs/>
          <w:sz w:val="20"/>
          <w14:ligatures w14:val="standardContextual"/>
        </w:rPr>
        <w:t>Identification</w:t>
      </w:r>
      <w:r w:rsidRPr="003651A6">
        <w:rPr>
          <w:rFonts w:ascii="Arial" w:eastAsia="PMingLiU" w:hAnsi="Arial" w:cs="Arial"/>
          <w:b/>
          <w:bCs/>
          <w:spacing w:val="-9"/>
          <w:sz w:val="20"/>
          <w14:ligatures w14:val="standardContextual"/>
        </w:rPr>
        <w:t xml:space="preserve"> </w:t>
      </w:r>
      <w:r w:rsidRPr="003651A6">
        <w:rPr>
          <w:rFonts w:ascii="Arial" w:eastAsia="PMingLiU" w:hAnsi="Arial" w:cs="Arial"/>
          <w:b/>
          <w:bCs/>
          <w:sz w:val="20"/>
          <w14:ligatures w14:val="standardContextual"/>
        </w:rPr>
        <w:t>of</w:t>
      </w:r>
      <w:r w:rsidRPr="003651A6">
        <w:rPr>
          <w:rFonts w:ascii="Arial" w:eastAsia="PMingLiU" w:hAnsi="Arial" w:cs="Arial"/>
          <w:b/>
          <w:bCs/>
          <w:spacing w:val="-8"/>
          <w:sz w:val="20"/>
          <w14:ligatures w14:val="standardContextual"/>
        </w:rPr>
        <w:t xml:space="preserve"> </w:t>
      </w:r>
      <w:r w:rsidRPr="003651A6">
        <w:rPr>
          <w:rFonts w:ascii="Arial" w:eastAsia="PMingLiU" w:hAnsi="Arial" w:cs="Arial"/>
          <w:b/>
          <w:bCs/>
          <w:sz w:val="20"/>
          <w14:ligatures w14:val="standardContextual"/>
        </w:rPr>
        <w:t>the</w:t>
      </w:r>
      <w:r w:rsidRPr="003651A6">
        <w:rPr>
          <w:rFonts w:ascii="Arial" w:eastAsia="PMingLiU" w:hAnsi="Arial" w:cs="Arial"/>
          <w:b/>
          <w:bCs/>
          <w:spacing w:val="-10"/>
          <w:sz w:val="20"/>
          <w14:ligatures w14:val="standardContextual"/>
        </w:rPr>
        <w:t xml:space="preserve"> </w:t>
      </w:r>
      <w:r w:rsidRPr="003651A6">
        <w:rPr>
          <w:rFonts w:ascii="Arial" w:eastAsia="PMingLiU" w:hAnsi="Arial" w:cs="Arial"/>
          <w:b/>
          <w:bCs/>
          <w:sz w:val="20"/>
          <w14:ligatures w14:val="standardContextual"/>
        </w:rPr>
        <w:t>intended</w:t>
      </w:r>
      <w:r w:rsidRPr="003651A6">
        <w:rPr>
          <w:rFonts w:ascii="Arial" w:eastAsia="PMingLiU" w:hAnsi="Arial" w:cs="Arial"/>
          <w:b/>
          <w:bCs/>
          <w:spacing w:val="-8"/>
          <w:sz w:val="20"/>
          <w14:ligatures w14:val="standardContextual"/>
        </w:rPr>
        <w:t xml:space="preserve"> </w:t>
      </w:r>
      <w:r w:rsidRPr="003651A6">
        <w:rPr>
          <w:rFonts w:ascii="Arial" w:eastAsia="PMingLiU" w:hAnsi="Arial" w:cs="Arial"/>
          <w:b/>
          <w:bCs/>
          <w:spacing w:val="-5"/>
          <w:sz w:val="20"/>
          <w14:ligatures w14:val="standardContextual"/>
        </w:rPr>
        <w:t>STA</w:t>
      </w:r>
    </w:p>
    <w:p w14:paraId="0B234847" w14:textId="77777777" w:rsidR="00ED1B1A" w:rsidRPr="003651A6" w:rsidRDefault="00ED1B1A" w:rsidP="00526ED0">
      <w:pPr>
        <w:widowControl w:val="0"/>
        <w:kinsoku w:val="0"/>
        <w:overflowPunct w:val="0"/>
        <w:autoSpaceDE w:val="0"/>
        <w:autoSpaceDN w:val="0"/>
        <w:adjustRightInd w:val="0"/>
        <w:spacing w:before="10"/>
        <w:rPr>
          <w:rFonts w:ascii="Arial" w:eastAsia="PMingLiU" w:hAnsi="Arial" w:cs="Arial"/>
          <w:b/>
          <w:bCs/>
          <w:sz w:val="21"/>
          <w:szCs w:val="21"/>
          <w14:ligatures w14:val="standardContextual"/>
        </w:rPr>
      </w:pPr>
    </w:p>
    <w:p w14:paraId="63988D0E" w14:textId="77777777" w:rsidR="00ED1B1A" w:rsidRPr="003651A6" w:rsidRDefault="00ED1B1A" w:rsidP="00526ED0">
      <w:pPr>
        <w:widowControl w:val="0"/>
        <w:kinsoku w:val="0"/>
        <w:overflowPunct w:val="0"/>
        <w:autoSpaceDE w:val="0"/>
        <w:autoSpaceDN w:val="0"/>
        <w:adjustRightInd w:val="0"/>
        <w:spacing w:line="249" w:lineRule="auto"/>
        <w:ind w:right="156"/>
        <w:jc w:val="both"/>
        <w:rPr>
          <w:rFonts w:eastAsia="PMingLiU"/>
          <w:sz w:val="20"/>
          <w14:ligatures w14:val="standardContextual"/>
        </w:rPr>
      </w:pPr>
      <w:r w:rsidRPr="003651A6">
        <w:rPr>
          <w:rFonts w:eastAsia="PMingLiU"/>
          <w:sz w:val="20"/>
          <w14:ligatures w14:val="standardContextual"/>
        </w:rPr>
        <w:t>Between</w:t>
      </w:r>
      <w:r w:rsidRPr="003651A6">
        <w:rPr>
          <w:rFonts w:eastAsia="PMingLiU"/>
          <w:spacing w:val="-6"/>
          <w:sz w:val="20"/>
          <w14:ligatures w14:val="standardContextual"/>
        </w:rPr>
        <w:t xml:space="preserve"> </w:t>
      </w:r>
      <w:r w:rsidRPr="003651A6">
        <w:rPr>
          <w:rFonts w:eastAsia="PMingLiU"/>
          <w:sz w:val="20"/>
          <w14:ligatures w14:val="standardContextual"/>
        </w:rPr>
        <w:t>an</w:t>
      </w:r>
      <w:r w:rsidRPr="003651A6">
        <w:rPr>
          <w:rFonts w:eastAsia="PMingLiU"/>
          <w:spacing w:val="-7"/>
          <w:sz w:val="20"/>
          <w14:ligatures w14:val="standardContextual"/>
        </w:rPr>
        <w:t xml:space="preserve"> </w:t>
      </w:r>
      <w:r w:rsidRPr="003651A6">
        <w:rPr>
          <w:rFonts w:eastAsia="PMingLiU"/>
          <w:sz w:val="20"/>
          <w14:ligatures w14:val="standardContextual"/>
        </w:rPr>
        <w:t>AP</w:t>
      </w:r>
      <w:r w:rsidRPr="003651A6">
        <w:rPr>
          <w:rFonts w:eastAsia="PMingLiU"/>
          <w:spacing w:val="-7"/>
          <w:sz w:val="20"/>
          <w14:ligatures w14:val="standardContextual"/>
        </w:rPr>
        <w:t xml:space="preserve"> </w:t>
      </w:r>
      <w:r w:rsidRPr="003651A6">
        <w:rPr>
          <w:rFonts w:eastAsia="PMingLiU"/>
          <w:sz w:val="20"/>
          <w14:ligatures w14:val="standardContextual"/>
        </w:rPr>
        <w:t>MLD</w:t>
      </w:r>
      <w:r w:rsidRPr="003651A6">
        <w:rPr>
          <w:rFonts w:eastAsia="PMingLiU"/>
          <w:spacing w:val="-7"/>
          <w:sz w:val="20"/>
          <w14:ligatures w14:val="standardContextual"/>
        </w:rPr>
        <w:t xml:space="preserve"> </w:t>
      </w:r>
      <w:r w:rsidRPr="003651A6">
        <w:rPr>
          <w:rFonts w:eastAsia="PMingLiU"/>
          <w:sz w:val="20"/>
          <w14:ligatures w14:val="standardContextual"/>
        </w:rPr>
        <w:t>and</w:t>
      </w:r>
      <w:r w:rsidRPr="003651A6">
        <w:rPr>
          <w:rFonts w:eastAsia="PMingLiU"/>
          <w:spacing w:val="-7"/>
          <w:sz w:val="20"/>
          <w14:ligatures w14:val="standardContextual"/>
        </w:rPr>
        <w:t xml:space="preserve"> </w:t>
      </w:r>
      <w:r w:rsidRPr="003651A6">
        <w:rPr>
          <w:rFonts w:eastAsia="PMingLiU"/>
          <w:sz w:val="20"/>
          <w14:ligatures w14:val="standardContextual"/>
        </w:rPr>
        <w:t>a</w:t>
      </w:r>
      <w:r w:rsidRPr="003651A6">
        <w:rPr>
          <w:rFonts w:eastAsia="PMingLiU"/>
          <w:spacing w:val="-6"/>
          <w:sz w:val="20"/>
          <w14:ligatures w14:val="standardContextual"/>
        </w:rPr>
        <w:t xml:space="preserve"> </w:t>
      </w:r>
      <w:r w:rsidRPr="003651A6">
        <w:rPr>
          <w:rFonts w:eastAsia="PMingLiU"/>
          <w:sz w:val="20"/>
          <w14:ligatures w14:val="standardContextual"/>
        </w:rPr>
        <w:t>non-AP</w:t>
      </w:r>
      <w:r w:rsidRPr="003651A6">
        <w:rPr>
          <w:rFonts w:eastAsia="PMingLiU"/>
          <w:spacing w:val="-7"/>
          <w:sz w:val="20"/>
          <w14:ligatures w14:val="standardContextual"/>
        </w:rPr>
        <w:t xml:space="preserve"> </w:t>
      </w:r>
      <w:r w:rsidRPr="003651A6">
        <w:rPr>
          <w:rFonts w:eastAsia="PMingLiU"/>
          <w:sz w:val="20"/>
          <w14:ligatures w14:val="standardContextual"/>
        </w:rPr>
        <w:t>MLD</w:t>
      </w:r>
      <w:r w:rsidRPr="003651A6">
        <w:rPr>
          <w:rFonts w:eastAsia="PMingLiU"/>
          <w:spacing w:val="-6"/>
          <w:sz w:val="20"/>
          <w14:ligatures w14:val="standardContextual"/>
        </w:rPr>
        <w:t xml:space="preserve"> </w:t>
      </w:r>
      <w:r w:rsidRPr="003651A6">
        <w:rPr>
          <w:rFonts w:eastAsia="PMingLiU"/>
          <w:sz w:val="20"/>
          <w14:ligatures w14:val="standardContextual"/>
        </w:rPr>
        <w:t>associated</w:t>
      </w:r>
      <w:r w:rsidRPr="003651A6">
        <w:rPr>
          <w:rFonts w:eastAsia="PMingLiU"/>
          <w:spacing w:val="-6"/>
          <w:sz w:val="20"/>
          <w14:ligatures w14:val="standardContextual"/>
        </w:rPr>
        <w:t xml:space="preserve"> </w:t>
      </w:r>
      <w:r w:rsidRPr="003651A6">
        <w:rPr>
          <w:rFonts w:eastAsia="PMingLiU"/>
          <w:sz w:val="20"/>
          <w14:ligatures w14:val="standardContextual"/>
        </w:rPr>
        <w:t>with</w:t>
      </w:r>
      <w:r w:rsidRPr="003651A6">
        <w:rPr>
          <w:rFonts w:eastAsia="PMingLiU"/>
          <w:spacing w:val="-6"/>
          <w:sz w:val="20"/>
          <w14:ligatures w14:val="standardContextual"/>
        </w:rPr>
        <w:t xml:space="preserve"> </w:t>
      </w:r>
      <w:r w:rsidRPr="003651A6">
        <w:rPr>
          <w:rFonts w:eastAsia="PMingLiU"/>
          <w:sz w:val="20"/>
          <w14:ligatures w14:val="standardContextual"/>
        </w:rPr>
        <w:t>the</w:t>
      </w:r>
      <w:r w:rsidRPr="003651A6">
        <w:rPr>
          <w:rFonts w:eastAsia="PMingLiU"/>
          <w:spacing w:val="-6"/>
          <w:sz w:val="20"/>
          <w14:ligatures w14:val="standardContextual"/>
        </w:rPr>
        <w:t xml:space="preserve"> </w:t>
      </w:r>
      <w:r w:rsidRPr="003651A6">
        <w:rPr>
          <w:rFonts w:eastAsia="PMingLiU"/>
          <w:sz w:val="20"/>
          <w14:ligatures w14:val="standardContextual"/>
        </w:rPr>
        <w:t>AP</w:t>
      </w:r>
      <w:r w:rsidRPr="003651A6">
        <w:rPr>
          <w:rFonts w:eastAsia="PMingLiU"/>
          <w:spacing w:val="-7"/>
          <w:sz w:val="20"/>
          <w14:ligatures w14:val="standardContextual"/>
        </w:rPr>
        <w:t xml:space="preserve"> </w:t>
      </w:r>
      <w:r w:rsidRPr="003651A6">
        <w:rPr>
          <w:rFonts w:eastAsia="PMingLiU"/>
          <w:sz w:val="20"/>
          <w14:ligatures w14:val="standardContextual"/>
        </w:rPr>
        <w:t>MLD,</w:t>
      </w:r>
      <w:r w:rsidRPr="003651A6">
        <w:rPr>
          <w:rFonts w:eastAsia="PMingLiU"/>
          <w:spacing w:val="-6"/>
          <w:sz w:val="20"/>
          <w14:ligatures w14:val="standardContextual"/>
        </w:rPr>
        <w:t xml:space="preserve"> </w:t>
      </w:r>
      <w:r w:rsidRPr="003651A6">
        <w:rPr>
          <w:rFonts w:eastAsia="PMingLiU"/>
          <w:sz w:val="20"/>
          <w14:ligatures w14:val="standardContextual"/>
        </w:rPr>
        <w:t>an</w:t>
      </w:r>
      <w:r w:rsidRPr="003651A6">
        <w:rPr>
          <w:rFonts w:eastAsia="PMingLiU"/>
          <w:spacing w:val="-6"/>
          <w:sz w:val="20"/>
          <w14:ligatures w14:val="standardContextual"/>
        </w:rPr>
        <w:t xml:space="preserve"> </w:t>
      </w:r>
      <w:r w:rsidRPr="003651A6">
        <w:rPr>
          <w:rFonts w:eastAsia="PMingLiU"/>
          <w:sz w:val="20"/>
          <w14:ligatures w14:val="standardContextual"/>
        </w:rPr>
        <w:t>individually</w:t>
      </w:r>
      <w:r w:rsidRPr="003651A6">
        <w:rPr>
          <w:rFonts w:eastAsia="PMingLiU"/>
          <w:spacing w:val="-6"/>
          <w:sz w:val="20"/>
          <w14:ligatures w14:val="standardContextual"/>
        </w:rPr>
        <w:t xml:space="preserve"> </w:t>
      </w:r>
      <w:r w:rsidRPr="003651A6">
        <w:rPr>
          <w:rFonts w:eastAsia="PMingLiU"/>
          <w:sz w:val="20"/>
          <w14:ligatures w14:val="standardContextual"/>
        </w:rPr>
        <w:t>addressed</w:t>
      </w:r>
      <w:r w:rsidRPr="003651A6">
        <w:rPr>
          <w:rFonts w:eastAsia="PMingLiU"/>
          <w:spacing w:val="-6"/>
          <w:sz w:val="20"/>
          <w14:ligatures w14:val="standardContextual"/>
        </w:rPr>
        <w:t xml:space="preserve"> </w:t>
      </w:r>
      <w:r w:rsidRPr="003651A6">
        <w:rPr>
          <w:rFonts w:eastAsia="PMingLiU"/>
          <w:sz w:val="20"/>
          <w14:ligatures w14:val="standardContextual"/>
        </w:rPr>
        <w:t xml:space="preserve">MMPDU </w:t>
      </w:r>
      <w:ins w:id="30" w:author="Huang, Po-kai" w:date="2023-08-21T09:40:00Z">
        <w:r>
          <w:rPr>
            <w:rFonts w:eastAsia="PMingLiU"/>
            <w:sz w:val="20"/>
            <w14:ligatures w14:val="standardContextual"/>
          </w:rPr>
          <w:t>(</w:t>
        </w:r>
      </w:ins>
      <w:ins w:id="31" w:author="Huang, Po-kai" w:date="2023-08-21T09:41:00Z">
        <w:r>
          <w:rPr>
            <w:rFonts w:eastAsia="PMingLiU"/>
            <w:sz w:val="20"/>
            <w14:ligatures w14:val="standardContextual"/>
          </w:rPr>
          <w:t>(#19284)</w:t>
        </w:r>
        <w:r w:rsidRPr="003651A6">
          <w:rPr>
            <w:rFonts w:eastAsia="PMingLiU"/>
            <w:spacing w:val="-4"/>
            <w:sz w:val="20"/>
            <w14:ligatures w14:val="standardContextual"/>
          </w:rPr>
          <w:t xml:space="preserve"> </w:t>
        </w:r>
      </w:ins>
      <w:r w:rsidRPr="003651A6">
        <w:rPr>
          <w:rFonts w:eastAsia="PMingLiU"/>
          <w:sz w:val="20"/>
          <w14:ligatures w14:val="standardContextual"/>
        </w:rPr>
        <w:t>that</w:t>
      </w:r>
      <w:r w:rsidRPr="003651A6">
        <w:rPr>
          <w:rFonts w:eastAsia="PMingLiU"/>
          <w:spacing w:val="-13"/>
          <w:sz w:val="20"/>
          <w14:ligatures w14:val="standardContextual"/>
        </w:rPr>
        <w:t xml:space="preserve"> </w:t>
      </w:r>
      <w:r w:rsidRPr="003651A6">
        <w:rPr>
          <w:rFonts w:eastAsia="PMingLiU"/>
          <w:sz w:val="20"/>
          <w14:ligatures w14:val="standardContextual"/>
        </w:rPr>
        <w:t>is</w:t>
      </w:r>
      <w:r w:rsidRPr="003651A6">
        <w:rPr>
          <w:rFonts w:eastAsia="PMingLiU"/>
          <w:spacing w:val="-12"/>
          <w:sz w:val="20"/>
          <w14:ligatures w14:val="standardContextual"/>
        </w:rPr>
        <w:t xml:space="preserve"> </w:t>
      </w:r>
      <w:r w:rsidRPr="003651A6">
        <w:rPr>
          <w:rFonts w:eastAsia="PMingLiU"/>
          <w:sz w:val="20"/>
          <w14:ligatures w14:val="standardContextual"/>
        </w:rPr>
        <w:t>not</w:t>
      </w:r>
      <w:r w:rsidRPr="003651A6">
        <w:rPr>
          <w:rFonts w:eastAsia="PMingLiU"/>
          <w:spacing w:val="-13"/>
          <w:sz w:val="20"/>
          <w14:ligatures w14:val="standardContextual"/>
        </w:rPr>
        <w:t xml:space="preserve"> </w:t>
      </w:r>
      <w:r w:rsidRPr="003651A6">
        <w:rPr>
          <w:rFonts w:eastAsia="PMingLiU"/>
          <w:sz w:val="20"/>
          <w14:ligatures w14:val="standardContextual"/>
        </w:rPr>
        <w:t>a</w:t>
      </w:r>
      <w:r w:rsidRPr="003651A6">
        <w:rPr>
          <w:rFonts w:eastAsia="PMingLiU"/>
          <w:spacing w:val="-12"/>
          <w:sz w:val="20"/>
          <w14:ligatures w14:val="standardContextual"/>
        </w:rPr>
        <w:t xml:space="preserve"> </w:t>
      </w:r>
      <w:r w:rsidRPr="003651A6">
        <w:rPr>
          <w:rFonts w:eastAsia="PMingLiU"/>
          <w:sz w:val="20"/>
          <w14:ligatures w14:val="standardContextual"/>
        </w:rPr>
        <w:t>TWT</w:t>
      </w:r>
      <w:r w:rsidRPr="003651A6">
        <w:rPr>
          <w:rFonts w:eastAsia="PMingLiU"/>
          <w:spacing w:val="-13"/>
          <w:sz w:val="20"/>
          <w14:ligatures w14:val="standardContextual"/>
        </w:rPr>
        <w:t xml:space="preserve"> </w:t>
      </w:r>
      <w:r w:rsidRPr="003651A6">
        <w:rPr>
          <w:rFonts w:eastAsia="PMingLiU"/>
          <w:sz w:val="20"/>
          <w14:ligatures w14:val="standardContextual"/>
        </w:rPr>
        <w:t>Setup</w:t>
      </w:r>
      <w:r w:rsidRPr="003651A6">
        <w:rPr>
          <w:rFonts w:eastAsia="PMingLiU"/>
          <w:spacing w:val="-12"/>
          <w:sz w:val="20"/>
          <w14:ligatures w14:val="standardContextual"/>
        </w:rPr>
        <w:t xml:space="preserve"> </w:t>
      </w:r>
      <w:r w:rsidRPr="003651A6">
        <w:rPr>
          <w:rFonts w:eastAsia="PMingLiU"/>
          <w:sz w:val="20"/>
          <w14:ligatures w14:val="standardContextual"/>
        </w:rPr>
        <w:t>frame</w:t>
      </w:r>
      <w:r w:rsidRPr="003651A6">
        <w:rPr>
          <w:rFonts w:eastAsia="PMingLiU"/>
          <w:spacing w:val="-13"/>
          <w:sz w:val="20"/>
          <w14:ligatures w14:val="standardContextual"/>
        </w:rPr>
        <w:t xml:space="preserve"> </w:t>
      </w:r>
      <w:r w:rsidRPr="003651A6">
        <w:rPr>
          <w:rFonts w:eastAsia="PMingLiU"/>
          <w:sz w:val="20"/>
          <w14:ligatures w14:val="standardContextual"/>
        </w:rPr>
        <w:t>that</w:t>
      </w:r>
      <w:r w:rsidRPr="003651A6">
        <w:rPr>
          <w:rFonts w:eastAsia="PMingLiU"/>
          <w:spacing w:val="-12"/>
          <w:sz w:val="20"/>
          <w14:ligatures w14:val="standardContextual"/>
        </w:rPr>
        <w:t xml:space="preserve"> </w:t>
      </w:r>
      <w:r w:rsidRPr="003651A6">
        <w:rPr>
          <w:rFonts w:eastAsia="PMingLiU"/>
          <w:sz w:val="20"/>
          <w14:ligatures w14:val="standardContextual"/>
        </w:rPr>
        <w:t>includes</w:t>
      </w:r>
      <w:r w:rsidRPr="003651A6">
        <w:rPr>
          <w:rFonts w:eastAsia="PMingLiU"/>
          <w:spacing w:val="-13"/>
          <w:sz w:val="20"/>
          <w14:ligatures w14:val="standardContextual"/>
        </w:rPr>
        <w:t xml:space="preserve"> </w:t>
      </w:r>
      <w:r w:rsidRPr="003651A6">
        <w:rPr>
          <w:rFonts w:eastAsia="PMingLiU"/>
          <w:sz w:val="20"/>
          <w14:ligatures w14:val="standardContextual"/>
        </w:rPr>
        <w:t>a</w:t>
      </w:r>
      <w:r w:rsidRPr="003651A6">
        <w:rPr>
          <w:rFonts w:eastAsia="PMingLiU"/>
          <w:spacing w:val="-12"/>
          <w:sz w:val="20"/>
          <w14:ligatures w14:val="standardContextual"/>
        </w:rPr>
        <w:t xml:space="preserve"> </w:t>
      </w:r>
      <w:r w:rsidRPr="003651A6">
        <w:rPr>
          <w:rFonts w:eastAsia="PMingLiU"/>
          <w:sz w:val="20"/>
          <w14:ligatures w14:val="standardContextual"/>
        </w:rPr>
        <w:t>Link</w:t>
      </w:r>
      <w:r w:rsidRPr="003651A6">
        <w:rPr>
          <w:rFonts w:eastAsia="PMingLiU"/>
          <w:spacing w:val="-13"/>
          <w:sz w:val="20"/>
          <w14:ligatures w14:val="standardContextual"/>
        </w:rPr>
        <w:t xml:space="preserve"> </w:t>
      </w:r>
      <w:r w:rsidRPr="003651A6">
        <w:rPr>
          <w:rFonts w:eastAsia="PMingLiU"/>
          <w:sz w:val="20"/>
          <w14:ligatures w14:val="standardContextual"/>
        </w:rPr>
        <w:t>ID</w:t>
      </w:r>
      <w:r w:rsidRPr="003651A6">
        <w:rPr>
          <w:rFonts w:eastAsia="PMingLiU"/>
          <w:spacing w:val="-12"/>
          <w:sz w:val="20"/>
          <w14:ligatures w14:val="standardContextual"/>
        </w:rPr>
        <w:t xml:space="preserve"> </w:t>
      </w:r>
      <w:r w:rsidRPr="003651A6">
        <w:rPr>
          <w:rFonts w:eastAsia="PMingLiU"/>
          <w:sz w:val="20"/>
          <w14:ligatures w14:val="standardContextual"/>
        </w:rPr>
        <w:t>Bitmap</w:t>
      </w:r>
      <w:r w:rsidRPr="003651A6">
        <w:rPr>
          <w:rFonts w:eastAsia="PMingLiU"/>
          <w:spacing w:val="-13"/>
          <w:sz w:val="20"/>
          <w14:ligatures w14:val="standardContextual"/>
        </w:rPr>
        <w:t xml:space="preserve"> </w:t>
      </w:r>
      <w:r w:rsidRPr="003651A6">
        <w:rPr>
          <w:rFonts w:eastAsia="PMingLiU"/>
          <w:sz w:val="20"/>
          <w14:ligatures w14:val="standardContextual"/>
        </w:rPr>
        <w:t>subfield</w:t>
      </w:r>
      <w:r w:rsidRPr="003651A6">
        <w:rPr>
          <w:rFonts w:eastAsia="PMingLiU"/>
          <w:spacing w:val="-12"/>
          <w:sz w:val="20"/>
          <w14:ligatures w14:val="standardContextual"/>
        </w:rPr>
        <w:t xml:space="preserve"> </w:t>
      </w:r>
      <w:r w:rsidRPr="003651A6">
        <w:rPr>
          <w:rFonts w:eastAsia="PMingLiU"/>
          <w:sz w:val="20"/>
          <w14:ligatures w14:val="standardContextual"/>
        </w:rPr>
        <w:t>in</w:t>
      </w:r>
      <w:r w:rsidRPr="003651A6">
        <w:rPr>
          <w:rFonts w:eastAsia="PMingLiU"/>
          <w:spacing w:val="-13"/>
          <w:sz w:val="20"/>
          <w14:ligatures w14:val="standardContextual"/>
        </w:rPr>
        <w:t xml:space="preserve"> </w:t>
      </w:r>
      <w:r w:rsidRPr="003651A6">
        <w:rPr>
          <w:rFonts w:eastAsia="PMingLiU"/>
          <w:sz w:val="20"/>
          <w14:ligatures w14:val="standardContextual"/>
        </w:rPr>
        <w:t>its</w:t>
      </w:r>
      <w:r w:rsidRPr="003651A6">
        <w:rPr>
          <w:rFonts w:eastAsia="PMingLiU"/>
          <w:spacing w:val="-12"/>
          <w:sz w:val="20"/>
          <w14:ligatures w14:val="standardContextual"/>
        </w:rPr>
        <w:t xml:space="preserve"> </w:t>
      </w:r>
      <w:r w:rsidRPr="003651A6">
        <w:rPr>
          <w:rFonts w:eastAsia="PMingLiU"/>
          <w:sz w:val="20"/>
          <w14:ligatures w14:val="standardContextual"/>
        </w:rPr>
        <w:t>TWT</w:t>
      </w:r>
      <w:r w:rsidRPr="003651A6">
        <w:rPr>
          <w:rFonts w:eastAsia="PMingLiU"/>
          <w:spacing w:val="-13"/>
          <w:sz w:val="20"/>
          <w14:ligatures w14:val="standardContextual"/>
        </w:rPr>
        <w:t xml:space="preserve"> </w:t>
      </w:r>
      <w:r w:rsidRPr="003651A6">
        <w:rPr>
          <w:rFonts w:eastAsia="PMingLiU"/>
          <w:sz w:val="20"/>
          <w14:ligatures w14:val="standardContextual"/>
        </w:rPr>
        <w:t>element</w:t>
      </w:r>
      <w:r w:rsidRPr="003651A6">
        <w:rPr>
          <w:rFonts w:eastAsia="PMingLiU"/>
          <w:spacing w:val="-12"/>
          <w:sz w:val="20"/>
          <w14:ligatures w14:val="standardContextual"/>
        </w:rPr>
        <w:t xml:space="preserve"> </w:t>
      </w:r>
      <w:r w:rsidRPr="003651A6">
        <w:rPr>
          <w:rFonts w:eastAsia="PMingLiU"/>
          <w:sz w:val="20"/>
          <w14:ligatures w14:val="standardContextual"/>
        </w:rPr>
        <w:t>and</w:t>
      </w:r>
      <w:r w:rsidRPr="003651A6">
        <w:rPr>
          <w:rFonts w:eastAsia="PMingLiU"/>
          <w:spacing w:val="-13"/>
          <w:sz w:val="20"/>
          <w14:ligatures w14:val="standardContextual"/>
        </w:rPr>
        <w:t xml:space="preserve"> </w:t>
      </w:r>
      <w:r w:rsidRPr="003651A6">
        <w:rPr>
          <w:rFonts w:eastAsia="PMingLiU"/>
          <w:sz w:val="20"/>
          <w14:ligatures w14:val="standardContextual"/>
        </w:rPr>
        <w:t>that</w:t>
      </w:r>
      <w:r w:rsidRPr="003651A6">
        <w:rPr>
          <w:rFonts w:eastAsia="PMingLiU"/>
          <w:spacing w:val="-12"/>
          <w:sz w:val="20"/>
          <w14:ligatures w14:val="standardContextual"/>
        </w:rPr>
        <w:t xml:space="preserve"> </w:t>
      </w:r>
      <w:r w:rsidRPr="003651A6">
        <w:rPr>
          <w:rFonts w:eastAsia="PMingLiU"/>
          <w:sz w:val="20"/>
          <w14:ligatures w14:val="standardContextual"/>
        </w:rPr>
        <w:t>is</w:t>
      </w:r>
      <w:r w:rsidRPr="003651A6">
        <w:rPr>
          <w:rFonts w:eastAsia="PMingLiU"/>
          <w:spacing w:val="-13"/>
          <w:sz w:val="20"/>
          <w14:ligatures w14:val="standardContextual"/>
        </w:rPr>
        <w:t xml:space="preserve"> </w:t>
      </w:r>
      <w:r w:rsidRPr="003651A6">
        <w:rPr>
          <w:rFonts w:eastAsia="PMingLiU"/>
          <w:sz w:val="20"/>
          <w14:ligatures w14:val="standardContextual"/>
        </w:rPr>
        <w:t>intended for</w:t>
      </w:r>
      <w:r w:rsidRPr="003651A6">
        <w:rPr>
          <w:rFonts w:eastAsia="PMingLiU"/>
          <w:spacing w:val="-8"/>
          <w:sz w:val="20"/>
          <w14:ligatures w14:val="standardContextual"/>
        </w:rPr>
        <w:t xml:space="preserve"> </w:t>
      </w:r>
      <w:r w:rsidRPr="003651A6">
        <w:rPr>
          <w:rFonts w:eastAsia="PMingLiU"/>
          <w:sz w:val="20"/>
          <w14:ligatures w14:val="standardContextual"/>
        </w:rPr>
        <w:t>one</w:t>
      </w:r>
      <w:r w:rsidRPr="003651A6">
        <w:rPr>
          <w:rFonts w:eastAsia="PMingLiU"/>
          <w:spacing w:val="-8"/>
          <w:sz w:val="20"/>
          <w14:ligatures w14:val="standardContextual"/>
        </w:rPr>
        <w:t xml:space="preserve"> </w:t>
      </w:r>
      <w:r w:rsidRPr="003651A6">
        <w:rPr>
          <w:rFonts w:eastAsia="PMingLiU"/>
          <w:sz w:val="20"/>
          <w14:ligatures w14:val="standardContextual"/>
        </w:rPr>
        <w:t>STA</w:t>
      </w:r>
      <w:r w:rsidRPr="003651A6">
        <w:rPr>
          <w:rFonts w:eastAsia="PMingLiU"/>
          <w:spacing w:val="-8"/>
          <w:sz w:val="20"/>
          <w14:ligatures w14:val="standardContextual"/>
        </w:rPr>
        <w:t xml:space="preserve"> </w:t>
      </w:r>
      <w:r w:rsidRPr="003651A6">
        <w:rPr>
          <w:rFonts w:eastAsia="PMingLiU"/>
          <w:sz w:val="20"/>
          <w14:ligatures w14:val="standardContextual"/>
        </w:rPr>
        <w:t>affiliated</w:t>
      </w:r>
      <w:r w:rsidRPr="003651A6">
        <w:rPr>
          <w:rFonts w:eastAsia="PMingLiU"/>
          <w:spacing w:val="-8"/>
          <w:sz w:val="20"/>
          <w14:ligatures w14:val="standardContextual"/>
        </w:rPr>
        <w:t xml:space="preserve"> </w:t>
      </w:r>
      <w:r w:rsidRPr="003651A6">
        <w:rPr>
          <w:rFonts w:eastAsia="PMingLiU"/>
          <w:sz w:val="20"/>
          <w14:ligatures w14:val="standardContextual"/>
        </w:rPr>
        <w:t>with</w:t>
      </w:r>
      <w:r w:rsidRPr="003651A6">
        <w:rPr>
          <w:rFonts w:eastAsia="PMingLiU"/>
          <w:spacing w:val="-8"/>
          <w:sz w:val="20"/>
          <w14:ligatures w14:val="standardContextual"/>
        </w:rPr>
        <w:t xml:space="preserve"> </w:t>
      </w:r>
      <w:r w:rsidRPr="003651A6">
        <w:rPr>
          <w:rFonts w:eastAsia="PMingLiU"/>
          <w:sz w:val="20"/>
          <w14:ligatures w14:val="standardContextual"/>
        </w:rPr>
        <w:t>the</w:t>
      </w:r>
      <w:r w:rsidRPr="003651A6">
        <w:rPr>
          <w:rFonts w:eastAsia="PMingLiU"/>
          <w:spacing w:val="-8"/>
          <w:sz w:val="20"/>
          <w14:ligatures w14:val="standardContextual"/>
        </w:rPr>
        <w:t xml:space="preserve"> </w:t>
      </w:r>
      <w:r w:rsidRPr="003651A6">
        <w:rPr>
          <w:rFonts w:eastAsia="PMingLiU"/>
          <w:sz w:val="20"/>
          <w14:ligatures w14:val="standardContextual"/>
        </w:rPr>
        <w:t>associated</w:t>
      </w:r>
      <w:r w:rsidRPr="003651A6">
        <w:rPr>
          <w:rFonts w:eastAsia="PMingLiU"/>
          <w:spacing w:val="-8"/>
          <w:sz w:val="20"/>
          <w14:ligatures w14:val="standardContextual"/>
        </w:rPr>
        <w:t xml:space="preserve"> </w:t>
      </w:r>
      <w:r w:rsidRPr="003651A6">
        <w:rPr>
          <w:rFonts w:eastAsia="PMingLiU"/>
          <w:sz w:val="20"/>
          <w14:ligatures w14:val="standardContextual"/>
        </w:rPr>
        <w:t>MLD</w:t>
      </w:r>
      <w:r w:rsidRPr="003651A6">
        <w:rPr>
          <w:rFonts w:eastAsia="PMingLiU"/>
          <w:spacing w:val="-8"/>
          <w:sz w:val="20"/>
          <w14:ligatures w14:val="standardContextual"/>
        </w:rPr>
        <w:t xml:space="preserve"> </w:t>
      </w:r>
      <w:r w:rsidRPr="003651A6">
        <w:rPr>
          <w:rFonts w:eastAsia="PMingLiU"/>
          <w:sz w:val="20"/>
          <w14:ligatures w14:val="standardContextual"/>
        </w:rPr>
        <w:t>operating</w:t>
      </w:r>
      <w:r w:rsidRPr="003651A6">
        <w:rPr>
          <w:rFonts w:eastAsia="PMingLiU"/>
          <w:spacing w:val="-8"/>
          <w:sz w:val="20"/>
          <w14:ligatures w14:val="standardContextual"/>
        </w:rPr>
        <w:t xml:space="preserve"> </w:t>
      </w:r>
      <w:r w:rsidRPr="003651A6">
        <w:rPr>
          <w:rFonts w:eastAsia="PMingLiU"/>
          <w:sz w:val="20"/>
          <w14:ligatures w14:val="standardContextual"/>
        </w:rPr>
        <w:t>on</w:t>
      </w:r>
      <w:r w:rsidRPr="003651A6">
        <w:rPr>
          <w:rFonts w:eastAsia="PMingLiU"/>
          <w:spacing w:val="-8"/>
          <w:sz w:val="20"/>
          <w14:ligatures w14:val="standardContextual"/>
        </w:rPr>
        <w:t xml:space="preserve"> </w:t>
      </w:r>
      <w:r w:rsidRPr="003651A6">
        <w:rPr>
          <w:rFonts w:eastAsia="PMingLiU"/>
          <w:sz w:val="20"/>
          <w14:ligatures w14:val="standardContextual"/>
        </w:rPr>
        <w:t>enabled</w:t>
      </w:r>
      <w:r w:rsidRPr="003651A6">
        <w:rPr>
          <w:rFonts w:eastAsia="PMingLiU"/>
          <w:spacing w:val="-9"/>
          <w:sz w:val="20"/>
          <w14:ligatures w14:val="standardContextual"/>
        </w:rPr>
        <w:t xml:space="preserve"> </w:t>
      </w:r>
      <w:r w:rsidRPr="003651A6">
        <w:rPr>
          <w:rFonts w:eastAsia="PMingLiU"/>
          <w:sz w:val="20"/>
          <w14:ligatures w14:val="standardContextual"/>
        </w:rPr>
        <w:t>link</w:t>
      </w:r>
      <w:ins w:id="32" w:author="Huang, Po-kai" w:date="2023-08-21T09:40:00Z">
        <w:r>
          <w:rPr>
            <w:rFonts w:eastAsia="PMingLiU"/>
            <w:sz w:val="20"/>
            <w14:ligatures w14:val="standardContextual"/>
          </w:rPr>
          <w:t>)</w:t>
        </w:r>
      </w:ins>
      <w:ins w:id="33" w:author="Huang, Po-kai" w:date="2023-08-21T09:41:00Z">
        <w:r w:rsidRPr="002A0C98">
          <w:rPr>
            <w:rFonts w:eastAsia="PMingLiU"/>
            <w:sz w:val="20"/>
            <w14:ligatures w14:val="standardContextual"/>
          </w:rPr>
          <w:t xml:space="preserve"> </w:t>
        </w:r>
        <w:r>
          <w:rPr>
            <w:rFonts w:eastAsia="PMingLiU"/>
            <w:sz w:val="20"/>
            <w14:ligatures w14:val="standardContextual"/>
          </w:rPr>
          <w:t>(#19284)</w:t>
        </w:r>
        <w:r w:rsidRPr="003651A6">
          <w:rPr>
            <w:rFonts w:eastAsia="PMingLiU"/>
            <w:spacing w:val="-4"/>
            <w:sz w:val="20"/>
            <w14:ligatures w14:val="standardContextual"/>
          </w:rPr>
          <w:t xml:space="preserve"> </w:t>
        </w:r>
      </w:ins>
      <w:r w:rsidRPr="003651A6">
        <w:rPr>
          <w:rFonts w:eastAsia="PMingLiU"/>
          <w:spacing w:val="-9"/>
          <w:sz w:val="20"/>
          <w14:ligatures w14:val="standardContextual"/>
        </w:rPr>
        <w:t xml:space="preserve"> </w:t>
      </w:r>
      <w:r w:rsidRPr="003651A6">
        <w:rPr>
          <w:rFonts w:eastAsia="PMingLiU"/>
          <w:sz w:val="20"/>
          <w14:ligatures w14:val="standardContextual"/>
        </w:rPr>
        <w:t>shall</w:t>
      </w:r>
      <w:r w:rsidRPr="003651A6">
        <w:rPr>
          <w:rFonts w:eastAsia="PMingLiU"/>
          <w:spacing w:val="-9"/>
          <w:sz w:val="20"/>
          <w14:ligatures w14:val="standardContextual"/>
        </w:rPr>
        <w:t xml:space="preserve"> </w:t>
      </w:r>
      <w:r w:rsidRPr="003651A6">
        <w:rPr>
          <w:rFonts w:eastAsia="PMingLiU"/>
          <w:sz w:val="20"/>
          <w14:ligatures w14:val="standardContextual"/>
        </w:rPr>
        <w:t>follow</w:t>
      </w:r>
      <w:r w:rsidRPr="003651A6">
        <w:rPr>
          <w:rFonts w:eastAsia="PMingLiU"/>
          <w:spacing w:val="-9"/>
          <w:sz w:val="20"/>
          <w14:ligatures w14:val="standardContextual"/>
        </w:rPr>
        <w:t xml:space="preserve"> </w:t>
      </w:r>
      <w:r w:rsidRPr="003651A6">
        <w:rPr>
          <w:rFonts w:eastAsia="PMingLiU"/>
          <w:sz w:val="20"/>
          <w14:ligatures w14:val="standardContextual"/>
        </w:rPr>
        <w:t>the</w:t>
      </w:r>
      <w:r w:rsidRPr="003651A6">
        <w:rPr>
          <w:rFonts w:eastAsia="PMingLiU"/>
          <w:spacing w:val="-9"/>
          <w:sz w:val="20"/>
          <w14:ligatures w14:val="standardContextual"/>
        </w:rPr>
        <w:t xml:space="preserve"> </w:t>
      </w:r>
      <w:r w:rsidRPr="003651A6">
        <w:rPr>
          <w:rFonts w:eastAsia="PMingLiU"/>
          <w:sz w:val="20"/>
          <w14:ligatures w14:val="standardContextual"/>
        </w:rPr>
        <w:t>below</w:t>
      </w:r>
      <w:r w:rsidRPr="003651A6">
        <w:rPr>
          <w:rFonts w:eastAsia="PMingLiU"/>
          <w:spacing w:val="-8"/>
          <w:sz w:val="20"/>
          <w14:ligatures w14:val="standardContextual"/>
        </w:rPr>
        <w:t xml:space="preserve"> </w:t>
      </w:r>
      <w:r w:rsidRPr="003651A6">
        <w:rPr>
          <w:rFonts w:eastAsia="PMingLiU"/>
          <w:sz w:val="20"/>
          <w14:ligatures w14:val="standardContextual"/>
        </w:rPr>
        <w:t>procedure:</w:t>
      </w:r>
    </w:p>
    <w:p w14:paraId="6E6833F1" w14:textId="77777777" w:rsidR="00ED1B1A" w:rsidRPr="003651A6" w:rsidRDefault="00ED1B1A" w:rsidP="00ED1B1A">
      <w:pPr>
        <w:widowControl w:val="0"/>
        <w:numPr>
          <w:ilvl w:val="0"/>
          <w:numId w:val="2"/>
        </w:numPr>
        <w:tabs>
          <w:tab w:val="left" w:pos="759"/>
        </w:tabs>
        <w:kinsoku w:val="0"/>
        <w:overflowPunct w:val="0"/>
        <w:autoSpaceDE w:val="0"/>
        <w:autoSpaceDN w:val="0"/>
        <w:adjustRightInd w:val="0"/>
        <w:spacing w:before="62" w:line="249" w:lineRule="auto"/>
        <w:ind w:left="759" w:right="158"/>
        <w:jc w:val="both"/>
        <w:rPr>
          <w:rFonts w:eastAsia="PMingLiU"/>
          <w:sz w:val="20"/>
          <w14:ligatures w14:val="standardContextual"/>
        </w:rPr>
      </w:pPr>
      <w:r w:rsidRPr="003651A6">
        <w:rPr>
          <w:rFonts w:eastAsia="PMingLiU"/>
          <w:sz w:val="20"/>
          <w14:ligatures w14:val="standardContextual"/>
        </w:rPr>
        <w:t>If the individually addressed MMPDU is transmitted to another STA (other than the intended STA) affiliated</w:t>
      </w:r>
      <w:r w:rsidRPr="003651A6">
        <w:rPr>
          <w:rFonts w:eastAsia="PMingLiU"/>
          <w:spacing w:val="-2"/>
          <w:sz w:val="20"/>
          <w14:ligatures w14:val="standardContextual"/>
        </w:rPr>
        <w:t xml:space="preserve"> </w:t>
      </w:r>
      <w:r w:rsidRPr="003651A6">
        <w:rPr>
          <w:rFonts w:eastAsia="PMingLiU"/>
          <w:sz w:val="20"/>
          <w14:ligatures w14:val="standardContextual"/>
        </w:rPr>
        <w:t>with</w:t>
      </w:r>
      <w:r w:rsidRPr="003651A6">
        <w:rPr>
          <w:rFonts w:eastAsia="PMingLiU"/>
          <w:spacing w:val="-2"/>
          <w:sz w:val="20"/>
          <w14:ligatures w14:val="standardContextual"/>
        </w:rPr>
        <w:t xml:space="preserve"> </w:t>
      </w:r>
      <w:r w:rsidRPr="003651A6">
        <w:rPr>
          <w:rFonts w:eastAsia="PMingLiU"/>
          <w:sz w:val="20"/>
          <w14:ligatures w14:val="standardContextual"/>
        </w:rPr>
        <w:t>the</w:t>
      </w:r>
      <w:r w:rsidRPr="003651A6">
        <w:rPr>
          <w:rFonts w:eastAsia="PMingLiU"/>
          <w:spacing w:val="-3"/>
          <w:sz w:val="20"/>
          <w14:ligatures w14:val="standardContextual"/>
        </w:rPr>
        <w:t xml:space="preserve"> </w:t>
      </w:r>
      <w:r w:rsidRPr="003651A6">
        <w:rPr>
          <w:rFonts w:eastAsia="PMingLiU"/>
          <w:sz w:val="20"/>
          <w14:ligatures w14:val="standardContextual"/>
        </w:rPr>
        <w:t>associated</w:t>
      </w:r>
      <w:r w:rsidRPr="003651A6">
        <w:rPr>
          <w:rFonts w:eastAsia="PMingLiU"/>
          <w:spacing w:val="-2"/>
          <w:sz w:val="20"/>
          <w14:ligatures w14:val="standardContextual"/>
        </w:rPr>
        <w:t xml:space="preserve"> </w:t>
      </w:r>
      <w:r w:rsidRPr="003651A6">
        <w:rPr>
          <w:rFonts w:eastAsia="PMingLiU"/>
          <w:sz w:val="20"/>
          <w14:ligatures w14:val="standardContextual"/>
        </w:rPr>
        <w:t>MLD</w:t>
      </w:r>
      <w:r w:rsidRPr="003651A6">
        <w:rPr>
          <w:rFonts w:eastAsia="PMingLiU"/>
          <w:spacing w:val="-2"/>
          <w:sz w:val="20"/>
          <w14:ligatures w14:val="standardContextual"/>
        </w:rPr>
        <w:t xml:space="preserve"> </w:t>
      </w:r>
      <w:r w:rsidRPr="003651A6">
        <w:rPr>
          <w:rFonts w:eastAsia="PMingLiU"/>
          <w:sz w:val="20"/>
          <w14:ligatures w14:val="standardContextual"/>
        </w:rPr>
        <w:t>operating</w:t>
      </w:r>
      <w:r w:rsidRPr="003651A6">
        <w:rPr>
          <w:rFonts w:eastAsia="PMingLiU"/>
          <w:spacing w:val="-2"/>
          <w:sz w:val="20"/>
          <w14:ligatures w14:val="standardContextual"/>
        </w:rPr>
        <w:t xml:space="preserve"> </w:t>
      </w:r>
      <w:r w:rsidRPr="003651A6">
        <w:rPr>
          <w:rFonts w:eastAsia="PMingLiU"/>
          <w:sz w:val="20"/>
          <w14:ligatures w14:val="standardContextual"/>
        </w:rPr>
        <w:t>on</w:t>
      </w:r>
      <w:r w:rsidRPr="003651A6">
        <w:rPr>
          <w:rFonts w:eastAsia="PMingLiU"/>
          <w:spacing w:val="-2"/>
          <w:sz w:val="20"/>
          <w14:ligatures w14:val="standardContextual"/>
        </w:rPr>
        <w:t xml:space="preserve"> </w:t>
      </w:r>
      <w:r w:rsidRPr="003651A6">
        <w:rPr>
          <w:rFonts w:eastAsia="PMingLiU"/>
          <w:sz w:val="20"/>
          <w14:ligatures w14:val="standardContextual"/>
        </w:rPr>
        <w:t>a</w:t>
      </w:r>
      <w:r w:rsidRPr="003651A6">
        <w:rPr>
          <w:rFonts w:eastAsia="PMingLiU"/>
          <w:spacing w:val="-2"/>
          <w:sz w:val="20"/>
          <w14:ligatures w14:val="standardContextual"/>
        </w:rPr>
        <w:t xml:space="preserve"> </w:t>
      </w:r>
      <w:r w:rsidRPr="003651A6">
        <w:rPr>
          <w:rFonts w:eastAsia="PMingLiU"/>
          <w:sz w:val="20"/>
          <w14:ligatures w14:val="standardContextual"/>
        </w:rPr>
        <w:t>setup</w:t>
      </w:r>
      <w:r w:rsidRPr="003651A6">
        <w:rPr>
          <w:rFonts w:eastAsia="PMingLiU"/>
          <w:spacing w:val="-2"/>
          <w:sz w:val="20"/>
          <w14:ligatures w14:val="standardContextual"/>
        </w:rPr>
        <w:t xml:space="preserve"> </w:t>
      </w:r>
      <w:r w:rsidRPr="003651A6">
        <w:rPr>
          <w:rFonts w:eastAsia="PMingLiU"/>
          <w:sz w:val="20"/>
          <w14:ligatures w14:val="standardContextual"/>
        </w:rPr>
        <w:t>link</w:t>
      </w:r>
      <w:r w:rsidRPr="003651A6">
        <w:rPr>
          <w:rFonts w:eastAsia="PMingLiU"/>
          <w:spacing w:val="-2"/>
          <w:sz w:val="20"/>
          <w14:ligatures w14:val="standardContextual"/>
        </w:rPr>
        <w:t xml:space="preserve"> </w:t>
      </w:r>
      <w:r w:rsidRPr="003651A6">
        <w:rPr>
          <w:rFonts w:eastAsia="PMingLiU"/>
          <w:sz w:val="20"/>
          <w14:ligatures w14:val="standardContextual"/>
        </w:rPr>
        <w:t>through</w:t>
      </w:r>
      <w:r w:rsidRPr="003651A6">
        <w:rPr>
          <w:rFonts w:eastAsia="PMingLiU"/>
          <w:spacing w:val="-2"/>
          <w:sz w:val="20"/>
          <w14:ligatures w14:val="standardContextual"/>
        </w:rPr>
        <w:t xml:space="preserve"> </w:t>
      </w:r>
      <w:r w:rsidRPr="003651A6">
        <w:rPr>
          <w:rFonts w:eastAsia="PMingLiU"/>
          <w:sz w:val="20"/>
          <w14:ligatures w14:val="standardContextual"/>
        </w:rPr>
        <w:t>a</w:t>
      </w:r>
      <w:r w:rsidRPr="003651A6">
        <w:rPr>
          <w:rFonts w:eastAsia="PMingLiU"/>
          <w:spacing w:val="-2"/>
          <w:sz w:val="20"/>
          <w14:ligatures w14:val="standardContextual"/>
        </w:rPr>
        <w:t xml:space="preserve"> </w:t>
      </w:r>
      <w:r w:rsidRPr="003651A6">
        <w:rPr>
          <w:rFonts w:eastAsia="PMingLiU"/>
          <w:sz w:val="20"/>
          <w14:ligatures w14:val="standardContextual"/>
        </w:rPr>
        <w:t>STA</w:t>
      </w:r>
      <w:r w:rsidRPr="003651A6">
        <w:rPr>
          <w:rFonts w:eastAsia="PMingLiU"/>
          <w:spacing w:val="-2"/>
          <w:sz w:val="20"/>
          <w14:ligatures w14:val="standardContextual"/>
        </w:rPr>
        <w:t xml:space="preserve"> </w:t>
      </w:r>
      <w:r w:rsidRPr="003651A6">
        <w:rPr>
          <w:rFonts w:eastAsia="PMingLiU"/>
          <w:sz w:val="20"/>
          <w14:ligatures w14:val="standardContextual"/>
        </w:rPr>
        <w:t>affiliated</w:t>
      </w:r>
      <w:r w:rsidRPr="003651A6">
        <w:rPr>
          <w:rFonts w:eastAsia="PMingLiU"/>
          <w:spacing w:val="-1"/>
          <w:sz w:val="20"/>
          <w14:ligatures w14:val="standardContextual"/>
        </w:rPr>
        <w:t xml:space="preserve"> </w:t>
      </w:r>
      <w:r w:rsidRPr="003651A6">
        <w:rPr>
          <w:rFonts w:eastAsia="PMingLiU"/>
          <w:sz w:val="20"/>
          <w14:ligatures w14:val="standardContextual"/>
        </w:rPr>
        <w:t>with</w:t>
      </w:r>
      <w:r w:rsidRPr="003651A6">
        <w:rPr>
          <w:rFonts w:eastAsia="PMingLiU"/>
          <w:spacing w:val="-1"/>
          <w:sz w:val="20"/>
          <w14:ligatures w14:val="standardContextual"/>
        </w:rPr>
        <w:t xml:space="preserve"> </w:t>
      </w:r>
      <w:r w:rsidRPr="003651A6">
        <w:rPr>
          <w:rFonts w:eastAsia="PMingLiU"/>
          <w:sz w:val="20"/>
          <w14:ligatures w14:val="standardContextual"/>
        </w:rPr>
        <w:t>the</w:t>
      </w:r>
      <w:r w:rsidRPr="003651A6">
        <w:rPr>
          <w:rFonts w:eastAsia="PMingLiU"/>
          <w:spacing w:val="-2"/>
          <w:sz w:val="20"/>
          <w14:ligatures w14:val="standardContextual"/>
        </w:rPr>
        <w:t xml:space="preserve"> </w:t>
      </w:r>
      <w:r w:rsidRPr="003651A6">
        <w:rPr>
          <w:rFonts w:eastAsia="PMingLiU"/>
          <w:sz w:val="20"/>
          <w14:ligatures w14:val="standardContextual"/>
        </w:rPr>
        <w:t>MLD operating on the setup link, then the individually addressed MMPDU shall include an MLO Link Information element that identifies the intended link of the MMPDU as the last element but before the Vendor Specific element(s) (if present).</w:t>
      </w:r>
    </w:p>
    <w:p w14:paraId="2E9D86EF" w14:textId="77777777" w:rsidR="00ED1B1A" w:rsidRPr="003651A6" w:rsidRDefault="00ED1B1A" w:rsidP="00ED1B1A">
      <w:pPr>
        <w:widowControl w:val="0"/>
        <w:numPr>
          <w:ilvl w:val="0"/>
          <w:numId w:val="2"/>
        </w:numPr>
        <w:tabs>
          <w:tab w:val="left" w:pos="759"/>
        </w:tabs>
        <w:kinsoku w:val="0"/>
        <w:overflowPunct w:val="0"/>
        <w:autoSpaceDE w:val="0"/>
        <w:autoSpaceDN w:val="0"/>
        <w:adjustRightInd w:val="0"/>
        <w:spacing w:before="64" w:line="249" w:lineRule="auto"/>
        <w:ind w:left="759" w:right="156"/>
        <w:jc w:val="both"/>
        <w:rPr>
          <w:rFonts w:eastAsia="PMingLiU"/>
          <w:sz w:val="20"/>
          <w14:ligatures w14:val="standardContextual"/>
        </w:rPr>
      </w:pPr>
      <w:r w:rsidRPr="003651A6">
        <w:rPr>
          <w:rFonts w:eastAsia="PMingLiU"/>
          <w:sz w:val="20"/>
          <w14:ligatures w14:val="standardContextual"/>
        </w:rPr>
        <w:t>Otherwise,</w:t>
      </w:r>
      <w:r w:rsidRPr="003651A6">
        <w:rPr>
          <w:rFonts w:eastAsia="PMingLiU"/>
          <w:spacing w:val="-5"/>
          <w:sz w:val="20"/>
          <w14:ligatures w14:val="standardContextual"/>
        </w:rPr>
        <w:t xml:space="preserve"> </w:t>
      </w:r>
      <w:r w:rsidRPr="003651A6">
        <w:rPr>
          <w:rFonts w:eastAsia="PMingLiU"/>
          <w:sz w:val="20"/>
          <w14:ligatures w14:val="standardContextual"/>
        </w:rPr>
        <w:t>the</w:t>
      </w:r>
      <w:r w:rsidRPr="003651A6">
        <w:rPr>
          <w:rFonts w:eastAsia="PMingLiU"/>
          <w:spacing w:val="-5"/>
          <w:sz w:val="20"/>
          <w14:ligatures w14:val="standardContextual"/>
        </w:rPr>
        <w:t xml:space="preserve"> </w:t>
      </w:r>
      <w:r w:rsidRPr="003651A6">
        <w:rPr>
          <w:rFonts w:eastAsia="PMingLiU"/>
          <w:sz w:val="20"/>
          <w14:ligatures w14:val="standardContextual"/>
        </w:rPr>
        <w:t>individually</w:t>
      </w:r>
      <w:r w:rsidRPr="003651A6">
        <w:rPr>
          <w:rFonts w:eastAsia="PMingLiU"/>
          <w:spacing w:val="-5"/>
          <w:sz w:val="20"/>
          <w14:ligatures w14:val="standardContextual"/>
        </w:rPr>
        <w:t xml:space="preserve"> </w:t>
      </w:r>
      <w:r w:rsidRPr="003651A6">
        <w:rPr>
          <w:rFonts w:eastAsia="PMingLiU"/>
          <w:sz w:val="20"/>
          <w14:ligatures w14:val="standardContextual"/>
        </w:rPr>
        <w:t>addressed</w:t>
      </w:r>
      <w:r w:rsidRPr="003651A6">
        <w:rPr>
          <w:rFonts w:eastAsia="PMingLiU"/>
          <w:spacing w:val="-5"/>
          <w:sz w:val="20"/>
          <w14:ligatures w14:val="standardContextual"/>
        </w:rPr>
        <w:t xml:space="preserve"> </w:t>
      </w:r>
      <w:r w:rsidRPr="003651A6">
        <w:rPr>
          <w:rFonts w:eastAsia="PMingLiU"/>
          <w:sz w:val="20"/>
          <w14:ligatures w14:val="standardContextual"/>
        </w:rPr>
        <w:t>MMPDU</w:t>
      </w:r>
      <w:r w:rsidRPr="003651A6">
        <w:rPr>
          <w:rFonts w:eastAsia="PMingLiU"/>
          <w:spacing w:val="-5"/>
          <w:sz w:val="20"/>
          <w14:ligatures w14:val="standardContextual"/>
        </w:rPr>
        <w:t xml:space="preserve"> </w:t>
      </w:r>
      <w:r w:rsidRPr="003651A6">
        <w:rPr>
          <w:rFonts w:eastAsia="PMingLiU"/>
          <w:sz w:val="20"/>
          <w14:ligatures w14:val="standardContextual"/>
        </w:rPr>
        <w:t>may</w:t>
      </w:r>
      <w:r w:rsidRPr="003651A6">
        <w:rPr>
          <w:rFonts w:eastAsia="PMingLiU"/>
          <w:spacing w:val="-6"/>
          <w:sz w:val="20"/>
          <w14:ligatures w14:val="standardContextual"/>
        </w:rPr>
        <w:t xml:space="preserve"> </w:t>
      </w:r>
      <w:r w:rsidRPr="003651A6">
        <w:rPr>
          <w:rFonts w:eastAsia="PMingLiU"/>
          <w:sz w:val="20"/>
          <w14:ligatures w14:val="standardContextual"/>
        </w:rPr>
        <w:t>include</w:t>
      </w:r>
      <w:r w:rsidRPr="003651A6">
        <w:rPr>
          <w:rFonts w:eastAsia="PMingLiU"/>
          <w:spacing w:val="-6"/>
          <w:sz w:val="20"/>
          <w14:ligatures w14:val="standardContextual"/>
        </w:rPr>
        <w:t xml:space="preserve"> </w:t>
      </w:r>
      <w:r w:rsidRPr="003651A6">
        <w:rPr>
          <w:rFonts w:eastAsia="PMingLiU"/>
          <w:sz w:val="20"/>
          <w14:ligatures w14:val="standardContextual"/>
        </w:rPr>
        <w:t>an</w:t>
      </w:r>
      <w:r w:rsidRPr="003651A6">
        <w:rPr>
          <w:rFonts w:eastAsia="PMingLiU"/>
          <w:spacing w:val="-6"/>
          <w:sz w:val="20"/>
          <w14:ligatures w14:val="standardContextual"/>
        </w:rPr>
        <w:t xml:space="preserve"> </w:t>
      </w:r>
      <w:r w:rsidRPr="003651A6">
        <w:rPr>
          <w:rFonts w:eastAsia="PMingLiU"/>
          <w:sz w:val="20"/>
          <w14:ligatures w14:val="standardContextual"/>
        </w:rPr>
        <w:t>MLO</w:t>
      </w:r>
      <w:r w:rsidRPr="003651A6">
        <w:rPr>
          <w:rFonts w:eastAsia="PMingLiU"/>
          <w:spacing w:val="-5"/>
          <w:sz w:val="20"/>
          <w14:ligatures w14:val="standardContextual"/>
        </w:rPr>
        <w:t xml:space="preserve"> </w:t>
      </w:r>
      <w:r w:rsidRPr="003651A6">
        <w:rPr>
          <w:rFonts w:eastAsia="PMingLiU"/>
          <w:sz w:val="20"/>
          <w14:ligatures w14:val="standardContextual"/>
        </w:rPr>
        <w:t>Link</w:t>
      </w:r>
      <w:r w:rsidRPr="003651A6">
        <w:rPr>
          <w:rFonts w:eastAsia="PMingLiU"/>
          <w:spacing w:val="-5"/>
          <w:sz w:val="20"/>
          <w14:ligatures w14:val="standardContextual"/>
        </w:rPr>
        <w:t xml:space="preserve"> </w:t>
      </w:r>
      <w:r w:rsidRPr="003651A6">
        <w:rPr>
          <w:rFonts w:eastAsia="PMingLiU"/>
          <w:sz w:val="20"/>
          <w14:ligatures w14:val="standardContextual"/>
        </w:rPr>
        <w:t>Information</w:t>
      </w:r>
      <w:r w:rsidRPr="003651A6">
        <w:rPr>
          <w:rFonts w:eastAsia="PMingLiU"/>
          <w:spacing w:val="-6"/>
          <w:sz w:val="20"/>
          <w14:ligatures w14:val="standardContextual"/>
        </w:rPr>
        <w:t xml:space="preserve"> </w:t>
      </w:r>
      <w:r w:rsidRPr="003651A6">
        <w:rPr>
          <w:rFonts w:eastAsia="PMingLiU"/>
          <w:sz w:val="20"/>
          <w14:ligatures w14:val="standardContextual"/>
        </w:rPr>
        <w:t>element</w:t>
      </w:r>
      <w:r w:rsidRPr="003651A6">
        <w:rPr>
          <w:rFonts w:eastAsia="PMingLiU"/>
          <w:spacing w:val="-6"/>
          <w:sz w:val="20"/>
          <w14:ligatures w14:val="standardContextual"/>
        </w:rPr>
        <w:t xml:space="preserve"> </w:t>
      </w:r>
      <w:r w:rsidRPr="003651A6">
        <w:rPr>
          <w:rFonts w:eastAsia="PMingLiU"/>
          <w:sz w:val="20"/>
          <w14:ligatures w14:val="standardContextual"/>
        </w:rPr>
        <w:t>that identifies the intended link of the MMPDU as the last element if a Vendor Specific element is not present or as the element immediately before the Vendor Specific element(s) if one or more Vendor Specific elements are present.</w:t>
      </w:r>
    </w:p>
    <w:p w14:paraId="6C4E4554" w14:textId="77777777" w:rsidR="00ED1B1A" w:rsidRPr="003651A6" w:rsidRDefault="00ED1B1A" w:rsidP="00526ED0">
      <w:pPr>
        <w:widowControl w:val="0"/>
        <w:kinsoku w:val="0"/>
        <w:overflowPunct w:val="0"/>
        <w:autoSpaceDE w:val="0"/>
        <w:autoSpaceDN w:val="0"/>
        <w:adjustRightInd w:val="0"/>
        <w:spacing w:before="134" w:line="232" w:lineRule="auto"/>
        <w:ind w:right="157"/>
        <w:jc w:val="both"/>
        <w:rPr>
          <w:rFonts w:eastAsia="PMingLiU"/>
          <w:sz w:val="18"/>
          <w:szCs w:val="18"/>
          <w14:ligatures w14:val="standardContextual"/>
        </w:rPr>
      </w:pPr>
      <w:r w:rsidRPr="003651A6">
        <w:rPr>
          <w:rFonts w:eastAsia="PMingLiU"/>
          <w:sz w:val="18"/>
          <w:szCs w:val="18"/>
          <w14:ligatures w14:val="standardContextual"/>
        </w:rPr>
        <w:t>NOTE—If the MLO Link Information element is not present in the individually addressed MMPDU, the individually addressed MMPDU cannot be retransmitted to different STA as described in the first bullet above.</w:t>
      </w:r>
    </w:p>
    <w:p w14:paraId="11C6A4CD" w14:textId="77777777" w:rsidR="00ED1B1A" w:rsidRPr="003651A6" w:rsidRDefault="00ED1B1A" w:rsidP="00526ED0">
      <w:pPr>
        <w:widowControl w:val="0"/>
        <w:kinsoku w:val="0"/>
        <w:overflowPunct w:val="0"/>
        <w:autoSpaceDE w:val="0"/>
        <w:autoSpaceDN w:val="0"/>
        <w:adjustRightInd w:val="0"/>
        <w:spacing w:before="10"/>
        <w:rPr>
          <w:rFonts w:eastAsia="PMingLiU"/>
          <w:sz w:val="19"/>
          <w:szCs w:val="19"/>
          <w14:ligatures w14:val="standardContextual"/>
        </w:rPr>
      </w:pPr>
    </w:p>
    <w:p w14:paraId="0CACF490" w14:textId="77777777" w:rsidR="00ED1B1A" w:rsidRDefault="00ED1B1A" w:rsidP="00526ED0">
      <w:pPr>
        <w:widowControl w:val="0"/>
        <w:kinsoku w:val="0"/>
        <w:overflowPunct w:val="0"/>
        <w:autoSpaceDE w:val="0"/>
        <w:autoSpaceDN w:val="0"/>
        <w:adjustRightInd w:val="0"/>
        <w:spacing w:line="249" w:lineRule="auto"/>
        <w:ind w:right="155"/>
        <w:jc w:val="both"/>
        <w:rPr>
          <w:rFonts w:eastAsia="PMingLiU"/>
          <w:sz w:val="20"/>
          <w14:ligatures w14:val="standardContextual"/>
        </w:rPr>
      </w:pPr>
      <w:r w:rsidRPr="003651A6">
        <w:rPr>
          <w:rFonts w:eastAsia="PMingLiU"/>
          <w:sz w:val="20"/>
          <w14:ligatures w14:val="standardContextual"/>
        </w:rPr>
        <w:t>Between</w:t>
      </w:r>
      <w:r w:rsidRPr="003651A6">
        <w:rPr>
          <w:rFonts w:eastAsia="PMingLiU"/>
          <w:spacing w:val="-3"/>
          <w:sz w:val="20"/>
          <w14:ligatures w14:val="standardContextual"/>
        </w:rPr>
        <w:t xml:space="preserve"> </w:t>
      </w:r>
      <w:r w:rsidRPr="003651A6">
        <w:rPr>
          <w:rFonts w:eastAsia="PMingLiU"/>
          <w:sz w:val="20"/>
          <w14:ligatures w14:val="standardContextual"/>
        </w:rPr>
        <w:t>an</w:t>
      </w:r>
      <w:r w:rsidRPr="003651A6">
        <w:rPr>
          <w:rFonts w:eastAsia="PMingLiU"/>
          <w:spacing w:val="-3"/>
          <w:sz w:val="20"/>
          <w14:ligatures w14:val="standardContextual"/>
        </w:rPr>
        <w:t xml:space="preserve"> </w:t>
      </w:r>
      <w:r w:rsidRPr="003651A6">
        <w:rPr>
          <w:rFonts w:eastAsia="PMingLiU"/>
          <w:sz w:val="20"/>
          <w14:ligatures w14:val="standardContextual"/>
        </w:rPr>
        <w:t>AP</w:t>
      </w:r>
      <w:r w:rsidRPr="003651A6">
        <w:rPr>
          <w:rFonts w:eastAsia="PMingLiU"/>
          <w:spacing w:val="-3"/>
          <w:sz w:val="20"/>
          <w14:ligatures w14:val="standardContextual"/>
        </w:rPr>
        <w:t xml:space="preserve"> </w:t>
      </w:r>
      <w:r w:rsidRPr="003651A6">
        <w:rPr>
          <w:rFonts w:eastAsia="PMingLiU"/>
          <w:sz w:val="20"/>
          <w14:ligatures w14:val="standardContextual"/>
        </w:rPr>
        <w:t>MLD</w:t>
      </w:r>
      <w:r w:rsidRPr="003651A6">
        <w:rPr>
          <w:rFonts w:eastAsia="PMingLiU"/>
          <w:spacing w:val="-3"/>
          <w:sz w:val="20"/>
          <w14:ligatures w14:val="standardContextual"/>
        </w:rPr>
        <w:t xml:space="preserve"> </w:t>
      </w:r>
      <w:r w:rsidRPr="003651A6">
        <w:rPr>
          <w:rFonts w:eastAsia="PMingLiU"/>
          <w:sz w:val="20"/>
          <w14:ligatures w14:val="standardContextual"/>
        </w:rPr>
        <w:t>and</w:t>
      </w:r>
      <w:r w:rsidRPr="003651A6">
        <w:rPr>
          <w:rFonts w:eastAsia="PMingLiU"/>
          <w:spacing w:val="-3"/>
          <w:sz w:val="20"/>
          <w14:ligatures w14:val="standardContextual"/>
        </w:rPr>
        <w:t xml:space="preserve"> </w:t>
      </w:r>
      <w:r w:rsidRPr="003651A6">
        <w:rPr>
          <w:rFonts w:eastAsia="PMingLiU"/>
          <w:sz w:val="20"/>
          <w14:ligatures w14:val="standardContextual"/>
        </w:rPr>
        <w:t>a</w:t>
      </w:r>
      <w:r w:rsidRPr="003651A6">
        <w:rPr>
          <w:rFonts w:eastAsia="PMingLiU"/>
          <w:spacing w:val="-3"/>
          <w:sz w:val="20"/>
          <w14:ligatures w14:val="standardContextual"/>
        </w:rPr>
        <w:t xml:space="preserve"> </w:t>
      </w:r>
      <w:r w:rsidRPr="003651A6">
        <w:rPr>
          <w:rFonts w:eastAsia="PMingLiU"/>
          <w:sz w:val="20"/>
          <w14:ligatures w14:val="standardContextual"/>
        </w:rPr>
        <w:t>non-AP</w:t>
      </w:r>
      <w:r w:rsidRPr="003651A6">
        <w:rPr>
          <w:rFonts w:eastAsia="PMingLiU"/>
          <w:spacing w:val="-3"/>
          <w:sz w:val="20"/>
          <w14:ligatures w14:val="standardContextual"/>
        </w:rPr>
        <w:t xml:space="preserve"> </w:t>
      </w:r>
      <w:r w:rsidRPr="003651A6">
        <w:rPr>
          <w:rFonts w:eastAsia="PMingLiU"/>
          <w:sz w:val="20"/>
          <w14:ligatures w14:val="standardContextual"/>
        </w:rPr>
        <w:t>MLD</w:t>
      </w:r>
      <w:r w:rsidRPr="003651A6">
        <w:rPr>
          <w:rFonts w:eastAsia="PMingLiU"/>
          <w:spacing w:val="-3"/>
          <w:sz w:val="20"/>
          <w14:ligatures w14:val="standardContextual"/>
        </w:rPr>
        <w:t xml:space="preserve"> </w:t>
      </w:r>
      <w:r w:rsidRPr="003651A6">
        <w:rPr>
          <w:rFonts w:eastAsia="PMingLiU"/>
          <w:sz w:val="20"/>
          <w14:ligatures w14:val="standardContextual"/>
        </w:rPr>
        <w:t>associated</w:t>
      </w:r>
      <w:r w:rsidRPr="003651A6">
        <w:rPr>
          <w:rFonts w:eastAsia="PMingLiU"/>
          <w:spacing w:val="-3"/>
          <w:sz w:val="20"/>
          <w14:ligatures w14:val="standardContextual"/>
        </w:rPr>
        <w:t xml:space="preserve"> </w:t>
      </w:r>
      <w:r w:rsidRPr="003651A6">
        <w:rPr>
          <w:rFonts w:eastAsia="PMingLiU"/>
          <w:sz w:val="20"/>
          <w14:ligatures w14:val="standardContextual"/>
        </w:rPr>
        <w:t>with</w:t>
      </w:r>
      <w:r w:rsidRPr="003651A6">
        <w:rPr>
          <w:rFonts w:eastAsia="PMingLiU"/>
          <w:spacing w:val="-4"/>
          <w:sz w:val="20"/>
          <w14:ligatures w14:val="standardContextual"/>
        </w:rPr>
        <w:t xml:space="preserve"> </w:t>
      </w:r>
      <w:r w:rsidRPr="003651A6">
        <w:rPr>
          <w:rFonts w:eastAsia="PMingLiU"/>
          <w:sz w:val="20"/>
          <w14:ligatures w14:val="standardContextual"/>
        </w:rPr>
        <w:t>the</w:t>
      </w:r>
      <w:r w:rsidRPr="003651A6">
        <w:rPr>
          <w:rFonts w:eastAsia="PMingLiU"/>
          <w:spacing w:val="-2"/>
          <w:sz w:val="20"/>
          <w14:ligatures w14:val="standardContextual"/>
        </w:rPr>
        <w:t xml:space="preserve"> </w:t>
      </w:r>
      <w:r w:rsidRPr="003651A6">
        <w:rPr>
          <w:rFonts w:eastAsia="PMingLiU"/>
          <w:sz w:val="20"/>
          <w14:ligatures w14:val="standardContextual"/>
        </w:rPr>
        <w:t>AP</w:t>
      </w:r>
      <w:r w:rsidRPr="003651A6">
        <w:rPr>
          <w:rFonts w:eastAsia="PMingLiU"/>
          <w:spacing w:val="-3"/>
          <w:sz w:val="20"/>
          <w14:ligatures w14:val="standardContextual"/>
        </w:rPr>
        <w:t xml:space="preserve"> </w:t>
      </w:r>
      <w:r w:rsidRPr="003651A6">
        <w:rPr>
          <w:rFonts w:eastAsia="PMingLiU"/>
          <w:sz w:val="20"/>
          <w14:ligatures w14:val="standardContextual"/>
        </w:rPr>
        <w:t>MLD,</w:t>
      </w:r>
      <w:r w:rsidRPr="003651A6">
        <w:rPr>
          <w:rFonts w:eastAsia="PMingLiU"/>
          <w:spacing w:val="-3"/>
          <w:sz w:val="20"/>
          <w14:ligatures w14:val="standardContextual"/>
        </w:rPr>
        <w:t xml:space="preserve"> </w:t>
      </w:r>
      <w:r w:rsidRPr="003651A6">
        <w:rPr>
          <w:rFonts w:eastAsia="PMingLiU"/>
          <w:sz w:val="20"/>
          <w14:ligatures w14:val="standardContextual"/>
        </w:rPr>
        <w:t>a</w:t>
      </w:r>
      <w:r w:rsidRPr="003651A6">
        <w:rPr>
          <w:rFonts w:eastAsia="PMingLiU"/>
          <w:spacing w:val="-2"/>
          <w:sz w:val="20"/>
          <w14:ligatures w14:val="standardContextual"/>
        </w:rPr>
        <w:t xml:space="preserve"> </w:t>
      </w:r>
      <w:r w:rsidRPr="003651A6">
        <w:rPr>
          <w:rFonts w:eastAsia="PMingLiU"/>
          <w:sz w:val="20"/>
          <w14:ligatures w14:val="standardContextual"/>
        </w:rPr>
        <w:t>TWT</w:t>
      </w:r>
      <w:r w:rsidRPr="003651A6">
        <w:rPr>
          <w:rFonts w:eastAsia="PMingLiU"/>
          <w:spacing w:val="-3"/>
          <w:sz w:val="20"/>
          <w14:ligatures w14:val="standardContextual"/>
        </w:rPr>
        <w:t xml:space="preserve"> </w:t>
      </w:r>
      <w:r w:rsidRPr="003651A6">
        <w:rPr>
          <w:rFonts w:eastAsia="PMingLiU"/>
          <w:sz w:val="20"/>
          <w14:ligatures w14:val="standardContextual"/>
        </w:rPr>
        <w:t>Setup</w:t>
      </w:r>
      <w:r w:rsidRPr="003651A6">
        <w:rPr>
          <w:rFonts w:eastAsia="PMingLiU"/>
          <w:spacing w:val="-2"/>
          <w:sz w:val="20"/>
          <w14:ligatures w14:val="standardContextual"/>
        </w:rPr>
        <w:t xml:space="preserve"> </w:t>
      </w:r>
      <w:r w:rsidRPr="003651A6">
        <w:rPr>
          <w:rFonts w:eastAsia="PMingLiU"/>
          <w:sz w:val="20"/>
          <w14:ligatures w14:val="standardContextual"/>
        </w:rPr>
        <w:t>frame</w:t>
      </w:r>
      <w:r w:rsidRPr="003651A6">
        <w:rPr>
          <w:rFonts w:eastAsia="PMingLiU"/>
          <w:spacing w:val="-2"/>
          <w:sz w:val="20"/>
          <w14:ligatures w14:val="standardContextual"/>
        </w:rPr>
        <w:t xml:space="preserve"> </w:t>
      </w:r>
      <w:r w:rsidRPr="003651A6">
        <w:rPr>
          <w:rFonts w:eastAsia="PMingLiU"/>
          <w:sz w:val="20"/>
          <w14:ligatures w14:val="standardContextual"/>
        </w:rPr>
        <w:t>that</w:t>
      </w:r>
      <w:r w:rsidRPr="003651A6">
        <w:rPr>
          <w:rFonts w:eastAsia="PMingLiU"/>
          <w:spacing w:val="-2"/>
          <w:sz w:val="20"/>
          <w14:ligatures w14:val="standardContextual"/>
        </w:rPr>
        <w:t xml:space="preserve"> </w:t>
      </w:r>
      <w:r w:rsidRPr="003651A6">
        <w:rPr>
          <w:rFonts w:eastAsia="PMingLiU"/>
          <w:sz w:val="20"/>
          <w14:ligatures w14:val="standardContextual"/>
        </w:rPr>
        <w:t>includes</w:t>
      </w:r>
      <w:r w:rsidRPr="003651A6">
        <w:rPr>
          <w:rFonts w:eastAsia="PMingLiU"/>
          <w:spacing w:val="-3"/>
          <w:sz w:val="20"/>
          <w14:ligatures w14:val="standardContextual"/>
        </w:rPr>
        <w:t xml:space="preserve"> </w:t>
      </w:r>
      <w:r w:rsidRPr="003651A6">
        <w:rPr>
          <w:rFonts w:eastAsia="PMingLiU"/>
          <w:sz w:val="20"/>
          <w14:ligatures w14:val="standardContextual"/>
        </w:rPr>
        <w:t>a Link</w:t>
      </w:r>
      <w:r w:rsidRPr="003651A6">
        <w:rPr>
          <w:rFonts w:eastAsia="PMingLiU"/>
          <w:spacing w:val="-5"/>
          <w:sz w:val="20"/>
          <w14:ligatures w14:val="standardContextual"/>
        </w:rPr>
        <w:t xml:space="preserve"> </w:t>
      </w:r>
      <w:r w:rsidRPr="003651A6">
        <w:rPr>
          <w:rFonts w:eastAsia="PMingLiU"/>
          <w:sz w:val="20"/>
          <w14:ligatures w14:val="standardContextual"/>
        </w:rPr>
        <w:t>ID</w:t>
      </w:r>
      <w:r w:rsidRPr="003651A6">
        <w:rPr>
          <w:rFonts w:eastAsia="PMingLiU"/>
          <w:spacing w:val="-5"/>
          <w:sz w:val="20"/>
          <w14:ligatures w14:val="standardContextual"/>
        </w:rPr>
        <w:t xml:space="preserve"> </w:t>
      </w:r>
      <w:r w:rsidRPr="003651A6">
        <w:rPr>
          <w:rFonts w:eastAsia="PMingLiU"/>
          <w:sz w:val="20"/>
          <w14:ligatures w14:val="standardContextual"/>
        </w:rPr>
        <w:t>Bitmap</w:t>
      </w:r>
      <w:r w:rsidRPr="003651A6">
        <w:rPr>
          <w:rFonts w:eastAsia="PMingLiU"/>
          <w:spacing w:val="-5"/>
          <w:sz w:val="20"/>
          <w14:ligatures w14:val="standardContextual"/>
        </w:rPr>
        <w:t xml:space="preserve"> </w:t>
      </w:r>
      <w:r w:rsidRPr="003651A6">
        <w:rPr>
          <w:rFonts w:eastAsia="PMingLiU"/>
          <w:sz w:val="20"/>
          <w14:ligatures w14:val="standardContextual"/>
        </w:rPr>
        <w:t>subfield</w:t>
      </w:r>
      <w:r w:rsidRPr="003651A6">
        <w:rPr>
          <w:rFonts w:eastAsia="PMingLiU"/>
          <w:spacing w:val="-6"/>
          <w:sz w:val="20"/>
          <w14:ligatures w14:val="standardContextual"/>
        </w:rPr>
        <w:t xml:space="preserve"> </w:t>
      </w:r>
      <w:r w:rsidRPr="003651A6">
        <w:rPr>
          <w:rFonts w:eastAsia="PMingLiU"/>
          <w:sz w:val="20"/>
          <w14:ligatures w14:val="standardContextual"/>
        </w:rPr>
        <w:t>in</w:t>
      </w:r>
      <w:r w:rsidRPr="003651A6">
        <w:rPr>
          <w:rFonts w:eastAsia="PMingLiU"/>
          <w:spacing w:val="-6"/>
          <w:sz w:val="20"/>
          <w14:ligatures w14:val="standardContextual"/>
        </w:rPr>
        <w:t xml:space="preserve"> </w:t>
      </w:r>
      <w:r w:rsidRPr="003651A6">
        <w:rPr>
          <w:rFonts w:eastAsia="PMingLiU"/>
          <w:sz w:val="20"/>
          <w14:ligatures w14:val="standardContextual"/>
        </w:rPr>
        <w:t>its</w:t>
      </w:r>
      <w:r w:rsidRPr="003651A6">
        <w:rPr>
          <w:rFonts w:eastAsia="PMingLiU"/>
          <w:spacing w:val="-5"/>
          <w:sz w:val="20"/>
          <w14:ligatures w14:val="standardContextual"/>
        </w:rPr>
        <w:t xml:space="preserve"> </w:t>
      </w:r>
      <w:r w:rsidRPr="003651A6">
        <w:rPr>
          <w:rFonts w:eastAsia="PMingLiU"/>
          <w:sz w:val="20"/>
          <w14:ligatures w14:val="standardContextual"/>
        </w:rPr>
        <w:t>TWT</w:t>
      </w:r>
      <w:r w:rsidRPr="003651A6">
        <w:rPr>
          <w:rFonts w:eastAsia="PMingLiU"/>
          <w:spacing w:val="-5"/>
          <w:sz w:val="20"/>
          <w14:ligatures w14:val="standardContextual"/>
        </w:rPr>
        <w:t xml:space="preserve"> </w:t>
      </w:r>
      <w:r w:rsidRPr="003651A6">
        <w:rPr>
          <w:rFonts w:eastAsia="PMingLiU"/>
          <w:sz w:val="20"/>
          <w14:ligatures w14:val="standardContextual"/>
        </w:rPr>
        <w:t>element</w:t>
      </w:r>
      <w:r w:rsidRPr="003651A6">
        <w:rPr>
          <w:rFonts w:eastAsia="PMingLiU"/>
          <w:spacing w:val="-6"/>
          <w:sz w:val="20"/>
          <w14:ligatures w14:val="standardContextual"/>
        </w:rPr>
        <w:t xml:space="preserve"> </w:t>
      </w:r>
      <w:r w:rsidRPr="003651A6">
        <w:rPr>
          <w:rFonts w:eastAsia="PMingLiU"/>
          <w:sz w:val="20"/>
          <w14:ligatures w14:val="standardContextual"/>
        </w:rPr>
        <w:t>shall</w:t>
      </w:r>
      <w:r w:rsidRPr="003651A6">
        <w:rPr>
          <w:rFonts w:eastAsia="PMingLiU"/>
          <w:spacing w:val="-5"/>
          <w:sz w:val="20"/>
          <w14:ligatures w14:val="standardContextual"/>
        </w:rPr>
        <w:t xml:space="preserve"> </w:t>
      </w:r>
      <w:r w:rsidRPr="003651A6">
        <w:rPr>
          <w:rFonts w:eastAsia="PMingLiU"/>
          <w:sz w:val="20"/>
          <w14:ligatures w14:val="standardContextual"/>
        </w:rPr>
        <w:t>not</w:t>
      </w:r>
      <w:r w:rsidRPr="003651A6">
        <w:rPr>
          <w:rFonts w:eastAsia="PMingLiU"/>
          <w:spacing w:val="-5"/>
          <w:sz w:val="20"/>
          <w14:ligatures w14:val="standardContextual"/>
        </w:rPr>
        <w:t xml:space="preserve"> </w:t>
      </w:r>
      <w:r w:rsidRPr="003651A6">
        <w:rPr>
          <w:rFonts w:eastAsia="PMingLiU"/>
          <w:sz w:val="20"/>
          <w14:ligatures w14:val="standardContextual"/>
        </w:rPr>
        <w:t>include</w:t>
      </w:r>
      <w:r w:rsidRPr="003651A6">
        <w:rPr>
          <w:rFonts w:eastAsia="PMingLiU"/>
          <w:spacing w:val="-5"/>
          <w:sz w:val="20"/>
          <w14:ligatures w14:val="standardContextual"/>
        </w:rPr>
        <w:t xml:space="preserve"> </w:t>
      </w:r>
      <w:r w:rsidRPr="003651A6">
        <w:rPr>
          <w:rFonts w:eastAsia="PMingLiU"/>
          <w:sz w:val="20"/>
          <w14:ligatures w14:val="standardContextual"/>
        </w:rPr>
        <w:t>an</w:t>
      </w:r>
      <w:r w:rsidRPr="003651A6">
        <w:rPr>
          <w:rFonts w:eastAsia="PMingLiU"/>
          <w:spacing w:val="-6"/>
          <w:sz w:val="20"/>
          <w14:ligatures w14:val="standardContextual"/>
        </w:rPr>
        <w:t xml:space="preserve"> </w:t>
      </w:r>
      <w:r w:rsidRPr="003651A6">
        <w:rPr>
          <w:rFonts w:eastAsia="PMingLiU"/>
          <w:sz w:val="20"/>
          <w14:ligatures w14:val="standardContextual"/>
        </w:rPr>
        <w:t>MLO</w:t>
      </w:r>
      <w:r w:rsidRPr="003651A6">
        <w:rPr>
          <w:rFonts w:eastAsia="PMingLiU"/>
          <w:spacing w:val="-5"/>
          <w:sz w:val="20"/>
          <w14:ligatures w14:val="standardContextual"/>
        </w:rPr>
        <w:t xml:space="preserve"> </w:t>
      </w:r>
      <w:r w:rsidRPr="003651A6">
        <w:rPr>
          <w:rFonts w:eastAsia="PMingLiU"/>
          <w:sz w:val="20"/>
          <w14:ligatures w14:val="standardContextual"/>
        </w:rPr>
        <w:t>Link</w:t>
      </w:r>
      <w:r w:rsidRPr="003651A6">
        <w:rPr>
          <w:rFonts w:eastAsia="PMingLiU"/>
          <w:spacing w:val="-5"/>
          <w:sz w:val="20"/>
          <w14:ligatures w14:val="standardContextual"/>
        </w:rPr>
        <w:t xml:space="preserve"> </w:t>
      </w:r>
      <w:r w:rsidRPr="003651A6">
        <w:rPr>
          <w:rFonts w:eastAsia="PMingLiU"/>
          <w:sz w:val="20"/>
          <w14:ligatures w14:val="standardContextual"/>
        </w:rPr>
        <w:t>Information</w:t>
      </w:r>
      <w:r w:rsidRPr="003651A6">
        <w:rPr>
          <w:rFonts w:eastAsia="PMingLiU"/>
          <w:spacing w:val="-5"/>
          <w:sz w:val="20"/>
          <w14:ligatures w14:val="standardContextual"/>
        </w:rPr>
        <w:t xml:space="preserve"> </w:t>
      </w:r>
      <w:r w:rsidRPr="003651A6">
        <w:rPr>
          <w:rFonts w:eastAsia="PMingLiU"/>
          <w:sz w:val="20"/>
          <w14:ligatures w14:val="standardContextual"/>
        </w:rPr>
        <w:t>element.</w:t>
      </w:r>
    </w:p>
    <w:p w14:paraId="622EF29B" w14:textId="77777777" w:rsidR="00ED1B1A" w:rsidRPr="003651A6" w:rsidRDefault="00ED1B1A" w:rsidP="00526ED0">
      <w:pPr>
        <w:widowControl w:val="0"/>
        <w:kinsoku w:val="0"/>
        <w:overflowPunct w:val="0"/>
        <w:autoSpaceDE w:val="0"/>
        <w:autoSpaceDN w:val="0"/>
        <w:adjustRightInd w:val="0"/>
        <w:rPr>
          <w:rFonts w:eastAsia="PMingLiU"/>
          <w:sz w:val="21"/>
          <w:szCs w:val="21"/>
          <w14:ligatures w14:val="standardContextual"/>
        </w:rPr>
      </w:pPr>
    </w:p>
    <w:p w14:paraId="3E1E0A49" w14:textId="77777777" w:rsidR="00ED1B1A" w:rsidRPr="003651A6" w:rsidRDefault="00ED1B1A" w:rsidP="00526ED0">
      <w:pPr>
        <w:widowControl w:val="0"/>
        <w:kinsoku w:val="0"/>
        <w:overflowPunct w:val="0"/>
        <w:autoSpaceDE w:val="0"/>
        <w:autoSpaceDN w:val="0"/>
        <w:adjustRightInd w:val="0"/>
        <w:jc w:val="both"/>
        <w:rPr>
          <w:rFonts w:eastAsia="PMingLiU"/>
          <w:spacing w:val="-5"/>
          <w:sz w:val="20"/>
          <w14:ligatures w14:val="standardContextual"/>
        </w:rPr>
      </w:pPr>
      <w:r w:rsidRPr="003651A6">
        <w:rPr>
          <w:rFonts w:eastAsia="PMingLiU"/>
          <w:spacing w:val="-2"/>
          <w:sz w:val="20"/>
          <w14:ligatures w14:val="standardContextual"/>
        </w:rPr>
        <w:t>Exactly</w:t>
      </w:r>
      <w:r w:rsidRPr="003651A6">
        <w:rPr>
          <w:rFonts w:eastAsia="PMingLiU"/>
          <w:spacing w:val="-7"/>
          <w:sz w:val="20"/>
          <w14:ligatures w14:val="standardContextual"/>
        </w:rPr>
        <w:t xml:space="preserve"> </w:t>
      </w:r>
      <w:r w:rsidRPr="003651A6">
        <w:rPr>
          <w:rFonts w:eastAsia="PMingLiU"/>
          <w:spacing w:val="-2"/>
          <w:sz w:val="20"/>
          <w14:ligatures w14:val="standardContextual"/>
        </w:rPr>
        <w:t>one</w:t>
      </w:r>
      <w:r w:rsidRPr="003651A6">
        <w:rPr>
          <w:rFonts w:eastAsia="PMingLiU"/>
          <w:spacing w:val="-7"/>
          <w:sz w:val="20"/>
          <w14:ligatures w14:val="standardContextual"/>
        </w:rPr>
        <w:t xml:space="preserve"> </w:t>
      </w:r>
      <w:r w:rsidRPr="003651A6">
        <w:rPr>
          <w:rFonts w:eastAsia="PMingLiU"/>
          <w:spacing w:val="-2"/>
          <w:sz w:val="20"/>
          <w14:ligatures w14:val="standardContextual"/>
        </w:rPr>
        <w:t>bit</w:t>
      </w:r>
      <w:r w:rsidRPr="003651A6">
        <w:rPr>
          <w:rFonts w:eastAsia="PMingLiU"/>
          <w:spacing w:val="-7"/>
          <w:sz w:val="20"/>
          <w14:ligatures w14:val="standardContextual"/>
        </w:rPr>
        <w:t xml:space="preserve"> </w:t>
      </w:r>
      <w:r w:rsidRPr="003651A6">
        <w:rPr>
          <w:rFonts w:eastAsia="PMingLiU"/>
          <w:spacing w:val="-2"/>
          <w:sz w:val="20"/>
          <w14:ligatures w14:val="standardContextual"/>
        </w:rPr>
        <w:t>in</w:t>
      </w:r>
      <w:r w:rsidRPr="003651A6">
        <w:rPr>
          <w:rFonts w:eastAsia="PMingLiU"/>
          <w:spacing w:val="-7"/>
          <w:sz w:val="20"/>
          <w14:ligatures w14:val="standardContextual"/>
        </w:rPr>
        <w:t xml:space="preserve"> </w:t>
      </w:r>
      <w:r w:rsidRPr="003651A6">
        <w:rPr>
          <w:rFonts w:eastAsia="PMingLiU"/>
          <w:spacing w:val="-2"/>
          <w:sz w:val="20"/>
          <w14:ligatures w14:val="standardContextual"/>
        </w:rPr>
        <w:t>the</w:t>
      </w:r>
      <w:r w:rsidRPr="003651A6">
        <w:rPr>
          <w:rFonts w:eastAsia="PMingLiU"/>
          <w:spacing w:val="-6"/>
          <w:sz w:val="20"/>
          <w14:ligatures w14:val="standardContextual"/>
        </w:rPr>
        <w:t xml:space="preserve"> </w:t>
      </w:r>
      <w:r w:rsidRPr="003651A6">
        <w:rPr>
          <w:rFonts w:eastAsia="PMingLiU"/>
          <w:spacing w:val="-2"/>
          <w:sz w:val="20"/>
          <w14:ligatures w14:val="standardContextual"/>
        </w:rPr>
        <w:t>Link</w:t>
      </w:r>
      <w:r w:rsidRPr="003651A6">
        <w:rPr>
          <w:rFonts w:eastAsia="PMingLiU"/>
          <w:spacing w:val="-8"/>
          <w:sz w:val="20"/>
          <w14:ligatures w14:val="standardContextual"/>
        </w:rPr>
        <w:t xml:space="preserve"> </w:t>
      </w:r>
      <w:r w:rsidRPr="003651A6">
        <w:rPr>
          <w:rFonts w:eastAsia="PMingLiU"/>
          <w:spacing w:val="-2"/>
          <w:sz w:val="20"/>
          <w14:ligatures w14:val="standardContextual"/>
        </w:rPr>
        <w:t>ID</w:t>
      </w:r>
      <w:r w:rsidRPr="003651A6">
        <w:rPr>
          <w:rFonts w:eastAsia="PMingLiU"/>
          <w:spacing w:val="-6"/>
          <w:sz w:val="20"/>
          <w14:ligatures w14:val="standardContextual"/>
        </w:rPr>
        <w:t xml:space="preserve"> </w:t>
      </w:r>
      <w:r w:rsidRPr="003651A6">
        <w:rPr>
          <w:rFonts w:eastAsia="PMingLiU"/>
          <w:spacing w:val="-2"/>
          <w:sz w:val="20"/>
          <w14:ligatures w14:val="standardContextual"/>
        </w:rPr>
        <w:t>Bitmap</w:t>
      </w:r>
      <w:r w:rsidRPr="003651A6">
        <w:rPr>
          <w:rFonts w:eastAsia="PMingLiU"/>
          <w:spacing w:val="-8"/>
          <w:sz w:val="20"/>
          <w14:ligatures w14:val="standardContextual"/>
        </w:rPr>
        <w:t xml:space="preserve"> </w:t>
      </w:r>
      <w:r w:rsidRPr="003651A6">
        <w:rPr>
          <w:rFonts w:eastAsia="PMingLiU"/>
          <w:spacing w:val="-2"/>
          <w:sz w:val="20"/>
          <w14:ligatures w14:val="standardContextual"/>
        </w:rPr>
        <w:t>subfield</w:t>
      </w:r>
      <w:r w:rsidRPr="003651A6">
        <w:rPr>
          <w:rFonts w:eastAsia="PMingLiU"/>
          <w:spacing w:val="-6"/>
          <w:sz w:val="20"/>
          <w14:ligatures w14:val="standardContextual"/>
        </w:rPr>
        <w:t xml:space="preserve"> </w:t>
      </w:r>
      <w:r w:rsidRPr="003651A6">
        <w:rPr>
          <w:rFonts w:eastAsia="PMingLiU"/>
          <w:spacing w:val="-2"/>
          <w:sz w:val="20"/>
          <w14:ligatures w14:val="standardContextual"/>
        </w:rPr>
        <w:t>of</w:t>
      </w:r>
      <w:r w:rsidRPr="003651A6">
        <w:rPr>
          <w:rFonts w:eastAsia="PMingLiU"/>
          <w:spacing w:val="-7"/>
          <w:sz w:val="20"/>
          <w14:ligatures w14:val="standardContextual"/>
        </w:rPr>
        <w:t xml:space="preserve"> </w:t>
      </w:r>
      <w:r w:rsidRPr="003651A6">
        <w:rPr>
          <w:rFonts w:eastAsia="PMingLiU"/>
          <w:spacing w:val="-2"/>
          <w:sz w:val="20"/>
          <w14:ligatures w14:val="standardContextual"/>
        </w:rPr>
        <w:t>the</w:t>
      </w:r>
      <w:r w:rsidRPr="003651A6">
        <w:rPr>
          <w:rFonts w:eastAsia="PMingLiU"/>
          <w:spacing w:val="-6"/>
          <w:sz w:val="20"/>
          <w14:ligatures w14:val="standardContextual"/>
        </w:rPr>
        <w:t xml:space="preserve"> </w:t>
      </w:r>
      <w:r w:rsidRPr="003651A6">
        <w:rPr>
          <w:rFonts w:eastAsia="PMingLiU"/>
          <w:spacing w:val="-2"/>
          <w:sz w:val="20"/>
          <w14:ligatures w14:val="standardContextual"/>
        </w:rPr>
        <w:t>MLO</w:t>
      </w:r>
      <w:r w:rsidRPr="003651A6">
        <w:rPr>
          <w:rFonts w:eastAsia="PMingLiU"/>
          <w:spacing w:val="-7"/>
          <w:sz w:val="20"/>
          <w14:ligatures w14:val="standardContextual"/>
        </w:rPr>
        <w:t xml:space="preserve"> </w:t>
      </w:r>
      <w:r w:rsidRPr="003651A6">
        <w:rPr>
          <w:rFonts w:eastAsia="PMingLiU"/>
          <w:spacing w:val="-2"/>
          <w:sz w:val="20"/>
          <w14:ligatures w14:val="standardContextual"/>
        </w:rPr>
        <w:t>Link</w:t>
      </w:r>
      <w:r w:rsidRPr="003651A6">
        <w:rPr>
          <w:rFonts w:eastAsia="PMingLiU"/>
          <w:spacing w:val="-6"/>
          <w:sz w:val="20"/>
          <w14:ligatures w14:val="standardContextual"/>
        </w:rPr>
        <w:t xml:space="preserve"> </w:t>
      </w:r>
      <w:r w:rsidRPr="003651A6">
        <w:rPr>
          <w:rFonts w:eastAsia="PMingLiU"/>
          <w:spacing w:val="-2"/>
          <w:sz w:val="20"/>
          <w14:ligatures w14:val="standardContextual"/>
        </w:rPr>
        <w:t>Information</w:t>
      </w:r>
      <w:r w:rsidRPr="003651A6">
        <w:rPr>
          <w:rFonts w:eastAsia="PMingLiU"/>
          <w:spacing w:val="-7"/>
          <w:sz w:val="20"/>
          <w14:ligatures w14:val="standardContextual"/>
        </w:rPr>
        <w:t xml:space="preserve"> </w:t>
      </w:r>
      <w:r w:rsidRPr="003651A6">
        <w:rPr>
          <w:rFonts w:eastAsia="PMingLiU"/>
          <w:spacing w:val="-2"/>
          <w:sz w:val="20"/>
          <w14:ligatures w14:val="standardContextual"/>
        </w:rPr>
        <w:t>element</w:t>
      </w:r>
      <w:r w:rsidRPr="003651A6">
        <w:rPr>
          <w:rFonts w:eastAsia="PMingLiU"/>
          <w:spacing w:val="-6"/>
          <w:sz w:val="20"/>
          <w14:ligatures w14:val="standardContextual"/>
        </w:rPr>
        <w:t xml:space="preserve"> </w:t>
      </w:r>
      <w:r w:rsidRPr="003651A6">
        <w:rPr>
          <w:rFonts w:eastAsia="PMingLiU"/>
          <w:spacing w:val="-2"/>
          <w:sz w:val="20"/>
          <w14:ligatures w14:val="standardContextual"/>
        </w:rPr>
        <w:t>shall</w:t>
      </w:r>
      <w:r w:rsidRPr="003651A6">
        <w:rPr>
          <w:rFonts w:eastAsia="PMingLiU"/>
          <w:spacing w:val="-7"/>
          <w:sz w:val="20"/>
          <w14:ligatures w14:val="standardContextual"/>
        </w:rPr>
        <w:t xml:space="preserve"> </w:t>
      </w:r>
      <w:r w:rsidRPr="003651A6">
        <w:rPr>
          <w:rFonts w:eastAsia="PMingLiU"/>
          <w:spacing w:val="-2"/>
          <w:sz w:val="20"/>
          <w14:ligatures w14:val="standardContextual"/>
        </w:rPr>
        <w:t>be</w:t>
      </w:r>
      <w:r w:rsidRPr="003651A6">
        <w:rPr>
          <w:rFonts w:eastAsia="PMingLiU"/>
          <w:spacing w:val="-6"/>
          <w:sz w:val="20"/>
          <w14:ligatures w14:val="standardContextual"/>
        </w:rPr>
        <w:t xml:space="preserve"> </w:t>
      </w:r>
      <w:r w:rsidRPr="003651A6">
        <w:rPr>
          <w:rFonts w:eastAsia="PMingLiU"/>
          <w:spacing w:val="-2"/>
          <w:sz w:val="20"/>
          <w14:ligatures w14:val="standardContextual"/>
        </w:rPr>
        <w:t>set</w:t>
      </w:r>
      <w:r w:rsidRPr="003651A6">
        <w:rPr>
          <w:rFonts w:eastAsia="PMingLiU"/>
          <w:spacing w:val="-7"/>
          <w:sz w:val="20"/>
          <w14:ligatures w14:val="standardContextual"/>
        </w:rPr>
        <w:t xml:space="preserve"> </w:t>
      </w:r>
      <w:r w:rsidRPr="003651A6">
        <w:rPr>
          <w:rFonts w:eastAsia="PMingLiU"/>
          <w:spacing w:val="-2"/>
          <w:sz w:val="20"/>
          <w14:ligatures w14:val="standardContextual"/>
        </w:rPr>
        <w:t>to</w:t>
      </w:r>
      <w:r w:rsidRPr="003651A6">
        <w:rPr>
          <w:rFonts w:eastAsia="PMingLiU"/>
          <w:spacing w:val="-7"/>
          <w:sz w:val="20"/>
          <w14:ligatures w14:val="standardContextual"/>
        </w:rPr>
        <w:t xml:space="preserve"> </w:t>
      </w:r>
      <w:r w:rsidRPr="003651A6">
        <w:rPr>
          <w:rFonts w:eastAsia="PMingLiU"/>
          <w:spacing w:val="-5"/>
          <w:sz w:val="20"/>
          <w14:ligatures w14:val="standardContextual"/>
        </w:rPr>
        <w:t>1.</w:t>
      </w:r>
    </w:p>
    <w:p w14:paraId="217D7487" w14:textId="77777777" w:rsidR="00ED1B1A" w:rsidRPr="003651A6" w:rsidRDefault="00ED1B1A" w:rsidP="00526ED0">
      <w:pPr>
        <w:widowControl w:val="0"/>
        <w:kinsoku w:val="0"/>
        <w:overflowPunct w:val="0"/>
        <w:autoSpaceDE w:val="0"/>
        <w:autoSpaceDN w:val="0"/>
        <w:adjustRightInd w:val="0"/>
        <w:spacing w:before="9"/>
        <w:rPr>
          <w:rFonts w:eastAsia="PMingLiU"/>
          <w:sz w:val="21"/>
          <w:szCs w:val="21"/>
          <w14:ligatures w14:val="standardContextual"/>
        </w:rPr>
      </w:pPr>
    </w:p>
    <w:p w14:paraId="64EC28FF" w14:textId="77777777" w:rsidR="00ED1B1A" w:rsidRPr="003651A6" w:rsidRDefault="00ED1B1A" w:rsidP="00526ED0">
      <w:pPr>
        <w:widowControl w:val="0"/>
        <w:kinsoku w:val="0"/>
        <w:overflowPunct w:val="0"/>
        <w:autoSpaceDE w:val="0"/>
        <w:autoSpaceDN w:val="0"/>
        <w:adjustRightInd w:val="0"/>
        <w:spacing w:line="249" w:lineRule="auto"/>
        <w:ind w:right="156"/>
        <w:jc w:val="both"/>
        <w:rPr>
          <w:rFonts w:eastAsia="PMingLiU"/>
          <w:sz w:val="20"/>
          <w14:ligatures w14:val="standardContextual"/>
        </w:rPr>
      </w:pPr>
      <w:r w:rsidRPr="003651A6">
        <w:rPr>
          <w:rFonts w:eastAsia="PMingLiU"/>
          <w:sz w:val="20"/>
          <w14:ligatures w14:val="standardContextual"/>
        </w:rPr>
        <w:t>Between</w:t>
      </w:r>
      <w:r w:rsidRPr="003651A6">
        <w:rPr>
          <w:rFonts w:eastAsia="PMingLiU"/>
          <w:spacing w:val="-6"/>
          <w:sz w:val="20"/>
          <w14:ligatures w14:val="standardContextual"/>
        </w:rPr>
        <w:t xml:space="preserve"> </w:t>
      </w:r>
      <w:r w:rsidRPr="003651A6">
        <w:rPr>
          <w:rFonts w:eastAsia="PMingLiU"/>
          <w:sz w:val="20"/>
          <w14:ligatures w14:val="standardContextual"/>
        </w:rPr>
        <w:t>an</w:t>
      </w:r>
      <w:r w:rsidRPr="003651A6">
        <w:rPr>
          <w:rFonts w:eastAsia="PMingLiU"/>
          <w:spacing w:val="-7"/>
          <w:sz w:val="20"/>
          <w14:ligatures w14:val="standardContextual"/>
        </w:rPr>
        <w:t xml:space="preserve"> </w:t>
      </w:r>
      <w:r w:rsidRPr="003651A6">
        <w:rPr>
          <w:rFonts w:eastAsia="PMingLiU"/>
          <w:sz w:val="20"/>
          <w14:ligatures w14:val="standardContextual"/>
        </w:rPr>
        <w:t>AP</w:t>
      </w:r>
      <w:r w:rsidRPr="003651A6">
        <w:rPr>
          <w:rFonts w:eastAsia="PMingLiU"/>
          <w:spacing w:val="-7"/>
          <w:sz w:val="20"/>
          <w14:ligatures w14:val="standardContextual"/>
        </w:rPr>
        <w:t xml:space="preserve"> </w:t>
      </w:r>
      <w:r w:rsidRPr="003651A6">
        <w:rPr>
          <w:rFonts w:eastAsia="PMingLiU"/>
          <w:sz w:val="20"/>
          <w14:ligatures w14:val="standardContextual"/>
        </w:rPr>
        <w:t>MLD</w:t>
      </w:r>
      <w:r w:rsidRPr="003651A6">
        <w:rPr>
          <w:rFonts w:eastAsia="PMingLiU"/>
          <w:spacing w:val="-7"/>
          <w:sz w:val="20"/>
          <w14:ligatures w14:val="standardContextual"/>
        </w:rPr>
        <w:t xml:space="preserve"> </w:t>
      </w:r>
      <w:r w:rsidRPr="003651A6">
        <w:rPr>
          <w:rFonts w:eastAsia="PMingLiU"/>
          <w:sz w:val="20"/>
          <w14:ligatures w14:val="standardContextual"/>
        </w:rPr>
        <w:t>and</w:t>
      </w:r>
      <w:r w:rsidRPr="003651A6">
        <w:rPr>
          <w:rFonts w:eastAsia="PMingLiU"/>
          <w:spacing w:val="-7"/>
          <w:sz w:val="20"/>
          <w14:ligatures w14:val="standardContextual"/>
        </w:rPr>
        <w:t xml:space="preserve"> </w:t>
      </w:r>
      <w:r w:rsidRPr="003651A6">
        <w:rPr>
          <w:rFonts w:eastAsia="PMingLiU"/>
          <w:sz w:val="20"/>
          <w14:ligatures w14:val="standardContextual"/>
        </w:rPr>
        <w:t>a</w:t>
      </w:r>
      <w:r w:rsidRPr="003651A6">
        <w:rPr>
          <w:rFonts w:eastAsia="PMingLiU"/>
          <w:spacing w:val="-6"/>
          <w:sz w:val="20"/>
          <w14:ligatures w14:val="standardContextual"/>
        </w:rPr>
        <w:t xml:space="preserve"> </w:t>
      </w:r>
      <w:r w:rsidRPr="003651A6">
        <w:rPr>
          <w:rFonts w:eastAsia="PMingLiU"/>
          <w:sz w:val="20"/>
          <w14:ligatures w14:val="standardContextual"/>
        </w:rPr>
        <w:t>non-AP</w:t>
      </w:r>
      <w:r w:rsidRPr="003651A6">
        <w:rPr>
          <w:rFonts w:eastAsia="PMingLiU"/>
          <w:spacing w:val="-7"/>
          <w:sz w:val="20"/>
          <w14:ligatures w14:val="standardContextual"/>
        </w:rPr>
        <w:t xml:space="preserve"> </w:t>
      </w:r>
      <w:r w:rsidRPr="003651A6">
        <w:rPr>
          <w:rFonts w:eastAsia="PMingLiU"/>
          <w:sz w:val="20"/>
          <w14:ligatures w14:val="standardContextual"/>
        </w:rPr>
        <w:t>MLD</w:t>
      </w:r>
      <w:r w:rsidRPr="003651A6">
        <w:rPr>
          <w:rFonts w:eastAsia="PMingLiU"/>
          <w:spacing w:val="-6"/>
          <w:sz w:val="20"/>
          <w14:ligatures w14:val="standardContextual"/>
        </w:rPr>
        <w:t xml:space="preserve"> </w:t>
      </w:r>
      <w:r w:rsidRPr="003651A6">
        <w:rPr>
          <w:rFonts w:eastAsia="PMingLiU"/>
          <w:sz w:val="20"/>
          <w14:ligatures w14:val="standardContextual"/>
        </w:rPr>
        <w:t>associated</w:t>
      </w:r>
      <w:r w:rsidRPr="003651A6">
        <w:rPr>
          <w:rFonts w:eastAsia="PMingLiU"/>
          <w:spacing w:val="-6"/>
          <w:sz w:val="20"/>
          <w14:ligatures w14:val="standardContextual"/>
        </w:rPr>
        <w:t xml:space="preserve"> </w:t>
      </w:r>
      <w:r w:rsidRPr="003651A6">
        <w:rPr>
          <w:rFonts w:eastAsia="PMingLiU"/>
          <w:sz w:val="20"/>
          <w14:ligatures w14:val="standardContextual"/>
        </w:rPr>
        <w:t>with</w:t>
      </w:r>
      <w:r w:rsidRPr="003651A6">
        <w:rPr>
          <w:rFonts w:eastAsia="PMingLiU"/>
          <w:spacing w:val="-6"/>
          <w:sz w:val="20"/>
          <w14:ligatures w14:val="standardContextual"/>
        </w:rPr>
        <w:t xml:space="preserve"> </w:t>
      </w:r>
      <w:r w:rsidRPr="003651A6">
        <w:rPr>
          <w:rFonts w:eastAsia="PMingLiU"/>
          <w:sz w:val="20"/>
          <w14:ligatures w14:val="standardContextual"/>
        </w:rPr>
        <w:t>the</w:t>
      </w:r>
      <w:r w:rsidRPr="003651A6">
        <w:rPr>
          <w:rFonts w:eastAsia="PMingLiU"/>
          <w:spacing w:val="-6"/>
          <w:sz w:val="20"/>
          <w14:ligatures w14:val="standardContextual"/>
        </w:rPr>
        <w:t xml:space="preserve"> </w:t>
      </w:r>
      <w:r w:rsidRPr="003651A6">
        <w:rPr>
          <w:rFonts w:eastAsia="PMingLiU"/>
          <w:sz w:val="20"/>
          <w14:ligatures w14:val="standardContextual"/>
        </w:rPr>
        <w:t>AP</w:t>
      </w:r>
      <w:r w:rsidRPr="003651A6">
        <w:rPr>
          <w:rFonts w:eastAsia="PMingLiU"/>
          <w:spacing w:val="-7"/>
          <w:sz w:val="20"/>
          <w14:ligatures w14:val="standardContextual"/>
        </w:rPr>
        <w:t xml:space="preserve"> </w:t>
      </w:r>
      <w:r w:rsidRPr="003651A6">
        <w:rPr>
          <w:rFonts w:eastAsia="PMingLiU"/>
          <w:sz w:val="20"/>
          <w14:ligatures w14:val="standardContextual"/>
        </w:rPr>
        <w:t>MLD,</w:t>
      </w:r>
      <w:r w:rsidRPr="003651A6">
        <w:rPr>
          <w:rFonts w:eastAsia="PMingLiU"/>
          <w:spacing w:val="-6"/>
          <w:sz w:val="20"/>
          <w14:ligatures w14:val="standardContextual"/>
        </w:rPr>
        <w:t xml:space="preserve"> </w:t>
      </w:r>
      <w:r w:rsidRPr="003651A6">
        <w:rPr>
          <w:rFonts w:eastAsia="PMingLiU"/>
          <w:sz w:val="20"/>
          <w14:ligatures w14:val="standardContextual"/>
        </w:rPr>
        <w:t>an</w:t>
      </w:r>
      <w:r w:rsidRPr="003651A6">
        <w:rPr>
          <w:rFonts w:eastAsia="PMingLiU"/>
          <w:spacing w:val="-6"/>
          <w:sz w:val="20"/>
          <w14:ligatures w14:val="standardContextual"/>
        </w:rPr>
        <w:t xml:space="preserve"> </w:t>
      </w:r>
      <w:r w:rsidRPr="003651A6">
        <w:rPr>
          <w:rFonts w:eastAsia="PMingLiU"/>
          <w:sz w:val="20"/>
          <w14:ligatures w14:val="standardContextual"/>
        </w:rPr>
        <w:t>individually</w:t>
      </w:r>
      <w:r w:rsidRPr="003651A6">
        <w:rPr>
          <w:rFonts w:eastAsia="PMingLiU"/>
          <w:spacing w:val="-6"/>
          <w:sz w:val="20"/>
          <w14:ligatures w14:val="standardContextual"/>
        </w:rPr>
        <w:t xml:space="preserve"> </w:t>
      </w:r>
      <w:r w:rsidRPr="003651A6">
        <w:rPr>
          <w:rFonts w:eastAsia="PMingLiU"/>
          <w:sz w:val="20"/>
          <w14:ligatures w14:val="standardContextual"/>
        </w:rPr>
        <w:t>addressed</w:t>
      </w:r>
      <w:r w:rsidRPr="003651A6">
        <w:rPr>
          <w:rFonts w:eastAsia="PMingLiU"/>
          <w:spacing w:val="-6"/>
          <w:sz w:val="20"/>
          <w14:ligatures w14:val="standardContextual"/>
        </w:rPr>
        <w:t xml:space="preserve"> </w:t>
      </w:r>
      <w:r w:rsidRPr="003651A6">
        <w:rPr>
          <w:rFonts w:eastAsia="PMingLiU"/>
          <w:sz w:val="20"/>
          <w14:ligatures w14:val="standardContextual"/>
        </w:rPr>
        <w:t>MMPDU that</w:t>
      </w:r>
      <w:r w:rsidRPr="003651A6">
        <w:rPr>
          <w:rFonts w:eastAsia="PMingLiU"/>
          <w:spacing w:val="-4"/>
          <w:sz w:val="20"/>
          <w14:ligatures w14:val="standardContextual"/>
        </w:rPr>
        <w:t xml:space="preserve"> </w:t>
      </w:r>
      <w:r w:rsidRPr="003651A6">
        <w:rPr>
          <w:rFonts w:eastAsia="PMingLiU"/>
          <w:sz w:val="20"/>
          <w14:ligatures w14:val="standardContextual"/>
        </w:rPr>
        <w:t>is</w:t>
      </w:r>
      <w:r w:rsidRPr="003651A6">
        <w:rPr>
          <w:rFonts w:eastAsia="PMingLiU"/>
          <w:spacing w:val="-4"/>
          <w:sz w:val="20"/>
          <w14:ligatures w14:val="standardContextual"/>
        </w:rPr>
        <w:t xml:space="preserve"> </w:t>
      </w:r>
      <w:r w:rsidRPr="003651A6">
        <w:rPr>
          <w:rFonts w:eastAsia="PMingLiU"/>
          <w:sz w:val="20"/>
          <w14:ligatures w14:val="standardContextual"/>
        </w:rPr>
        <w:t>intended</w:t>
      </w:r>
      <w:r w:rsidRPr="003651A6">
        <w:rPr>
          <w:rFonts w:eastAsia="PMingLiU"/>
          <w:spacing w:val="-5"/>
          <w:sz w:val="20"/>
          <w14:ligatures w14:val="standardContextual"/>
        </w:rPr>
        <w:t xml:space="preserve"> </w:t>
      </w:r>
      <w:r w:rsidRPr="003651A6">
        <w:rPr>
          <w:rFonts w:eastAsia="PMingLiU"/>
          <w:sz w:val="20"/>
          <w14:ligatures w14:val="standardContextual"/>
        </w:rPr>
        <w:t>for</w:t>
      </w:r>
      <w:r w:rsidRPr="003651A6">
        <w:rPr>
          <w:rFonts w:eastAsia="PMingLiU"/>
          <w:spacing w:val="-5"/>
          <w:sz w:val="20"/>
          <w14:ligatures w14:val="standardContextual"/>
        </w:rPr>
        <w:t xml:space="preserve"> </w:t>
      </w:r>
      <w:r w:rsidRPr="003651A6">
        <w:rPr>
          <w:rFonts w:eastAsia="PMingLiU"/>
          <w:sz w:val="20"/>
          <w14:ligatures w14:val="standardContextual"/>
        </w:rPr>
        <w:t>an</w:t>
      </w:r>
      <w:r w:rsidRPr="003651A6">
        <w:rPr>
          <w:rFonts w:eastAsia="PMingLiU"/>
          <w:spacing w:val="-5"/>
          <w:sz w:val="20"/>
          <w14:ligatures w14:val="standardContextual"/>
        </w:rPr>
        <w:t xml:space="preserve"> </w:t>
      </w:r>
      <w:r w:rsidRPr="003651A6">
        <w:rPr>
          <w:rFonts w:eastAsia="PMingLiU"/>
          <w:sz w:val="20"/>
          <w14:ligatures w14:val="standardContextual"/>
        </w:rPr>
        <w:t>associated</w:t>
      </w:r>
      <w:r w:rsidRPr="003651A6">
        <w:rPr>
          <w:rFonts w:eastAsia="PMingLiU"/>
          <w:spacing w:val="-5"/>
          <w:sz w:val="20"/>
          <w14:ligatures w14:val="standardContextual"/>
        </w:rPr>
        <w:t xml:space="preserve"> </w:t>
      </w:r>
      <w:r w:rsidRPr="003651A6">
        <w:rPr>
          <w:rFonts w:eastAsia="PMingLiU"/>
          <w:sz w:val="20"/>
          <w14:ligatures w14:val="standardContextual"/>
        </w:rPr>
        <w:t>MLD</w:t>
      </w:r>
      <w:r w:rsidRPr="003651A6">
        <w:rPr>
          <w:rFonts w:eastAsia="PMingLiU"/>
          <w:spacing w:val="-5"/>
          <w:sz w:val="20"/>
          <w14:ligatures w14:val="standardContextual"/>
        </w:rPr>
        <w:t xml:space="preserve"> </w:t>
      </w:r>
      <w:r w:rsidRPr="003651A6">
        <w:rPr>
          <w:rFonts w:eastAsia="PMingLiU"/>
          <w:sz w:val="20"/>
          <w14:ligatures w14:val="standardContextual"/>
        </w:rPr>
        <w:t>shall</w:t>
      </w:r>
      <w:r w:rsidRPr="003651A6">
        <w:rPr>
          <w:rFonts w:eastAsia="PMingLiU"/>
          <w:spacing w:val="-4"/>
          <w:sz w:val="20"/>
          <w14:ligatures w14:val="standardContextual"/>
        </w:rPr>
        <w:t xml:space="preserve"> </w:t>
      </w:r>
      <w:r w:rsidRPr="003651A6">
        <w:rPr>
          <w:rFonts w:eastAsia="PMingLiU"/>
          <w:sz w:val="20"/>
          <w14:ligatures w14:val="standardContextual"/>
        </w:rPr>
        <w:t>not</w:t>
      </w:r>
      <w:r w:rsidRPr="003651A6">
        <w:rPr>
          <w:rFonts w:eastAsia="PMingLiU"/>
          <w:spacing w:val="-4"/>
          <w:sz w:val="20"/>
          <w14:ligatures w14:val="standardContextual"/>
        </w:rPr>
        <w:t xml:space="preserve"> </w:t>
      </w:r>
      <w:r w:rsidRPr="003651A6">
        <w:rPr>
          <w:rFonts w:eastAsia="PMingLiU"/>
          <w:sz w:val="20"/>
          <w14:ligatures w14:val="standardContextual"/>
        </w:rPr>
        <w:t>include</w:t>
      </w:r>
      <w:r w:rsidRPr="003651A6">
        <w:rPr>
          <w:rFonts w:eastAsia="PMingLiU"/>
          <w:spacing w:val="-4"/>
          <w:sz w:val="20"/>
          <w14:ligatures w14:val="standardContextual"/>
        </w:rPr>
        <w:t xml:space="preserve"> </w:t>
      </w:r>
      <w:r w:rsidRPr="003651A6">
        <w:rPr>
          <w:rFonts w:eastAsia="PMingLiU"/>
          <w:sz w:val="20"/>
          <w14:ligatures w14:val="standardContextual"/>
        </w:rPr>
        <w:t>an</w:t>
      </w:r>
      <w:r w:rsidRPr="003651A6">
        <w:rPr>
          <w:rFonts w:eastAsia="PMingLiU"/>
          <w:spacing w:val="-5"/>
          <w:sz w:val="20"/>
          <w14:ligatures w14:val="standardContextual"/>
        </w:rPr>
        <w:t xml:space="preserve"> </w:t>
      </w:r>
      <w:r w:rsidRPr="003651A6">
        <w:rPr>
          <w:rFonts w:eastAsia="PMingLiU"/>
          <w:sz w:val="20"/>
          <w14:ligatures w14:val="standardContextual"/>
        </w:rPr>
        <w:t>MLO</w:t>
      </w:r>
      <w:r w:rsidRPr="003651A6">
        <w:rPr>
          <w:rFonts w:eastAsia="PMingLiU"/>
          <w:spacing w:val="-4"/>
          <w:sz w:val="20"/>
          <w14:ligatures w14:val="standardContextual"/>
        </w:rPr>
        <w:t xml:space="preserve"> </w:t>
      </w:r>
      <w:r w:rsidRPr="003651A6">
        <w:rPr>
          <w:rFonts w:eastAsia="PMingLiU"/>
          <w:sz w:val="20"/>
          <w14:ligatures w14:val="standardContextual"/>
        </w:rPr>
        <w:t>Link</w:t>
      </w:r>
      <w:r w:rsidRPr="003651A6">
        <w:rPr>
          <w:rFonts w:eastAsia="PMingLiU"/>
          <w:spacing w:val="-4"/>
          <w:sz w:val="20"/>
          <w14:ligatures w14:val="standardContextual"/>
        </w:rPr>
        <w:t xml:space="preserve"> </w:t>
      </w:r>
      <w:r w:rsidRPr="003651A6">
        <w:rPr>
          <w:rFonts w:eastAsia="PMingLiU"/>
          <w:sz w:val="20"/>
          <w14:ligatures w14:val="standardContextual"/>
        </w:rPr>
        <w:t>Information</w:t>
      </w:r>
      <w:r w:rsidRPr="003651A6">
        <w:rPr>
          <w:rFonts w:eastAsia="PMingLiU"/>
          <w:spacing w:val="-4"/>
          <w:sz w:val="20"/>
          <w14:ligatures w14:val="standardContextual"/>
        </w:rPr>
        <w:t xml:space="preserve"> </w:t>
      </w:r>
      <w:r w:rsidRPr="003651A6">
        <w:rPr>
          <w:rFonts w:eastAsia="PMingLiU"/>
          <w:sz w:val="20"/>
          <w14:ligatures w14:val="standardContextual"/>
        </w:rPr>
        <w:t>element.</w:t>
      </w:r>
    </w:p>
    <w:p w14:paraId="52EDA331" w14:textId="77777777" w:rsidR="00ED1B1A" w:rsidRPr="003651A6" w:rsidRDefault="00ED1B1A" w:rsidP="00526ED0">
      <w:pPr>
        <w:widowControl w:val="0"/>
        <w:kinsoku w:val="0"/>
        <w:overflowPunct w:val="0"/>
        <w:autoSpaceDE w:val="0"/>
        <w:autoSpaceDN w:val="0"/>
        <w:adjustRightInd w:val="0"/>
        <w:rPr>
          <w:rFonts w:eastAsia="PMingLiU"/>
          <w:sz w:val="21"/>
          <w:szCs w:val="21"/>
          <w14:ligatures w14:val="standardContextual"/>
        </w:rPr>
      </w:pPr>
    </w:p>
    <w:p w14:paraId="019A5F81" w14:textId="77777777" w:rsidR="00ED1B1A" w:rsidRPr="003651A6" w:rsidRDefault="00ED1B1A" w:rsidP="00526ED0">
      <w:pPr>
        <w:widowControl w:val="0"/>
        <w:kinsoku w:val="0"/>
        <w:overflowPunct w:val="0"/>
        <w:autoSpaceDE w:val="0"/>
        <w:autoSpaceDN w:val="0"/>
        <w:adjustRightInd w:val="0"/>
        <w:spacing w:line="249" w:lineRule="auto"/>
        <w:ind w:right="155"/>
        <w:jc w:val="both"/>
        <w:rPr>
          <w:rFonts w:eastAsia="PMingLiU"/>
          <w:sz w:val="20"/>
          <w14:ligatures w14:val="standardContextual"/>
        </w:rPr>
      </w:pPr>
      <w:r w:rsidRPr="003651A6">
        <w:rPr>
          <w:rFonts w:eastAsia="PMingLiU"/>
          <w:spacing w:val="-2"/>
          <w:sz w:val="20"/>
          <w14:ligatures w14:val="standardContextual"/>
        </w:rPr>
        <w:t>Between</w:t>
      </w:r>
      <w:r w:rsidRPr="003651A6">
        <w:rPr>
          <w:rFonts w:eastAsia="PMingLiU"/>
          <w:spacing w:val="-8"/>
          <w:sz w:val="20"/>
          <w14:ligatures w14:val="standardContextual"/>
        </w:rPr>
        <w:t xml:space="preserve"> </w:t>
      </w:r>
      <w:r w:rsidRPr="003651A6">
        <w:rPr>
          <w:rFonts w:eastAsia="PMingLiU"/>
          <w:spacing w:val="-2"/>
          <w:sz w:val="20"/>
          <w14:ligatures w14:val="standardContextual"/>
        </w:rPr>
        <w:t>an</w:t>
      </w:r>
      <w:r w:rsidRPr="003651A6">
        <w:rPr>
          <w:rFonts w:eastAsia="PMingLiU"/>
          <w:spacing w:val="-8"/>
          <w:sz w:val="20"/>
          <w14:ligatures w14:val="standardContextual"/>
        </w:rPr>
        <w:t xml:space="preserve"> </w:t>
      </w:r>
      <w:r w:rsidRPr="003651A6">
        <w:rPr>
          <w:rFonts w:eastAsia="PMingLiU"/>
          <w:spacing w:val="-2"/>
          <w:sz w:val="20"/>
          <w14:ligatures w14:val="standardContextual"/>
        </w:rPr>
        <w:t>AP</w:t>
      </w:r>
      <w:r w:rsidRPr="003651A6">
        <w:rPr>
          <w:rFonts w:eastAsia="PMingLiU"/>
          <w:spacing w:val="-8"/>
          <w:sz w:val="20"/>
          <w14:ligatures w14:val="standardContextual"/>
        </w:rPr>
        <w:t xml:space="preserve"> </w:t>
      </w:r>
      <w:r w:rsidRPr="003651A6">
        <w:rPr>
          <w:rFonts w:eastAsia="PMingLiU"/>
          <w:spacing w:val="-2"/>
          <w:sz w:val="20"/>
          <w14:ligatures w14:val="standardContextual"/>
        </w:rPr>
        <w:t>MLD</w:t>
      </w:r>
      <w:r w:rsidRPr="003651A6">
        <w:rPr>
          <w:rFonts w:eastAsia="PMingLiU"/>
          <w:spacing w:val="-8"/>
          <w:sz w:val="20"/>
          <w14:ligatures w14:val="standardContextual"/>
        </w:rPr>
        <w:t xml:space="preserve"> </w:t>
      </w:r>
      <w:r w:rsidRPr="003651A6">
        <w:rPr>
          <w:rFonts w:eastAsia="PMingLiU"/>
          <w:spacing w:val="-2"/>
          <w:sz w:val="20"/>
          <w14:ligatures w14:val="standardContextual"/>
        </w:rPr>
        <w:t>and</w:t>
      </w:r>
      <w:r w:rsidRPr="003651A6">
        <w:rPr>
          <w:rFonts w:eastAsia="PMingLiU"/>
          <w:spacing w:val="-8"/>
          <w:sz w:val="20"/>
          <w14:ligatures w14:val="standardContextual"/>
        </w:rPr>
        <w:t xml:space="preserve"> </w:t>
      </w:r>
      <w:r w:rsidRPr="003651A6">
        <w:rPr>
          <w:rFonts w:eastAsia="PMingLiU"/>
          <w:spacing w:val="-2"/>
          <w:sz w:val="20"/>
          <w14:ligatures w14:val="standardContextual"/>
        </w:rPr>
        <w:t>a</w:t>
      </w:r>
      <w:r w:rsidRPr="003651A6">
        <w:rPr>
          <w:rFonts w:eastAsia="PMingLiU"/>
          <w:spacing w:val="-8"/>
          <w:sz w:val="20"/>
          <w14:ligatures w14:val="standardContextual"/>
        </w:rPr>
        <w:t xml:space="preserve"> </w:t>
      </w:r>
      <w:r w:rsidRPr="003651A6">
        <w:rPr>
          <w:rFonts w:eastAsia="PMingLiU"/>
          <w:spacing w:val="-2"/>
          <w:sz w:val="20"/>
          <w14:ligatures w14:val="standardContextual"/>
        </w:rPr>
        <w:t>non-AP</w:t>
      </w:r>
      <w:r w:rsidRPr="003651A6">
        <w:rPr>
          <w:rFonts w:eastAsia="PMingLiU"/>
          <w:spacing w:val="-6"/>
          <w:sz w:val="20"/>
          <w14:ligatures w14:val="standardContextual"/>
        </w:rPr>
        <w:t xml:space="preserve"> </w:t>
      </w:r>
      <w:r w:rsidRPr="003651A6">
        <w:rPr>
          <w:rFonts w:eastAsia="PMingLiU"/>
          <w:spacing w:val="-2"/>
          <w:sz w:val="20"/>
          <w14:ligatures w14:val="standardContextual"/>
        </w:rPr>
        <w:t>MLD</w:t>
      </w:r>
      <w:r w:rsidRPr="003651A6">
        <w:rPr>
          <w:rFonts w:eastAsia="PMingLiU"/>
          <w:spacing w:val="-8"/>
          <w:sz w:val="20"/>
          <w14:ligatures w14:val="standardContextual"/>
        </w:rPr>
        <w:t xml:space="preserve"> </w:t>
      </w:r>
      <w:r w:rsidRPr="003651A6">
        <w:rPr>
          <w:rFonts w:eastAsia="PMingLiU"/>
          <w:spacing w:val="-2"/>
          <w:sz w:val="20"/>
          <w14:ligatures w14:val="standardContextual"/>
        </w:rPr>
        <w:t>associated</w:t>
      </w:r>
      <w:r w:rsidRPr="003651A6">
        <w:rPr>
          <w:rFonts w:eastAsia="PMingLiU"/>
          <w:spacing w:val="-8"/>
          <w:sz w:val="20"/>
          <w14:ligatures w14:val="standardContextual"/>
        </w:rPr>
        <w:t xml:space="preserve"> </w:t>
      </w:r>
      <w:r w:rsidRPr="003651A6">
        <w:rPr>
          <w:rFonts w:eastAsia="PMingLiU"/>
          <w:spacing w:val="-2"/>
          <w:sz w:val="20"/>
          <w14:ligatures w14:val="standardContextual"/>
        </w:rPr>
        <w:t>with</w:t>
      </w:r>
      <w:r w:rsidRPr="003651A6">
        <w:rPr>
          <w:rFonts w:eastAsia="PMingLiU"/>
          <w:spacing w:val="-7"/>
          <w:sz w:val="20"/>
          <w14:ligatures w14:val="standardContextual"/>
        </w:rPr>
        <w:t xml:space="preserve"> </w:t>
      </w:r>
      <w:r w:rsidRPr="003651A6">
        <w:rPr>
          <w:rFonts w:eastAsia="PMingLiU"/>
          <w:spacing w:val="-2"/>
          <w:sz w:val="20"/>
          <w14:ligatures w14:val="standardContextual"/>
        </w:rPr>
        <w:t>the</w:t>
      </w:r>
      <w:r w:rsidRPr="003651A6">
        <w:rPr>
          <w:rFonts w:eastAsia="PMingLiU"/>
          <w:spacing w:val="-7"/>
          <w:sz w:val="20"/>
          <w14:ligatures w14:val="standardContextual"/>
        </w:rPr>
        <w:t xml:space="preserve"> </w:t>
      </w:r>
      <w:r w:rsidRPr="003651A6">
        <w:rPr>
          <w:rFonts w:eastAsia="PMingLiU"/>
          <w:spacing w:val="-2"/>
          <w:sz w:val="20"/>
          <w14:ligatures w14:val="standardContextual"/>
        </w:rPr>
        <w:t>AP</w:t>
      </w:r>
      <w:r w:rsidRPr="003651A6">
        <w:rPr>
          <w:rFonts w:eastAsia="PMingLiU"/>
          <w:spacing w:val="-7"/>
          <w:sz w:val="20"/>
          <w14:ligatures w14:val="standardContextual"/>
        </w:rPr>
        <w:t xml:space="preserve"> </w:t>
      </w:r>
      <w:r w:rsidRPr="003651A6">
        <w:rPr>
          <w:rFonts w:eastAsia="PMingLiU"/>
          <w:spacing w:val="-2"/>
          <w:sz w:val="20"/>
          <w14:ligatures w14:val="standardContextual"/>
        </w:rPr>
        <w:t>MLD,</w:t>
      </w:r>
      <w:r w:rsidRPr="003651A6">
        <w:rPr>
          <w:rFonts w:eastAsia="PMingLiU"/>
          <w:spacing w:val="-7"/>
          <w:sz w:val="20"/>
          <w14:ligatures w14:val="standardContextual"/>
        </w:rPr>
        <w:t xml:space="preserve"> </w:t>
      </w:r>
      <w:r w:rsidRPr="003651A6">
        <w:rPr>
          <w:rFonts w:eastAsia="PMingLiU"/>
          <w:spacing w:val="-2"/>
          <w:sz w:val="20"/>
          <w14:ligatures w14:val="standardContextual"/>
        </w:rPr>
        <w:t>if</w:t>
      </w:r>
      <w:r w:rsidRPr="003651A6">
        <w:rPr>
          <w:rFonts w:eastAsia="PMingLiU"/>
          <w:spacing w:val="-7"/>
          <w:sz w:val="20"/>
          <w14:ligatures w14:val="standardContextual"/>
        </w:rPr>
        <w:t xml:space="preserve"> </w:t>
      </w:r>
      <w:r w:rsidRPr="003651A6">
        <w:rPr>
          <w:rFonts w:eastAsia="PMingLiU"/>
          <w:spacing w:val="-2"/>
          <w:sz w:val="20"/>
          <w14:ligatures w14:val="standardContextual"/>
        </w:rPr>
        <w:t>an</w:t>
      </w:r>
      <w:r w:rsidRPr="003651A6">
        <w:rPr>
          <w:rFonts w:eastAsia="PMingLiU"/>
          <w:spacing w:val="-7"/>
          <w:sz w:val="20"/>
          <w14:ligatures w14:val="standardContextual"/>
        </w:rPr>
        <w:t xml:space="preserve"> </w:t>
      </w:r>
      <w:r w:rsidRPr="003651A6">
        <w:rPr>
          <w:rFonts w:eastAsia="PMingLiU"/>
          <w:spacing w:val="-2"/>
          <w:sz w:val="20"/>
          <w14:ligatures w14:val="standardContextual"/>
        </w:rPr>
        <w:t>individually</w:t>
      </w:r>
      <w:r w:rsidRPr="003651A6">
        <w:rPr>
          <w:rFonts w:eastAsia="PMingLiU"/>
          <w:spacing w:val="-7"/>
          <w:sz w:val="20"/>
          <w14:ligatures w14:val="standardContextual"/>
        </w:rPr>
        <w:t xml:space="preserve"> </w:t>
      </w:r>
      <w:r w:rsidRPr="003651A6">
        <w:rPr>
          <w:rFonts w:eastAsia="PMingLiU"/>
          <w:spacing w:val="-2"/>
          <w:sz w:val="20"/>
          <w14:ligatures w14:val="standardContextual"/>
        </w:rPr>
        <w:t>addressed</w:t>
      </w:r>
      <w:r w:rsidRPr="003651A6">
        <w:rPr>
          <w:rFonts w:eastAsia="PMingLiU"/>
          <w:spacing w:val="-7"/>
          <w:sz w:val="20"/>
          <w14:ligatures w14:val="standardContextual"/>
        </w:rPr>
        <w:t xml:space="preserve"> </w:t>
      </w:r>
      <w:r w:rsidRPr="003651A6">
        <w:rPr>
          <w:rFonts w:eastAsia="PMingLiU"/>
          <w:spacing w:val="-2"/>
          <w:sz w:val="20"/>
          <w14:ligatures w14:val="standardContextual"/>
        </w:rPr>
        <w:t xml:space="preserve">MMPDU </w:t>
      </w:r>
      <w:r w:rsidRPr="003651A6">
        <w:rPr>
          <w:rFonts w:eastAsia="PMingLiU"/>
          <w:sz w:val="20"/>
          <w14:ligatures w14:val="standardContextual"/>
        </w:rPr>
        <w:t>that</w:t>
      </w:r>
      <w:r w:rsidRPr="003651A6">
        <w:rPr>
          <w:rFonts w:eastAsia="PMingLiU"/>
          <w:spacing w:val="-3"/>
          <w:sz w:val="20"/>
          <w14:ligatures w14:val="standardContextual"/>
        </w:rPr>
        <w:t xml:space="preserve"> </w:t>
      </w:r>
      <w:r w:rsidRPr="003651A6">
        <w:rPr>
          <w:rFonts w:eastAsia="PMingLiU"/>
          <w:sz w:val="20"/>
          <w14:ligatures w14:val="standardContextual"/>
        </w:rPr>
        <w:t>carries</w:t>
      </w:r>
      <w:r w:rsidRPr="003651A6">
        <w:rPr>
          <w:rFonts w:eastAsia="PMingLiU"/>
          <w:spacing w:val="-3"/>
          <w:sz w:val="20"/>
          <w14:ligatures w14:val="standardContextual"/>
        </w:rPr>
        <w:t xml:space="preserve"> </w:t>
      </w:r>
      <w:r w:rsidRPr="003651A6">
        <w:rPr>
          <w:rFonts w:eastAsia="PMingLiU"/>
          <w:sz w:val="20"/>
          <w14:ligatures w14:val="standardContextual"/>
        </w:rPr>
        <w:t>an</w:t>
      </w:r>
      <w:r w:rsidRPr="003651A6">
        <w:rPr>
          <w:rFonts w:eastAsia="PMingLiU"/>
          <w:spacing w:val="-4"/>
          <w:sz w:val="20"/>
          <w14:ligatures w14:val="standardContextual"/>
        </w:rPr>
        <w:t xml:space="preserve"> </w:t>
      </w:r>
      <w:r w:rsidRPr="003651A6">
        <w:rPr>
          <w:rFonts w:eastAsia="PMingLiU"/>
          <w:sz w:val="20"/>
          <w14:ligatures w14:val="standardContextual"/>
        </w:rPr>
        <w:t>MLO</w:t>
      </w:r>
      <w:r w:rsidRPr="003651A6">
        <w:rPr>
          <w:rFonts w:eastAsia="PMingLiU"/>
          <w:spacing w:val="-4"/>
          <w:sz w:val="20"/>
          <w14:ligatures w14:val="standardContextual"/>
        </w:rPr>
        <w:t xml:space="preserve"> </w:t>
      </w:r>
      <w:r w:rsidRPr="003651A6">
        <w:rPr>
          <w:rFonts w:eastAsia="PMingLiU"/>
          <w:sz w:val="20"/>
          <w14:ligatures w14:val="standardContextual"/>
        </w:rPr>
        <w:t>Link</w:t>
      </w:r>
      <w:r w:rsidRPr="003651A6">
        <w:rPr>
          <w:rFonts w:eastAsia="PMingLiU"/>
          <w:spacing w:val="-3"/>
          <w:sz w:val="20"/>
          <w14:ligatures w14:val="standardContextual"/>
        </w:rPr>
        <w:t xml:space="preserve"> </w:t>
      </w:r>
      <w:r w:rsidRPr="003651A6">
        <w:rPr>
          <w:rFonts w:eastAsia="PMingLiU"/>
          <w:sz w:val="20"/>
          <w14:ligatures w14:val="standardContextual"/>
        </w:rPr>
        <w:t>Information</w:t>
      </w:r>
      <w:r w:rsidRPr="003651A6">
        <w:rPr>
          <w:rFonts w:eastAsia="PMingLiU"/>
          <w:spacing w:val="-3"/>
          <w:sz w:val="20"/>
          <w14:ligatures w14:val="standardContextual"/>
        </w:rPr>
        <w:t xml:space="preserve"> </w:t>
      </w:r>
      <w:r w:rsidRPr="003651A6">
        <w:rPr>
          <w:rFonts w:eastAsia="PMingLiU"/>
          <w:sz w:val="20"/>
          <w14:ligatures w14:val="standardContextual"/>
        </w:rPr>
        <w:t>element</w:t>
      </w:r>
      <w:r w:rsidRPr="003651A6">
        <w:rPr>
          <w:rFonts w:eastAsia="PMingLiU"/>
          <w:spacing w:val="-3"/>
          <w:sz w:val="20"/>
          <w14:ligatures w14:val="standardContextual"/>
        </w:rPr>
        <w:t xml:space="preserve"> </w:t>
      </w:r>
      <w:r w:rsidRPr="003651A6">
        <w:rPr>
          <w:rFonts w:eastAsia="PMingLiU"/>
          <w:sz w:val="20"/>
          <w14:ligatures w14:val="standardContextual"/>
        </w:rPr>
        <w:t>is</w:t>
      </w:r>
      <w:r w:rsidRPr="003651A6">
        <w:rPr>
          <w:rFonts w:eastAsia="PMingLiU"/>
          <w:spacing w:val="-3"/>
          <w:sz w:val="20"/>
          <w14:ligatures w14:val="standardContextual"/>
        </w:rPr>
        <w:t xml:space="preserve"> </w:t>
      </w:r>
      <w:r w:rsidRPr="003651A6">
        <w:rPr>
          <w:rFonts w:eastAsia="PMingLiU"/>
          <w:sz w:val="20"/>
          <w14:ligatures w14:val="standardContextual"/>
        </w:rPr>
        <w:t>received</w:t>
      </w:r>
      <w:r w:rsidRPr="003651A6">
        <w:rPr>
          <w:rFonts w:eastAsia="PMingLiU"/>
          <w:spacing w:val="-3"/>
          <w:sz w:val="20"/>
          <w14:ligatures w14:val="standardContextual"/>
        </w:rPr>
        <w:t xml:space="preserve"> </w:t>
      </w:r>
      <w:r w:rsidRPr="003651A6">
        <w:rPr>
          <w:rFonts w:eastAsia="PMingLiU"/>
          <w:sz w:val="20"/>
          <w14:ligatures w14:val="standardContextual"/>
        </w:rPr>
        <w:t>by</w:t>
      </w:r>
      <w:r w:rsidRPr="003651A6">
        <w:rPr>
          <w:rFonts w:eastAsia="PMingLiU"/>
          <w:spacing w:val="-3"/>
          <w:sz w:val="20"/>
          <w14:ligatures w14:val="standardContextual"/>
        </w:rPr>
        <w:t xml:space="preserve"> </w:t>
      </w:r>
      <w:r w:rsidRPr="003651A6">
        <w:rPr>
          <w:rFonts w:eastAsia="PMingLiU"/>
          <w:sz w:val="20"/>
          <w14:ligatures w14:val="standardContextual"/>
        </w:rPr>
        <w:t>a</w:t>
      </w:r>
      <w:r w:rsidRPr="003651A6">
        <w:rPr>
          <w:rFonts w:eastAsia="PMingLiU"/>
          <w:spacing w:val="-3"/>
          <w:sz w:val="20"/>
          <w14:ligatures w14:val="standardContextual"/>
        </w:rPr>
        <w:t xml:space="preserve"> </w:t>
      </w:r>
      <w:r w:rsidRPr="003651A6">
        <w:rPr>
          <w:rFonts w:eastAsia="PMingLiU"/>
          <w:sz w:val="20"/>
          <w14:ligatures w14:val="standardContextual"/>
        </w:rPr>
        <w:t>STA</w:t>
      </w:r>
      <w:r w:rsidRPr="003651A6">
        <w:rPr>
          <w:rFonts w:eastAsia="PMingLiU"/>
          <w:spacing w:val="-3"/>
          <w:sz w:val="20"/>
          <w14:ligatures w14:val="standardContextual"/>
        </w:rPr>
        <w:t xml:space="preserve"> </w:t>
      </w:r>
      <w:r w:rsidRPr="003651A6">
        <w:rPr>
          <w:rFonts w:eastAsia="PMingLiU"/>
          <w:sz w:val="20"/>
          <w14:ligatures w14:val="standardContextual"/>
        </w:rPr>
        <w:t>affiliated</w:t>
      </w:r>
      <w:r w:rsidRPr="003651A6">
        <w:rPr>
          <w:rFonts w:eastAsia="PMingLiU"/>
          <w:spacing w:val="-4"/>
          <w:sz w:val="20"/>
          <w14:ligatures w14:val="standardContextual"/>
        </w:rPr>
        <w:t xml:space="preserve"> </w:t>
      </w:r>
      <w:r w:rsidRPr="003651A6">
        <w:rPr>
          <w:rFonts w:eastAsia="PMingLiU"/>
          <w:sz w:val="20"/>
          <w14:ligatures w14:val="standardContextual"/>
        </w:rPr>
        <w:t>with</w:t>
      </w:r>
      <w:r w:rsidRPr="003651A6">
        <w:rPr>
          <w:rFonts w:eastAsia="PMingLiU"/>
          <w:spacing w:val="-3"/>
          <w:sz w:val="20"/>
          <w14:ligatures w14:val="standardContextual"/>
        </w:rPr>
        <w:t xml:space="preserve"> </w:t>
      </w:r>
      <w:r w:rsidRPr="003651A6">
        <w:rPr>
          <w:rFonts w:eastAsia="PMingLiU"/>
          <w:sz w:val="20"/>
          <w14:ligatures w14:val="standardContextual"/>
        </w:rPr>
        <w:t>the</w:t>
      </w:r>
      <w:r w:rsidRPr="003651A6">
        <w:rPr>
          <w:rFonts w:eastAsia="PMingLiU"/>
          <w:spacing w:val="-4"/>
          <w:sz w:val="20"/>
          <w14:ligatures w14:val="standardContextual"/>
        </w:rPr>
        <w:t xml:space="preserve"> </w:t>
      </w:r>
      <w:r w:rsidRPr="003651A6">
        <w:rPr>
          <w:rFonts w:eastAsia="PMingLiU"/>
          <w:sz w:val="20"/>
          <w14:ligatures w14:val="standardContextual"/>
        </w:rPr>
        <w:t>MLD,</w:t>
      </w:r>
      <w:r w:rsidRPr="003651A6">
        <w:rPr>
          <w:rFonts w:eastAsia="PMingLiU"/>
          <w:spacing w:val="-3"/>
          <w:sz w:val="20"/>
          <w14:ligatures w14:val="standardContextual"/>
        </w:rPr>
        <w:t xml:space="preserve"> </w:t>
      </w:r>
      <w:r w:rsidRPr="003651A6">
        <w:rPr>
          <w:rFonts w:eastAsia="PMingLiU"/>
          <w:sz w:val="20"/>
          <w14:ligatures w14:val="standardContextual"/>
        </w:rPr>
        <w:t>then</w:t>
      </w:r>
      <w:r w:rsidRPr="003651A6">
        <w:rPr>
          <w:rFonts w:eastAsia="PMingLiU"/>
          <w:spacing w:val="-3"/>
          <w:sz w:val="20"/>
          <w14:ligatures w14:val="standardContextual"/>
        </w:rPr>
        <w:t xml:space="preserve"> </w:t>
      </w:r>
      <w:r w:rsidRPr="003651A6">
        <w:rPr>
          <w:rFonts w:eastAsia="PMingLiU"/>
          <w:sz w:val="20"/>
          <w14:ligatures w14:val="standardContextual"/>
        </w:rPr>
        <w:t>the</w:t>
      </w:r>
      <w:r w:rsidRPr="003651A6">
        <w:rPr>
          <w:rFonts w:eastAsia="PMingLiU"/>
          <w:spacing w:val="-4"/>
          <w:sz w:val="20"/>
          <w14:ligatures w14:val="standardContextual"/>
        </w:rPr>
        <w:t xml:space="preserve"> </w:t>
      </w:r>
      <w:r w:rsidRPr="003651A6">
        <w:rPr>
          <w:rFonts w:eastAsia="PMingLiU"/>
          <w:sz w:val="20"/>
          <w14:ligatures w14:val="standardContextual"/>
        </w:rPr>
        <w:t>MLD shall</w:t>
      </w:r>
      <w:r w:rsidRPr="003651A6">
        <w:rPr>
          <w:rFonts w:eastAsia="PMingLiU"/>
          <w:spacing w:val="-11"/>
          <w:sz w:val="20"/>
          <w14:ligatures w14:val="standardContextual"/>
        </w:rPr>
        <w:t xml:space="preserve"> </w:t>
      </w:r>
      <w:r w:rsidRPr="003651A6">
        <w:rPr>
          <w:rFonts w:eastAsia="PMingLiU"/>
          <w:sz w:val="20"/>
          <w14:ligatures w14:val="standardContextual"/>
        </w:rPr>
        <w:t>discard</w:t>
      </w:r>
      <w:r w:rsidRPr="003651A6">
        <w:rPr>
          <w:rFonts w:eastAsia="PMingLiU"/>
          <w:spacing w:val="-11"/>
          <w:sz w:val="20"/>
          <w14:ligatures w14:val="standardContextual"/>
        </w:rPr>
        <w:t xml:space="preserve"> </w:t>
      </w:r>
      <w:r w:rsidRPr="003651A6">
        <w:rPr>
          <w:rFonts w:eastAsia="PMingLiU"/>
          <w:sz w:val="20"/>
          <w14:ligatures w14:val="standardContextual"/>
        </w:rPr>
        <w:t>the</w:t>
      </w:r>
      <w:r w:rsidRPr="003651A6">
        <w:rPr>
          <w:rFonts w:eastAsia="PMingLiU"/>
          <w:spacing w:val="-11"/>
          <w:sz w:val="20"/>
          <w14:ligatures w14:val="standardContextual"/>
        </w:rPr>
        <w:t xml:space="preserve"> </w:t>
      </w:r>
      <w:r w:rsidRPr="003651A6">
        <w:rPr>
          <w:rFonts w:eastAsia="PMingLiU"/>
          <w:sz w:val="20"/>
          <w14:ligatures w14:val="standardContextual"/>
        </w:rPr>
        <w:t>MMPDU</w:t>
      </w:r>
      <w:r w:rsidRPr="003651A6">
        <w:rPr>
          <w:rFonts w:eastAsia="PMingLiU"/>
          <w:spacing w:val="-11"/>
          <w:sz w:val="20"/>
          <w14:ligatures w14:val="standardContextual"/>
        </w:rPr>
        <w:t xml:space="preserve"> </w:t>
      </w:r>
      <w:r w:rsidRPr="003651A6">
        <w:rPr>
          <w:rFonts w:eastAsia="PMingLiU"/>
          <w:sz w:val="20"/>
          <w14:ligatures w14:val="standardContextual"/>
        </w:rPr>
        <w:t>if</w:t>
      </w:r>
      <w:r w:rsidRPr="003651A6">
        <w:rPr>
          <w:rFonts w:eastAsia="PMingLiU"/>
          <w:spacing w:val="-11"/>
          <w:sz w:val="20"/>
          <w14:ligatures w14:val="standardContextual"/>
        </w:rPr>
        <w:t xml:space="preserve"> </w:t>
      </w:r>
      <w:r w:rsidRPr="003651A6">
        <w:rPr>
          <w:rFonts w:eastAsia="PMingLiU"/>
          <w:sz w:val="20"/>
          <w14:ligatures w14:val="standardContextual"/>
        </w:rPr>
        <w:t>the</w:t>
      </w:r>
      <w:r w:rsidRPr="003651A6">
        <w:rPr>
          <w:rFonts w:eastAsia="PMingLiU"/>
          <w:spacing w:val="-11"/>
          <w:sz w:val="20"/>
          <w14:ligatures w14:val="standardContextual"/>
        </w:rPr>
        <w:t xml:space="preserve"> </w:t>
      </w:r>
      <w:r w:rsidRPr="003651A6">
        <w:rPr>
          <w:rFonts w:eastAsia="PMingLiU"/>
          <w:sz w:val="20"/>
          <w14:ligatures w14:val="standardContextual"/>
        </w:rPr>
        <w:t>MLO</w:t>
      </w:r>
      <w:r w:rsidRPr="003651A6">
        <w:rPr>
          <w:rFonts w:eastAsia="PMingLiU"/>
          <w:spacing w:val="-11"/>
          <w:sz w:val="20"/>
          <w14:ligatures w14:val="standardContextual"/>
        </w:rPr>
        <w:t xml:space="preserve"> </w:t>
      </w:r>
      <w:r w:rsidRPr="003651A6">
        <w:rPr>
          <w:rFonts w:eastAsia="PMingLiU"/>
          <w:sz w:val="20"/>
          <w14:ligatures w14:val="standardContextual"/>
        </w:rPr>
        <w:t>Link</w:t>
      </w:r>
      <w:r w:rsidRPr="003651A6">
        <w:rPr>
          <w:rFonts w:eastAsia="PMingLiU"/>
          <w:spacing w:val="-11"/>
          <w:sz w:val="20"/>
          <w14:ligatures w14:val="standardContextual"/>
        </w:rPr>
        <w:t xml:space="preserve"> </w:t>
      </w:r>
      <w:r w:rsidRPr="003651A6">
        <w:rPr>
          <w:rFonts w:eastAsia="PMingLiU"/>
          <w:sz w:val="20"/>
          <w14:ligatures w14:val="standardContextual"/>
        </w:rPr>
        <w:t>Information</w:t>
      </w:r>
      <w:r w:rsidRPr="003651A6">
        <w:rPr>
          <w:rFonts w:eastAsia="PMingLiU"/>
          <w:spacing w:val="-11"/>
          <w:sz w:val="20"/>
          <w14:ligatures w14:val="standardContextual"/>
        </w:rPr>
        <w:t xml:space="preserve"> </w:t>
      </w:r>
      <w:r w:rsidRPr="003651A6">
        <w:rPr>
          <w:rFonts w:eastAsia="PMingLiU"/>
          <w:sz w:val="20"/>
          <w14:ligatures w14:val="standardContextual"/>
        </w:rPr>
        <w:t>element</w:t>
      </w:r>
      <w:r w:rsidRPr="003651A6">
        <w:rPr>
          <w:rFonts w:eastAsia="PMingLiU"/>
          <w:spacing w:val="-11"/>
          <w:sz w:val="20"/>
          <w14:ligatures w14:val="standardContextual"/>
        </w:rPr>
        <w:t xml:space="preserve"> </w:t>
      </w:r>
      <w:r w:rsidRPr="003651A6">
        <w:rPr>
          <w:rFonts w:eastAsia="PMingLiU"/>
          <w:sz w:val="20"/>
          <w14:ligatures w14:val="standardContextual"/>
        </w:rPr>
        <w:t>indicates</w:t>
      </w:r>
      <w:r w:rsidRPr="003651A6">
        <w:rPr>
          <w:rFonts w:eastAsia="PMingLiU"/>
          <w:spacing w:val="-12"/>
          <w:sz w:val="20"/>
          <w14:ligatures w14:val="standardContextual"/>
        </w:rPr>
        <w:t xml:space="preserve"> </w:t>
      </w:r>
      <w:r w:rsidRPr="003651A6">
        <w:rPr>
          <w:rFonts w:eastAsia="PMingLiU"/>
          <w:sz w:val="20"/>
          <w14:ligatures w14:val="standardContextual"/>
        </w:rPr>
        <w:t>any</w:t>
      </w:r>
      <w:r w:rsidRPr="003651A6">
        <w:rPr>
          <w:rFonts w:eastAsia="PMingLiU"/>
          <w:spacing w:val="-11"/>
          <w:sz w:val="20"/>
          <w14:ligatures w14:val="standardContextual"/>
        </w:rPr>
        <w:t xml:space="preserve"> </w:t>
      </w:r>
      <w:r w:rsidRPr="003651A6">
        <w:rPr>
          <w:rFonts w:eastAsia="PMingLiU"/>
          <w:sz w:val="20"/>
          <w14:ligatures w14:val="standardContextual"/>
        </w:rPr>
        <w:t>link</w:t>
      </w:r>
      <w:r w:rsidRPr="003651A6">
        <w:rPr>
          <w:rFonts w:eastAsia="PMingLiU"/>
          <w:spacing w:val="-11"/>
          <w:sz w:val="20"/>
          <w14:ligatures w14:val="standardContextual"/>
        </w:rPr>
        <w:t xml:space="preserve"> </w:t>
      </w:r>
      <w:r w:rsidRPr="003651A6">
        <w:rPr>
          <w:rFonts w:eastAsia="PMingLiU"/>
          <w:sz w:val="20"/>
          <w14:ligatures w14:val="standardContextual"/>
        </w:rPr>
        <w:t>that</w:t>
      </w:r>
      <w:r w:rsidRPr="003651A6">
        <w:rPr>
          <w:rFonts w:eastAsia="PMingLiU"/>
          <w:spacing w:val="-11"/>
          <w:sz w:val="20"/>
          <w14:ligatures w14:val="standardContextual"/>
        </w:rPr>
        <w:t xml:space="preserve"> </w:t>
      </w:r>
      <w:r w:rsidRPr="003651A6">
        <w:rPr>
          <w:rFonts w:eastAsia="PMingLiU"/>
          <w:sz w:val="20"/>
          <w14:ligatures w14:val="standardContextual"/>
        </w:rPr>
        <w:t>is</w:t>
      </w:r>
      <w:r w:rsidRPr="003651A6">
        <w:rPr>
          <w:rFonts w:eastAsia="PMingLiU"/>
          <w:spacing w:val="-11"/>
          <w:sz w:val="20"/>
          <w14:ligatures w14:val="standardContextual"/>
        </w:rPr>
        <w:t xml:space="preserve"> </w:t>
      </w:r>
      <w:r w:rsidRPr="003651A6">
        <w:rPr>
          <w:rFonts w:eastAsia="PMingLiU"/>
          <w:sz w:val="20"/>
          <w14:ligatures w14:val="standardContextual"/>
        </w:rPr>
        <w:t>not</w:t>
      </w:r>
      <w:r w:rsidRPr="003651A6">
        <w:rPr>
          <w:rFonts w:eastAsia="PMingLiU"/>
          <w:spacing w:val="-12"/>
          <w:sz w:val="20"/>
          <w14:ligatures w14:val="standardContextual"/>
        </w:rPr>
        <w:t xml:space="preserve"> </w:t>
      </w:r>
      <w:r w:rsidRPr="003651A6">
        <w:rPr>
          <w:rFonts w:eastAsia="PMingLiU"/>
          <w:sz w:val="20"/>
          <w14:ligatures w14:val="standardContextual"/>
        </w:rPr>
        <w:t>an</w:t>
      </w:r>
      <w:r w:rsidRPr="003651A6">
        <w:rPr>
          <w:rFonts w:eastAsia="PMingLiU"/>
          <w:spacing w:val="-12"/>
          <w:sz w:val="20"/>
          <w14:ligatures w14:val="standardContextual"/>
        </w:rPr>
        <w:t xml:space="preserve"> </w:t>
      </w:r>
      <w:r w:rsidRPr="003651A6">
        <w:rPr>
          <w:rFonts w:eastAsia="PMingLiU"/>
          <w:sz w:val="20"/>
          <w14:ligatures w14:val="standardContextual"/>
        </w:rPr>
        <w:t>enabled</w:t>
      </w:r>
      <w:r w:rsidRPr="003651A6">
        <w:rPr>
          <w:rFonts w:eastAsia="PMingLiU"/>
          <w:spacing w:val="-11"/>
          <w:sz w:val="20"/>
          <w14:ligatures w14:val="standardContextual"/>
        </w:rPr>
        <w:t xml:space="preserve"> </w:t>
      </w:r>
      <w:r w:rsidRPr="003651A6">
        <w:rPr>
          <w:rFonts w:eastAsia="PMingLiU"/>
          <w:sz w:val="20"/>
          <w14:ligatures w14:val="standardContextual"/>
        </w:rPr>
        <w:t>link.</w:t>
      </w:r>
    </w:p>
    <w:p w14:paraId="1A4E7D08" w14:textId="77777777" w:rsidR="00ED1B1A" w:rsidRPr="003651A6" w:rsidRDefault="00ED1B1A" w:rsidP="00526ED0">
      <w:pPr>
        <w:widowControl w:val="0"/>
        <w:kinsoku w:val="0"/>
        <w:overflowPunct w:val="0"/>
        <w:autoSpaceDE w:val="0"/>
        <w:autoSpaceDN w:val="0"/>
        <w:adjustRightInd w:val="0"/>
        <w:spacing w:line="249" w:lineRule="auto"/>
        <w:ind w:right="155"/>
        <w:jc w:val="both"/>
        <w:rPr>
          <w:rFonts w:eastAsia="PMingLiU"/>
          <w:sz w:val="20"/>
          <w14:ligatures w14:val="standardContextual"/>
        </w:rPr>
      </w:pPr>
    </w:p>
    <w:p w14:paraId="501F52FB" w14:textId="77777777" w:rsidR="00ED1B1A" w:rsidRDefault="00ED1B1A"/>
    <w:p w14:paraId="0F210A44"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37A74" w14:textId="77777777" w:rsidR="00124789" w:rsidRDefault="00124789">
      <w:r>
        <w:separator/>
      </w:r>
    </w:p>
  </w:endnote>
  <w:endnote w:type="continuationSeparator" w:id="0">
    <w:p w14:paraId="7388D9A0" w14:textId="77777777" w:rsidR="00124789" w:rsidRDefault="0012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E3FA" w14:textId="295EFCD5" w:rsidR="0029020B" w:rsidRDefault="00ED1B1A">
    <w:pPr>
      <w:pStyle w:val="Footer"/>
      <w:tabs>
        <w:tab w:val="clear" w:pos="6480"/>
        <w:tab w:val="center" w:pos="4680"/>
        <w:tab w:val="right" w:pos="9360"/>
      </w:tabs>
    </w:pPr>
    <w:r>
      <w:fldChar w:fldCharType="begin"/>
    </w:r>
    <w:r>
      <w:instrText xml:space="preserve"> SUBJECT  \* MERGEFORMAT </w:instrText>
    </w:r>
    <w:r>
      <w:fldChar w:fldCharType="separate"/>
    </w:r>
    <w:r w:rsidR="0012478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E21EE">
      <w:t>Po-Kai Huang, Intel</w:t>
    </w:r>
  </w:p>
  <w:p w14:paraId="3C5FB6F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91F4C" w14:textId="77777777" w:rsidR="00124789" w:rsidRDefault="00124789">
      <w:r>
        <w:separator/>
      </w:r>
    </w:p>
  </w:footnote>
  <w:footnote w:type="continuationSeparator" w:id="0">
    <w:p w14:paraId="38749CE2" w14:textId="77777777" w:rsidR="00124789" w:rsidRDefault="00124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8FE2" w14:textId="528CD2AF" w:rsidR="0029020B" w:rsidRDefault="008A0075">
    <w:pPr>
      <w:pStyle w:val="Header"/>
      <w:tabs>
        <w:tab w:val="clear" w:pos="6480"/>
        <w:tab w:val="center" w:pos="4680"/>
        <w:tab w:val="right" w:pos="9360"/>
      </w:tabs>
    </w:pPr>
    <w:r>
      <w:t>August 2023</w:t>
    </w:r>
    <w:r w:rsidR="0029020B">
      <w:tab/>
    </w:r>
    <w:r w:rsidR="0029020B">
      <w:tab/>
    </w:r>
    <w:r w:rsidR="00ED1B1A">
      <w:fldChar w:fldCharType="begin"/>
    </w:r>
    <w:r w:rsidR="00ED1B1A">
      <w:instrText xml:space="preserve"> TITLE  \* MERGEFORMAT </w:instrText>
    </w:r>
    <w:r w:rsidR="00ED1B1A">
      <w:fldChar w:fldCharType="separate"/>
    </w:r>
    <w:r w:rsidR="00124789">
      <w:t>doc.: IEEE 802.11-</w:t>
    </w:r>
    <w:r>
      <w:t>23</w:t>
    </w:r>
    <w:r w:rsidR="00124789">
      <w:t>/</w:t>
    </w:r>
    <w:r>
      <w:t>1385</w:t>
    </w:r>
    <w:r w:rsidR="00124789">
      <w:t>r</w:t>
    </w:r>
    <w:r>
      <w:t>3</w:t>
    </w:r>
    <w:r w:rsidR="00ED1B1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95A3C"/>
    <w:multiLevelType w:val="multilevel"/>
    <w:tmpl w:val="DD14E178"/>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00245639">
    <w:abstractNumId w:val="3"/>
  </w:num>
  <w:num w:numId="2" w16cid:durableId="538587483">
    <w:abstractNumId w:val="2"/>
  </w:num>
  <w:num w:numId="3" w16cid:durableId="708263727">
    <w:abstractNumId w:val="1"/>
  </w:num>
  <w:num w:numId="4" w16cid:durableId="883902862">
    <w:abstractNumId w:val="0"/>
  </w:num>
  <w:num w:numId="5" w16cid:durableId="41328224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89"/>
    <w:rsid w:val="000B54C6"/>
    <w:rsid w:val="00124789"/>
    <w:rsid w:val="001D723B"/>
    <w:rsid w:val="0029020B"/>
    <w:rsid w:val="002D44BE"/>
    <w:rsid w:val="00442037"/>
    <w:rsid w:val="004B064B"/>
    <w:rsid w:val="005F1C01"/>
    <w:rsid w:val="0062440B"/>
    <w:rsid w:val="00671898"/>
    <w:rsid w:val="006C0727"/>
    <w:rsid w:val="006E145F"/>
    <w:rsid w:val="00770572"/>
    <w:rsid w:val="008A0075"/>
    <w:rsid w:val="00993177"/>
    <w:rsid w:val="009F2FBC"/>
    <w:rsid w:val="00AA427C"/>
    <w:rsid w:val="00BC0B86"/>
    <w:rsid w:val="00BE68C2"/>
    <w:rsid w:val="00CA09B2"/>
    <w:rsid w:val="00DC5A7B"/>
    <w:rsid w:val="00DE21EE"/>
    <w:rsid w:val="00ED1B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2C0CB"/>
  <w15:chartTrackingRefBased/>
  <w15:docId w15:val="{2F9FD6D0-3779-4028-AEA7-27BE2EA5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ED1B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ED1B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styleId="ListParagraph">
    <w:name w:val="List Paragraph"/>
    <w:basedOn w:val="Normal"/>
    <w:uiPriority w:val="1"/>
    <w:qFormat/>
    <w:rsid w:val="00ED1B1A"/>
    <w:pPr>
      <w:ind w:leftChars="400" w:left="800"/>
    </w:pPr>
    <w:rPr>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8</Pages>
  <Words>2703</Words>
  <Characters>15411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802.11-23/1385r3</dc:title>
  <dc:subject>Submission</dc:subject>
  <dc:creator>Huang, Po-kai</dc:creator>
  <cp:keywords>August 2023</cp:keywords>
  <dc:description>Po-Kai Huang, Intel</dc:description>
  <cp:lastModifiedBy>Huang, Po-kai</cp:lastModifiedBy>
  <cp:revision>9</cp:revision>
  <cp:lastPrinted>1900-01-01T08:00:00Z</cp:lastPrinted>
  <dcterms:created xsi:type="dcterms:W3CDTF">2023-08-24T18:57:00Z</dcterms:created>
  <dcterms:modified xsi:type="dcterms:W3CDTF">2023-08-24T19:01:00Z</dcterms:modified>
</cp:coreProperties>
</file>