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635BBC08" w:rsidR="00BD6FB0" w:rsidRPr="002A26D1" w:rsidRDefault="0017131E" w:rsidP="002E2DEA">
            <w:pPr>
              <w:jc w:val="center"/>
              <w:rPr>
                <w:b/>
                <w:bCs/>
                <w:color w:val="000000"/>
                <w:sz w:val="28"/>
                <w:szCs w:val="28"/>
                <w:lang w:val="en-US" w:eastAsia="ko-KR"/>
              </w:rPr>
            </w:pPr>
            <w:r>
              <w:rPr>
                <w:b/>
                <w:sz w:val="28"/>
                <w:szCs w:val="28"/>
                <w:lang w:val="en-US" w:eastAsia="ko-KR"/>
              </w:rPr>
              <w:t>LB271</w:t>
            </w:r>
            <w:r w:rsidR="00E73BD4">
              <w:rPr>
                <w:rFonts w:hint="eastAsia"/>
                <w:b/>
                <w:sz w:val="28"/>
                <w:szCs w:val="28"/>
                <w:lang w:val="en-US" w:eastAsia="ko-KR"/>
              </w:rPr>
              <w:t xml:space="preserve"> </w:t>
            </w:r>
            <w:r w:rsidR="004B1506" w:rsidRPr="004B1506">
              <w:rPr>
                <w:b/>
                <w:sz w:val="28"/>
                <w:szCs w:val="28"/>
                <w:lang w:val="en-US"/>
              </w:rPr>
              <w:t>Comment Resolutions</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B6568E">
              <w:rPr>
                <w:b/>
                <w:sz w:val="28"/>
                <w:szCs w:val="28"/>
                <w:lang w:val="en-US" w:eastAsia="ko-KR"/>
              </w:rPr>
              <w:t>Clause 9.4.1.7</w:t>
            </w:r>
            <w:r w:rsidR="002E2DEA">
              <w:rPr>
                <w:b/>
                <w:sz w:val="28"/>
                <w:szCs w:val="28"/>
                <w:lang w:val="en-US" w:eastAsia="ko-KR"/>
              </w:rPr>
              <w:t>3</w:t>
            </w:r>
            <w:r w:rsidR="00274BD8" w:rsidRPr="00274BD8">
              <w:rPr>
                <w:b/>
                <w:sz w:val="28"/>
                <w:szCs w:val="28"/>
                <w:lang w:val="en-US" w:eastAsia="ko-KR"/>
              </w:rPr>
              <w:t xml:space="preserve"> </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3A8E015" w:rsidR="00BD6FB0" w:rsidRPr="00BD6FB0" w:rsidRDefault="00BD6FB0" w:rsidP="00216C7C">
            <w:pPr>
              <w:jc w:val="center"/>
              <w:rPr>
                <w:b/>
                <w:bCs/>
                <w:color w:val="000000"/>
                <w:sz w:val="20"/>
                <w:lang w:val="en-US" w:eastAsia="ko-KR"/>
              </w:rPr>
            </w:pPr>
            <w:r w:rsidRPr="00BD6FB0">
              <w:rPr>
                <w:b/>
                <w:bCs/>
                <w:color w:val="000000"/>
                <w:sz w:val="20"/>
                <w:lang w:val="en-US"/>
              </w:rPr>
              <w:t>Date:</w:t>
            </w:r>
            <w:r w:rsidRPr="002836D0">
              <w:t xml:space="preserve">  20</w:t>
            </w:r>
            <w:r w:rsidR="00700311">
              <w:t>2</w:t>
            </w:r>
            <w:r w:rsidR="0017131E">
              <w:t>3</w:t>
            </w:r>
            <w:r w:rsidR="00361A7D">
              <w:t>-</w:t>
            </w:r>
            <w:r w:rsidR="00546339">
              <w:t>0</w:t>
            </w:r>
            <w:r w:rsidR="00F31488">
              <w:t>5</w:t>
            </w:r>
            <w:r w:rsidR="00361A7D">
              <w:t>-</w:t>
            </w:r>
            <w:r w:rsidR="00216C7C">
              <w:t>02</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3C54D7D6" w:rsidR="00700311" w:rsidRDefault="002A26D1" w:rsidP="003D66D1">
            <w:pPr>
              <w:rPr>
                <w:lang w:eastAsia="ko-KR"/>
              </w:rPr>
            </w:pPr>
            <w:r>
              <w:rPr>
                <w:rFonts w:hint="eastAsia"/>
                <w:lang w:eastAsia="ko-KR"/>
              </w:rPr>
              <w:t>Eunsung Park</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60ACC1E8" w:rsidR="00700311" w:rsidRDefault="002A26D1" w:rsidP="00E631FB">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r>
              <w:rPr>
                <w:rFonts w:hint="eastAsia"/>
                <w:lang w:eastAsia="ko-KR"/>
              </w:rPr>
              <w:t>Jinyoung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17131E" w:rsidRPr="0019516D" w14:paraId="298CE7E0" w14:textId="77777777" w:rsidTr="00FB1C8F">
        <w:trPr>
          <w:trHeight w:val="294"/>
        </w:trPr>
        <w:tc>
          <w:tcPr>
            <w:tcW w:w="1555" w:type="dxa"/>
            <w:shd w:val="clear" w:color="auto" w:fill="FFFFFF"/>
            <w:tcMar>
              <w:top w:w="15" w:type="dxa"/>
              <w:left w:w="108" w:type="dxa"/>
              <w:bottom w:w="0" w:type="dxa"/>
              <w:right w:w="108" w:type="dxa"/>
            </w:tcMar>
            <w:vAlign w:val="center"/>
          </w:tcPr>
          <w:p w14:paraId="46766ADD" w14:textId="39AD0874" w:rsidR="0017131E" w:rsidRDefault="007A2E51" w:rsidP="003D66D1">
            <w:pPr>
              <w:rPr>
                <w:lang w:eastAsia="ko-KR"/>
              </w:rPr>
            </w:pPr>
            <w:r>
              <w:rPr>
                <w:rFonts w:hint="eastAsia"/>
                <w:lang w:eastAsia="ko-KR"/>
              </w:rPr>
              <w:t>Insi</w:t>
            </w:r>
            <w:r>
              <w:rPr>
                <w:lang w:eastAsia="ko-KR"/>
              </w:rPr>
              <w:t>k</w:t>
            </w:r>
            <w:r w:rsidR="00D35DB1">
              <w:rPr>
                <w:lang w:eastAsia="ko-KR"/>
              </w:rPr>
              <w:t xml:space="preserve"> J</w:t>
            </w:r>
            <w:r w:rsidR="0017131E">
              <w:rPr>
                <w:rFonts w:hint="eastAsia"/>
                <w:lang w:eastAsia="ko-KR"/>
              </w:rPr>
              <w:t>ung</w:t>
            </w:r>
          </w:p>
        </w:tc>
        <w:tc>
          <w:tcPr>
            <w:tcW w:w="1275" w:type="dxa"/>
            <w:vMerge/>
            <w:shd w:val="clear" w:color="auto" w:fill="FFFFFF"/>
            <w:vAlign w:val="center"/>
          </w:tcPr>
          <w:p w14:paraId="47EE8B95" w14:textId="77777777" w:rsidR="0017131E" w:rsidRDefault="0017131E"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56DB12A" w14:textId="77777777" w:rsidR="0017131E" w:rsidRPr="00CA3569" w:rsidRDefault="0017131E" w:rsidP="00CA3569"/>
        </w:tc>
        <w:tc>
          <w:tcPr>
            <w:tcW w:w="992" w:type="dxa"/>
            <w:shd w:val="clear" w:color="auto" w:fill="FFFFFF"/>
            <w:tcMar>
              <w:top w:w="15" w:type="dxa"/>
              <w:left w:w="108" w:type="dxa"/>
              <w:bottom w:w="0" w:type="dxa"/>
              <w:right w:w="108" w:type="dxa"/>
            </w:tcMar>
            <w:vAlign w:val="center"/>
          </w:tcPr>
          <w:p w14:paraId="7C327085" w14:textId="77777777" w:rsidR="0017131E" w:rsidRPr="00855146" w:rsidRDefault="0017131E" w:rsidP="003D66D1">
            <w:pPr>
              <w:rPr>
                <w:sz w:val="16"/>
                <w:szCs w:val="16"/>
              </w:rPr>
            </w:pPr>
          </w:p>
        </w:tc>
        <w:tc>
          <w:tcPr>
            <w:tcW w:w="2267" w:type="dxa"/>
            <w:shd w:val="clear" w:color="auto" w:fill="FFFFFF"/>
            <w:tcMar>
              <w:top w:w="15" w:type="dxa"/>
              <w:left w:w="108" w:type="dxa"/>
              <w:bottom w:w="0" w:type="dxa"/>
              <w:right w:w="108" w:type="dxa"/>
            </w:tcMar>
            <w:vAlign w:val="center"/>
          </w:tcPr>
          <w:p w14:paraId="36139D78" w14:textId="0CE5B4CD" w:rsidR="0017131E" w:rsidRDefault="0017131E" w:rsidP="00E631FB">
            <w:pPr>
              <w:rPr>
                <w:sz w:val="18"/>
                <w:lang w:eastAsia="ko-KR"/>
              </w:rPr>
            </w:pPr>
            <w:r w:rsidRPr="0017131E">
              <w:rPr>
                <w:sz w:val="18"/>
                <w:lang w:eastAsia="ko-KR"/>
              </w:rPr>
              <w:t>insik0618.jung@lge.com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7D273C3B" w14:textId="7F09AE6A" w:rsidR="00004100" w:rsidRDefault="00DF3C0B" w:rsidP="009152CC">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2E2DEA">
        <w:rPr>
          <w:lang w:eastAsia="ko-KR"/>
        </w:rPr>
        <w:t>8</w:t>
      </w:r>
      <w:r w:rsidR="003002DE">
        <w:rPr>
          <w:lang w:eastAsia="ko-KR"/>
        </w:rPr>
        <w:t xml:space="preserve"> C</w:t>
      </w:r>
      <w:r w:rsidR="0017131E">
        <w:rPr>
          <w:lang w:eastAsia="ko-KR"/>
        </w:rPr>
        <w:t>ID</w:t>
      </w:r>
      <w:r w:rsidR="00E6336F">
        <w:rPr>
          <w:rFonts w:hint="eastAsia"/>
          <w:lang w:eastAsia="ko-KR"/>
        </w:rPr>
        <w:t>s</w:t>
      </w:r>
      <w:r w:rsidR="002A26D1">
        <w:rPr>
          <w:lang w:eastAsia="ko-KR"/>
        </w:rPr>
        <w:t>:</w:t>
      </w:r>
      <w:r w:rsidR="00B6568E">
        <w:rPr>
          <w:lang w:eastAsia="ko-KR"/>
        </w:rPr>
        <w:t xml:space="preserve"> </w:t>
      </w:r>
      <w:r w:rsidR="005B3C36">
        <w:rPr>
          <w:lang w:eastAsia="ko-KR"/>
        </w:rPr>
        <w:t>1750</w:t>
      </w:r>
      <w:r w:rsidR="002E2DEA">
        <w:rPr>
          <w:lang w:eastAsia="ko-KR"/>
        </w:rPr>
        <w:t>6</w:t>
      </w:r>
      <w:r w:rsidR="005B3C36">
        <w:rPr>
          <w:lang w:eastAsia="ko-KR"/>
        </w:rPr>
        <w:t>, 1750</w:t>
      </w:r>
      <w:r w:rsidR="002E2DEA">
        <w:rPr>
          <w:lang w:eastAsia="ko-KR"/>
        </w:rPr>
        <w:t>7</w:t>
      </w:r>
      <w:r w:rsidR="005B3C36">
        <w:rPr>
          <w:lang w:eastAsia="ko-KR"/>
        </w:rPr>
        <w:t>, 1750</w:t>
      </w:r>
      <w:r w:rsidR="002E2DEA">
        <w:rPr>
          <w:lang w:eastAsia="ko-KR"/>
        </w:rPr>
        <w:t>8</w:t>
      </w:r>
      <w:r w:rsidR="005B3C36">
        <w:rPr>
          <w:lang w:eastAsia="ko-KR"/>
        </w:rPr>
        <w:t>,</w:t>
      </w:r>
      <w:r w:rsidR="005B3C36" w:rsidRPr="005B3C36">
        <w:rPr>
          <w:lang w:eastAsia="ko-KR"/>
        </w:rPr>
        <w:t xml:space="preserve"> </w:t>
      </w:r>
      <w:r w:rsidR="005B3C36">
        <w:rPr>
          <w:lang w:eastAsia="ko-KR"/>
        </w:rPr>
        <w:t>1750</w:t>
      </w:r>
      <w:r w:rsidR="002E2DEA">
        <w:rPr>
          <w:lang w:eastAsia="ko-KR"/>
        </w:rPr>
        <w:t>9</w:t>
      </w:r>
      <w:r w:rsidR="005B3C36">
        <w:rPr>
          <w:lang w:eastAsia="ko-KR"/>
        </w:rPr>
        <w:t>, 175</w:t>
      </w:r>
      <w:r w:rsidR="002E2DEA">
        <w:rPr>
          <w:lang w:eastAsia="ko-KR"/>
        </w:rPr>
        <w:t>1</w:t>
      </w:r>
      <w:r w:rsidR="005B3C36">
        <w:rPr>
          <w:lang w:eastAsia="ko-KR"/>
        </w:rPr>
        <w:t>0</w:t>
      </w:r>
      <w:r w:rsidR="002E2DEA">
        <w:rPr>
          <w:lang w:eastAsia="ko-KR"/>
        </w:rPr>
        <w:t>, 17511, 17512, and 17513</w:t>
      </w:r>
      <w:r w:rsidR="00E6336F">
        <w:rPr>
          <w:lang w:eastAsia="ko-KR"/>
        </w:rPr>
        <w:t xml:space="preserve">. </w:t>
      </w:r>
    </w:p>
    <w:p w14:paraId="79B4D6AF" w14:textId="55558070" w:rsidR="00E6336F" w:rsidRDefault="00E6336F" w:rsidP="009152CC">
      <w:pPr>
        <w:jc w:val="both"/>
        <w:rPr>
          <w:lang w:eastAsia="ko-KR"/>
        </w:rPr>
      </w:pPr>
      <w:r>
        <w:rPr>
          <w:lang w:eastAsia="ko-KR"/>
        </w:rPr>
        <w:t>This resolution based on the 11be D3.</w:t>
      </w:r>
      <w:r w:rsidR="002929FC">
        <w:rPr>
          <w:lang w:eastAsia="ko-KR"/>
        </w:rPr>
        <w:t>1</w:t>
      </w:r>
      <w:r>
        <w:rPr>
          <w:lang w:eastAsia="ko-KR"/>
        </w:rPr>
        <w:t xml:space="preserve">. </w:t>
      </w:r>
    </w:p>
    <w:p w14:paraId="653E8E94" w14:textId="77777777" w:rsidR="00004100" w:rsidRPr="002929FC" w:rsidRDefault="00004100" w:rsidP="00004100">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06E60EA1"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01846">
        <w:rPr>
          <w:lang w:eastAsia="ko-KR"/>
        </w:rPr>
        <w:t>b</w:t>
      </w:r>
      <w:r w:rsidR="00700311">
        <w:rPr>
          <w:lang w:eastAsia="ko-KR"/>
        </w:rPr>
        <w:t>e</w:t>
      </w:r>
      <w:r w:rsidR="008A4A5E">
        <w:rPr>
          <w:lang w:eastAsia="ko-KR"/>
        </w:rPr>
        <w:t xml:space="preserve"> D</w:t>
      </w:r>
      <w:r w:rsidR="00127514">
        <w:rPr>
          <w:lang w:eastAsia="ko-KR"/>
        </w:rPr>
        <w:t>3</w:t>
      </w:r>
      <w:r w:rsidR="00137885">
        <w:rPr>
          <w:lang w:eastAsia="ko-KR"/>
        </w:rPr>
        <w:t>.</w:t>
      </w:r>
      <w:r w:rsidR="001611AC">
        <w:rPr>
          <w:lang w:eastAsia="ko-KR"/>
        </w:rPr>
        <w:t>1</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29859E78" w:rsidR="00A412EA" w:rsidRPr="004F3AF6" w:rsidRDefault="00A412EA" w:rsidP="00A412EA">
      <w:pPr>
        <w:rPr>
          <w:b/>
          <w:bCs/>
          <w:i/>
          <w:iCs/>
          <w:lang w:eastAsia="ko-KR"/>
        </w:rPr>
      </w:pPr>
      <w:r w:rsidRPr="004F3AF6">
        <w:rPr>
          <w:b/>
          <w:bCs/>
          <w:i/>
          <w:iCs/>
          <w:lang w:eastAsia="ko-KR"/>
        </w:rPr>
        <w:t>Editing instructions formatted like this are intended to be copied into the TG</w:t>
      </w:r>
      <w:r w:rsidR="00C01846">
        <w:rPr>
          <w:b/>
          <w:bCs/>
          <w:i/>
          <w:iCs/>
          <w:lang w:eastAsia="ko-KR"/>
        </w:rPr>
        <w:t>b</w:t>
      </w:r>
      <w:r w:rsidR="00700311">
        <w:rPr>
          <w:b/>
          <w:bCs/>
          <w:i/>
          <w:iCs/>
          <w:lang w:eastAsia="ko-KR"/>
        </w:rPr>
        <w:t>e</w:t>
      </w:r>
      <w:r>
        <w:rPr>
          <w:rFonts w:hint="eastAsia"/>
          <w:b/>
          <w:bCs/>
          <w:i/>
          <w:iCs/>
          <w:lang w:eastAsia="ko-KR"/>
        </w:rPr>
        <w:t xml:space="preserve"> </w:t>
      </w:r>
      <w:r>
        <w:rPr>
          <w:b/>
          <w:bCs/>
          <w:i/>
          <w:iCs/>
          <w:lang w:eastAsia="ko-KR"/>
        </w:rPr>
        <w:t>D</w:t>
      </w:r>
      <w:r w:rsidR="00127514">
        <w:rPr>
          <w:b/>
          <w:bCs/>
          <w:i/>
          <w:iCs/>
          <w:lang w:eastAsia="ko-KR"/>
        </w:rPr>
        <w:t>3</w:t>
      </w:r>
      <w:r w:rsidR="00137885">
        <w:rPr>
          <w:b/>
          <w:bCs/>
          <w:i/>
          <w:iCs/>
          <w:lang w:eastAsia="ko-KR"/>
        </w:rPr>
        <w:t>.</w:t>
      </w:r>
      <w:r w:rsidR="001611AC">
        <w:rPr>
          <w:b/>
          <w:bCs/>
          <w:i/>
          <w:iCs/>
          <w:lang w:eastAsia="ko-KR"/>
        </w:rPr>
        <w:t>1</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r w:rsidRPr="004F3AF6">
        <w:rPr>
          <w:b/>
          <w:bCs/>
          <w:i/>
          <w:iCs/>
          <w:lang w:eastAsia="ko-KR"/>
        </w:rPr>
        <w:t>TG</w:t>
      </w:r>
      <w:r w:rsidR="00C01846">
        <w:rPr>
          <w:b/>
          <w:bCs/>
          <w:i/>
          <w:iCs/>
          <w:lang w:eastAsia="ko-KR"/>
        </w:rPr>
        <w:t>b</w:t>
      </w:r>
      <w:r w:rsidR="00700311">
        <w:rPr>
          <w:b/>
          <w:bCs/>
          <w:i/>
          <w:iCs/>
          <w:lang w:eastAsia="ko-KR"/>
        </w:rPr>
        <w:t>e</w:t>
      </w:r>
      <w:r w:rsidRPr="004F3AF6">
        <w:rPr>
          <w:b/>
          <w:bCs/>
          <w:i/>
          <w:iCs/>
          <w:lang w:eastAsia="ko-KR"/>
        </w:rPr>
        <w:t xml:space="preserve"> Editor: Editing instructions preceded by “TG</w:t>
      </w:r>
      <w:r w:rsidR="00C01846">
        <w:rPr>
          <w:b/>
          <w:bCs/>
          <w:i/>
          <w:iCs/>
          <w:lang w:eastAsia="ko-KR"/>
        </w:rPr>
        <w:t>b</w:t>
      </w:r>
      <w:r w:rsidR="00700311">
        <w:rPr>
          <w:b/>
          <w:bCs/>
          <w:i/>
          <w:iCs/>
          <w:lang w:eastAsia="ko-KR"/>
        </w:rPr>
        <w:t>e</w:t>
      </w:r>
      <w:r w:rsidRPr="004F3AF6">
        <w:rPr>
          <w:b/>
          <w:bCs/>
          <w:i/>
          <w:iCs/>
          <w:lang w:eastAsia="ko-KR"/>
        </w:rPr>
        <w:t xml:space="preserve"> Editor” are instructions to the TG</w:t>
      </w:r>
      <w:r w:rsidR="00C01846">
        <w:rPr>
          <w:b/>
          <w:bCs/>
          <w:i/>
          <w:iCs/>
          <w:lang w:eastAsia="ko-KR"/>
        </w:rPr>
        <w:t>b</w:t>
      </w:r>
      <w:r w:rsidR="00700311">
        <w:rPr>
          <w:b/>
          <w:bCs/>
          <w:i/>
          <w:iCs/>
          <w:lang w:eastAsia="ko-KR"/>
        </w:rPr>
        <w:t>e</w:t>
      </w:r>
      <w:r w:rsidRPr="004F3AF6">
        <w:rPr>
          <w:b/>
          <w:bCs/>
          <w:i/>
          <w:iCs/>
          <w:lang w:eastAsia="ko-KR"/>
        </w:rPr>
        <w:t xml:space="preserve"> editor to modify existing material in the TG</w:t>
      </w:r>
      <w:r w:rsidR="00C01846">
        <w:rPr>
          <w:b/>
          <w:bCs/>
          <w:i/>
          <w:iCs/>
          <w:lang w:eastAsia="ko-KR"/>
        </w:rPr>
        <w:t>b</w:t>
      </w:r>
      <w:r w:rsidR="00700311">
        <w:rPr>
          <w:b/>
          <w:bCs/>
          <w:i/>
          <w:iCs/>
          <w:lang w:eastAsia="ko-KR"/>
        </w:rPr>
        <w:t>e</w:t>
      </w:r>
      <w:r w:rsidRPr="004F3AF6">
        <w:rPr>
          <w:b/>
          <w:bCs/>
          <w:i/>
          <w:iCs/>
          <w:lang w:eastAsia="ko-KR"/>
        </w:rPr>
        <w:t xml:space="preserve"> draft.  As a result of adopting the changes, the TG</w:t>
      </w:r>
      <w:r w:rsidR="00C01846">
        <w:rPr>
          <w:b/>
          <w:bCs/>
          <w:i/>
          <w:iCs/>
          <w:lang w:eastAsia="ko-KR"/>
        </w:rPr>
        <w:t>b</w:t>
      </w:r>
      <w:r w:rsidR="00700311">
        <w:rPr>
          <w:b/>
          <w:bCs/>
          <w:i/>
          <w:iCs/>
          <w:lang w:eastAsia="ko-KR"/>
        </w:rPr>
        <w:t>e</w:t>
      </w:r>
      <w:r w:rsidRPr="004F3AF6">
        <w:rPr>
          <w:b/>
          <w:bCs/>
          <w:i/>
          <w:iCs/>
          <w:lang w:eastAsia="ko-KR"/>
        </w:rPr>
        <w:t xml:space="preserve"> editor will execute the instructions rather than copy them to the TG</w:t>
      </w:r>
      <w:r w:rsidR="00C01846">
        <w:rPr>
          <w:b/>
          <w:bCs/>
          <w:i/>
          <w:iCs/>
          <w:lang w:eastAsia="ko-KR"/>
        </w:rPr>
        <w:t>b</w:t>
      </w:r>
      <w:r w:rsidR="00700311">
        <w:rPr>
          <w:b/>
          <w:bCs/>
          <w:i/>
          <w:iCs/>
          <w:lang w:eastAsia="ko-KR"/>
        </w:rPr>
        <w:t>e</w:t>
      </w:r>
      <w:r w:rsidRPr="004F3AF6">
        <w:rPr>
          <w:b/>
          <w:bCs/>
          <w:i/>
          <w:iCs/>
          <w:lang w:eastAsia="ko-KR"/>
        </w:rPr>
        <w:t xml:space="preserve"> Draft.</w:t>
      </w:r>
    </w:p>
    <w:p w14:paraId="53977753" w14:textId="3C7C3C5D" w:rsidR="00C771FE" w:rsidRDefault="00C771FE">
      <w:pPr>
        <w:rPr>
          <w:rFonts w:asciiTheme="majorHAnsi" w:eastAsiaTheme="majorEastAsia" w:hAnsiTheme="majorHAnsi" w:cstheme="majorBidi"/>
          <w:iCs/>
          <w:szCs w:val="22"/>
          <w:lang w:eastAsia="ko-KR"/>
        </w:rPr>
      </w:pPr>
    </w:p>
    <w:p w14:paraId="0524A00B" w14:textId="1F10A83B" w:rsidR="00384226" w:rsidRDefault="00384226">
      <w:pPr>
        <w:rPr>
          <w:rFonts w:asciiTheme="majorHAnsi" w:eastAsiaTheme="majorEastAsia" w:hAnsiTheme="majorHAnsi" w:cstheme="majorBidi"/>
          <w:iCs/>
          <w:szCs w:val="22"/>
          <w:lang w:eastAsia="ko-KR"/>
        </w:rPr>
      </w:pPr>
    </w:p>
    <w:p w14:paraId="5B7B9DA2" w14:textId="549580AD" w:rsidR="00384226" w:rsidRPr="004B1506" w:rsidRDefault="00384226" w:rsidP="00384226">
      <w:pPr>
        <w:pStyle w:val="4"/>
        <w:numPr>
          <w:ilvl w:val="0"/>
          <w:numId w:val="0"/>
        </w:numPr>
        <w:ind w:left="360" w:hanging="360"/>
        <w:rPr>
          <w:i/>
          <w:sz w:val="22"/>
          <w:szCs w:val="22"/>
        </w:rPr>
      </w:pPr>
      <w:r w:rsidRPr="004B1506">
        <w:rPr>
          <w:rFonts w:hint="eastAsia"/>
          <w:i/>
          <w:sz w:val="22"/>
          <w:szCs w:val="22"/>
          <w:lang w:eastAsia="ko-KR"/>
        </w:rPr>
        <w:t xml:space="preserve">CID </w:t>
      </w:r>
      <w:r w:rsidR="002E2DEA" w:rsidRPr="002E2DEA">
        <w:rPr>
          <w:i/>
          <w:sz w:val="22"/>
          <w:szCs w:val="22"/>
          <w:lang w:eastAsia="ko-KR"/>
        </w:rPr>
        <w:t>17506</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992"/>
        <w:gridCol w:w="2268"/>
        <w:gridCol w:w="2268"/>
        <w:gridCol w:w="2523"/>
      </w:tblGrid>
      <w:tr w:rsidR="00384226" w14:paraId="4E192D8A" w14:textId="77777777" w:rsidTr="00F50487">
        <w:trPr>
          <w:trHeight w:val="386"/>
        </w:trPr>
        <w:tc>
          <w:tcPr>
            <w:tcW w:w="851" w:type="dxa"/>
            <w:shd w:val="clear" w:color="auto" w:fill="auto"/>
            <w:hideMark/>
          </w:tcPr>
          <w:p w14:paraId="305B2B1E" w14:textId="77777777" w:rsidR="00384226" w:rsidRDefault="00384226" w:rsidP="00F50487">
            <w:pPr>
              <w:rPr>
                <w:rFonts w:ascii="Arial" w:hAnsi="Arial" w:cs="Arial"/>
                <w:b/>
                <w:bCs/>
                <w:sz w:val="20"/>
                <w:lang w:val="en-US"/>
              </w:rPr>
            </w:pPr>
            <w:r>
              <w:rPr>
                <w:rFonts w:ascii="Arial" w:hAnsi="Arial" w:cs="Arial"/>
                <w:b/>
                <w:bCs/>
                <w:sz w:val="20"/>
              </w:rPr>
              <w:t>CID</w:t>
            </w:r>
          </w:p>
        </w:tc>
        <w:tc>
          <w:tcPr>
            <w:tcW w:w="1134" w:type="dxa"/>
            <w:shd w:val="clear" w:color="auto" w:fill="auto"/>
            <w:hideMark/>
          </w:tcPr>
          <w:p w14:paraId="3491DA84" w14:textId="77777777" w:rsidR="00384226" w:rsidRDefault="00384226" w:rsidP="00F50487">
            <w:pPr>
              <w:rPr>
                <w:rFonts w:ascii="Arial" w:hAnsi="Arial" w:cs="Arial"/>
                <w:b/>
                <w:bCs/>
                <w:sz w:val="20"/>
              </w:rPr>
            </w:pPr>
            <w:r>
              <w:rPr>
                <w:rFonts w:ascii="Arial" w:hAnsi="Arial" w:cs="Arial"/>
                <w:b/>
                <w:bCs/>
                <w:sz w:val="20"/>
              </w:rPr>
              <w:t>Clause</w:t>
            </w:r>
          </w:p>
        </w:tc>
        <w:tc>
          <w:tcPr>
            <w:tcW w:w="992" w:type="dxa"/>
            <w:shd w:val="clear" w:color="auto" w:fill="auto"/>
            <w:hideMark/>
          </w:tcPr>
          <w:p w14:paraId="5A78D1C5" w14:textId="77777777" w:rsidR="00384226" w:rsidRDefault="00384226" w:rsidP="00F50487">
            <w:pPr>
              <w:rPr>
                <w:rFonts w:ascii="Arial" w:hAnsi="Arial" w:cs="Arial"/>
                <w:b/>
                <w:bCs/>
                <w:sz w:val="20"/>
              </w:rPr>
            </w:pPr>
            <w:r>
              <w:rPr>
                <w:rFonts w:ascii="Arial" w:hAnsi="Arial" w:cs="Arial"/>
                <w:b/>
                <w:bCs/>
                <w:sz w:val="20"/>
              </w:rPr>
              <w:t>PP.LL</w:t>
            </w:r>
          </w:p>
        </w:tc>
        <w:tc>
          <w:tcPr>
            <w:tcW w:w="2268" w:type="dxa"/>
            <w:shd w:val="clear" w:color="auto" w:fill="auto"/>
            <w:hideMark/>
          </w:tcPr>
          <w:p w14:paraId="681447E8" w14:textId="77777777" w:rsidR="00384226" w:rsidRDefault="00384226" w:rsidP="00F50487">
            <w:pPr>
              <w:rPr>
                <w:rFonts w:ascii="Arial" w:hAnsi="Arial" w:cs="Arial"/>
                <w:b/>
                <w:bCs/>
                <w:sz w:val="20"/>
              </w:rPr>
            </w:pPr>
            <w:r>
              <w:rPr>
                <w:rFonts w:ascii="Arial" w:hAnsi="Arial" w:cs="Arial"/>
                <w:b/>
                <w:bCs/>
                <w:sz w:val="20"/>
              </w:rPr>
              <w:t>Comment</w:t>
            </w:r>
          </w:p>
        </w:tc>
        <w:tc>
          <w:tcPr>
            <w:tcW w:w="2268" w:type="dxa"/>
            <w:shd w:val="clear" w:color="auto" w:fill="auto"/>
            <w:hideMark/>
          </w:tcPr>
          <w:p w14:paraId="6D178B36" w14:textId="77777777" w:rsidR="00384226" w:rsidRDefault="00384226" w:rsidP="00F50487">
            <w:pPr>
              <w:rPr>
                <w:rFonts w:ascii="Arial" w:hAnsi="Arial" w:cs="Arial"/>
                <w:b/>
                <w:bCs/>
                <w:sz w:val="20"/>
              </w:rPr>
            </w:pPr>
            <w:r>
              <w:rPr>
                <w:rFonts w:ascii="Arial" w:hAnsi="Arial" w:cs="Arial"/>
                <w:b/>
                <w:bCs/>
                <w:sz w:val="20"/>
              </w:rPr>
              <w:t>Proposed Change</w:t>
            </w:r>
          </w:p>
        </w:tc>
        <w:tc>
          <w:tcPr>
            <w:tcW w:w="2523" w:type="dxa"/>
            <w:shd w:val="clear" w:color="auto" w:fill="auto"/>
            <w:hideMark/>
          </w:tcPr>
          <w:p w14:paraId="3B448117" w14:textId="77777777" w:rsidR="00384226" w:rsidRDefault="00384226" w:rsidP="00F50487">
            <w:pPr>
              <w:rPr>
                <w:rFonts w:ascii="Arial" w:hAnsi="Arial" w:cs="Arial"/>
                <w:b/>
                <w:bCs/>
                <w:sz w:val="20"/>
              </w:rPr>
            </w:pPr>
            <w:r>
              <w:rPr>
                <w:rFonts w:ascii="Arial" w:hAnsi="Arial" w:cs="Arial"/>
                <w:b/>
                <w:bCs/>
                <w:sz w:val="20"/>
              </w:rPr>
              <w:t>Resolution</w:t>
            </w:r>
          </w:p>
        </w:tc>
      </w:tr>
      <w:tr w:rsidR="002E2DEA" w:rsidRPr="00523FF9" w14:paraId="28E28A32" w14:textId="77777777" w:rsidTr="00F50487">
        <w:trPr>
          <w:trHeight w:val="734"/>
        </w:trPr>
        <w:tc>
          <w:tcPr>
            <w:tcW w:w="851" w:type="dxa"/>
            <w:shd w:val="clear" w:color="auto" w:fill="auto"/>
          </w:tcPr>
          <w:p w14:paraId="36F4ED56" w14:textId="4FC866E9" w:rsidR="002E2DEA" w:rsidRPr="009217A9" w:rsidRDefault="002E2DEA" w:rsidP="002E2DEA">
            <w:pPr>
              <w:jc w:val="right"/>
              <w:rPr>
                <w:rFonts w:ascii="Arial" w:hAnsi="Arial" w:cs="Arial"/>
                <w:color w:val="000000" w:themeColor="text1"/>
                <w:sz w:val="20"/>
                <w:lang w:eastAsia="ko-KR"/>
              </w:rPr>
            </w:pPr>
            <w:r>
              <w:rPr>
                <w:rFonts w:ascii="Arial" w:eastAsia="맑은 고딕" w:hAnsi="Arial" w:cs="Arial"/>
                <w:sz w:val="20"/>
              </w:rPr>
              <w:t>17506</w:t>
            </w:r>
          </w:p>
        </w:tc>
        <w:tc>
          <w:tcPr>
            <w:tcW w:w="1134" w:type="dxa"/>
            <w:shd w:val="clear" w:color="auto" w:fill="auto"/>
          </w:tcPr>
          <w:p w14:paraId="6D41CCCA" w14:textId="43F2B3D3" w:rsidR="002E2DEA" w:rsidRPr="009217A9" w:rsidRDefault="002E2DEA" w:rsidP="002E2DEA">
            <w:pPr>
              <w:rPr>
                <w:rFonts w:ascii="Arial" w:hAnsi="Arial" w:cs="Arial"/>
                <w:color w:val="000000" w:themeColor="text1"/>
                <w:sz w:val="20"/>
                <w:lang w:eastAsia="ko-KR"/>
              </w:rPr>
            </w:pPr>
            <w:r>
              <w:rPr>
                <w:rFonts w:ascii="Arial" w:eastAsia="맑은 고딕" w:hAnsi="Arial" w:cs="Arial"/>
                <w:sz w:val="20"/>
              </w:rPr>
              <w:t>9.4.1.73</w:t>
            </w:r>
          </w:p>
        </w:tc>
        <w:tc>
          <w:tcPr>
            <w:tcW w:w="992" w:type="dxa"/>
            <w:shd w:val="clear" w:color="auto" w:fill="auto"/>
          </w:tcPr>
          <w:p w14:paraId="105A4557" w14:textId="264EB328" w:rsidR="002E2DEA" w:rsidRPr="009217A9" w:rsidRDefault="002E2DEA" w:rsidP="002E2DEA">
            <w:pPr>
              <w:jc w:val="right"/>
              <w:rPr>
                <w:rFonts w:ascii="Arial" w:hAnsi="Arial" w:cs="Arial"/>
                <w:color w:val="000000" w:themeColor="text1"/>
                <w:sz w:val="20"/>
                <w:lang w:eastAsia="ko-KR"/>
              </w:rPr>
            </w:pPr>
            <w:r>
              <w:rPr>
                <w:rFonts w:ascii="Arial" w:eastAsia="맑은 고딕" w:hAnsi="Arial" w:cs="Arial"/>
                <w:sz w:val="20"/>
              </w:rPr>
              <w:t>216.05</w:t>
            </w:r>
          </w:p>
        </w:tc>
        <w:tc>
          <w:tcPr>
            <w:tcW w:w="2268" w:type="dxa"/>
            <w:shd w:val="clear" w:color="auto" w:fill="auto"/>
          </w:tcPr>
          <w:p w14:paraId="7222DA11" w14:textId="77039C0B" w:rsidR="002E2DEA" w:rsidRPr="009217A9" w:rsidRDefault="002E2DEA" w:rsidP="002E2DEA">
            <w:pPr>
              <w:rPr>
                <w:rFonts w:ascii="Arial" w:hAnsi="Arial" w:cs="Arial"/>
                <w:color w:val="000000" w:themeColor="text1"/>
                <w:sz w:val="20"/>
              </w:rPr>
            </w:pPr>
            <w:r>
              <w:rPr>
                <w:rFonts w:ascii="Arial" w:eastAsia="맑은 고딕" w:hAnsi="Arial" w:cs="Arial"/>
                <w:sz w:val="20"/>
              </w:rPr>
              <w:t>"is the arithmetic mean of the SNR in decibels over a 26-tone RU for which the feedback is being requested" is unclear. How can we take the mean over a singular noun? Also, spurious article.</w:t>
            </w:r>
          </w:p>
        </w:tc>
        <w:tc>
          <w:tcPr>
            <w:tcW w:w="2268" w:type="dxa"/>
            <w:shd w:val="clear" w:color="auto" w:fill="auto"/>
          </w:tcPr>
          <w:p w14:paraId="3E14B89C" w14:textId="1C1D7F80" w:rsidR="002E2DEA" w:rsidRPr="009217A9" w:rsidRDefault="002E2DEA" w:rsidP="002E2DEA">
            <w:pPr>
              <w:rPr>
                <w:rFonts w:ascii="Arial" w:hAnsi="Arial" w:cs="Arial"/>
                <w:color w:val="000000" w:themeColor="text1"/>
                <w:sz w:val="20"/>
                <w:lang w:val="en-US"/>
              </w:rPr>
            </w:pPr>
            <w:r>
              <w:rPr>
                <w:rFonts w:ascii="Arial" w:eastAsia="맑은 고딕" w:hAnsi="Arial" w:cs="Arial"/>
                <w:sz w:val="20"/>
              </w:rPr>
              <w:t>Try "is the arithmetic mean of the SNR in decibels over the subcarriers of a 26-tone RU for which \ feedback is being requested"</w:t>
            </w:r>
          </w:p>
        </w:tc>
        <w:tc>
          <w:tcPr>
            <w:tcW w:w="2523" w:type="dxa"/>
            <w:shd w:val="clear" w:color="auto" w:fill="auto"/>
          </w:tcPr>
          <w:p w14:paraId="3BFB0B05" w14:textId="0E6B546F" w:rsidR="002E2DEA" w:rsidRPr="00137885" w:rsidRDefault="006937D3" w:rsidP="002E2DEA">
            <w:pPr>
              <w:rPr>
                <w:rFonts w:ascii="Arial" w:hAnsi="Arial" w:cs="Arial"/>
                <w:color w:val="000000" w:themeColor="text1"/>
                <w:sz w:val="20"/>
                <w:lang w:eastAsia="ko-KR"/>
              </w:rPr>
            </w:pPr>
            <w:r>
              <w:rPr>
                <w:rFonts w:ascii="Arial" w:hAnsi="Arial" w:cs="Arial"/>
                <w:color w:val="000000" w:themeColor="text1"/>
                <w:sz w:val="20"/>
                <w:lang w:eastAsia="ko-KR"/>
              </w:rPr>
              <w:t xml:space="preserve">Accepted. </w:t>
            </w:r>
          </w:p>
        </w:tc>
      </w:tr>
    </w:tbl>
    <w:p w14:paraId="15DC6FAA" w14:textId="77777777" w:rsidR="00384226" w:rsidRDefault="00384226" w:rsidP="00384226">
      <w:pPr>
        <w:autoSpaceDE w:val="0"/>
        <w:autoSpaceDN w:val="0"/>
        <w:adjustRightInd w:val="0"/>
        <w:jc w:val="both"/>
        <w:rPr>
          <w:rStyle w:val="SC13204878"/>
          <w:lang w:eastAsia="ko-KR"/>
        </w:rPr>
      </w:pPr>
      <w:r>
        <w:rPr>
          <w:rStyle w:val="SC13204878"/>
          <w:rFonts w:hint="eastAsia"/>
          <w:lang w:eastAsia="ko-KR"/>
        </w:rPr>
        <w:t xml:space="preserve">Discussion: </w:t>
      </w:r>
    </w:p>
    <w:p w14:paraId="5D129B73" w14:textId="504E5429" w:rsidR="00384226" w:rsidRDefault="006937D3">
      <w:pPr>
        <w:rPr>
          <w:rFonts w:asciiTheme="majorHAnsi" w:eastAsiaTheme="majorEastAsia" w:hAnsiTheme="majorHAnsi" w:cstheme="majorBidi"/>
          <w:iCs/>
          <w:szCs w:val="22"/>
          <w:lang w:eastAsia="ko-KR"/>
        </w:rPr>
      </w:pPr>
      <w:r w:rsidRPr="006937D3">
        <w:rPr>
          <w:rFonts w:asciiTheme="majorHAnsi" w:eastAsiaTheme="majorEastAsia" w:hAnsiTheme="majorHAnsi" w:cstheme="majorBidi"/>
          <w:iCs/>
          <w:noProof/>
          <w:szCs w:val="22"/>
          <w:lang w:val="en-US" w:eastAsia="ko-KR"/>
        </w:rPr>
        <w:drawing>
          <wp:inline distT="0" distB="0" distL="0" distR="0" wp14:anchorId="0C6A8DA9" wp14:editId="70FE7FEC">
            <wp:extent cx="5943600" cy="595794"/>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95794"/>
                    </a:xfrm>
                    <a:prstGeom prst="rect">
                      <a:avLst/>
                    </a:prstGeom>
                    <a:noFill/>
                    <a:ln>
                      <a:noFill/>
                    </a:ln>
                  </pic:spPr>
                </pic:pic>
              </a:graphicData>
            </a:graphic>
          </wp:inline>
        </w:drawing>
      </w:r>
    </w:p>
    <w:p w14:paraId="5C5F1522" w14:textId="0B734AAF" w:rsidR="00384226" w:rsidRDefault="00384226">
      <w:pPr>
        <w:rPr>
          <w:rFonts w:asciiTheme="majorHAnsi" w:eastAsiaTheme="majorEastAsia" w:hAnsiTheme="majorHAnsi" w:cstheme="majorBidi"/>
          <w:iCs/>
          <w:szCs w:val="22"/>
          <w:lang w:eastAsia="ko-KR"/>
        </w:rPr>
      </w:pPr>
    </w:p>
    <w:p w14:paraId="6104D3EB" w14:textId="77777777" w:rsidR="00384226" w:rsidRPr="00C771FE" w:rsidRDefault="00384226">
      <w:pPr>
        <w:rPr>
          <w:rFonts w:asciiTheme="majorHAnsi" w:eastAsiaTheme="majorEastAsia" w:hAnsiTheme="majorHAnsi" w:cstheme="majorBidi"/>
          <w:iCs/>
          <w:szCs w:val="22"/>
          <w:lang w:eastAsia="ko-KR"/>
        </w:rPr>
      </w:pPr>
    </w:p>
    <w:p w14:paraId="36825506" w14:textId="058D0468"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 xml:space="preserve">CID </w:t>
      </w:r>
      <w:r w:rsidR="00B6568E" w:rsidRPr="00B6568E">
        <w:rPr>
          <w:i/>
          <w:sz w:val="22"/>
          <w:szCs w:val="22"/>
          <w:lang w:eastAsia="ko-KR"/>
        </w:rPr>
        <w:t>1750</w:t>
      </w:r>
      <w:r w:rsidR="002E2DEA">
        <w:rPr>
          <w:i/>
          <w:sz w:val="22"/>
          <w:szCs w:val="22"/>
          <w:lang w:eastAsia="ko-KR"/>
        </w:rPr>
        <w:t>7</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992"/>
        <w:gridCol w:w="2268"/>
        <w:gridCol w:w="2268"/>
        <w:gridCol w:w="2523"/>
      </w:tblGrid>
      <w:tr w:rsidR="00CE64CC" w14:paraId="4452D94E" w14:textId="77777777" w:rsidTr="00054E70">
        <w:trPr>
          <w:trHeight w:val="386"/>
        </w:trPr>
        <w:tc>
          <w:tcPr>
            <w:tcW w:w="851"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4"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992"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268"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68"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52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2E2DEA" w:rsidRPr="00821890" w14:paraId="7278F19B" w14:textId="77777777" w:rsidTr="00054E70">
        <w:trPr>
          <w:trHeight w:val="734"/>
        </w:trPr>
        <w:tc>
          <w:tcPr>
            <w:tcW w:w="851" w:type="dxa"/>
            <w:shd w:val="clear" w:color="auto" w:fill="auto"/>
          </w:tcPr>
          <w:p w14:paraId="6BC07A99" w14:textId="4023D636" w:rsidR="002E2DEA" w:rsidRPr="009217A9" w:rsidRDefault="002E2DEA" w:rsidP="002E2DEA">
            <w:pPr>
              <w:jc w:val="right"/>
              <w:rPr>
                <w:rFonts w:ascii="Arial" w:hAnsi="Arial" w:cs="Arial"/>
                <w:color w:val="000000" w:themeColor="text1"/>
                <w:sz w:val="20"/>
                <w:lang w:eastAsia="ko-KR"/>
              </w:rPr>
            </w:pPr>
            <w:r>
              <w:rPr>
                <w:rFonts w:ascii="Arial" w:eastAsia="맑은 고딕" w:hAnsi="Arial" w:cs="Arial"/>
                <w:sz w:val="20"/>
              </w:rPr>
              <w:t>17507</w:t>
            </w:r>
          </w:p>
        </w:tc>
        <w:tc>
          <w:tcPr>
            <w:tcW w:w="1134" w:type="dxa"/>
            <w:shd w:val="clear" w:color="auto" w:fill="auto"/>
          </w:tcPr>
          <w:p w14:paraId="522C2A34" w14:textId="0A307B34" w:rsidR="002E2DEA" w:rsidRPr="009217A9" w:rsidRDefault="002E2DEA" w:rsidP="002E2DEA">
            <w:pPr>
              <w:rPr>
                <w:rFonts w:ascii="Arial" w:hAnsi="Arial" w:cs="Arial"/>
                <w:color w:val="000000" w:themeColor="text1"/>
                <w:sz w:val="20"/>
                <w:lang w:eastAsia="ko-KR"/>
              </w:rPr>
            </w:pPr>
            <w:r>
              <w:rPr>
                <w:rFonts w:ascii="Arial" w:eastAsia="맑은 고딕" w:hAnsi="Arial" w:cs="Arial"/>
                <w:sz w:val="20"/>
              </w:rPr>
              <w:t>9.4.1.73</w:t>
            </w:r>
          </w:p>
        </w:tc>
        <w:tc>
          <w:tcPr>
            <w:tcW w:w="992" w:type="dxa"/>
            <w:shd w:val="clear" w:color="auto" w:fill="auto"/>
          </w:tcPr>
          <w:p w14:paraId="035BF904" w14:textId="0C739D13" w:rsidR="002E2DEA" w:rsidRPr="009217A9" w:rsidRDefault="002E2DEA" w:rsidP="002E2DEA">
            <w:pPr>
              <w:jc w:val="right"/>
              <w:rPr>
                <w:rFonts w:ascii="Arial" w:hAnsi="Arial" w:cs="Arial"/>
                <w:color w:val="000000" w:themeColor="text1"/>
                <w:sz w:val="20"/>
                <w:lang w:eastAsia="ko-KR"/>
              </w:rPr>
            </w:pPr>
            <w:r>
              <w:rPr>
                <w:rFonts w:ascii="Arial" w:eastAsia="맑은 고딕" w:hAnsi="Arial" w:cs="Arial"/>
                <w:sz w:val="20"/>
              </w:rPr>
              <w:t>216.16</w:t>
            </w:r>
          </w:p>
        </w:tc>
        <w:tc>
          <w:tcPr>
            <w:tcW w:w="2268" w:type="dxa"/>
            <w:shd w:val="clear" w:color="auto" w:fill="auto"/>
          </w:tcPr>
          <w:p w14:paraId="7A6CC60C" w14:textId="027DAFD2" w:rsidR="002E2DEA" w:rsidRPr="009217A9" w:rsidRDefault="002E2DEA" w:rsidP="002E2DEA">
            <w:pPr>
              <w:rPr>
                <w:rFonts w:ascii="Arial" w:hAnsi="Arial" w:cs="Arial"/>
                <w:color w:val="000000" w:themeColor="text1"/>
                <w:sz w:val="20"/>
              </w:rPr>
            </w:pPr>
            <w:r>
              <w:rPr>
                <w:rFonts w:ascii="Arial" w:eastAsia="맑은 고딕" w:hAnsi="Arial" w:cs="Arial"/>
                <w:sz w:val="20"/>
              </w:rPr>
              <w:t>Sentence at L13 is an unqualified "subroutine call" to table 9-126, but then sentence at L16 makes a modification/qualification. This mix of unqualified and qualified language is unclear.</w:t>
            </w:r>
          </w:p>
        </w:tc>
        <w:tc>
          <w:tcPr>
            <w:tcW w:w="2268" w:type="dxa"/>
            <w:shd w:val="clear" w:color="auto" w:fill="auto"/>
          </w:tcPr>
          <w:p w14:paraId="39F6B205" w14:textId="5A817F78" w:rsidR="002E2DEA" w:rsidRPr="009217A9" w:rsidRDefault="002E2DEA" w:rsidP="002E2DEA">
            <w:pPr>
              <w:rPr>
                <w:rFonts w:ascii="Arial" w:hAnsi="Arial" w:cs="Arial"/>
                <w:color w:val="000000" w:themeColor="text1"/>
                <w:sz w:val="20"/>
                <w:lang w:val="en-US"/>
              </w:rPr>
            </w:pPr>
            <w:r>
              <w:rPr>
                <w:rFonts w:ascii="Arial" w:eastAsia="맑은 고딕" w:hAnsi="Arial" w:cs="Arial"/>
                <w:sz w:val="20"/>
              </w:rPr>
              <w:t>Try "The EHT CQI Report field has the structure and order defined in Table 9-126 (HE CQI Report information) wherein, for the EHT CQI Report field, Ncqi is the number of RU indices for which the CQI report is sent back to the beamformer"</w:t>
            </w:r>
          </w:p>
        </w:tc>
        <w:tc>
          <w:tcPr>
            <w:tcW w:w="2523" w:type="dxa"/>
            <w:shd w:val="clear" w:color="auto" w:fill="auto"/>
          </w:tcPr>
          <w:p w14:paraId="5EBF785A" w14:textId="51CC03D4" w:rsidR="002E2DEA" w:rsidRPr="00137885" w:rsidRDefault="006937D3" w:rsidP="002E2DEA">
            <w:pPr>
              <w:rPr>
                <w:rFonts w:ascii="Arial" w:hAnsi="Arial" w:cs="Arial"/>
                <w:color w:val="000000" w:themeColor="text1"/>
                <w:sz w:val="20"/>
                <w:lang w:eastAsia="ko-KR"/>
              </w:rPr>
            </w:pPr>
            <w:r>
              <w:rPr>
                <w:rFonts w:ascii="Arial" w:hAnsi="Arial" w:cs="Arial"/>
                <w:color w:val="000000" w:themeColor="text1"/>
                <w:sz w:val="20"/>
                <w:lang w:eastAsia="ko-KR"/>
              </w:rPr>
              <w:t>Accepted</w:t>
            </w:r>
          </w:p>
        </w:tc>
      </w:tr>
    </w:tbl>
    <w:p w14:paraId="70BFC22A" w14:textId="4286FED9" w:rsidR="00245666" w:rsidRDefault="00E97460" w:rsidP="00BD5D63">
      <w:pPr>
        <w:autoSpaceDE w:val="0"/>
        <w:autoSpaceDN w:val="0"/>
        <w:adjustRightInd w:val="0"/>
        <w:jc w:val="both"/>
        <w:rPr>
          <w:rStyle w:val="SC13204878"/>
          <w:lang w:eastAsia="ko-KR"/>
        </w:rPr>
      </w:pPr>
      <w:r>
        <w:rPr>
          <w:rStyle w:val="SC13204878"/>
          <w:rFonts w:hint="eastAsia"/>
          <w:lang w:eastAsia="ko-KR"/>
        </w:rPr>
        <w:t xml:space="preserve">Discussion: </w:t>
      </w:r>
    </w:p>
    <w:p w14:paraId="1C2EA009" w14:textId="39BDAD4B" w:rsidR="002D1FB3" w:rsidRDefault="006937D3" w:rsidP="00E97460">
      <w:pPr>
        <w:autoSpaceDE w:val="0"/>
        <w:autoSpaceDN w:val="0"/>
        <w:adjustRightInd w:val="0"/>
        <w:jc w:val="both"/>
        <w:rPr>
          <w:rStyle w:val="SC13204878"/>
          <w:lang w:eastAsia="ko-KR"/>
        </w:rPr>
      </w:pPr>
      <w:r w:rsidRPr="006937D3">
        <w:rPr>
          <w:rStyle w:val="SC13204878"/>
          <w:noProof/>
          <w:lang w:val="en-US" w:eastAsia="ko-KR"/>
        </w:rPr>
        <w:drawing>
          <wp:inline distT="0" distB="0" distL="0" distR="0" wp14:anchorId="231B2059" wp14:editId="60A29594">
            <wp:extent cx="5943600" cy="548951"/>
            <wp:effectExtent l="0" t="0" r="0" b="381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48951"/>
                    </a:xfrm>
                    <a:prstGeom prst="rect">
                      <a:avLst/>
                    </a:prstGeom>
                    <a:noFill/>
                    <a:ln>
                      <a:noFill/>
                    </a:ln>
                  </pic:spPr>
                </pic:pic>
              </a:graphicData>
            </a:graphic>
          </wp:inline>
        </w:drawing>
      </w:r>
    </w:p>
    <w:p w14:paraId="26A9B77E" w14:textId="76E31A5D" w:rsidR="00274BD8" w:rsidRDefault="00274BD8" w:rsidP="00E97460">
      <w:pPr>
        <w:autoSpaceDE w:val="0"/>
        <w:autoSpaceDN w:val="0"/>
        <w:adjustRightInd w:val="0"/>
        <w:jc w:val="both"/>
        <w:rPr>
          <w:rStyle w:val="SC13204878"/>
          <w:lang w:eastAsia="ko-KR"/>
        </w:rPr>
      </w:pPr>
    </w:p>
    <w:p w14:paraId="01775926" w14:textId="77777777" w:rsidR="002929FC" w:rsidRDefault="002929FC" w:rsidP="00E97460">
      <w:pPr>
        <w:autoSpaceDE w:val="0"/>
        <w:autoSpaceDN w:val="0"/>
        <w:adjustRightInd w:val="0"/>
        <w:jc w:val="both"/>
        <w:rPr>
          <w:rStyle w:val="SC13204878"/>
          <w:lang w:eastAsia="ko-KR"/>
        </w:rPr>
      </w:pPr>
    </w:p>
    <w:p w14:paraId="7760D25F" w14:textId="06A856D1" w:rsidR="00F314F4" w:rsidRPr="004B1506" w:rsidRDefault="00F314F4" w:rsidP="00F314F4">
      <w:pPr>
        <w:pStyle w:val="4"/>
        <w:numPr>
          <w:ilvl w:val="0"/>
          <w:numId w:val="0"/>
        </w:numPr>
        <w:ind w:left="360" w:hanging="360"/>
        <w:rPr>
          <w:i/>
          <w:sz w:val="22"/>
          <w:szCs w:val="22"/>
        </w:rPr>
      </w:pPr>
      <w:r w:rsidRPr="004B1506">
        <w:rPr>
          <w:rFonts w:hint="eastAsia"/>
          <w:i/>
          <w:sz w:val="22"/>
          <w:szCs w:val="22"/>
          <w:lang w:eastAsia="ko-KR"/>
        </w:rPr>
        <w:t xml:space="preserve">CID </w:t>
      </w:r>
      <w:r w:rsidR="002E2DEA">
        <w:rPr>
          <w:i/>
          <w:sz w:val="22"/>
          <w:szCs w:val="22"/>
          <w:lang w:eastAsia="ko-KR"/>
        </w:rPr>
        <w:t>17508</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992"/>
        <w:gridCol w:w="2268"/>
        <w:gridCol w:w="2268"/>
        <w:gridCol w:w="2523"/>
      </w:tblGrid>
      <w:tr w:rsidR="00F314F4" w14:paraId="3BC49345" w14:textId="77777777" w:rsidTr="00990AF2">
        <w:trPr>
          <w:trHeight w:val="386"/>
        </w:trPr>
        <w:tc>
          <w:tcPr>
            <w:tcW w:w="851" w:type="dxa"/>
            <w:shd w:val="clear" w:color="auto" w:fill="auto"/>
            <w:hideMark/>
          </w:tcPr>
          <w:p w14:paraId="58737F12" w14:textId="77777777" w:rsidR="00F314F4" w:rsidRDefault="00F314F4" w:rsidP="00990AF2">
            <w:pPr>
              <w:rPr>
                <w:rFonts w:ascii="Arial" w:hAnsi="Arial" w:cs="Arial"/>
                <w:b/>
                <w:bCs/>
                <w:sz w:val="20"/>
                <w:lang w:val="en-US"/>
              </w:rPr>
            </w:pPr>
            <w:r>
              <w:rPr>
                <w:rFonts w:ascii="Arial" w:hAnsi="Arial" w:cs="Arial"/>
                <w:b/>
                <w:bCs/>
                <w:sz w:val="20"/>
              </w:rPr>
              <w:t>CID</w:t>
            </w:r>
          </w:p>
        </w:tc>
        <w:tc>
          <w:tcPr>
            <w:tcW w:w="1134" w:type="dxa"/>
            <w:shd w:val="clear" w:color="auto" w:fill="auto"/>
            <w:hideMark/>
          </w:tcPr>
          <w:p w14:paraId="61DEB96B" w14:textId="77777777" w:rsidR="00F314F4" w:rsidRDefault="00F314F4" w:rsidP="00990AF2">
            <w:pPr>
              <w:rPr>
                <w:rFonts w:ascii="Arial" w:hAnsi="Arial" w:cs="Arial"/>
                <w:b/>
                <w:bCs/>
                <w:sz w:val="20"/>
              </w:rPr>
            </w:pPr>
            <w:r>
              <w:rPr>
                <w:rFonts w:ascii="Arial" w:hAnsi="Arial" w:cs="Arial"/>
                <w:b/>
                <w:bCs/>
                <w:sz w:val="20"/>
              </w:rPr>
              <w:t>Clause</w:t>
            </w:r>
          </w:p>
        </w:tc>
        <w:tc>
          <w:tcPr>
            <w:tcW w:w="992" w:type="dxa"/>
            <w:shd w:val="clear" w:color="auto" w:fill="auto"/>
            <w:hideMark/>
          </w:tcPr>
          <w:p w14:paraId="387C1C95" w14:textId="77777777" w:rsidR="00F314F4" w:rsidRDefault="00F314F4" w:rsidP="00990AF2">
            <w:pPr>
              <w:rPr>
                <w:rFonts w:ascii="Arial" w:hAnsi="Arial" w:cs="Arial"/>
                <w:b/>
                <w:bCs/>
                <w:sz w:val="20"/>
              </w:rPr>
            </w:pPr>
            <w:r>
              <w:rPr>
                <w:rFonts w:ascii="Arial" w:hAnsi="Arial" w:cs="Arial"/>
                <w:b/>
                <w:bCs/>
                <w:sz w:val="20"/>
              </w:rPr>
              <w:t>PP.LL</w:t>
            </w:r>
          </w:p>
        </w:tc>
        <w:tc>
          <w:tcPr>
            <w:tcW w:w="2268" w:type="dxa"/>
            <w:shd w:val="clear" w:color="auto" w:fill="auto"/>
            <w:hideMark/>
          </w:tcPr>
          <w:p w14:paraId="0C614A63" w14:textId="77777777" w:rsidR="00F314F4" w:rsidRDefault="00F314F4" w:rsidP="00990AF2">
            <w:pPr>
              <w:rPr>
                <w:rFonts w:ascii="Arial" w:hAnsi="Arial" w:cs="Arial"/>
                <w:b/>
                <w:bCs/>
                <w:sz w:val="20"/>
              </w:rPr>
            </w:pPr>
            <w:r>
              <w:rPr>
                <w:rFonts w:ascii="Arial" w:hAnsi="Arial" w:cs="Arial"/>
                <w:b/>
                <w:bCs/>
                <w:sz w:val="20"/>
              </w:rPr>
              <w:t>Comment</w:t>
            </w:r>
          </w:p>
        </w:tc>
        <w:tc>
          <w:tcPr>
            <w:tcW w:w="2268" w:type="dxa"/>
            <w:shd w:val="clear" w:color="auto" w:fill="auto"/>
            <w:hideMark/>
          </w:tcPr>
          <w:p w14:paraId="0B6F6BAB" w14:textId="77777777" w:rsidR="00F314F4" w:rsidRDefault="00F314F4" w:rsidP="00990AF2">
            <w:pPr>
              <w:rPr>
                <w:rFonts w:ascii="Arial" w:hAnsi="Arial" w:cs="Arial"/>
                <w:b/>
                <w:bCs/>
                <w:sz w:val="20"/>
              </w:rPr>
            </w:pPr>
            <w:r>
              <w:rPr>
                <w:rFonts w:ascii="Arial" w:hAnsi="Arial" w:cs="Arial"/>
                <w:b/>
                <w:bCs/>
                <w:sz w:val="20"/>
              </w:rPr>
              <w:t>Proposed Change</w:t>
            </w:r>
          </w:p>
        </w:tc>
        <w:tc>
          <w:tcPr>
            <w:tcW w:w="2523" w:type="dxa"/>
            <w:shd w:val="clear" w:color="auto" w:fill="auto"/>
            <w:hideMark/>
          </w:tcPr>
          <w:p w14:paraId="4C823F56" w14:textId="77777777" w:rsidR="00F314F4" w:rsidRDefault="00F314F4" w:rsidP="00990AF2">
            <w:pPr>
              <w:rPr>
                <w:rFonts w:ascii="Arial" w:hAnsi="Arial" w:cs="Arial"/>
                <w:b/>
                <w:bCs/>
                <w:sz w:val="20"/>
              </w:rPr>
            </w:pPr>
            <w:r>
              <w:rPr>
                <w:rFonts w:ascii="Arial" w:hAnsi="Arial" w:cs="Arial"/>
                <w:b/>
                <w:bCs/>
                <w:sz w:val="20"/>
              </w:rPr>
              <w:t>Resolution</w:t>
            </w:r>
          </w:p>
        </w:tc>
      </w:tr>
      <w:tr w:rsidR="002E2DEA" w:rsidRPr="00821890" w14:paraId="3C2EC1D1" w14:textId="77777777" w:rsidTr="00990AF2">
        <w:trPr>
          <w:trHeight w:val="734"/>
        </w:trPr>
        <w:tc>
          <w:tcPr>
            <w:tcW w:w="851" w:type="dxa"/>
            <w:shd w:val="clear" w:color="auto" w:fill="auto"/>
          </w:tcPr>
          <w:p w14:paraId="7F528D69" w14:textId="7A5F3D56" w:rsidR="002E2DEA" w:rsidRPr="009217A9" w:rsidRDefault="002E2DEA" w:rsidP="002E2DEA">
            <w:pPr>
              <w:jc w:val="right"/>
              <w:rPr>
                <w:rFonts w:ascii="Arial" w:hAnsi="Arial" w:cs="Arial"/>
                <w:color w:val="000000" w:themeColor="text1"/>
                <w:sz w:val="20"/>
                <w:lang w:eastAsia="ko-KR"/>
              </w:rPr>
            </w:pPr>
            <w:r>
              <w:rPr>
                <w:rFonts w:ascii="Arial" w:eastAsia="맑은 고딕" w:hAnsi="Arial" w:cs="Arial"/>
                <w:sz w:val="20"/>
              </w:rPr>
              <w:lastRenderedPageBreak/>
              <w:t>17508</w:t>
            </w:r>
          </w:p>
        </w:tc>
        <w:tc>
          <w:tcPr>
            <w:tcW w:w="1134" w:type="dxa"/>
            <w:shd w:val="clear" w:color="auto" w:fill="auto"/>
          </w:tcPr>
          <w:p w14:paraId="1D080310" w14:textId="30276445" w:rsidR="002E2DEA" w:rsidRPr="009217A9" w:rsidRDefault="002E2DEA" w:rsidP="002E2DEA">
            <w:pPr>
              <w:rPr>
                <w:rFonts w:ascii="Arial" w:hAnsi="Arial" w:cs="Arial"/>
                <w:color w:val="000000" w:themeColor="text1"/>
                <w:sz w:val="20"/>
                <w:lang w:eastAsia="ko-KR"/>
              </w:rPr>
            </w:pPr>
            <w:r>
              <w:rPr>
                <w:rFonts w:ascii="Arial" w:eastAsia="맑은 고딕" w:hAnsi="Arial" w:cs="Arial"/>
                <w:sz w:val="20"/>
              </w:rPr>
              <w:t>9.4.1.73</w:t>
            </w:r>
          </w:p>
        </w:tc>
        <w:tc>
          <w:tcPr>
            <w:tcW w:w="992" w:type="dxa"/>
            <w:shd w:val="clear" w:color="auto" w:fill="auto"/>
          </w:tcPr>
          <w:p w14:paraId="576A317C" w14:textId="6197BFCF" w:rsidR="002E2DEA" w:rsidRPr="009217A9" w:rsidRDefault="002E2DEA" w:rsidP="002E2DEA">
            <w:pPr>
              <w:jc w:val="right"/>
              <w:rPr>
                <w:rFonts w:ascii="Arial" w:hAnsi="Arial" w:cs="Arial"/>
                <w:color w:val="000000" w:themeColor="text1"/>
                <w:sz w:val="20"/>
                <w:lang w:eastAsia="ko-KR"/>
              </w:rPr>
            </w:pPr>
            <w:r>
              <w:rPr>
                <w:rFonts w:ascii="Arial" w:eastAsia="맑은 고딕" w:hAnsi="Arial" w:cs="Arial"/>
                <w:sz w:val="20"/>
              </w:rPr>
              <w:t>216.17</w:t>
            </w:r>
          </w:p>
        </w:tc>
        <w:tc>
          <w:tcPr>
            <w:tcW w:w="2268" w:type="dxa"/>
            <w:shd w:val="clear" w:color="auto" w:fill="auto"/>
          </w:tcPr>
          <w:p w14:paraId="1FF9567D" w14:textId="271501BD" w:rsidR="002E2DEA" w:rsidRPr="009217A9" w:rsidRDefault="002E2DEA" w:rsidP="002E2DEA">
            <w:pPr>
              <w:rPr>
                <w:rFonts w:ascii="Arial" w:hAnsi="Arial" w:cs="Arial"/>
                <w:color w:val="000000" w:themeColor="text1"/>
                <w:sz w:val="20"/>
              </w:rPr>
            </w:pPr>
            <w:r>
              <w:rPr>
                <w:rFonts w:ascii="Arial" w:eastAsia="맑은 고딕" w:hAnsi="Arial" w:cs="Arial"/>
                <w:sz w:val="20"/>
              </w:rPr>
              <w:t>"number of 1s from B1 to B8" is unclear since the answer could be interpreted as "1" since "B1" has a 1 but no other bit names do.</w:t>
            </w:r>
          </w:p>
        </w:tc>
        <w:tc>
          <w:tcPr>
            <w:tcW w:w="2268" w:type="dxa"/>
            <w:shd w:val="clear" w:color="auto" w:fill="auto"/>
          </w:tcPr>
          <w:p w14:paraId="3B77B73A" w14:textId="005184CE" w:rsidR="002E2DEA" w:rsidRPr="009217A9" w:rsidRDefault="002E2DEA" w:rsidP="002E2DEA">
            <w:pPr>
              <w:rPr>
                <w:rFonts w:ascii="Arial" w:hAnsi="Arial" w:cs="Arial"/>
                <w:color w:val="000000" w:themeColor="text1"/>
                <w:sz w:val="20"/>
                <w:lang w:val="en-US"/>
              </w:rPr>
            </w:pPr>
            <w:r>
              <w:rPr>
                <w:rFonts w:ascii="Arial" w:eastAsia="맑은 고딕" w:hAnsi="Arial" w:cs="Arial"/>
                <w:sz w:val="20"/>
              </w:rPr>
              <w:t>Try "number of bits equal to 1 in the bitmap B1 to B8 ..." Ditto L18.5</w:t>
            </w:r>
          </w:p>
        </w:tc>
        <w:tc>
          <w:tcPr>
            <w:tcW w:w="2523" w:type="dxa"/>
            <w:shd w:val="clear" w:color="auto" w:fill="auto"/>
          </w:tcPr>
          <w:p w14:paraId="03BAB6E0" w14:textId="77777777" w:rsidR="002E2DEA" w:rsidRDefault="006937D3" w:rsidP="002E2DEA">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24C73E87" w14:textId="77777777" w:rsidR="00E350D7" w:rsidRDefault="00E350D7" w:rsidP="002E2DEA">
            <w:pPr>
              <w:rPr>
                <w:rFonts w:ascii="Arial" w:hAnsi="Arial" w:cs="Arial"/>
                <w:color w:val="000000" w:themeColor="text1"/>
                <w:sz w:val="20"/>
                <w:lang w:eastAsia="ko-KR"/>
              </w:rPr>
            </w:pPr>
          </w:p>
          <w:p w14:paraId="3297E85F" w14:textId="77777777" w:rsidR="00E350D7" w:rsidRDefault="00E350D7" w:rsidP="002E2DEA">
            <w:pPr>
              <w:rPr>
                <w:rFonts w:ascii="Arial" w:hAnsi="Arial" w:cs="Arial"/>
                <w:color w:val="000000" w:themeColor="text1"/>
                <w:sz w:val="20"/>
                <w:lang w:eastAsia="ko-KR"/>
              </w:rPr>
            </w:pPr>
            <w:r>
              <w:rPr>
                <w:rFonts w:ascii="Arial" w:hAnsi="Arial" w:cs="Arial"/>
                <w:color w:val="000000" w:themeColor="text1"/>
                <w:sz w:val="20"/>
                <w:lang w:eastAsia="ko-KR"/>
              </w:rPr>
              <w:t xml:space="preserve">Agree with the commenter in principle. </w:t>
            </w:r>
          </w:p>
          <w:p w14:paraId="63E93CB6" w14:textId="77777777" w:rsidR="00E350D7" w:rsidRDefault="00E350D7" w:rsidP="002E2DEA">
            <w:pPr>
              <w:rPr>
                <w:rFonts w:ascii="Arial" w:hAnsi="Arial" w:cs="Arial"/>
                <w:color w:val="000000" w:themeColor="text1"/>
                <w:sz w:val="20"/>
                <w:lang w:eastAsia="ko-KR"/>
              </w:rPr>
            </w:pPr>
          </w:p>
          <w:p w14:paraId="5DD98B69" w14:textId="5293555C" w:rsidR="00E350D7" w:rsidRDefault="00E350D7" w:rsidP="00E350D7">
            <w:pPr>
              <w:rPr>
                <w:rFonts w:ascii="Arial" w:hAnsi="Arial" w:cs="Arial"/>
                <w:color w:val="000000" w:themeColor="text1"/>
                <w:sz w:val="20"/>
                <w:lang w:eastAsia="ko-KR"/>
              </w:rPr>
            </w:pPr>
            <w:r w:rsidRPr="00BE08B8">
              <w:rPr>
                <w:rFonts w:ascii="Arial" w:hAnsi="Arial" w:cs="Arial"/>
                <w:color w:val="000000" w:themeColor="text1"/>
                <w:sz w:val="20"/>
                <w:lang w:eastAsia="ko-KR"/>
              </w:rPr>
              <w:t>Instruction to TGbf Editor: incorporate the changes in https://mentor.ieee.org/802.11/dcn/</w:t>
            </w:r>
            <w:r>
              <w:rPr>
                <w:rFonts w:ascii="Arial" w:hAnsi="Arial" w:cs="Arial"/>
                <w:color w:val="000000" w:themeColor="text1"/>
                <w:sz w:val="20"/>
                <w:lang w:eastAsia="ko-KR"/>
              </w:rPr>
              <w:t>23</w:t>
            </w:r>
            <w:r w:rsidRPr="00BE08B8">
              <w:rPr>
                <w:rFonts w:ascii="Arial" w:hAnsi="Arial" w:cs="Arial"/>
                <w:color w:val="000000" w:themeColor="text1"/>
                <w:sz w:val="20"/>
                <w:lang w:eastAsia="ko-KR"/>
              </w:rPr>
              <w:t>/11-</w:t>
            </w:r>
            <w:r>
              <w:rPr>
                <w:rFonts w:ascii="Arial" w:hAnsi="Arial" w:cs="Arial"/>
                <w:color w:val="000000" w:themeColor="text1"/>
                <w:sz w:val="20"/>
                <w:lang w:eastAsia="ko-KR"/>
              </w:rPr>
              <w:t>23</w:t>
            </w:r>
            <w:r w:rsidRPr="00BE08B8">
              <w:rPr>
                <w:rFonts w:ascii="Arial" w:hAnsi="Arial" w:cs="Arial"/>
                <w:color w:val="000000" w:themeColor="text1"/>
                <w:sz w:val="20"/>
                <w:lang w:eastAsia="ko-KR"/>
              </w:rPr>
              <w:t>-</w:t>
            </w:r>
            <w:r w:rsidR="00216C7C">
              <w:rPr>
                <w:rFonts w:ascii="Arial" w:hAnsi="Arial" w:cs="Arial"/>
                <w:color w:val="000000" w:themeColor="text1"/>
                <w:sz w:val="20"/>
                <w:lang w:eastAsia="ko-KR"/>
              </w:rPr>
              <w:t>0672</w:t>
            </w:r>
            <w:r w:rsidRPr="00BE08B8">
              <w:rPr>
                <w:rFonts w:ascii="Arial" w:hAnsi="Arial" w:cs="Arial"/>
                <w:color w:val="000000" w:themeColor="text1"/>
                <w:sz w:val="20"/>
                <w:lang w:eastAsia="ko-KR"/>
              </w:rPr>
              <w:t>-0</w:t>
            </w:r>
            <w:r>
              <w:rPr>
                <w:rFonts w:ascii="Arial" w:hAnsi="Arial" w:cs="Arial"/>
                <w:color w:val="000000" w:themeColor="text1"/>
                <w:sz w:val="20"/>
                <w:lang w:eastAsia="ko-KR"/>
              </w:rPr>
              <w:t>0</w:t>
            </w:r>
            <w:r w:rsidRPr="00BE08B8">
              <w:rPr>
                <w:rFonts w:ascii="Arial" w:hAnsi="Arial" w:cs="Arial"/>
                <w:color w:val="000000" w:themeColor="text1"/>
                <w:sz w:val="20"/>
                <w:lang w:eastAsia="ko-KR"/>
              </w:rPr>
              <w:t>-00b</w:t>
            </w:r>
            <w:r>
              <w:rPr>
                <w:rFonts w:ascii="Arial" w:hAnsi="Arial" w:cs="Arial"/>
                <w:color w:val="000000" w:themeColor="text1"/>
                <w:sz w:val="20"/>
                <w:lang w:eastAsia="ko-KR"/>
              </w:rPr>
              <w:t>e</w:t>
            </w:r>
            <w:r w:rsidRPr="00BE08B8">
              <w:rPr>
                <w:rFonts w:ascii="Arial" w:hAnsi="Arial" w:cs="Arial"/>
                <w:color w:val="000000" w:themeColor="text1"/>
                <w:sz w:val="20"/>
                <w:lang w:eastAsia="ko-KR"/>
              </w:rPr>
              <w:t>-</w:t>
            </w:r>
            <w:r>
              <w:rPr>
                <w:rFonts w:ascii="Arial" w:hAnsi="Arial" w:cs="Arial"/>
                <w:color w:val="000000" w:themeColor="text1"/>
                <w:sz w:val="20"/>
                <w:lang w:eastAsia="ko-KR"/>
              </w:rPr>
              <w:t>LB271</w:t>
            </w:r>
            <w:r w:rsidRPr="00BE08B8">
              <w:rPr>
                <w:rFonts w:ascii="Arial" w:hAnsi="Arial" w:cs="Arial"/>
                <w:color w:val="000000" w:themeColor="text1"/>
                <w:sz w:val="20"/>
                <w:lang w:eastAsia="ko-KR"/>
              </w:rPr>
              <w:t>-CR-for-</w:t>
            </w:r>
            <w:r>
              <w:rPr>
                <w:rFonts w:ascii="Arial" w:hAnsi="Arial" w:cs="Arial"/>
                <w:color w:val="000000" w:themeColor="text1"/>
                <w:sz w:val="20"/>
                <w:lang w:eastAsia="ko-KR"/>
              </w:rPr>
              <w:t>Clause 9.4.1.73</w:t>
            </w:r>
            <w:r w:rsidRPr="00BE08B8">
              <w:rPr>
                <w:rFonts w:ascii="Arial" w:hAnsi="Arial" w:cs="Arial"/>
                <w:color w:val="000000" w:themeColor="text1"/>
                <w:sz w:val="20"/>
                <w:lang w:eastAsia="ko-KR"/>
              </w:rPr>
              <w:t>.docx</w:t>
            </w:r>
          </w:p>
          <w:p w14:paraId="68D13017" w14:textId="291D4B94" w:rsidR="00E350D7" w:rsidRPr="00E350D7" w:rsidRDefault="00E350D7" w:rsidP="002E2DEA">
            <w:pPr>
              <w:rPr>
                <w:rFonts w:ascii="Arial" w:hAnsi="Arial" w:cs="Arial"/>
                <w:color w:val="000000" w:themeColor="text1"/>
                <w:sz w:val="20"/>
                <w:lang w:eastAsia="ko-KR"/>
              </w:rPr>
            </w:pPr>
          </w:p>
        </w:tc>
      </w:tr>
    </w:tbl>
    <w:p w14:paraId="49663FEE" w14:textId="77777777" w:rsidR="00F314F4" w:rsidRDefault="00F314F4" w:rsidP="00F314F4">
      <w:pPr>
        <w:autoSpaceDE w:val="0"/>
        <w:autoSpaceDN w:val="0"/>
        <w:adjustRightInd w:val="0"/>
        <w:jc w:val="both"/>
        <w:rPr>
          <w:rStyle w:val="SC13204878"/>
          <w:lang w:eastAsia="ko-KR"/>
        </w:rPr>
      </w:pPr>
      <w:r>
        <w:rPr>
          <w:rStyle w:val="SC13204878"/>
          <w:rFonts w:hint="eastAsia"/>
          <w:lang w:eastAsia="ko-KR"/>
        </w:rPr>
        <w:t xml:space="preserve">Discussion: </w:t>
      </w:r>
    </w:p>
    <w:p w14:paraId="72AF77C8" w14:textId="2A2B0F60" w:rsidR="00F314F4" w:rsidRDefault="006937D3" w:rsidP="00F314F4">
      <w:pPr>
        <w:autoSpaceDE w:val="0"/>
        <w:autoSpaceDN w:val="0"/>
        <w:adjustRightInd w:val="0"/>
        <w:jc w:val="both"/>
        <w:rPr>
          <w:rStyle w:val="SC13204878"/>
          <w:lang w:eastAsia="ko-KR"/>
        </w:rPr>
      </w:pPr>
      <w:r w:rsidRPr="006937D3">
        <w:rPr>
          <w:rStyle w:val="SC13204878"/>
          <w:noProof/>
          <w:lang w:val="en-US" w:eastAsia="ko-KR"/>
        </w:rPr>
        <w:drawing>
          <wp:inline distT="0" distB="0" distL="0" distR="0" wp14:anchorId="1F633B4C" wp14:editId="5243EB73">
            <wp:extent cx="5943600" cy="481872"/>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81872"/>
                    </a:xfrm>
                    <a:prstGeom prst="rect">
                      <a:avLst/>
                    </a:prstGeom>
                    <a:noFill/>
                    <a:ln>
                      <a:noFill/>
                    </a:ln>
                  </pic:spPr>
                </pic:pic>
              </a:graphicData>
            </a:graphic>
          </wp:inline>
        </w:drawing>
      </w:r>
    </w:p>
    <w:p w14:paraId="50932A31" w14:textId="1DF35344" w:rsidR="00F314F4" w:rsidRDefault="00F314F4" w:rsidP="00F314F4">
      <w:pPr>
        <w:autoSpaceDE w:val="0"/>
        <w:autoSpaceDN w:val="0"/>
        <w:adjustRightInd w:val="0"/>
        <w:jc w:val="both"/>
        <w:rPr>
          <w:rStyle w:val="SC13204878"/>
          <w:lang w:eastAsia="ko-KR"/>
        </w:rPr>
      </w:pPr>
    </w:p>
    <w:p w14:paraId="1ACE1107" w14:textId="31265BF3" w:rsidR="001828F3" w:rsidRDefault="00E350D7" w:rsidP="00F314F4">
      <w:pPr>
        <w:autoSpaceDE w:val="0"/>
        <w:autoSpaceDN w:val="0"/>
        <w:adjustRightInd w:val="0"/>
        <w:jc w:val="both"/>
        <w:rPr>
          <w:rStyle w:val="SC13204878"/>
          <w:lang w:eastAsia="ko-KR"/>
        </w:rPr>
      </w:pPr>
      <w:r w:rsidRPr="00F37B59">
        <w:rPr>
          <w:b/>
          <w:bCs/>
          <w:i/>
          <w:iCs/>
          <w:highlight w:val="yellow"/>
          <w:lang w:eastAsia="ko-KR"/>
        </w:rPr>
        <w:t>TGb</w:t>
      </w:r>
      <w:r>
        <w:rPr>
          <w:b/>
          <w:bCs/>
          <w:i/>
          <w:iCs/>
          <w:highlight w:val="yellow"/>
          <w:lang w:eastAsia="ko-KR"/>
        </w:rPr>
        <w:t>e</w:t>
      </w:r>
      <w:r w:rsidRPr="00F37B59">
        <w:rPr>
          <w:b/>
          <w:bCs/>
          <w:i/>
          <w:iCs/>
          <w:highlight w:val="yellow"/>
          <w:lang w:eastAsia="ko-KR"/>
        </w:rPr>
        <w:t xml:space="preserve"> Editor:</w:t>
      </w:r>
      <w:r>
        <w:rPr>
          <w:b/>
          <w:bCs/>
          <w:i/>
          <w:iCs/>
          <w:lang w:eastAsia="ko-KR"/>
        </w:rPr>
        <w:t xml:space="preserve"> </w:t>
      </w:r>
      <w:r>
        <w:rPr>
          <w:b/>
          <w:i/>
          <w:lang w:eastAsia="ko-KR"/>
        </w:rPr>
        <w:t xml:space="preserve">please </w:t>
      </w:r>
      <w:r>
        <w:rPr>
          <w:rFonts w:hint="eastAsia"/>
          <w:b/>
          <w:i/>
          <w:lang w:eastAsia="ko-KR"/>
        </w:rPr>
        <w:t xml:space="preserve">modify the </w:t>
      </w:r>
      <w:r>
        <w:rPr>
          <w:b/>
          <w:i/>
          <w:lang w:eastAsia="ko-KR"/>
        </w:rPr>
        <w:t>text in</w:t>
      </w:r>
      <w:r w:rsidR="008740E8">
        <w:rPr>
          <w:b/>
          <w:i/>
          <w:lang w:eastAsia="ko-KR"/>
        </w:rPr>
        <w:t xml:space="preserve"> P217L25 </w:t>
      </w:r>
      <w:r>
        <w:rPr>
          <w:b/>
          <w:i/>
          <w:lang w:eastAsia="ko-KR"/>
        </w:rPr>
        <w:t>of 11be D3.1</w:t>
      </w:r>
      <w:r w:rsidR="008740E8">
        <w:rPr>
          <w:b/>
          <w:i/>
          <w:lang w:eastAsia="ko-KR"/>
        </w:rPr>
        <w:t xml:space="preserve"> as follows</w:t>
      </w:r>
    </w:p>
    <w:p w14:paraId="0AD335D8" w14:textId="3683CCD4" w:rsidR="001828F3" w:rsidRDefault="001828F3" w:rsidP="00F314F4">
      <w:pPr>
        <w:autoSpaceDE w:val="0"/>
        <w:autoSpaceDN w:val="0"/>
        <w:adjustRightInd w:val="0"/>
        <w:jc w:val="both"/>
        <w:rPr>
          <w:rStyle w:val="SC13204878"/>
          <w:lang w:eastAsia="ko-KR"/>
        </w:rPr>
      </w:pPr>
      <w:r>
        <w:rPr>
          <w:rStyle w:val="SC13204878"/>
          <w:lang w:eastAsia="ko-KR"/>
        </w:rPr>
        <w:t xml:space="preserve"> </w:t>
      </w:r>
    </w:p>
    <w:p w14:paraId="1E2524AB" w14:textId="26B609F0" w:rsidR="008740E8" w:rsidRDefault="008740E8" w:rsidP="008740E8">
      <w:pPr>
        <w:autoSpaceDE w:val="0"/>
        <w:autoSpaceDN w:val="0"/>
        <w:adjustRightInd w:val="0"/>
        <w:jc w:val="both"/>
        <w:rPr>
          <w:rStyle w:val="SC13204878"/>
          <w:lang w:eastAsia="ko-KR"/>
        </w:rPr>
      </w:pPr>
      <w:r>
        <w:rPr>
          <w:i/>
          <w:iCs/>
        </w:rPr>
        <w:t>Ncqi</w:t>
      </w:r>
      <w:r>
        <w:rPr>
          <w:i/>
          <w:iCs/>
          <w:spacing w:val="40"/>
        </w:rPr>
        <w:t xml:space="preserve"> </w:t>
      </w:r>
      <w:r>
        <w:t xml:space="preserve">is the number of RU indices for which the CQI report is sent back to the beamformer. </w:t>
      </w:r>
      <w:r>
        <w:rPr>
          <w:i/>
          <w:iCs/>
        </w:rPr>
        <w:t>Ncqi</w:t>
      </w:r>
      <w:r>
        <w:rPr>
          <w:i/>
          <w:iCs/>
          <w:spacing w:val="40"/>
        </w:rPr>
        <w:t xml:space="preserve"> </w:t>
      </w:r>
      <w:r>
        <w:t>equals 9 multiplied</w:t>
      </w:r>
      <w:r>
        <w:rPr>
          <w:spacing w:val="-5"/>
        </w:rPr>
        <w:t xml:space="preserve"> </w:t>
      </w:r>
      <w:r>
        <w:t>by</w:t>
      </w:r>
      <w:r>
        <w:rPr>
          <w:spacing w:val="-5"/>
        </w:rPr>
        <w:t xml:space="preserve"> </w:t>
      </w:r>
      <w:r>
        <w:t>the</w:t>
      </w:r>
      <w:r>
        <w:rPr>
          <w:spacing w:val="-5"/>
        </w:rPr>
        <w:t xml:space="preserve"> </w:t>
      </w:r>
      <w:ins w:id="0" w:author="Dongguk Lim/IoT Connectivity Standard Task(dongguk.lim@lge.com)" w:date="2023-03-28T15:42:00Z">
        <w:r>
          <w:rPr>
            <w:spacing w:val="-5"/>
          </w:rPr>
          <w:t xml:space="preserve">total </w:t>
        </w:r>
      </w:ins>
      <w:r>
        <w:t>number</w:t>
      </w:r>
      <w:r>
        <w:rPr>
          <w:spacing w:val="-5"/>
        </w:rPr>
        <w:t xml:space="preserve"> </w:t>
      </w:r>
      <w:r>
        <w:t>of</w:t>
      </w:r>
      <w:r>
        <w:rPr>
          <w:spacing w:val="-5"/>
        </w:rPr>
        <w:t xml:space="preserve"> </w:t>
      </w:r>
      <w:ins w:id="1" w:author="Dongguk Lim/IoT Connectivity Standard Task(dongguk.lim@lge.com)" w:date="2023-03-28T15:42:00Z">
        <w:r>
          <w:rPr>
            <w:spacing w:val="-5"/>
          </w:rPr>
          <w:t xml:space="preserve">bits set to </w:t>
        </w:r>
      </w:ins>
      <w:r>
        <w:t>1</w:t>
      </w:r>
      <w:del w:id="2" w:author="Dongguk Lim/IoT Connectivity Standard Task(dongguk.lim@lge.com)" w:date="2023-03-28T15:43:00Z">
        <w:r w:rsidDel="008740E8">
          <w:delText>s</w:delText>
        </w:r>
      </w:del>
      <w:r>
        <w:rPr>
          <w:spacing w:val="-5"/>
        </w:rPr>
        <w:t xml:space="preserve"> </w:t>
      </w:r>
      <w:r>
        <w:t>from</w:t>
      </w:r>
      <w:r>
        <w:rPr>
          <w:spacing w:val="-4"/>
        </w:rPr>
        <w:t xml:space="preserve"> </w:t>
      </w:r>
      <w:r>
        <w:t>B1</w:t>
      </w:r>
      <w:r>
        <w:rPr>
          <w:spacing w:val="-5"/>
        </w:rPr>
        <w:t xml:space="preserve"> </w:t>
      </w:r>
      <w:r>
        <w:t>to</w:t>
      </w:r>
      <w:r>
        <w:rPr>
          <w:spacing w:val="-5"/>
        </w:rPr>
        <w:t xml:space="preserve"> </w:t>
      </w:r>
      <w:r>
        <w:t>B8</w:t>
      </w:r>
      <w:r>
        <w:rPr>
          <w:spacing w:val="-4"/>
        </w:rPr>
        <w:t xml:space="preserve"> </w:t>
      </w:r>
      <w:r>
        <w:t>of</w:t>
      </w:r>
      <w:r>
        <w:rPr>
          <w:spacing w:val="-5"/>
        </w:rPr>
        <w:t xml:space="preserve"> </w:t>
      </w:r>
      <w:r>
        <w:t>the</w:t>
      </w:r>
      <w:r>
        <w:rPr>
          <w:spacing w:val="-5"/>
        </w:rPr>
        <w:t xml:space="preserve"> </w:t>
      </w:r>
      <w:r>
        <w:t>Partial</w:t>
      </w:r>
      <w:r>
        <w:rPr>
          <w:spacing w:val="-5"/>
        </w:rPr>
        <w:t xml:space="preserve"> </w:t>
      </w:r>
      <w:r>
        <w:t>BW</w:t>
      </w:r>
      <w:r>
        <w:rPr>
          <w:spacing w:val="-5"/>
        </w:rPr>
        <w:t xml:space="preserve"> </w:t>
      </w:r>
      <w:r>
        <w:t>Info</w:t>
      </w:r>
      <w:r>
        <w:rPr>
          <w:spacing w:val="-5"/>
        </w:rPr>
        <w:t xml:space="preserve"> </w:t>
      </w:r>
      <w:r>
        <w:t>subfield</w:t>
      </w:r>
      <w:r>
        <w:rPr>
          <w:spacing w:val="-4"/>
        </w:rPr>
        <w:t xml:space="preserve"> </w:t>
      </w:r>
      <w:r>
        <w:t>when</w:t>
      </w:r>
      <w:r>
        <w:rPr>
          <w:spacing w:val="-4"/>
        </w:rPr>
        <w:t xml:space="preserve"> </w:t>
      </w:r>
      <w:r>
        <w:t>B0</w:t>
      </w:r>
      <w:r>
        <w:rPr>
          <w:spacing w:val="-5"/>
        </w:rPr>
        <w:t xml:space="preserve"> </w:t>
      </w:r>
      <w:r>
        <w:t>is</w:t>
      </w:r>
      <w:r>
        <w:rPr>
          <w:spacing w:val="-5"/>
        </w:rPr>
        <w:t xml:space="preserve"> </w:t>
      </w:r>
      <w:r>
        <w:t>0</w:t>
      </w:r>
      <w:r>
        <w:rPr>
          <w:spacing w:val="-4"/>
        </w:rPr>
        <w:t xml:space="preserve"> </w:t>
      </w:r>
      <w:r>
        <w:t>and</w:t>
      </w:r>
      <w:r>
        <w:rPr>
          <w:spacing w:val="17"/>
        </w:rPr>
        <w:t xml:space="preserve"> </w:t>
      </w:r>
      <w:r>
        <w:rPr>
          <w:i/>
          <w:iCs/>
        </w:rPr>
        <w:t>Ncqi</w:t>
      </w:r>
      <w:r>
        <w:rPr>
          <w:i/>
          <w:iCs/>
          <w:spacing w:val="35"/>
        </w:rPr>
        <w:t xml:space="preserve"> </w:t>
      </w:r>
      <w:r>
        <w:t>equals 18</w:t>
      </w:r>
      <w:r>
        <w:rPr>
          <w:spacing w:val="-2"/>
        </w:rPr>
        <w:t xml:space="preserve"> </w:t>
      </w:r>
      <w:r>
        <w:t>multiplied</w:t>
      </w:r>
      <w:r>
        <w:rPr>
          <w:spacing w:val="-2"/>
        </w:rPr>
        <w:t xml:space="preserve"> </w:t>
      </w:r>
      <w:r>
        <w:t>by</w:t>
      </w:r>
      <w:r>
        <w:rPr>
          <w:spacing w:val="-1"/>
        </w:rPr>
        <w:t xml:space="preserve"> </w:t>
      </w:r>
      <w:r>
        <w:t>the</w:t>
      </w:r>
      <w:r>
        <w:rPr>
          <w:spacing w:val="-2"/>
        </w:rPr>
        <w:t xml:space="preserve"> </w:t>
      </w:r>
      <w:ins w:id="3" w:author="Dongguk Lim/IoT Connectivity Standard Task(dongguk.lim@lge.com)" w:date="2023-03-28T15:43:00Z">
        <w:r>
          <w:rPr>
            <w:spacing w:val="-2"/>
          </w:rPr>
          <w:t xml:space="preserve">total </w:t>
        </w:r>
      </w:ins>
      <w:r>
        <w:t>number</w:t>
      </w:r>
      <w:r>
        <w:rPr>
          <w:spacing w:val="-2"/>
        </w:rPr>
        <w:t xml:space="preserve"> </w:t>
      </w:r>
      <w:r>
        <w:t>of</w:t>
      </w:r>
      <w:r>
        <w:rPr>
          <w:spacing w:val="-2"/>
        </w:rPr>
        <w:t xml:space="preserve"> </w:t>
      </w:r>
      <w:ins w:id="4" w:author="Dongguk Lim/IoT Connectivity Standard Task(dongguk.lim@lge.com)" w:date="2023-03-28T15:43:00Z">
        <w:r>
          <w:rPr>
            <w:spacing w:val="-2"/>
          </w:rPr>
          <w:t xml:space="preserve">bits set to </w:t>
        </w:r>
      </w:ins>
      <w:r>
        <w:t>1</w:t>
      </w:r>
      <w:del w:id="5" w:author="Dongguk Lim/IoT Connectivity Standard Task(dongguk.lim@lge.com)" w:date="2023-03-28T15:43:00Z">
        <w:r w:rsidDel="008740E8">
          <w:delText>s</w:delText>
        </w:r>
      </w:del>
      <w:r>
        <w:rPr>
          <w:spacing w:val="-3"/>
        </w:rPr>
        <w:t xml:space="preserve"> </w:t>
      </w:r>
      <w:r>
        <w:t>from</w:t>
      </w:r>
      <w:r>
        <w:rPr>
          <w:spacing w:val="-2"/>
        </w:rPr>
        <w:t xml:space="preserve"> </w:t>
      </w:r>
      <w:r>
        <w:t>B1</w:t>
      </w:r>
      <w:r>
        <w:rPr>
          <w:spacing w:val="-2"/>
        </w:rPr>
        <w:t xml:space="preserve"> </w:t>
      </w:r>
      <w:r>
        <w:t>to</w:t>
      </w:r>
      <w:r>
        <w:rPr>
          <w:spacing w:val="-2"/>
        </w:rPr>
        <w:t xml:space="preserve"> </w:t>
      </w:r>
      <w:r>
        <w:t>B8</w:t>
      </w:r>
      <w:r>
        <w:rPr>
          <w:spacing w:val="-2"/>
        </w:rPr>
        <w:t xml:space="preserve"> </w:t>
      </w:r>
      <w:r>
        <w:t>of</w:t>
      </w:r>
      <w:r>
        <w:rPr>
          <w:spacing w:val="-2"/>
        </w:rPr>
        <w:t xml:space="preserve"> </w:t>
      </w:r>
      <w:r>
        <w:t>the</w:t>
      </w:r>
      <w:r>
        <w:rPr>
          <w:spacing w:val="-2"/>
        </w:rPr>
        <w:t xml:space="preserve"> </w:t>
      </w:r>
      <w:r>
        <w:t>Partial</w:t>
      </w:r>
      <w:r>
        <w:rPr>
          <w:spacing w:val="-2"/>
        </w:rPr>
        <w:t xml:space="preserve"> </w:t>
      </w:r>
      <w:r>
        <w:t>BW</w:t>
      </w:r>
      <w:r>
        <w:rPr>
          <w:spacing w:val="-2"/>
        </w:rPr>
        <w:t xml:space="preserve"> </w:t>
      </w:r>
      <w:r>
        <w:t>Info</w:t>
      </w:r>
      <w:r>
        <w:rPr>
          <w:spacing w:val="-2"/>
        </w:rPr>
        <w:t xml:space="preserve"> </w:t>
      </w:r>
      <w:r>
        <w:t>subfield</w:t>
      </w:r>
      <w:r>
        <w:rPr>
          <w:spacing w:val="-2"/>
        </w:rPr>
        <w:t xml:space="preserve"> </w:t>
      </w:r>
      <w:r>
        <w:t>when</w:t>
      </w:r>
      <w:r>
        <w:rPr>
          <w:spacing w:val="-2"/>
        </w:rPr>
        <w:t xml:space="preserve"> </w:t>
      </w:r>
      <w:r>
        <w:t>B0</w:t>
      </w:r>
      <w:r>
        <w:rPr>
          <w:spacing w:val="-2"/>
        </w:rPr>
        <w:t xml:space="preserve"> </w:t>
      </w:r>
      <w:r>
        <w:t>is</w:t>
      </w:r>
      <w:r>
        <w:rPr>
          <w:spacing w:val="-3"/>
        </w:rPr>
        <w:t xml:space="preserve"> </w:t>
      </w:r>
      <w:r>
        <w:t>1.</w:t>
      </w:r>
    </w:p>
    <w:p w14:paraId="3CB6E687" w14:textId="3EC08B23" w:rsidR="001828F3" w:rsidRDefault="001828F3" w:rsidP="00F314F4">
      <w:pPr>
        <w:autoSpaceDE w:val="0"/>
        <w:autoSpaceDN w:val="0"/>
        <w:adjustRightInd w:val="0"/>
        <w:jc w:val="both"/>
        <w:rPr>
          <w:rStyle w:val="SC13204878"/>
          <w:lang w:eastAsia="ko-KR"/>
        </w:rPr>
      </w:pPr>
    </w:p>
    <w:p w14:paraId="7BA69DD8" w14:textId="77777777" w:rsidR="008740E8" w:rsidRPr="008740E8" w:rsidRDefault="008740E8" w:rsidP="00F314F4">
      <w:pPr>
        <w:autoSpaceDE w:val="0"/>
        <w:autoSpaceDN w:val="0"/>
        <w:adjustRightInd w:val="0"/>
        <w:jc w:val="both"/>
        <w:rPr>
          <w:rStyle w:val="SC13204878"/>
          <w:lang w:eastAsia="ko-KR"/>
        </w:rPr>
      </w:pPr>
    </w:p>
    <w:p w14:paraId="3047AFAF" w14:textId="3AD01F62" w:rsidR="00F314F4" w:rsidRPr="004B1506" w:rsidRDefault="00F314F4" w:rsidP="00F314F4">
      <w:pPr>
        <w:pStyle w:val="4"/>
        <w:numPr>
          <w:ilvl w:val="0"/>
          <w:numId w:val="0"/>
        </w:numPr>
        <w:ind w:left="360" w:hanging="360"/>
        <w:rPr>
          <w:i/>
          <w:sz w:val="22"/>
          <w:szCs w:val="22"/>
        </w:rPr>
      </w:pPr>
      <w:r w:rsidRPr="000C66BD">
        <w:rPr>
          <w:rFonts w:hint="eastAsia"/>
          <w:i/>
          <w:sz w:val="22"/>
          <w:szCs w:val="22"/>
          <w:lang w:eastAsia="ko-KR"/>
        </w:rPr>
        <w:t xml:space="preserve">CID </w:t>
      </w:r>
      <w:r w:rsidR="000C66BD" w:rsidRPr="000C66BD">
        <w:rPr>
          <w:i/>
          <w:sz w:val="22"/>
          <w:szCs w:val="22"/>
          <w:lang w:eastAsia="ko-KR"/>
        </w:rPr>
        <w:t>1750</w:t>
      </w:r>
      <w:r w:rsidR="002E2DEA">
        <w:rPr>
          <w:i/>
          <w:sz w:val="22"/>
          <w:szCs w:val="22"/>
          <w:lang w:eastAsia="ko-KR"/>
        </w:rPr>
        <w:t>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992"/>
        <w:gridCol w:w="2268"/>
        <w:gridCol w:w="2268"/>
        <w:gridCol w:w="2523"/>
      </w:tblGrid>
      <w:tr w:rsidR="00F314F4" w14:paraId="02E3B9F5" w14:textId="77777777" w:rsidTr="00990AF2">
        <w:trPr>
          <w:trHeight w:val="386"/>
        </w:trPr>
        <w:tc>
          <w:tcPr>
            <w:tcW w:w="851" w:type="dxa"/>
            <w:shd w:val="clear" w:color="auto" w:fill="auto"/>
            <w:hideMark/>
          </w:tcPr>
          <w:p w14:paraId="492B8FC9" w14:textId="77777777" w:rsidR="00F314F4" w:rsidRDefault="00F314F4" w:rsidP="00990AF2">
            <w:pPr>
              <w:rPr>
                <w:rFonts w:ascii="Arial" w:hAnsi="Arial" w:cs="Arial"/>
                <w:b/>
                <w:bCs/>
                <w:sz w:val="20"/>
                <w:lang w:val="en-US"/>
              </w:rPr>
            </w:pPr>
            <w:r>
              <w:rPr>
                <w:rFonts w:ascii="Arial" w:hAnsi="Arial" w:cs="Arial"/>
                <w:b/>
                <w:bCs/>
                <w:sz w:val="20"/>
              </w:rPr>
              <w:t>CID</w:t>
            </w:r>
          </w:p>
        </w:tc>
        <w:tc>
          <w:tcPr>
            <w:tcW w:w="1134" w:type="dxa"/>
            <w:shd w:val="clear" w:color="auto" w:fill="auto"/>
            <w:hideMark/>
          </w:tcPr>
          <w:p w14:paraId="2737E93D" w14:textId="77777777" w:rsidR="00F314F4" w:rsidRDefault="00F314F4" w:rsidP="00990AF2">
            <w:pPr>
              <w:rPr>
                <w:rFonts w:ascii="Arial" w:hAnsi="Arial" w:cs="Arial"/>
                <w:b/>
                <w:bCs/>
                <w:sz w:val="20"/>
              </w:rPr>
            </w:pPr>
            <w:r>
              <w:rPr>
                <w:rFonts w:ascii="Arial" w:hAnsi="Arial" w:cs="Arial"/>
                <w:b/>
                <w:bCs/>
                <w:sz w:val="20"/>
              </w:rPr>
              <w:t>Clause</w:t>
            </w:r>
          </w:p>
        </w:tc>
        <w:tc>
          <w:tcPr>
            <w:tcW w:w="992" w:type="dxa"/>
            <w:shd w:val="clear" w:color="auto" w:fill="auto"/>
            <w:hideMark/>
          </w:tcPr>
          <w:p w14:paraId="26FB8D1F" w14:textId="77777777" w:rsidR="00F314F4" w:rsidRDefault="00F314F4" w:rsidP="00990AF2">
            <w:pPr>
              <w:rPr>
                <w:rFonts w:ascii="Arial" w:hAnsi="Arial" w:cs="Arial"/>
                <w:b/>
                <w:bCs/>
                <w:sz w:val="20"/>
              </w:rPr>
            </w:pPr>
            <w:r>
              <w:rPr>
                <w:rFonts w:ascii="Arial" w:hAnsi="Arial" w:cs="Arial"/>
                <w:b/>
                <w:bCs/>
                <w:sz w:val="20"/>
              </w:rPr>
              <w:t>PP.LL</w:t>
            </w:r>
          </w:p>
        </w:tc>
        <w:tc>
          <w:tcPr>
            <w:tcW w:w="2268" w:type="dxa"/>
            <w:shd w:val="clear" w:color="auto" w:fill="auto"/>
            <w:hideMark/>
          </w:tcPr>
          <w:p w14:paraId="1B61AE70" w14:textId="77777777" w:rsidR="00F314F4" w:rsidRDefault="00F314F4" w:rsidP="00990AF2">
            <w:pPr>
              <w:rPr>
                <w:rFonts w:ascii="Arial" w:hAnsi="Arial" w:cs="Arial"/>
                <w:b/>
                <w:bCs/>
                <w:sz w:val="20"/>
              </w:rPr>
            </w:pPr>
            <w:r>
              <w:rPr>
                <w:rFonts w:ascii="Arial" w:hAnsi="Arial" w:cs="Arial"/>
                <w:b/>
                <w:bCs/>
                <w:sz w:val="20"/>
              </w:rPr>
              <w:t>Comment</w:t>
            </w:r>
          </w:p>
        </w:tc>
        <w:tc>
          <w:tcPr>
            <w:tcW w:w="2268" w:type="dxa"/>
            <w:shd w:val="clear" w:color="auto" w:fill="auto"/>
            <w:hideMark/>
          </w:tcPr>
          <w:p w14:paraId="0D6DBFCE" w14:textId="77777777" w:rsidR="00F314F4" w:rsidRDefault="00F314F4" w:rsidP="00990AF2">
            <w:pPr>
              <w:rPr>
                <w:rFonts w:ascii="Arial" w:hAnsi="Arial" w:cs="Arial"/>
                <w:b/>
                <w:bCs/>
                <w:sz w:val="20"/>
              </w:rPr>
            </w:pPr>
            <w:r>
              <w:rPr>
                <w:rFonts w:ascii="Arial" w:hAnsi="Arial" w:cs="Arial"/>
                <w:b/>
                <w:bCs/>
                <w:sz w:val="20"/>
              </w:rPr>
              <w:t>Proposed Change</w:t>
            </w:r>
          </w:p>
        </w:tc>
        <w:tc>
          <w:tcPr>
            <w:tcW w:w="2523" w:type="dxa"/>
            <w:shd w:val="clear" w:color="auto" w:fill="auto"/>
            <w:hideMark/>
          </w:tcPr>
          <w:p w14:paraId="4663EF64" w14:textId="77777777" w:rsidR="00F314F4" w:rsidRDefault="00F314F4" w:rsidP="00990AF2">
            <w:pPr>
              <w:rPr>
                <w:rFonts w:ascii="Arial" w:hAnsi="Arial" w:cs="Arial"/>
                <w:b/>
                <w:bCs/>
                <w:sz w:val="20"/>
              </w:rPr>
            </w:pPr>
            <w:r>
              <w:rPr>
                <w:rFonts w:ascii="Arial" w:hAnsi="Arial" w:cs="Arial"/>
                <w:b/>
                <w:bCs/>
                <w:sz w:val="20"/>
              </w:rPr>
              <w:t>Resolution</w:t>
            </w:r>
          </w:p>
        </w:tc>
      </w:tr>
      <w:tr w:rsidR="002E2DEA" w:rsidRPr="00821890" w14:paraId="7607D0BB" w14:textId="77777777" w:rsidTr="00990AF2">
        <w:trPr>
          <w:trHeight w:val="734"/>
        </w:trPr>
        <w:tc>
          <w:tcPr>
            <w:tcW w:w="851" w:type="dxa"/>
            <w:shd w:val="clear" w:color="auto" w:fill="auto"/>
          </w:tcPr>
          <w:p w14:paraId="75618B52" w14:textId="519A0A39" w:rsidR="002E2DEA" w:rsidRPr="009217A9" w:rsidRDefault="002E2DEA" w:rsidP="002E2DEA">
            <w:pPr>
              <w:jc w:val="right"/>
              <w:rPr>
                <w:rFonts w:ascii="Arial" w:hAnsi="Arial" w:cs="Arial"/>
                <w:color w:val="000000" w:themeColor="text1"/>
                <w:sz w:val="20"/>
                <w:lang w:eastAsia="ko-KR"/>
              </w:rPr>
            </w:pPr>
            <w:r>
              <w:rPr>
                <w:rFonts w:ascii="Arial" w:eastAsia="맑은 고딕" w:hAnsi="Arial" w:cs="Arial"/>
                <w:sz w:val="20"/>
              </w:rPr>
              <w:t>17509</w:t>
            </w:r>
          </w:p>
        </w:tc>
        <w:tc>
          <w:tcPr>
            <w:tcW w:w="1134" w:type="dxa"/>
            <w:shd w:val="clear" w:color="auto" w:fill="auto"/>
          </w:tcPr>
          <w:p w14:paraId="3A2AC626" w14:textId="631557DF" w:rsidR="002E2DEA" w:rsidRPr="009217A9" w:rsidRDefault="002E2DEA" w:rsidP="002E2DEA">
            <w:pPr>
              <w:rPr>
                <w:rFonts w:ascii="Arial" w:hAnsi="Arial" w:cs="Arial"/>
                <w:color w:val="000000" w:themeColor="text1"/>
                <w:sz w:val="20"/>
                <w:lang w:eastAsia="ko-KR"/>
              </w:rPr>
            </w:pPr>
            <w:r>
              <w:rPr>
                <w:rFonts w:ascii="Arial" w:eastAsia="맑은 고딕" w:hAnsi="Arial" w:cs="Arial"/>
                <w:sz w:val="20"/>
              </w:rPr>
              <w:t>9.4.1.73</w:t>
            </w:r>
          </w:p>
        </w:tc>
        <w:tc>
          <w:tcPr>
            <w:tcW w:w="992" w:type="dxa"/>
            <w:shd w:val="clear" w:color="auto" w:fill="auto"/>
          </w:tcPr>
          <w:p w14:paraId="160065DE" w14:textId="5035B2AD" w:rsidR="002E2DEA" w:rsidRPr="009217A9" w:rsidRDefault="002E2DEA" w:rsidP="002E2DEA">
            <w:pPr>
              <w:jc w:val="right"/>
              <w:rPr>
                <w:rFonts w:ascii="Arial" w:hAnsi="Arial" w:cs="Arial"/>
                <w:color w:val="000000" w:themeColor="text1"/>
                <w:sz w:val="20"/>
                <w:lang w:eastAsia="ko-KR"/>
              </w:rPr>
            </w:pPr>
            <w:r>
              <w:rPr>
                <w:rFonts w:ascii="Arial" w:eastAsia="맑은 고딕" w:hAnsi="Arial" w:cs="Arial"/>
                <w:sz w:val="20"/>
              </w:rPr>
              <w:t>216.32</w:t>
            </w:r>
          </w:p>
        </w:tc>
        <w:tc>
          <w:tcPr>
            <w:tcW w:w="2268" w:type="dxa"/>
            <w:shd w:val="clear" w:color="auto" w:fill="auto"/>
          </w:tcPr>
          <w:p w14:paraId="2850A2C2" w14:textId="2661DF8B" w:rsidR="002E2DEA" w:rsidRPr="009217A9" w:rsidRDefault="002E2DEA" w:rsidP="002E2DEA">
            <w:pPr>
              <w:rPr>
                <w:rFonts w:ascii="Arial" w:hAnsi="Arial" w:cs="Arial"/>
                <w:color w:val="000000" w:themeColor="text1"/>
                <w:sz w:val="20"/>
              </w:rPr>
            </w:pPr>
            <w:r>
              <w:rPr>
                <w:rFonts w:ascii="Arial" w:eastAsia="맑은 고딕" w:hAnsi="Arial" w:cs="Arial"/>
                <w:sz w:val="20"/>
              </w:rPr>
              <w:t>"whose definition is shown in" is a strange xref since "shown" is a weak verb. Also, this is really just an encoding rather than a definition since the table in turn refers to AvgSNR_k,I which is defined at P216L35</w:t>
            </w:r>
          </w:p>
        </w:tc>
        <w:tc>
          <w:tcPr>
            <w:tcW w:w="2268" w:type="dxa"/>
            <w:shd w:val="clear" w:color="auto" w:fill="auto"/>
          </w:tcPr>
          <w:p w14:paraId="3880AD4A" w14:textId="3771F248" w:rsidR="002E2DEA" w:rsidRPr="009217A9" w:rsidRDefault="002E2DEA" w:rsidP="002E2DEA">
            <w:pPr>
              <w:rPr>
                <w:rFonts w:ascii="Arial" w:hAnsi="Arial" w:cs="Arial"/>
                <w:color w:val="000000" w:themeColor="text1"/>
                <w:sz w:val="20"/>
                <w:lang w:val="en-US"/>
              </w:rPr>
            </w:pPr>
            <w:r>
              <w:rPr>
                <w:rFonts w:ascii="Arial" w:eastAsia="맑은 고딕" w:hAnsi="Arial" w:cs="Arial"/>
                <w:sz w:val="20"/>
              </w:rPr>
              <w:t>Try "whose encoding is defined in"</w:t>
            </w:r>
          </w:p>
        </w:tc>
        <w:tc>
          <w:tcPr>
            <w:tcW w:w="2523" w:type="dxa"/>
            <w:shd w:val="clear" w:color="auto" w:fill="auto"/>
          </w:tcPr>
          <w:p w14:paraId="7ED2BF74" w14:textId="567EA109" w:rsidR="002E2DEA" w:rsidRPr="002929FC" w:rsidRDefault="008740E8" w:rsidP="002E2DEA">
            <w:pPr>
              <w:rPr>
                <w:rFonts w:ascii="Arial" w:hAnsi="Arial" w:cs="Arial"/>
                <w:color w:val="000000" w:themeColor="text1"/>
                <w:sz w:val="20"/>
                <w:lang w:eastAsia="ko-KR"/>
              </w:rPr>
            </w:pPr>
            <w:r>
              <w:rPr>
                <w:rFonts w:ascii="Arial" w:hAnsi="Arial" w:cs="Arial"/>
                <w:color w:val="000000" w:themeColor="text1"/>
                <w:sz w:val="20"/>
                <w:lang w:eastAsia="ko-KR"/>
              </w:rPr>
              <w:t xml:space="preserve">Accepted. </w:t>
            </w:r>
          </w:p>
        </w:tc>
      </w:tr>
    </w:tbl>
    <w:p w14:paraId="2D1A364C" w14:textId="77777777" w:rsidR="00F314F4" w:rsidRDefault="00F314F4" w:rsidP="00F314F4">
      <w:pPr>
        <w:autoSpaceDE w:val="0"/>
        <w:autoSpaceDN w:val="0"/>
        <w:adjustRightInd w:val="0"/>
        <w:jc w:val="both"/>
        <w:rPr>
          <w:rStyle w:val="SC13204878"/>
          <w:lang w:eastAsia="ko-KR"/>
        </w:rPr>
      </w:pPr>
      <w:r>
        <w:rPr>
          <w:rStyle w:val="SC13204878"/>
          <w:rFonts w:hint="eastAsia"/>
          <w:lang w:eastAsia="ko-KR"/>
        </w:rPr>
        <w:t xml:space="preserve">Discussion: </w:t>
      </w:r>
    </w:p>
    <w:p w14:paraId="61A1BEE6" w14:textId="5E92419F" w:rsidR="00F314F4" w:rsidRDefault="008740E8" w:rsidP="00F314F4">
      <w:pPr>
        <w:autoSpaceDE w:val="0"/>
        <w:autoSpaceDN w:val="0"/>
        <w:adjustRightInd w:val="0"/>
        <w:jc w:val="both"/>
        <w:rPr>
          <w:rStyle w:val="SC13204878"/>
          <w:lang w:eastAsia="ko-KR"/>
        </w:rPr>
      </w:pPr>
      <w:r w:rsidRPr="008740E8">
        <w:rPr>
          <w:rStyle w:val="SC13204878"/>
          <w:noProof/>
          <w:lang w:val="en-US" w:eastAsia="ko-KR"/>
        </w:rPr>
        <w:drawing>
          <wp:inline distT="0" distB="0" distL="0" distR="0" wp14:anchorId="440693EB" wp14:editId="3279B3A7">
            <wp:extent cx="5943600" cy="55333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53330"/>
                    </a:xfrm>
                    <a:prstGeom prst="rect">
                      <a:avLst/>
                    </a:prstGeom>
                    <a:noFill/>
                    <a:ln>
                      <a:noFill/>
                    </a:ln>
                  </pic:spPr>
                </pic:pic>
              </a:graphicData>
            </a:graphic>
          </wp:inline>
        </w:drawing>
      </w:r>
    </w:p>
    <w:p w14:paraId="15256DBA" w14:textId="673C86EB" w:rsidR="00F314F4" w:rsidRDefault="00F314F4" w:rsidP="00F314F4">
      <w:pPr>
        <w:autoSpaceDE w:val="0"/>
        <w:autoSpaceDN w:val="0"/>
        <w:adjustRightInd w:val="0"/>
        <w:jc w:val="both"/>
        <w:rPr>
          <w:rStyle w:val="SC13204878"/>
          <w:lang w:eastAsia="ko-KR"/>
        </w:rPr>
      </w:pPr>
    </w:p>
    <w:p w14:paraId="76067728" w14:textId="77777777" w:rsidR="0077529F" w:rsidRDefault="0077529F" w:rsidP="00F314F4">
      <w:pPr>
        <w:autoSpaceDE w:val="0"/>
        <w:autoSpaceDN w:val="0"/>
        <w:adjustRightInd w:val="0"/>
        <w:jc w:val="both"/>
        <w:rPr>
          <w:rStyle w:val="SC13204878"/>
          <w:lang w:eastAsia="ko-KR"/>
        </w:rPr>
      </w:pPr>
    </w:p>
    <w:p w14:paraId="1A0BCC7F" w14:textId="38D8B05D" w:rsidR="00F314F4" w:rsidRPr="004B1506" w:rsidRDefault="00F314F4" w:rsidP="00F314F4">
      <w:pPr>
        <w:pStyle w:val="4"/>
        <w:numPr>
          <w:ilvl w:val="0"/>
          <w:numId w:val="0"/>
        </w:numPr>
        <w:ind w:left="360" w:hanging="360"/>
        <w:rPr>
          <w:i/>
          <w:sz w:val="22"/>
          <w:szCs w:val="22"/>
        </w:rPr>
      </w:pPr>
      <w:r w:rsidRPr="004B1506">
        <w:rPr>
          <w:rFonts w:hint="eastAsia"/>
          <w:i/>
          <w:sz w:val="22"/>
          <w:szCs w:val="22"/>
          <w:lang w:eastAsia="ko-KR"/>
        </w:rPr>
        <w:t xml:space="preserve">CID </w:t>
      </w:r>
      <w:r w:rsidR="004E0DAD" w:rsidRPr="004E0DAD">
        <w:rPr>
          <w:i/>
          <w:sz w:val="22"/>
          <w:szCs w:val="22"/>
          <w:lang w:eastAsia="ko-KR"/>
        </w:rPr>
        <w:t>175</w:t>
      </w:r>
      <w:r w:rsidR="002E2DEA">
        <w:rPr>
          <w:i/>
          <w:sz w:val="22"/>
          <w:szCs w:val="22"/>
          <w:lang w:eastAsia="ko-KR"/>
        </w:rPr>
        <w:t>10</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992"/>
        <w:gridCol w:w="2268"/>
        <w:gridCol w:w="2268"/>
        <w:gridCol w:w="2523"/>
      </w:tblGrid>
      <w:tr w:rsidR="00F314F4" w14:paraId="1E615185" w14:textId="77777777" w:rsidTr="00990AF2">
        <w:trPr>
          <w:trHeight w:val="386"/>
        </w:trPr>
        <w:tc>
          <w:tcPr>
            <w:tcW w:w="851" w:type="dxa"/>
            <w:shd w:val="clear" w:color="auto" w:fill="auto"/>
            <w:hideMark/>
          </w:tcPr>
          <w:p w14:paraId="51B0EC71" w14:textId="77777777" w:rsidR="00F314F4" w:rsidRDefault="00F314F4" w:rsidP="00990AF2">
            <w:pPr>
              <w:rPr>
                <w:rFonts w:ascii="Arial" w:hAnsi="Arial" w:cs="Arial"/>
                <w:b/>
                <w:bCs/>
                <w:sz w:val="20"/>
                <w:lang w:val="en-US"/>
              </w:rPr>
            </w:pPr>
            <w:r>
              <w:rPr>
                <w:rFonts w:ascii="Arial" w:hAnsi="Arial" w:cs="Arial"/>
                <w:b/>
                <w:bCs/>
                <w:sz w:val="20"/>
              </w:rPr>
              <w:t>CID</w:t>
            </w:r>
          </w:p>
        </w:tc>
        <w:tc>
          <w:tcPr>
            <w:tcW w:w="1134" w:type="dxa"/>
            <w:shd w:val="clear" w:color="auto" w:fill="auto"/>
            <w:hideMark/>
          </w:tcPr>
          <w:p w14:paraId="0B6B8FC2" w14:textId="77777777" w:rsidR="00F314F4" w:rsidRDefault="00F314F4" w:rsidP="00990AF2">
            <w:pPr>
              <w:rPr>
                <w:rFonts w:ascii="Arial" w:hAnsi="Arial" w:cs="Arial"/>
                <w:b/>
                <w:bCs/>
                <w:sz w:val="20"/>
              </w:rPr>
            </w:pPr>
            <w:r>
              <w:rPr>
                <w:rFonts w:ascii="Arial" w:hAnsi="Arial" w:cs="Arial"/>
                <w:b/>
                <w:bCs/>
                <w:sz w:val="20"/>
              </w:rPr>
              <w:t>Clause</w:t>
            </w:r>
          </w:p>
        </w:tc>
        <w:tc>
          <w:tcPr>
            <w:tcW w:w="992" w:type="dxa"/>
            <w:shd w:val="clear" w:color="auto" w:fill="auto"/>
            <w:hideMark/>
          </w:tcPr>
          <w:p w14:paraId="3876BDC0" w14:textId="77777777" w:rsidR="00F314F4" w:rsidRDefault="00F314F4" w:rsidP="00990AF2">
            <w:pPr>
              <w:rPr>
                <w:rFonts w:ascii="Arial" w:hAnsi="Arial" w:cs="Arial"/>
                <w:b/>
                <w:bCs/>
                <w:sz w:val="20"/>
              </w:rPr>
            </w:pPr>
            <w:r>
              <w:rPr>
                <w:rFonts w:ascii="Arial" w:hAnsi="Arial" w:cs="Arial"/>
                <w:b/>
                <w:bCs/>
                <w:sz w:val="20"/>
              </w:rPr>
              <w:t>PP.LL</w:t>
            </w:r>
          </w:p>
        </w:tc>
        <w:tc>
          <w:tcPr>
            <w:tcW w:w="2268" w:type="dxa"/>
            <w:shd w:val="clear" w:color="auto" w:fill="auto"/>
            <w:hideMark/>
          </w:tcPr>
          <w:p w14:paraId="3E5A3209" w14:textId="77777777" w:rsidR="00F314F4" w:rsidRDefault="00F314F4" w:rsidP="00990AF2">
            <w:pPr>
              <w:rPr>
                <w:rFonts w:ascii="Arial" w:hAnsi="Arial" w:cs="Arial"/>
                <w:b/>
                <w:bCs/>
                <w:sz w:val="20"/>
              </w:rPr>
            </w:pPr>
            <w:r>
              <w:rPr>
                <w:rFonts w:ascii="Arial" w:hAnsi="Arial" w:cs="Arial"/>
                <w:b/>
                <w:bCs/>
                <w:sz w:val="20"/>
              </w:rPr>
              <w:t>Comment</w:t>
            </w:r>
          </w:p>
        </w:tc>
        <w:tc>
          <w:tcPr>
            <w:tcW w:w="2268" w:type="dxa"/>
            <w:shd w:val="clear" w:color="auto" w:fill="auto"/>
            <w:hideMark/>
          </w:tcPr>
          <w:p w14:paraId="253E6175" w14:textId="77777777" w:rsidR="00F314F4" w:rsidRDefault="00F314F4" w:rsidP="00990AF2">
            <w:pPr>
              <w:rPr>
                <w:rFonts w:ascii="Arial" w:hAnsi="Arial" w:cs="Arial"/>
                <w:b/>
                <w:bCs/>
                <w:sz w:val="20"/>
              </w:rPr>
            </w:pPr>
            <w:r>
              <w:rPr>
                <w:rFonts w:ascii="Arial" w:hAnsi="Arial" w:cs="Arial"/>
                <w:b/>
                <w:bCs/>
                <w:sz w:val="20"/>
              </w:rPr>
              <w:t>Proposed Change</w:t>
            </w:r>
          </w:p>
        </w:tc>
        <w:tc>
          <w:tcPr>
            <w:tcW w:w="2523" w:type="dxa"/>
            <w:shd w:val="clear" w:color="auto" w:fill="auto"/>
            <w:hideMark/>
          </w:tcPr>
          <w:p w14:paraId="652D8557" w14:textId="77777777" w:rsidR="00F314F4" w:rsidRDefault="00F314F4" w:rsidP="00990AF2">
            <w:pPr>
              <w:rPr>
                <w:rFonts w:ascii="Arial" w:hAnsi="Arial" w:cs="Arial"/>
                <w:b/>
                <w:bCs/>
                <w:sz w:val="20"/>
              </w:rPr>
            </w:pPr>
            <w:r>
              <w:rPr>
                <w:rFonts w:ascii="Arial" w:hAnsi="Arial" w:cs="Arial"/>
                <w:b/>
                <w:bCs/>
                <w:sz w:val="20"/>
              </w:rPr>
              <w:t>Resolution</w:t>
            </w:r>
          </w:p>
        </w:tc>
      </w:tr>
      <w:tr w:rsidR="002E2DEA" w:rsidRPr="00821890" w14:paraId="12E1602C" w14:textId="77777777" w:rsidTr="00990AF2">
        <w:trPr>
          <w:trHeight w:val="734"/>
        </w:trPr>
        <w:tc>
          <w:tcPr>
            <w:tcW w:w="851" w:type="dxa"/>
            <w:shd w:val="clear" w:color="auto" w:fill="auto"/>
          </w:tcPr>
          <w:p w14:paraId="168118E9" w14:textId="38DAF4C0" w:rsidR="002E2DEA" w:rsidRPr="009217A9" w:rsidRDefault="002E2DEA" w:rsidP="002E2DEA">
            <w:pPr>
              <w:jc w:val="right"/>
              <w:rPr>
                <w:rFonts w:ascii="Arial" w:hAnsi="Arial" w:cs="Arial"/>
                <w:color w:val="000000" w:themeColor="text1"/>
                <w:sz w:val="20"/>
                <w:lang w:eastAsia="ko-KR"/>
              </w:rPr>
            </w:pPr>
            <w:r>
              <w:rPr>
                <w:rFonts w:ascii="Arial" w:eastAsia="맑은 고딕" w:hAnsi="Arial" w:cs="Arial"/>
                <w:sz w:val="20"/>
              </w:rPr>
              <w:t>17510</w:t>
            </w:r>
          </w:p>
        </w:tc>
        <w:tc>
          <w:tcPr>
            <w:tcW w:w="1134" w:type="dxa"/>
            <w:shd w:val="clear" w:color="auto" w:fill="auto"/>
          </w:tcPr>
          <w:p w14:paraId="71A561F5" w14:textId="7A7725B8" w:rsidR="002E2DEA" w:rsidRPr="009217A9" w:rsidRDefault="002E2DEA" w:rsidP="002E2DEA">
            <w:pPr>
              <w:rPr>
                <w:rFonts w:ascii="Arial" w:hAnsi="Arial" w:cs="Arial"/>
                <w:color w:val="000000" w:themeColor="text1"/>
                <w:sz w:val="20"/>
                <w:lang w:eastAsia="ko-KR"/>
              </w:rPr>
            </w:pPr>
            <w:r>
              <w:rPr>
                <w:rFonts w:ascii="Arial" w:eastAsia="맑은 고딕" w:hAnsi="Arial" w:cs="Arial"/>
                <w:sz w:val="20"/>
              </w:rPr>
              <w:t>9.4.1.73</w:t>
            </w:r>
          </w:p>
        </w:tc>
        <w:tc>
          <w:tcPr>
            <w:tcW w:w="992" w:type="dxa"/>
            <w:shd w:val="clear" w:color="auto" w:fill="auto"/>
          </w:tcPr>
          <w:p w14:paraId="70ABE07F" w14:textId="3411396C" w:rsidR="002E2DEA" w:rsidRPr="009217A9" w:rsidRDefault="002E2DEA" w:rsidP="002E2DEA">
            <w:pPr>
              <w:jc w:val="right"/>
              <w:rPr>
                <w:rFonts w:ascii="Arial" w:hAnsi="Arial" w:cs="Arial"/>
                <w:color w:val="000000" w:themeColor="text1"/>
                <w:sz w:val="20"/>
                <w:lang w:eastAsia="ko-KR"/>
              </w:rPr>
            </w:pPr>
            <w:r>
              <w:rPr>
                <w:rFonts w:ascii="Arial" w:eastAsia="맑은 고딕" w:hAnsi="Arial" w:cs="Arial"/>
                <w:sz w:val="20"/>
              </w:rPr>
              <w:t>216.38</w:t>
            </w:r>
          </w:p>
        </w:tc>
        <w:tc>
          <w:tcPr>
            <w:tcW w:w="2268" w:type="dxa"/>
            <w:shd w:val="clear" w:color="auto" w:fill="auto"/>
          </w:tcPr>
          <w:p w14:paraId="0CD068F1" w14:textId="628CDC15" w:rsidR="002E2DEA" w:rsidRPr="009217A9" w:rsidRDefault="002E2DEA" w:rsidP="002E2DEA">
            <w:pPr>
              <w:rPr>
                <w:rFonts w:ascii="Arial" w:hAnsi="Arial" w:cs="Arial"/>
                <w:color w:val="000000" w:themeColor="text1"/>
                <w:sz w:val="20"/>
              </w:rPr>
            </w:pPr>
            <w:r>
              <w:rPr>
                <w:rFonts w:ascii="Arial" w:eastAsia="맑은 고딕" w:hAnsi="Arial" w:cs="Arial"/>
                <w:sz w:val="20"/>
              </w:rPr>
              <w:t>Spurious article</w:t>
            </w:r>
          </w:p>
        </w:tc>
        <w:tc>
          <w:tcPr>
            <w:tcW w:w="2268" w:type="dxa"/>
            <w:shd w:val="clear" w:color="auto" w:fill="auto"/>
          </w:tcPr>
          <w:p w14:paraId="3256A252" w14:textId="55F4E7ED" w:rsidR="002E2DEA" w:rsidRPr="009217A9" w:rsidRDefault="002E2DEA" w:rsidP="002E2DEA">
            <w:pPr>
              <w:rPr>
                <w:rFonts w:ascii="Arial" w:hAnsi="Arial" w:cs="Arial"/>
                <w:color w:val="000000" w:themeColor="text1"/>
                <w:sz w:val="20"/>
                <w:lang w:val="en-US"/>
              </w:rPr>
            </w:pPr>
            <w:r>
              <w:rPr>
                <w:rFonts w:ascii="Arial" w:eastAsia="맑은 고딕" w:hAnsi="Arial" w:cs="Arial"/>
                <w:sz w:val="20"/>
              </w:rPr>
              <w:t>Try "for which feedback ...". Ditto P216L38</w:t>
            </w:r>
          </w:p>
        </w:tc>
        <w:tc>
          <w:tcPr>
            <w:tcW w:w="2523" w:type="dxa"/>
            <w:shd w:val="clear" w:color="auto" w:fill="auto"/>
          </w:tcPr>
          <w:p w14:paraId="042128D1" w14:textId="19600630" w:rsidR="002E2DEA" w:rsidRDefault="00596A18" w:rsidP="002E2DEA">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13DA31C9" w14:textId="2DC2FD2B" w:rsidR="00596A18" w:rsidRDefault="00596A18" w:rsidP="002E2DEA">
            <w:pPr>
              <w:rPr>
                <w:rFonts w:ascii="Arial" w:hAnsi="Arial" w:cs="Arial"/>
                <w:color w:val="000000" w:themeColor="text1"/>
                <w:sz w:val="20"/>
                <w:lang w:eastAsia="ko-KR"/>
              </w:rPr>
            </w:pPr>
          </w:p>
          <w:p w14:paraId="2C77209B" w14:textId="41AB94DF" w:rsidR="00596A18" w:rsidRDefault="00596A18" w:rsidP="002E2DEA">
            <w:pPr>
              <w:rPr>
                <w:rFonts w:ascii="Arial" w:hAnsi="Arial" w:cs="Arial"/>
                <w:color w:val="000000" w:themeColor="text1"/>
                <w:sz w:val="20"/>
                <w:lang w:eastAsia="ko-KR"/>
              </w:rPr>
            </w:pPr>
            <w:r>
              <w:rPr>
                <w:rFonts w:ascii="Arial" w:hAnsi="Arial" w:cs="Arial"/>
                <w:color w:val="000000" w:themeColor="text1"/>
                <w:sz w:val="20"/>
                <w:lang w:eastAsia="ko-KR"/>
              </w:rPr>
              <w:t xml:space="preserve">Agree with the commenter in principle. </w:t>
            </w:r>
          </w:p>
          <w:p w14:paraId="6E7AF36B" w14:textId="3519160C" w:rsidR="00596A18" w:rsidRDefault="00596A18" w:rsidP="002E2DEA">
            <w:pPr>
              <w:rPr>
                <w:rFonts w:ascii="Arial" w:hAnsi="Arial" w:cs="Arial"/>
                <w:color w:val="000000" w:themeColor="text1"/>
                <w:sz w:val="20"/>
                <w:lang w:eastAsia="ko-KR"/>
              </w:rPr>
            </w:pPr>
          </w:p>
          <w:p w14:paraId="1E6F9D3C" w14:textId="77777777" w:rsidR="00596A18" w:rsidRDefault="00596A18" w:rsidP="002E2DEA">
            <w:pPr>
              <w:rPr>
                <w:rFonts w:ascii="Arial" w:hAnsi="Arial" w:cs="Arial"/>
                <w:color w:val="000000" w:themeColor="text1"/>
                <w:sz w:val="20"/>
                <w:lang w:eastAsia="ko-KR"/>
              </w:rPr>
            </w:pPr>
          </w:p>
          <w:p w14:paraId="3DE418F2" w14:textId="0B4D4040" w:rsidR="00E350D7" w:rsidRDefault="00E350D7" w:rsidP="00E350D7">
            <w:pPr>
              <w:rPr>
                <w:rFonts w:ascii="Arial" w:hAnsi="Arial" w:cs="Arial"/>
                <w:color w:val="000000" w:themeColor="text1"/>
                <w:sz w:val="20"/>
                <w:lang w:eastAsia="ko-KR"/>
              </w:rPr>
            </w:pPr>
            <w:r w:rsidRPr="00BE08B8">
              <w:rPr>
                <w:rFonts w:ascii="Arial" w:hAnsi="Arial" w:cs="Arial"/>
                <w:color w:val="000000" w:themeColor="text1"/>
                <w:sz w:val="20"/>
                <w:lang w:eastAsia="ko-KR"/>
              </w:rPr>
              <w:t xml:space="preserve">Instruction to TGbf Editor: incorporate the changes in </w:t>
            </w:r>
            <w:r w:rsidRPr="00BE08B8">
              <w:rPr>
                <w:rFonts w:ascii="Arial" w:hAnsi="Arial" w:cs="Arial"/>
                <w:color w:val="000000" w:themeColor="text1"/>
                <w:sz w:val="20"/>
                <w:lang w:eastAsia="ko-KR"/>
              </w:rPr>
              <w:lastRenderedPageBreak/>
              <w:t>https://mentor.ieee.org/802.11/dcn/</w:t>
            </w:r>
            <w:r>
              <w:rPr>
                <w:rFonts w:ascii="Arial" w:hAnsi="Arial" w:cs="Arial"/>
                <w:color w:val="000000" w:themeColor="text1"/>
                <w:sz w:val="20"/>
                <w:lang w:eastAsia="ko-KR"/>
              </w:rPr>
              <w:t>23</w:t>
            </w:r>
            <w:r w:rsidRPr="00BE08B8">
              <w:rPr>
                <w:rFonts w:ascii="Arial" w:hAnsi="Arial" w:cs="Arial"/>
                <w:color w:val="000000" w:themeColor="text1"/>
                <w:sz w:val="20"/>
                <w:lang w:eastAsia="ko-KR"/>
              </w:rPr>
              <w:t>/11-</w:t>
            </w:r>
            <w:r>
              <w:rPr>
                <w:rFonts w:ascii="Arial" w:hAnsi="Arial" w:cs="Arial"/>
                <w:color w:val="000000" w:themeColor="text1"/>
                <w:sz w:val="20"/>
                <w:lang w:eastAsia="ko-KR"/>
              </w:rPr>
              <w:t>23</w:t>
            </w:r>
            <w:r w:rsidRPr="00BE08B8">
              <w:rPr>
                <w:rFonts w:ascii="Arial" w:hAnsi="Arial" w:cs="Arial"/>
                <w:color w:val="000000" w:themeColor="text1"/>
                <w:sz w:val="20"/>
                <w:lang w:eastAsia="ko-KR"/>
              </w:rPr>
              <w:t>-</w:t>
            </w:r>
            <w:r w:rsidR="00216C7C">
              <w:rPr>
                <w:rFonts w:ascii="Arial" w:hAnsi="Arial" w:cs="Arial"/>
                <w:color w:val="000000" w:themeColor="text1"/>
                <w:sz w:val="20"/>
                <w:lang w:eastAsia="ko-KR"/>
              </w:rPr>
              <w:t>0672</w:t>
            </w:r>
            <w:r w:rsidRPr="00BE08B8">
              <w:rPr>
                <w:rFonts w:ascii="Arial" w:hAnsi="Arial" w:cs="Arial"/>
                <w:color w:val="000000" w:themeColor="text1"/>
                <w:sz w:val="20"/>
                <w:lang w:eastAsia="ko-KR"/>
              </w:rPr>
              <w:t>-0</w:t>
            </w:r>
            <w:r>
              <w:rPr>
                <w:rFonts w:ascii="Arial" w:hAnsi="Arial" w:cs="Arial"/>
                <w:color w:val="000000" w:themeColor="text1"/>
                <w:sz w:val="20"/>
                <w:lang w:eastAsia="ko-KR"/>
              </w:rPr>
              <w:t>0</w:t>
            </w:r>
            <w:r w:rsidRPr="00BE08B8">
              <w:rPr>
                <w:rFonts w:ascii="Arial" w:hAnsi="Arial" w:cs="Arial"/>
                <w:color w:val="000000" w:themeColor="text1"/>
                <w:sz w:val="20"/>
                <w:lang w:eastAsia="ko-KR"/>
              </w:rPr>
              <w:t>-00b</w:t>
            </w:r>
            <w:r>
              <w:rPr>
                <w:rFonts w:ascii="Arial" w:hAnsi="Arial" w:cs="Arial"/>
                <w:color w:val="000000" w:themeColor="text1"/>
                <w:sz w:val="20"/>
                <w:lang w:eastAsia="ko-KR"/>
              </w:rPr>
              <w:t>e</w:t>
            </w:r>
            <w:r w:rsidRPr="00BE08B8">
              <w:rPr>
                <w:rFonts w:ascii="Arial" w:hAnsi="Arial" w:cs="Arial"/>
                <w:color w:val="000000" w:themeColor="text1"/>
                <w:sz w:val="20"/>
                <w:lang w:eastAsia="ko-KR"/>
              </w:rPr>
              <w:t>-</w:t>
            </w:r>
            <w:r>
              <w:rPr>
                <w:rFonts w:ascii="Arial" w:hAnsi="Arial" w:cs="Arial"/>
                <w:color w:val="000000" w:themeColor="text1"/>
                <w:sz w:val="20"/>
                <w:lang w:eastAsia="ko-KR"/>
              </w:rPr>
              <w:t>LB271</w:t>
            </w:r>
            <w:r w:rsidRPr="00BE08B8">
              <w:rPr>
                <w:rFonts w:ascii="Arial" w:hAnsi="Arial" w:cs="Arial"/>
                <w:color w:val="000000" w:themeColor="text1"/>
                <w:sz w:val="20"/>
                <w:lang w:eastAsia="ko-KR"/>
              </w:rPr>
              <w:t>-CR-for-</w:t>
            </w:r>
            <w:r>
              <w:rPr>
                <w:rFonts w:ascii="Arial" w:hAnsi="Arial" w:cs="Arial"/>
                <w:color w:val="000000" w:themeColor="text1"/>
                <w:sz w:val="20"/>
                <w:lang w:eastAsia="ko-KR"/>
              </w:rPr>
              <w:t>Clause 9.4.1.73</w:t>
            </w:r>
            <w:r w:rsidRPr="00BE08B8">
              <w:rPr>
                <w:rFonts w:ascii="Arial" w:hAnsi="Arial" w:cs="Arial"/>
                <w:color w:val="000000" w:themeColor="text1"/>
                <w:sz w:val="20"/>
                <w:lang w:eastAsia="ko-KR"/>
              </w:rPr>
              <w:t>.docx</w:t>
            </w:r>
          </w:p>
          <w:p w14:paraId="072789E2" w14:textId="77777777" w:rsidR="002E2DEA" w:rsidRPr="00E350D7" w:rsidRDefault="002E2DEA" w:rsidP="002E2DEA">
            <w:pPr>
              <w:rPr>
                <w:rFonts w:ascii="Arial" w:hAnsi="Arial" w:cs="Arial"/>
                <w:color w:val="000000" w:themeColor="text1"/>
                <w:sz w:val="20"/>
                <w:lang w:eastAsia="ko-KR"/>
              </w:rPr>
            </w:pPr>
          </w:p>
        </w:tc>
      </w:tr>
    </w:tbl>
    <w:p w14:paraId="254DBD15" w14:textId="77777777" w:rsidR="00F314F4" w:rsidRDefault="00F314F4" w:rsidP="00F314F4">
      <w:pPr>
        <w:autoSpaceDE w:val="0"/>
        <w:autoSpaceDN w:val="0"/>
        <w:adjustRightInd w:val="0"/>
        <w:jc w:val="both"/>
        <w:rPr>
          <w:rStyle w:val="SC13204878"/>
          <w:lang w:eastAsia="ko-KR"/>
        </w:rPr>
      </w:pPr>
      <w:r>
        <w:rPr>
          <w:rStyle w:val="SC13204878"/>
          <w:rFonts w:hint="eastAsia"/>
          <w:lang w:eastAsia="ko-KR"/>
        </w:rPr>
        <w:lastRenderedPageBreak/>
        <w:t xml:space="preserve">Discussion: </w:t>
      </w:r>
    </w:p>
    <w:p w14:paraId="325BA685" w14:textId="023CE0EE" w:rsidR="00F314F4" w:rsidRDefault="00596A18" w:rsidP="00F314F4">
      <w:pPr>
        <w:autoSpaceDE w:val="0"/>
        <w:autoSpaceDN w:val="0"/>
        <w:adjustRightInd w:val="0"/>
        <w:jc w:val="both"/>
        <w:rPr>
          <w:rStyle w:val="SC13204878"/>
          <w:lang w:eastAsia="ko-KR"/>
        </w:rPr>
      </w:pPr>
      <w:r w:rsidRPr="00596A18">
        <w:rPr>
          <w:rStyle w:val="SC13204878"/>
          <w:noProof/>
          <w:lang w:val="en-US" w:eastAsia="ko-KR"/>
        </w:rPr>
        <w:drawing>
          <wp:inline distT="0" distB="0" distL="0" distR="0" wp14:anchorId="4505E8C1" wp14:editId="23022920">
            <wp:extent cx="5943600" cy="374325"/>
            <wp:effectExtent l="0" t="0" r="0" b="698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74325"/>
                    </a:xfrm>
                    <a:prstGeom prst="rect">
                      <a:avLst/>
                    </a:prstGeom>
                    <a:noFill/>
                    <a:ln>
                      <a:noFill/>
                    </a:ln>
                  </pic:spPr>
                </pic:pic>
              </a:graphicData>
            </a:graphic>
          </wp:inline>
        </w:drawing>
      </w:r>
    </w:p>
    <w:p w14:paraId="011018A2" w14:textId="4CF84695" w:rsidR="00F314F4" w:rsidRDefault="00F314F4" w:rsidP="00F314F4">
      <w:pPr>
        <w:autoSpaceDE w:val="0"/>
        <w:autoSpaceDN w:val="0"/>
        <w:adjustRightInd w:val="0"/>
        <w:jc w:val="both"/>
        <w:rPr>
          <w:rStyle w:val="SC13204878"/>
          <w:lang w:eastAsia="ko-KR"/>
        </w:rPr>
      </w:pPr>
    </w:p>
    <w:p w14:paraId="6BB8943F" w14:textId="0289E10B" w:rsidR="00E350D7" w:rsidRDefault="00E350D7" w:rsidP="00F314F4">
      <w:pPr>
        <w:autoSpaceDE w:val="0"/>
        <w:autoSpaceDN w:val="0"/>
        <w:adjustRightInd w:val="0"/>
        <w:jc w:val="both"/>
        <w:rPr>
          <w:rStyle w:val="SC13204878"/>
          <w:lang w:eastAsia="ko-KR"/>
        </w:rPr>
      </w:pPr>
      <w:r w:rsidRPr="00F37B59">
        <w:rPr>
          <w:b/>
          <w:bCs/>
          <w:i/>
          <w:iCs/>
          <w:highlight w:val="yellow"/>
          <w:lang w:eastAsia="ko-KR"/>
        </w:rPr>
        <w:t>TGb</w:t>
      </w:r>
      <w:r>
        <w:rPr>
          <w:b/>
          <w:bCs/>
          <w:i/>
          <w:iCs/>
          <w:highlight w:val="yellow"/>
          <w:lang w:eastAsia="ko-KR"/>
        </w:rPr>
        <w:t>e</w:t>
      </w:r>
      <w:r w:rsidRPr="00F37B59">
        <w:rPr>
          <w:b/>
          <w:bCs/>
          <w:i/>
          <w:iCs/>
          <w:highlight w:val="yellow"/>
          <w:lang w:eastAsia="ko-KR"/>
        </w:rPr>
        <w:t xml:space="preserve"> Editor:</w:t>
      </w:r>
      <w:r>
        <w:rPr>
          <w:b/>
          <w:bCs/>
          <w:i/>
          <w:iCs/>
          <w:lang w:eastAsia="ko-KR"/>
        </w:rPr>
        <w:t xml:space="preserve"> </w:t>
      </w:r>
      <w:r>
        <w:rPr>
          <w:b/>
          <w:i/>
          <w:lang w:eastAsia="ko-KR"/>
        </w:rPr>
        <w:t xml:space="preserve">please change “which the feedback” to “which feedback” in </w:t>
      </w:r>
      <w:r w:rsidRPr="00E350D7">
        <w:rPr>
          <w:b/>
          <w:i/>
          <w:lang w:eastAsia="ko-KR"/>
        </w:rPr>
        <w:t>P213L59</w:t>
      </w:r>
      <w:r>
        <w:rPr>
          <w:b/>
          <w:i/>
          <w:lang w:eastAsia="ko-KR"/>
        </w:rPr>
        <w:t xml:space="preserve">, </w:t>
      </w:r>
      <w:r w:rsidRPr="00E350D7">
        <w:rPr>
          <w:b/>
          <w:i/>
          <w:lang w:eastAsia="ko-KR"/>
        </w:rPr>
        <w:t>P217L13</w:t>
      </w:r>
      <w:r>
        <w:rPr>
          <w:b/>
          <w:i/>
          <w:lang w:eastAsia="ko-KR"/>
        </w:rPr>
        <w:t xml:space="preserve">, and </w:t>
      </w:r>
      <w:r w:rsidRPr="00E350D7">
        <w:rPr>
          <w:b/>
          <w:i/>
          <w:lang w:eastAsia="ko-KR"/>
        </w:rPr>
        <w:t>P217L47</w:t>
      </w:r>
      <w:r>
        <w:rPr>
          <w:b/>
          <w:i/>
          <w:lang w:eastAsia="ko-KR"/>
        </w:rPr>
        <w:t xml:space="preserve"> of 11be D3.1.</w:t>
      </w:r>
    </w:p>
    <w:p w14:paraId="0F9837CA" w14:textId="6E9A7BD2" w:rsidR="00E350D7" w:rsidRDefault="00E350D7" w:rsidP="00F314F4">
      <w:pPr>
        <w:autoSpaceDE w:val="0"/>
        <w:autoSpaceDN w:val="0"/>
        <w:adjustRightInd w:val="0"/>
        <w:jc w:val="both"/>
        <w:rPr>
          <w:rStyle w:val="SC13204878"/>
          <w:lang w:eastAsia="ko-KR"/>
        </w:rPr>
      </w:pPr>
    </w:p>
    <w:p w14:paraId="1368A20B" w14:textId="77777777" w:rsidR="00E576B0" w:rsidRDefault="00E576B0" w:rsidP="00F314F4">
      <w:pPr>
        <w:autoSpaceDE w:val="0"/>
        <w:autoSpaceDN w:val="0"/>
        <w:adjustRightInd w:val="0"/>
        <w:jc w:val="both"/>
        <w:rPr>
          <w:rStyle w:val="SC13204878"/>
          <w:lang w:eastAsia="ko-KR"/>
        </w:rPr>
      </w:pPr>
    </w:p>
    <w:p w14:paraId="1A7C65A4" w14:textId="631DF526" w:rsidR="00F314F4" w:rsidRPr="004B1506" w:rsidRDefault="00F314F4" w:rsidP="00F314F4">
      <w:pPr>
        <w:pStyle w:val="4"/>
        <w:numPr>
          <w:ilvl w:val="0"/>
          <w:numId w:val="0"/>
        </w:numPr>
        <w:ind w:left="360" w:hanging="360"/>
        <w:rPr>
          <w:i/>
          <w:sz w:val="22"/>
          <w:szCs w:val="22"/>
        </w:rPr>
      </w:pPr>
      <w:r w:rsidRPr="004E0DAD">
        <w:rPr>
          <w:rFonts w:hint="eastAsia"/>
          <w:i/>
          <w:sz w:val="22"/>
          <w:szCs w:val="22"/>
          <w:lang w:eastAsia="ko-KR"/>
        </w:rPr>
        <w:t xml:space="preserve">CID </w:t>
      </w:r>
      <w:r w:rsidR="004E0DAD" w:rsidRPr="004E0DAD">
        <w:rPr>
          <w:i/>
          <w:sz w:val="22"/>
          <w:szCs w:val="22"/>
          <w:lang w:eastAsia="ko-KR"/>
        </w:rPr>
        <w:t>175</w:t>
      </w:r>
      <w:r w:rsidR="002E2DEA">
        <w:rPr>
          <w:i/>
          <w:sz w:val="22"/>
          <w:szCs w:val="22"/>
          <w:lang w:eastAsia="ko-KR"/>
        </w:rPr>
        <w:t>11</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992"/>
        <w:gridCol w:w="2268"/>
        <w:gridCol w:w="2268"/>
        <w:gridCol w:w="2523"/>
      </w:tblGrid>
      <w:tr w:rsidR="00F314F4" w14:paraId="21E5FF16" w14:textId="77777777" w:rsidTr="00990AF2">
        <w:trPr>
          <w:trHeight w:val="386"/>
        </w:trPr>
        <w:tc>
          <w:tcPr>
            <w:tcW w:w="851" w:type="dxa"/>
            <w:shd w:val="clear" w:color="auto" w:fill="auto"/>
            <w:hideMark/>
          </w:tcPr>
          <w:p w14:paraId="3153F6A2" w14:textId="77777777" w:rsidR="00F314F4" w:rsidRDefault="00F314F4" w:rsidP="00990AF2">
            <w:pPr>
              <w:rPr>
                <w:rFonts w:ascii="Arial" w:hAnsi="Arial" w:cs="Arial"/>
                <w:b/>
                <w:bCs/>
                <w:sz w:val="20"/>
                <w:lang w:val="en-US"/>
              </w:rPr>
            </w:pPr>
            <w:r>
              <w:rPr>
                <w:rFonts w:ascii="Arial" w:hAnsi="Arial" w:cs="Arial"/>
                <w:b/>
                <w:bCs/>
                <w:sz w:val="20"/>
              </w:rPr>
              <w:t>CID</w:t>
            </w:r>
          </w:p>
        </w:tc>
        <w:tc>
          <w:tcPr>
            <w:tcW w:w="1134" w:type="dxa"/>
            <w:shd w:val="clear" w:color="auto" w:fill="auto"/>
            <w:hideMark/>
          </w:tcPr>
          <w:p w14:paraId="7D296536" w14:textId="77777777" w:rsidR="00F314F4" w:rsidRDefault="00F314F4" w:rsidP="00990AF2">
            <w:pPr>
              <w:rPr>
                <w:rFonts w:ascii="Arial" w:hAnsi="Arial" w:cs="Arial"/>
                <w:b/>
                <w:bCs/>
                <w:sz w:val="20"/>
              </w:rPr>
            </w:pPr>
            <w:r>
              <w:rPr>
                <w:rFonts w:ascii="Arial" w:hAnsi="Arial" w:cs="Arial"/>
                <w:b/>
                <w:bCs/>
                <w:sz w:val="20"/>
              </w:rPr>
              <w:t>Clause</w:t>
            </w:r>
          </w:p>
        </w:tc>
        <w:tc>
          <w:tcPr>
            <w:tcW w:w="992" w:type="dxa"/>
            <w:shd w:val="clear" w:color="auto" w:fill="auto"/>
            <w:hideMark/>
          </w:tcPr>
          <w:p w14:paraId="381CC9F2" w14:textId="77777777" w:rsidR="00F314F4" w:rsidRDefault="00F314F4" w:rsidP="00990AF2">
            <w:pPr>
              <w:rPr>
                <w:rFonts w:ascii="Arial" w:hAnsi="Arial" w:cs="Arial"/>
                <w:b/>
                <w:bCs/>
                <w:sz w:val="20"/>
              </w:rPr>
            </w:pPr>
            <w:r>
              <w:rPr>
                <w:rFonts w:ascii="Arial" w:hAnsi="Arial" w:cs="Arial"/>
                <w:b/>
                <w:bCs/>
                <w:sz w:val="20"/>
              </w:rPr>
              <w:t>PP.LL</w:t>
            </w:r>
          </w:p>
        </w:tc>
        <w:tc>
          <w:tcPr>
            <w:tcW w:w="2268" w:type="dxa"/>
            <w:shd w:val="clear" w:color="auto" w:fill="auto"/>
            <w:hideMark/>
          </w:tcPr>
          <w:p w14:paraId="437C102C" w14:textId="77777777" w:rsidR="00F314F4" w:rsidRDefault="00F314F4" w:rsidP="00990AF2">
            <w:pPr>
              <w:rPr>
                <w:rFonts w:ascii="Arial" w:hAnsi="Arial" w:cs="Arial"/>
                <w:b/>
                <w:bCs/>
                <w:sz w:val="20"/>
              </w:rPr>
            </w:pPr>
            <w:r>
              <w:rPr>
                <w:rFonts w:ascii="Arial" w:hAnsi="Arial" w:cs="Arial"/>
                <w:b/>
                <w:bCs/>
                <w:sz w:val="20"/>
              </w:rPr>
              <w:t>Comment</w:t>
            </w:r>
          </w:p>
        </w:tc>
        <w:tc>
          <w:tcPr>
            <w:tcW w:w="2268" w:type="dxa"/>
            <w:shd w:val="clear" w:color="auto" w:fill="auto"/>
            <w:hideMark/>
          </w:tcPr>
          <w:p w14:paraId="098537DD" w14:textId="77777777" w:rsidR="00F314F4" w:rsidRDefault="00F314F4" w:rsidP="00990AF2">
            <w:pPr>
              <w:rPr>
                <w:rFonts w:ascii="Arial" w:hAnsi="Arial" w:cs="Arial"/>
                <w:b/>
                <w:bCs/>
                <w:sz w:val="20"/>
              </w:rPr>
            </w:pPr>
            <w:r>
              <w:rPr>
                <w:rFonts w:ascii="Arial" w:hAnsi="Arial" w:cs="Arial"/>
                <w:b/>
                <w:bCs/>
                <w:sz w:val="20"/>
              </w:rPr>
              <w:t>Proposed Change</w:t>
            </w:r>
          </w:p>
        </w:tc>
        <w:tc>
          <w:tcPr>
            <w:tcW w:w="2523" w:type="dxa"/>
            <w:shd w:val="clear" w:color="auto" w:fill="auto"/>
            <w:hideMark/>
          </w:tcPr>
          <w:p w14:paraId="56BCBE86" w14:textId="77777777" w:rsidR="00F314F4" w:rsidRDefault="00F314F4" w:rsidP="00990AF2">
            <w:pPr>
              <w:rPr>
                <w:rFonts w:ascii="Arial" w:hAnsi="Arial" w:cs="Arial"/>
                <w:b/>
                <w:bCs/>
                <w:sz w:val="20"/>
              </w:rPr>
            </w:pPr>
            <w:r>
              <w:rPr>
                <w:rFonts w:ascii="Arial" w:hAnsi="Arial" w:cs="Arial"/>
                <w:b/>
                <w:bCs/>
                <w:sz w:val="20"/>
              </w:rPr>
              <w:t>Resolution</w:t>
            </w:r>
          </w:p>
        </w:tc>
      </w:tr>
      <w:tr w:rsidR="002E2DEA" w:rsidRPr="00821890" w14:paraId="3DC8FD73" w14:textId="77777777" w:rsidTr="00990AF2">
        <w:trPr>
          <w:trHeight w:val="734"/>
        </w:trPr>
        <w:tc>
          <w:tcPr>
            <w:tcW w:w="851" w:type="dxa"/>
            <w:shd w:val="clear" w:color="auto" w:fill="auto"/>
          </w:tcPr>
          <w:p w14:paraId="0F77B1C2" w14:textId="6FA4692E" w:rsidR="002E2DEA" w:rsidRPr="009217A9" w:rsidRDefault="002E2DEA" w:rsidP="002E2DEA">
            <w:pPr>
              <w:jc w:val="right"/>
              <w:rPr>
                <w:rFonts w:ascii="Arial" w:hAnsi="Arial" w:cs="Arial"/>
                <w:color w:val="000000" w:themeColor="text1"/>
                <w:sz w:val="20"/>
                <w:lang w:eastAsia="ko-KR"/>
              </w:rPr>
            </w:pPr>
            <w:r>
              <w:rPr>
                <w:rFonts w:ascii="Arial" w:eastAsia="맑은 고딕" w:hAnsi="Arial" w:cs="Arial"/>
                <w:sz w:val="20"/>
              </w:rPr>
              <w:t>17511</w:t>
            </w:r>
          </w:p>
        </w:tc>
        <w:tc>
          <w:tcPr>
            <w:tcW w:w="1134" w:type="dxa"/>
            <w:shd w:val="clear" w:color="auto" w:fill="auto"/>
          </w:tcPr>
          <w:p w14:paraId="7DEB0CE1" w14:textId="447B9796" w:rsidR="002E2DEA" w:rsidRPr="009217A9" w:rsidRDefault="002E2DEA" w:rsidP="002E2DEA">
            <w:pPr>
              <w:rPr>
                <w:rFonts w:ascii="Arial" w:hAnsi="Arial" w:cs="Arial"/>
                <w:color w:val="000000" w:themeColor="text1"/>
                <w:sz w:val="20"/>
                <w:lang w:eastAsia="ko-KR"/>
              </w:rPr>
            </w:pPr>
            <w:r>
              <w:rPr>
                <w:rFonts w:ascii="Arial" w:eastAsia="맑은 고딕" w:hAnsi="Arial" w:cs="Arial"/>
                <w:sz w:val="20"/>
              </w:rPr>
              <w:t>9.4.1.73</w:t>
            </w:r>
          </w:p>
        </w:tc>
        <w:tc>
          <w:tcPr>
            <w:tcW w:w="992" w:type="dxa"/>
            <w:shd w:val="clear" w:color="auto" w:fill="auto"/>
          </w:tcPr>
          <w:p w14:paraId="3D5A16CA" w14:textId="6313B43A" w:rsidR="002E2DEA" w:rsidRPr="009217A9" w:rsidRDefault="002E2DEA" w:rsidP="002E2DEA">
            <w:pPr>
              <w:jc w:val="right"/>
              <w:rPr>
                <w:rFonts w:ascii="Arial" w:hAnsi="Arial" w:cs="Arial"/>
                <w:color w:val="000000" w:themeColor="text1"/>
                <w:sz w:val="20"/>
                <w:lang w:eastAsia="ko-KR"/>
              </w:rPr>
            </w:pPr>
            <w:r>
              <w:rPr>
                <w:rFonts w:ascii="Arial" w:eastAsia="맑은 고딕" w:hAnsi="Arial" w:cs="Arial"/>
                <w:sz w:val="20"/>
              </w:rPr>
              <w:t>216.38</w:t>
            </w:r>
          </w:p>
        </w:tc>
        <w:tc>
          <w:tcPr>
            <w:tcW w:w="2268" w:type="dxa"/>
            <w:shd w:val="clear" w:color="auto" w:fill="auto"/>
          </w:tcPr>
          <w:p w14:paraId="44291162" w14:textId="4C2AD525" w:rsidR="002E2DEA" w:rsidRPr="009217A9" w:rsidRDefault="002E2DEA" w:rsidP="002E2DEA">
            <w:pPr>
              <w:rPr>
                <w:rFonts w:ascii="Arial" w:hAnsi="Arial" w:cs="Arial"/>
                <w:color w:val="000000" w:themeColor="text1"/>
                <w:sz w:val="20"/>
              </w:rPr>
            </w:pPr>
            <w:r>
              <w:rPr>
                <w:rFonts w:ascii="Arial" w:eastAsia="맑은 고딕" w:hAnsi="Arial" w:cs="Arial"/>
                <w:sz w:val="20"/>
              </w:rPr>
              <w:t>"in RU index k" is misleading. Here RU is a modifier to "k" and we don't average over subcarriers in k</w:t>
            </w:r>
          </w:p>
        </w:tc>
        <w:tc>
          <w:tcPr>
            <w:tcW w:w="2268" w:type="dxa"/>
            <w:shd w:val="clear" w:color="auto" w:fill="auto"/>
          </w:tcPr>
          <w:p w14:paraId="768CB9CF" w14:textId="04AC1E10" w:rsidR="002E2DEA" w:rsidRPr="009217A9" w:rsidRDefault="002E2DEA" w:rsidP="002E2DEA">
            <w:pPr>
              <w:rPr>
                <w:rFonts w:ascii="Arial" w:hAnsi="Arial" w:cs="Arial"/>
                <w:color w:val="000000" w:themeColor="text1"/>
                <w:sz w:val="20"/>
                <w:lang w:val="en-US"/>
              </w:rPr>
            </w:pPr>
            <w:r>
              <w:rPr>
                <w:rFonts w:ascii="Arial" w:eastAsia="맑은 고딕" w:hAnsi="Arial" w:cs="Arial"/>
                <w:sz w:val="20"/>
              </w:rPr>
              <w:t>Try "in the RU with index k"</w:t>
            </w:r>
          </w:p>
        </w:tc>
        <w:tc>
          <w:tcPr>
            <w:tcW w:w="2523" w:type="dxa"/>
            <w:shd w:val="clear" w:color="auto" w:fill="auto"/>
          </w:tcPr>
          <w:p w14:paraId="384DB16A" w14:textId="77777777" w:rsidR="00596A18" w:rsidRDefault="00596A18" w:rsidP="002E2DEA">
            <w:pPr>
              <w:rPr>
                <w:rFonts w:ascii="Arial" w:hAnsi="Arial" w:cs="Arial"/>
                <w:color w:val="000000" w:themeColor="text1"/>
                <w:sz w:val="20"/>
                <w:lang w:eastAsia="ko-KR"/>
              </w:rPr>
            </w:pPr>
            <w:r>
              <w:rPr>
                <w:rFonts w:ascii="Arial" w:hAnsi="Arial" w:cs="Arial"/>
                <w:color w:val="000000" w:themeColor="text1"/>
                <w:sz w:val="20"/>
                <w:lang w:eastAsia="ko-KR"/>
              </w:rPr>
              <w:t xml:space="preserve">Rejected. </w:t>
            </w:r>
          </w:p>
          <w:p w14:paraId="579B498B" w14:textId="77777777" w:rsidR="00596A18" w:rsidRDefault="00596A18" w:rsidP="002E2DEA">
            <w:pPr>
              <w:rPr>
                <w:rFonts w:ascii="Arial" w:hAnsi="Arial" w:cs="Arial"/>
                <w:color w:val="000000" w:themeColor="text1"/>
                <w:sz w:val="20"/>
                <w:lang w:eastAsia="ko-KR"/>
              </w:rPr>
            </w:pPr>
          </w:p>
          <w:p w14:paraId="145EE15B" w14:textId="3147BBB0" w:rsidR="00596A18" w:rsidRDefault="00596A18" w:rsidP="002E2DEA">
            <w:pPr>
              <w:rPr>
                <w:rFonts w:ascii="Arial" w:hAnsi="Arial" w:cs="Arial"/>
                <w:color w:val="000000" w:themeColor="text1"/>
                <w:sz w:val="20"/>
                <w:lang w:eastAsia="ko-KR"/>
              </w:rPr>
            </w:pPr>
            <w:r>
              <w:rPr>
                <w:rFonts w:ascii="Arial" w:hAnsi="Arial" w:cs="Arial"/>
                <w:color w:val="000000" w:themeColor="text1"/>
                <w:sz w:val="20"/>
                <w:lang w:eastAsia="ko-KR"/>
              </w:rPr>
              <w:t>A</w:t>
            </w:r>
            <w:r>
              <w:rPr>
                <w:rFonts w:ascii="Arial" w:hAnsi="Arial" w:cs="Arial" w:hint="eastAsia"/>
                <w:color w:val="000000" w:themeColor="text1"/>
                <w:sz w:val="20"/>
                <w:lang w:eastAsia="ko-KR"/>
              </w:rPr>
              <w:t xml:space="preserve">s </w:t>
            </w:r>
            <w:r>
              <w:rPr>
                <w:rFonts w:ascii="Arial" w:hAnsi="Arial" w:cs="Arial"/>
                <w:color w:val="000000" w:themeColor="text1"/>
                <w:sz w:val="20"/>
                <w:lang w:eastAsia="ko-KR"/>
              </w:rPr>
              <w:t xml:space="preserve">shown in table 9-127, k indicates the index of RU to calculate the average SNR over the subcarriers in RU index k. </w:t>
            </w:r>
          </w:p>
          <w:p w14:paraId="55050CCD" w14:textId="2BAFDA85" w:rsidR="002E2DEA" w:rsidRPr="00137885" w:rsidRDefault="002E2DEA" w:rsidP="002E2DEA">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 </w:t>
            </w:r>
          </w:p>
        </w:tc>
      </w:tr>
    </w:tbl>
    <w:p w14:paraId="153ABFE6" w14:textId="63D9BB36" w:rsidR="00F314F4" w:rsidRDefault="00F314F4" w:rsidP="00F314F4">
      <w:pPr>
        <w:autoSpaceDE w:val="0"/>
        <w:autoSpaceDN w:val="0"/>
        <w:adjustRightInd w:val="0"/>
        <w:jc w:val="both"/>
        <w:rPr>
          <w:rStyle w:val="SC13204878"/>
          <w:lang w:eastAsia="ko-KR"/>
        </w:rPr>
      </w:pPr>
      <w:r>
        <w:rPr>
          <w:rStyle w:val="SC13204878"/>
          <w:rFonts w:hint="eastAsia"/>
          <w:lang w:eastAsia="ko-KR"/>
        </w:rPr>
        <w:t xml:space="preserve">Discussion: </w:t>
      </w:r>
    </w:p>
    <w:p w14:paraId="32EFE5A1" w14:textId="06E9C7D3" w:rsidR="004E0DAD" w:rsidRDefault="00596A18" w:rsidP="00F314F4">
      <w:pPr>
        <w:autoSpaceDE w:val="0"/>
        <w:autoSpaceDN w:val="0"/>
        <w:adjustRightInd w:val="0"/>
        <w:jc w:val="both"/>
        <w:rPr>
          <w:rStyle w:val="SC13204878"/>
          <w:lang w:eastAsia="ko-KR"/>
        </w:rPr>
      </w:pPr>
      <w:r w:rsidRPr="00596A18">
        <w:rPr>
          <w:rStyle w:val="SC13204878"/>
          <w:noProof/>
          <w:lang w:val="en-US" w:eastAsia="ko-KR"/>
        </w:rPr>
        <w:drawing>
          <wp:inline distT="0" distB="0" distL="0" distR="0" wp14:anchorId="53D246C4" wp14:editId="3E0B13A9">
            <wp:extent cx="5943600" cy="685402"/>
            <wp:effectExtent l="0" t="0" r="0" b="63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85402"/>
                    </a:xfrm>
                    <a:prstGeom prst="rect">
                      <a:avLst/>
                    </a:prstGeom>
                    <a:noFill/>
                    <a:ln>
                      <a:noFill/>
                    </a:ln>
                  </pic:spPr>
                </pic:pic>
              </a:graphicData>
            </a:graphic>
          </wp:inline>
        </w:drawing>
      </w:r>
    </w:p>
    <w:p w14:paraId="09E0A88F" w14:textId="62CE0542" w:rsidR="00F314F4" w:rsidRDefault="00F314F4" w:rsidP="00F314F4">
      <w:pPr>
        <w:autoSpaceDE w:val="0"/>
        <w:autoSpaceDN w:val="0"/>
        <w:adjustRightInd w:val="0"/>
        <w:jc w:val="both"/>
        <w:rPr>
          <w:rStyle w:val="SC13204878"/>
          <w:lang w:eastAsia="ko-KR"/>
        </w:rPr>
      </w:pPr>
    </w:p>
    <w:p w14:paraId="14ACB315" w14:textId="77777777" w:rsidR="00E576B0" w:rsidRDefault="00E576B0" w:rsidP="00F314F4">
      <w:pPr>
        <w:autoSpaceDE w:val="0"/>
        <w:autoSpaceDN w:val="0"/>
        <w:adjustRightInd w:val="0"/>
        <w:jc w:val="both"/>
        <w:rPr>
          <w:rStyle w:val="SC13204878"/>
          <w:lang w:eastAsia="ko-KR"/>
        </w:rPr>
      </w:pPr>
    </w:p>
    <w:p w14:paraId="61891C26" w14:textId="6CD3DBE1" w:rsidR="002E2DEA" w:rsidRPr="004B1506" w:rsidRDefault="002E2DEA" w:rsidP="002E2DEA">
      <w:pPr>
        <w:pStyle w:val="4"/>
        <w:numPr>
          <w:ilvl w:val="0"/>
          <w:numId w:val="0"/>
        </w:numPr>
        <w:ind w:left="360" w:hanging="360"/>
        <w:rPr>
          <w:i/>
          <w:sz w:val="22"/>
          <w:szCs w:val="22"/>
        </w:rPr>
      </w:pPr>
      <w:r w:rsidRPr="004E0DAD">
        <w:rPr>
          <w:rFonts w:hint="eastAsia"/>
          <w:i/>
          <w:sz w:val="22"/>
          <w:szCs w:val="22"/>
          <w:lang w:eastAsia="ko-KR"/>
        </w:rPr>
        <w:t xml:space="preserve">CID </w:t>
      </w:r>
      <w:r w:rsidRPr="004E0DAD">
        <w:rPr>
          <w:i/>
          <w:sz w:val="22"/>
          <w:szCs w:val="22"/>
          <w:lang w:eastAsia="ko-KR"/>
        </w:rPr>
        <w:t>175</w:t>
      </w:r>
      <w:r>
        <w:rPr>
          <w:i/>
          <w:sz w:val="22"/>
          <w:szCs w:val="22"/>
          <w:lang w:eastAsia="ko-KR"/>
        </w:rPr>
        <w:t>12</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992"/>
        <w:gridCol w:w="2268"/>
        <w:gridCol w:w="2268"/>
        <w:gridCol w:w="2523"/>
      </w:tblGrid>
      <w:tr w:rsidR="002E2DEA" w14:paraId="687B7E30" w14:textId="77777777" w:rsidTr="00F50487">
        <w:trPr>
          <w:trHeight w:val="386"/>
        </w:trPr>
        <w:tc>
          <w:tcPr>
            <w:tcW w:w="851" w:type="dxa"/>
            <w:shd w:val="clear" w:color="auto" w:fill="auto"/>
            <w:hideMark/>
          </w:tcPr>
          <w:p w14:paraId="6409D23E" w14:textId="77777777" w:rsidR="002E2DEA" w:rsidRDefault="002E2DEA" w:rsidP="00F50487">
            <w:pPr>
              <w:rPr>
                <w:rFonts w:ascii="Arial" w:hAnsi="Arial" w:cs="Arial"/>
                <w:b/>
                <w:bCs/>
                <w:sz w:val="20"/>
                <w:lang w:val="en-US"/>
              </w:rPr>
            </w:pPr>
            <w:r>
              <w:rPr>
                <w:rFonts w:ascii="Arial" w:hAnsi="Arial" w:cs="Arial"/>
                <w:b/>
                <w:bCs/>
                <w:sz w:val="20"/>
              </w:rPr>
              <w:t>CID</w:t>
            </w:r>
          </w:p>
        </w:tc>
        <w:tc>
          <w:tcPr>
            <w:tcW w:w="1134" w:type="dxa"/>
            <w:shd w:val="clear" w:color="auto" w:fill="auto"/>
            <w:hideMark/>
          </w:tcPr>
          <w:p w14:paraId="67D378B3" w14:textId="77777777" w:rsidR="002E2DEA" w:rsidRDefault="002E2DEA" w:rsidP="00F50487">
            <w:pPr>
              <w:rPr>
                <w:rFonts w:ascii="Arial" w:hAnsi="Arial" w:cs="Arial"/>
                <w:b/>
                <w:bCs/>
                <w:sz w:val="20"/>
              </w:rPr>
            </w:pPr>
            <w:r>
              <w:rPr>
                <w:rFonts w:ascii="Arial" w:hAnsi="Arial" w:cs="Arial"/>
                <w:b/>
                <w:bCs/>
                <w:sz w:val="20"/>
              </w:rPr>
              <w:t>Clause</w:t>
            </w:r>
          </w:p>
        </w:tc>
        <w:tc>
          <w:tcPr>
            <w:tcW w:w="992" w:type="dxa"/>
            <w:shd w:val="clear" w:color="auto" w:fill="auto"/>
            <w:hideMark/>
          </w:tcPr>
          <w:p w14:paraId="36CA659C" w14:textId="77777777" w:rsidR="002E2DEA" w:rsidRDefault="002E2DEA" w:rsidP="00F50487">
            <w:pPr>
              <w:rPr>
                <w:rFonts w:ascii="Arial" w:hAnsi="Arial" w:cs="Arial"/>
                <w:b/>
                <w:bCs/>
                <w:sz w:val="20"/>
              </w:rPr>
            </w:pPr>
            <w:r>
              <w:rPr>
                <w:rFonts w:ascii="Arial" w:hAnsi="Arial" w:cs="Arial"/>
                <w:b/>
                <w:bCs/>
                <w:sz w:val="20"/>
              </w:rPr>
              <w:t>PP.LL</w:t>
            </w:r>
          </w:p>
        </w:tc>
        <w:tc>
          <w:tcPr>
            <w:tcW w:w="2268" w:type="dxa"/>
            <w:shd w:val="clear" w:color="auto" w:fill="auto"/>
            <w:hideMark/>
          </w:tcPr>
          <w:p w14:paraId="0DA8F1CF" w14:textId="77777777" w:rsidR="002E2DEA" w:rsidRDefault="002E2DEA" w:rsidP="00F50487">
            <w:pPr>
              <w:rPr>
                <w:rFonts w:ascii="Arial" w:hAnsi="Arial" w:cs="Arial"/>
                <w:b/>
                <w:bCs/>
                <w:sz w:val="20"/>
              </w:rPr>
            </w:pPr>
            <w:r>
              <w:rPr>
                <w:rFonts w:ascii="Arial" w:hAnsi="Arial" w:cs="Arial"/>
                <w:b/>
                <w:bCs/>
                <w:sz w:val="20"/>
              </w:rPr>
              <w:t>Comment</w:t>
            </w:r>
          </w:p>
        </w:tc>
        <w:tc>
          <w:tcPr>
            <w:tcW w:w="2268" w:type="dxa"/>
            <w:shd w:val="clear" w:color="auto" w:fill="auto"/>
            <w:hideMark/>
          </w:tcPr>
          <w:p w14:paraId="25514766" w14:textId="77777777" w:rsidR="002E2DEA" w:rsidRDefault="002E2DEA" w:rsidP="00F50487">
            <w:pPr>
              <w:rPr>
                <w:rFonts w:ascii="Arial" w:hAnsi="Arial" w:cs="Arial"/>
                <w:b/>
                <w:bCs/>
                <w:sz w:val="20"/>
              </w:rPr>
            </w:pPr>
            <w:r>
              <w:rPr>
                <w:rFonts w:ascii="Arial" w:hAnsi="Arial" w:cs="Arial"/>
                <w:b/>
                <w:bCs/>
                <w:sz w:val="20"/>
              </w:rPr>
              <w:t>Proposed Change</w:t>
            </w:r>
          </w:p>
        </w:tc>
        <w:tc>
          <w:tcPr>
            <w:tcW w:w="2523" w:type="dxa"/>
            <w:shd w:val="clear" w:color="auto" w:fill="auto"/>
            <w:hideMark/>
          </w:tcPr>
          <w:p w14:paraId="3A2CEC8C" w14:textId="77777777" w:rsidR="002E2DEA" w:rsidRDefault="002E2DEA" w:rsidP="00F50487">
            <w:pPr>
              <w:rPr>
                <w:rFonts w:ascii="Arial" w:hAnsi="Arial" w:cs="Arial"/>
                <w:b/>
                <w:bCs/>
                <w:sz w:val="20"/>
              </w:rPr>
            </w:pPr>
            <w:r>
              <w:rPr>
                <w:rFonts w:ascii="Arial" w:hAnsi="Arial" w:cs="Arial"/>
                <w:b/>
                <w:bCs/>
                <w:sz w:val="20"/>
              </w:rPr>
              <w:t>Resolution</w:t>
            </w:r>
          </w:p>
        </w:tc>
      </w:tr>
      <w:tr w:rsidR="002E2DEA" w:rsidRPr="00821890" w14:paraId="261D50F5" w14:textId="77777777" w:rsidTr="00F50487">
        <w:trPr>
          <w:trHeight w:val="734"/>
        </w:trPr>
        <w:tc>
          <w:tcPr>
            <w:tcW w:w="851" w:type="dxa"/>
            <w:shd w:val="clear" w:color="auto" w:fill="auto"/>
          </w:tcPr>
          <w:p w14:paraId="64A4F4A4" w14:textId="680AAF3F" w:rsidR="002E2DEA" w:rsidRPr="009217A9" w:rsidRDefault="002E2DEA" w:rsidP="002E2DEA">
            <w:pPr>
              <w:jc w:val="right"/>
              <w:rPr>
                <w:rFonts w:ascii="Arial" w:hAnsi="Arial" w:cs="Arial"/>
                <w:color w:val="000000" w:themeColor="text1"/>
                <w:sz w:val="20"/>
                <w:lang w:eastAsia="ko-KR"/>
              </w:rPr>
            </w:pPr>
            <w:r>
              <w:rPr>
                <w:rFonts w:ascii="Arial" w:eastAsia="맑은 고딕" w:hAnsi="Arial" w:cs="Arial"/>
                <w:sz w:val="20"/>
              </w:rPr>
              <w:t>17512</w:t>
            </w:r>
          </w:p>
        </w:tc>
        <w:tc>
          <w:tcPr>
            <w:tcW w:w="1134" w:type="dxa"/>
            <w:shd w:val="clear" w:color="auto" w:fill="auto"/>
          </w:tcPr>
          <w:p w14:paraId="274A256D" w14:textId="69B68D7E" w:rsidR="002E2DEA" w:rsidRPr="009217A9" w:rsidRDefault="002E2DEA" w:rsidP="002E2DEA">
            <w:pPr>
              <w:rPr>
                <w:rFonts w:ascii="Arial" w:hAnsi="Arial" w:cs="Arial"/>
                <w:color w:val="000000" w:themeColor="text1"/>
                <w:sz w:val="20"/>
                <w:lang w:eastAsia="ko-KR"/>
              </w:rPr>
            </w:pPr>
            <w:r>
              <w:rPr>
                <w:rFonts w:ascii="Arial" w:eastAsia="맑은 고딕" w:hAnsi="Arial" w:cs="Arial"/>
                <w:sz w:val="20"/>
              </w:rPr>
              <w:t>9.4.1.73</w:t>
            </w:r>
          </w:p>
        </w:tc>
        <w:tc>
          <w:tcPr>
            <w:tcW w:w="992" w:type="dxa"/>
            <w:shd w:val="clear" w:color="auto" w:fill="auto"/>
          </w:tcPr>
          <w:p w14:paraId="628A8503" w14:textId="29924664" w:rsidR="002E2DEA" w:rsidRPr="009217A9" w:rsidRDefault="002E2DEA" w:rsidP="002E2DEA">
            <w:pPr>
              <w:jc w:val="right"/>
              <w:rPr>
                <w:rFonts w:ascii="Arial" w:hAnsi="Arial" w:cs="Arial"/>
                <w:color w:val="000000" w:themeColor="text1"/>
                <w:sz w:val="20"/>
                <w:lang w:eastAsia="ko-KR"/>
              </w:rPr>
            </w:pPr>
            <w:r>
              <w:rPr>
                <w:rFonts w:ascii="Arial" w:eastAsia="맑은 고딕" w:hAnsi="Arial" w:cs="Arial"/>
                <w:sz w:val="20"/>
              </w:rPr>
              <w:t>216.42</w:t>
            </w:r>
          </w:p>
        </w:tc>
        <w:tc>
          <w:tcPr>
            <w:tcW w:w="2268" w:type="dxa"/>
            <w:shd w:val="clear" w:color="auto" w:fill="auto"/>
          </w:tcPr>
          <w:p w14:paraId="771DA9B1" w14:textId="70BD3FD3" w:rsidR="002E2DEA" w:rsidRPr="009217A9" w:rsidRDefault="002E2DEA" w:rsidP="002E2DEA">
            <w:pPr>
              <w:rPr>
                <w:rFonts w:ascii="Arial" w:hAnsi="Arial" w:cs="Arial"/>
                <w:color w:val="000000" w:themeColor="text1"/>
                <w:sz w:val="20"/>
              </w:rPr>
            </w:pPr>
            <w:r>
              <w:rPr>
                <w:rFonts w:ascii="Arial" w:eastAsia="맑은 고딕" w:hAnsi="Arial" w:cs="Arial"/>
                <w:sz w:val="20"/>
              </w:rPr>
              <w:t>"Padding is not present between per-RU average SNRs of each spatial stream information, even if they correspond to different RUs and spatial streams." calls out "of each spatial stream information" even though there is nothing special about SSs since "even if they correspond to different ... spatial streams"</w:t>
            </w:r>
          </w:p>
        </w:tc>
        <w:tc>
          <w:tcPr>
            <w:tcW w:w="2268" w:type="dxa"/>
            <w:shd w:val="clear" w:color="auto" w:fill="auto"/>
          </w:tcPr>
          <w:p w14:paraId="4803D0D4" w14:textId="57637B22" w:rsidR="002E2DEA" w:rsidRPr="009217A9" w:rsidRDefault="002E2DEA" w:rsidP="002E2DEA">
            <w:pPr>
              <w:rPr>
                <w:rFonts w:ascii="Arial" w:hAnsi="Arial" w:cs="Arial"/>
                <w:color w:val="000000" w:themeColor="text1"/>
                <w:sz w:val="20"/>
                <w:lang w:val="en-US"/>
              </w:rPr>
            </w:pPr>
            <w:r>
              <w:rPr>
                <w:rFonts w:ascii="Arial" w:eastAsia="맑은 고딕" w:hAnsi="Arial" w:cs="Arial"/>
                <w:sz w:val="20"/>
              </w:rPr>
              <w:t>Try "Padding is not present between the Average SNR for space-time stream i for RU index k subfields in the EHT CQI Report information subfield, even if they correspond to different RUs and spatial streams."</w:t>
            </w:r>
          </w:p>
        </w:tc>
        <w:tc>
          <w:tcPr>
            <w:tcW w:w="2523" w:type="dxa"/>
            <w:shd w:val="clear" w:color="auto" w:fill="auto"/>
          </w:tcPr>
          <w:p w14:paraId="434C013F" w14:textId="77777777" w:rsidR="002E2DEA" w:rsidRDefault="00902C88" w:rsidP="002E2DEA">
            <w:pPr>
              <w:rPr>
                <w:rFonts w:ascii="Arial" w:hAnsi="Arial" w:cs="Arial"/>
                <w:color w:val="000000" w:themeColor="text1"/>
                <w:sz w:val="20"/>
                <w:lang w:eastAsia="ko-KR"/>
              </w:rPr>
            </w:pPr>
            <w:r>
              <w:rPr>
                <w:rFonts w:ascii="Arial" w:hAnsi="Arial" w:cs="Arial"/>
                <w:color w:val="000000" w:themeColor="text1"/>
                <w:sz w:val="20"/>
                <w:lang w:eastAsia="ko-KR"/>
              </w:rPr>
              <w:t xml:space="preserve">Rejected. </w:t>
            </w:r>
          </w:p>
          <w:p w14:paraId="6C6FB554" w14:textId="77777777" w:rsidR="00902C88" w:rsidRDefault="00902C88" w:rsidP="002E2DEA">
            <w:pPr>
              <w:rPr>
                <w:rFonts w:ascii="Arial" w:hAnsi="Arial" w:cs="Arial"/>
                <w:color w:val="000000" w:themeColor="text1"/>
                <w:sz w:val="20"/>
                <w:lang w:eastAsia="ko-KR"/>
              </w:rPr>
            </w:pPr>
          </w:p>
          <w:p w14:paraId="556F33A6" w14:textId="15C2C300" w:rsidR="00902C88" w:rsidRPr="00137885" w:rsidRDefault="00902C88" w:rsidP="00D5223C">
            <w:pPr>
              <w:rPr>
                <w:rFonts w:ascii="Arial" w:hAnsi="Arial" w:cs="Arial"/>
                <w:color w:val="000000" w:themeColor="text1"/>
                <w:sz w:val="20"/>
                <w:lang w:eastAsia="ko-KR"/>
              </w:rPr>
            </w:pPr>
            <w:r>
              <w:rPr>
                <w:rFonts w:ascii="Arial" w:hAnsi="Arial" w:cs="Arial"/>
                <w:color w:val="000000" w:themeColor="text1"/>
                <w:sz w:val="20"/>
                <w:lang w:eastAsia="ko-KR"/>
              </w:rPr>
              <w:t>T</w:t>
            </w:r>
            <w:r>
              <w:rPr>
                <w:rFonts w:ascii="Arial" w:hAnsi="Arial" w:cs="Arial" w:hint="eastAsia"/>
                <w:color w:val="000000" w:themeColor="text1"/>
                <w:sz w:val="20"/>
                <w:lang w:eastAsia="ko-KR"/>
              </w:rPr>
              <w:t xml:space="preserve">his </w:t>
            </w:r>
            <w:r>
              <w:rPr>
                <w:rFonts w:ascii="Arial" w:hAnsi="Arial" w:cs="Arial"/>
                <w:color w:val="000000" w:themeColor="text1"/>
                <w:sz w:val="20"/>
                <w:lang w:eastAsia="ko-KR"/>
              </w:rPr>
              <w:t>text indicates that No padding is added between the AvgSNR</w:t>
            </w:r>
            <w:r w:rsidRPr="00902C88">
              <w:rPr>
                <w:rFonts w:ascii="Arial" w:hAnsi="Arial" w:cs="Arial"/>
                <w:color w:val="000000" w:themeColor="text1"/>
                <w:sz w:val="20"/>
                <w:vertAlign w:val="subscript"/>
                <w:lang w:eastAsia="ko-KR"/>
              </w:rPr>
              <w:t>k,i</w:t>
            </w:r>
            <w:r>
              <w:rPr>
                <w:rFonts w:ascii="Arial" w:hAnsi="Arial" w:cs="Arial"/>
                <w:color w:val="000000" w:themeColor="text1"/>
                <w:sz w:val="20"/>
                <w:lang w:eastAsia="ko-KR"/>
              </w:rPr>
              <w:t xml:space="preserve"> in the EHT CQI Report information </w:t>
            </w:r>
            <w:r w:rsidR="00D5223C">
              <w:rPr>
                <w:rFonts w:ascii="Arial" w:hAnsi="Arial" w:cs="Arial"/>
                <w:color w:val="000000" w:themeColor="text1"/>
                <w:sz w:val="20"/>
                <w:lang w:eastAsia="ko-KR"/>
              </w:rPr>
              <w:t>regardless of RU index and SS</w:t>
            </w:r>
            <w:r>
              <w:rPr>
                <w:rFonts w:ascii="Arial" w:hAnsi="Arial" w:cs="Arial"/>
                <w:color w:val="000000" w:themeColor="text1"/>
                <w:sz w:val="20"/>
                <w:lang w:eastAsia="ko-KR"/>
              </w:rPr>
              <w:t>.</w:t>
            </w:r>
            <w:r w:rsidR="00D5223C">
              <w:rPr>
                <w:rFonts w:ascii="Arial" w:hAnsi="Arial" w:cs="Arial"/>
                <w:color w:val="000000" w:themeColor="text1"/>
                <w:sz w:val="20"/>
                <w:lang w:eastAsia="ko-KR"/>
              </w:rPr>
              <w:t xml:space="preserve"> And, the suggested text also seems to indicate the same meaning. So, no further change needs. </w:t>
            </w:r>
            <w:r>
              <w:rPr>
                <w:rFonts w:ascii="Arial" w:hAnsi="Arial" w:cs="Arial"/>
                <w:color w:val="000000" w:themeColor="text1"/>
                <w:sz w:val="20"/>
                <w:lang w:eastAsia="ko-KR"/>
              </w:rPr>
              <w:t xml:space="preserve">  </w:t>
            </w:r>
          </w:p>
        </w:tc>
      </w:tr>
    </w:tbl>
    <w:p w14:paraId="4DB77ED3" w14:textId="77777777" w:rsidR="002E2DEA" w:rsidRDefault="002E2DEA" w:rsidP="002E2DEA">
      <w:pPr>
        <w:autoSpaceDE w:val="0"/>
        <w:autoSpaceDN w:val="0"/>
        <w:adjustRightInd w:val="0"/>
        <w:jc w:val="both"/>
        <w:rPr>
          <w:rStyle w:val="SC13204878"/>
          <w:lang w:eastAsia="ko-KR"/>
        </w:rPr>
      </w:pPr>
      <w:r>
        <w:rPr>
          <w:rStyle w:val="SC13204878"/>
          <w:rFonts w:hint="eastAsia"/>
          <w:lang w:eastAsia="ko-KR"/>
        </w:rPr>
        <w:t xml:space="preserve">Discussion: </w:t>
      </w:r>
    </w:p>
    <w:p w14:paraId="6852403D" w14:textId="218C6306" w:rsidR="002E2DEA" w:rsidRDefault="00902C88" w:rsidP="00F314F4">
      <w:pPr>
        <w:autoSpaceDE w:val="0"/>
        <w:autoSpaceDN w:val="0"/>
        <w:adjustRightInd w:val="0"/>
        <w:jc w:val="both"/>
        <w:rPr>
          <w:rStyle w:val="SC13204878"/>
          <w:lang w:eastAsia="ko-KR"/>
        </w:rPr>
      </w:pPr>
      <w:r w:rsidRPr="00902C88">
        <w:rPr>
          <w:rStyle w:val="SC13204878"/>
          <w:noProof/>
          <w:lang w:val="en-US" w:eastAsia="ko-KR"/>
        </w:rPr>
        <w:drawing>
          <wp:inline distT="0" distB="0" distL="0" distR="0" wp14:anchorId="1F859EB6" wp14:editId="09FE8A1D">
            <wp:extent cx="5943600" cy="447132"/>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47132"/>
                    </a:xfrm>
                    <a:prstGeom prst="rect">
                      <a:avLst/>
                    </a:prstGeom>
                    <a:noFill/>
                    <a:ln>
                      <a:noFill/>
                    </a:ln>
                  </pic:spPr>
                </pic:pic>
              </a:graphicData>
            </a:graphic>
          </wp:inline>
        </w:drawing>
      </w:r>
    </w:p>
    <w:p w14:paraId="4E8117B5" w14:textId="7BCDE529" w:rsidR="00E576B0" w:rsidRDefault="00E576B0" w:rsidP="00F314F4">
      <w:pPr>
        <w:autoSpaceDE w:val="0"/>
        <w:autoSpaceDN w:val="0"/>
        <w:adjustRightInd w:val="0"/>
        <w:jc w:val="both"/>
        <w:rPr>
          <w:rStyle w:val="SC13204878"/>
          <w:lang w:eastAsia="ko-KR"/>
        </w:rPr>
      </w:pPr>
    </w:p>
    <w:p w14:paraId="636994A1" w14:textId="57DAA088" w:rsidR="00902C88" w:rsidRDefault="00902C88" w:rsidP="00902C88">
      <w:pPr>
        <w:autoSpaceDE w:val="0"/>
        <w:autoSpaceDN w:val="0"/>
        <w:adjustRightInd w:val="0"/>
        <w:jc w:val="both"/>
        <w:rPr>
          <w:sz w:val="20"/>
        </w:rPr>
      </w:pPr>
    </w:p>
    <w:p w14:paraId="794D5E2A" w14:textId="77777777" w:rsidR="00902C88" w:rsidRDefault="00902C88" w:rsidP="00902C88">
      <w:pPr>
        <w:autoSpaceDE w:val="0"/>
        <w:autoSpaceDN w:val="0"/>
        <w:adjustRightInd w:val="0"/>
        <w:jc w:val="both"/>
        <w:rPr>
          <w:rStyle w:val="SC13204878"/>
          <w:lang w:eastAsia="ko-KR"/>
        </w:rPr>
      </w:pPr>
    </w:p>
    <w:p w14:paraId="0AEBB5EC" w14:textId="64EE9142" w:rsidR="002E2DEA" w:rsidRPr="004B1506" w:rsidRDefault="002E2DEA" w:rsidP="002E2DEA">
      <w:pPr>
        <w:pStyle w:val="4"/>
        <w:numPr>
          <w:ilvl w:val="0"/>
          <w:numId w:val="0"/>
        </w:numPr>
        <w:ind w:left="360" w:hanging="360"/>
        <w:rPr>
          <w:i/>
          <w:sz w:val="22"/>
          <w:szCs w:val="22"/>
        </w:rPr>
      </w:pPr>
      <w:r w:rsidRPr="004E0DAD">
        <w:rPr>
          <w:rFonts w:hint="eastAsia"/>
          <w:i/>
          <w:sz w:val="22"/>
          <w:szCs w:val="22"/>
          <w:lang w:eastAsia="ko-KR"/>
        </w:rPr>
        <w:lastRenderedPageBreak/>
        <w:t xml:space="preserve">CID </w:t>
      </w:r>
      <w:r w:rsidRPr="004E0DAD">
        <w:rPr>
          <w:i/>
          <w:sz w:val="22"/>
          <w:szCs w:val="22"/>
          <w:lang w:eastAsia="ko-KR"/>
        </w:rPr>
        <w:t>175</w:t>
      </w:r>
      <w:r>
        <w:rPr>
          <w:i/>
          <w:sz w:val="22"/>
          <w:szCs w:val="22"/>
          <w:lang w:eastAsia="ko-KR"/>
        </w:rPr>
        <w:t>13</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992"/>
        <w:gridCol w:w="2268"/>
        <w:gridCol w:w="2268"/>
        <w:gridCol w:w="2523"/>
      </w:tblGrid>
      <w:tr w:rsidR="002E2DEA" w14:paraId="7243D7BB" w14:textId="77777777" w:rsidTr="00F50487">
        <w:trPr>
          <w:trHeight w:val="386"/>
        </w:trPr>
        <w:tc>
          <w:tcPr>
            <w:tcW w:w="851" w:type="dxa"/>
            <w:shd w:val="clear" w:color="auto" w:fill="auto"/>
            <w:hideMark/>
          </w:tcPr>
          <w:p w14:paraId="0FAEC6AD" w14:textId="77777777" w:rsidR="002E2DEA" w:rsidRDefault="002E2DEA" w:rsidP="00F50487">
            <w:pPr>
              <w:rPr>
                <w:rFonts w:ascii="Arial" w:hAnsi="Arial" w:cs="Arial"/>
                <w:b/>
                <w:bCs/>
                <w:sz w:val="20"/>
                <w:lang w:val="en-US"/>
              </w:rPr>
            </w:pPr>
            <w:r>
              <w:rPr>
                <w:rFonts w:ascii="Arial" w:hAnsi="Arial" w:cs="Arial"/>
                <w:b/>
                <w:bCs/>
                <w:sz w:val="20"/>
              </w:rPr>
              <w:t>CID</w:t>
            </w:r>
          </w:p>
        </w:tc>
        <w:tc>
          <w:tcPr>
            <w:tcW w:w="1134" w:type="dxa"/>
            <w:shd w:val="clear" w:color="auto" w:fill="auto"/>
            <w:hideMark/>
          </w:tcPr>
          <w:p w14:paraId="3F088735" w14:textId="77777777" w:rsidR="002E2DEA" w:rsidRDefault="002E2DEA" w:rsidP="00F50487">
            <w:pPr>
              <w:rPr>
                <w:rFonts w:ascii="Arial" w:hAnsi="Arial" w:cs="Arial"/>
                <w:b/>
                <w:bCs/>
                <w:sz w:val="20"/>
              </w:rPr>
            </w:pPr>
            <w:r>
              <w:rPr>
                <w:rFonts w:ascii="Arial" w:hAnsi="Arial" w:cs="Arial"/>
                <w:b/>
                <w:bCs/>
                <w:sz w:val="20"/>
              </w:rPr>
              <w:t>Clause</w:t>
            </w:r>
          </w:p>
        </w:tc>
        <w:tc>
          <w:tcPr>
            <w:tcW w:w="992" w:type="dxa"/>
            <w:shd w:val="clear" w:color="auto" w:fill="auto"/>
            <w:hideMark/>
          </w:tcPr>
          <w:p w14:paraId="4537C41C" w14:textId="77777777" w:rsidR="002E2DEA" w:rsidRDefault="002E2DEA" w:rsidP="00F50487">
            <w:pPr>
              <w:rPr>
                <w:rFonts w:ascii="Arial" w:hAnsi="Arial" w:cs="Arial"/>
                <w:b/>
                <w:bCs/>
                <w:sz w:val="20"/>
              </w:rPr>
            </w:pPr>
            <w:r>
              <w:rPr>
                <w:rFonts w:ascii="Arial" w:hAnsi="Arial" w:cs="Arial"/>
                <w:b/>
                <w:bCs/>
                <w:sz w:val="20"/>
              </w:rPr>
              <w:t>PP.LL</w:t>
            </w:r>
          </w:p>
        </w:tc>
        <w:tc>
          <w:tcPr>
            <w:tcW w:w="2268" w:type="dxa"/>
            <w:shd w:val="clear" w:color="auto" w:fill="auto"/>
            <w:hideMark/>
          </w:tcPr>
          <w:p w14:paraId="076B476F" w14:textId="77777777" w:rsidR="002E2DEA" w:rsidRDefault="002E2DEA" w:rsidP="00F50487">
            <w:pPr>
              <w:rPr>
                <w:rFonts w:ascii="Arial" w:hAnsi="Arial" w:cs="Arial"/>
                <w:b/>
                <w:bCs/>
                <w:sz w:val="20"/>
              </w:rPr>
            </w:pPr>
            <w:r>
              <w:rPr>
                <w:rFonts w:ascii="Arial" w:hAnsi="Arial" w:cs="Arial"/>
                <w:b/>
                <w:bCs/>
                <w:sz w:val="20"/>
              </w:rPr>
              <w:t>Comment</w:t>
            </w:r>
          </w:p>
        </w:tc>
        <w:tc>
          <w:tcPr>
            <w:tcW w:w="2268" w:type="dxa"/>
            <w:shd w:val="clear" w:color="auto" w:fill="auto"/>
            <w:hideMark/>
          </w:tcPr>
          <w:p w14:paraId="39A017F6" w14:textId="77777777" w:rsidR="002E2DEA" w:rsidRDefault="002E2DEA" w:rsidP="00F50487">
            <w:pPr>
              <w:rPr>
                <w:rFonts w:ascii="Arial" w:hAnsi="Arial" w:cs="Arial"/>
                <w:b/>
                <w:bCs/>
                <w:sz w:val="20"/>
              </w:rPr>
            </w:pPr>
            <w:r>
              <w:rPr>
                <w:rFonts w:ascii="Arial" w:hAnsi="Arial" w:cs="Arial"/>
                <w:b/>
                <w:bCs/>
                <w:sz w:val="20"/>
              </w:rPr>
              <w:t>Proposed Change</w:t>
            </w:r>
          </w:p>
        </w:tc>
        <w:tc>
          <w:tcPr>
            <w:tcW w:w="2523" w:type="dxa"/>
            <w:shd w:val="clear" w:color="auto" w:fill="auto"/>
            <w:hideMark/>
          </w:tcPr>
          <w:p w14:paraId="4DC3F968" w14:textId="77777777" w:rsidR="002E2DEA" w:rsidRDefault="002E2DEA" w:rsidP="00F50487">
            <w:pPr>
              <w:rPr>
                <w:rFonts w:ascii="Arial" w:hAnsi="Arial" w:cs="Arial"/>
                <w:b/>
                <w:bCs/>
                <w:sz w:val="20"/>
              </w:rPr>
            </w:pPr>
            <w:r>
              <w:rPr>
                <w:rFonts w:ascii="Arial" w:hAnsi="Arial" w:cs="Arial"/>
                <w:b/>
                <w:bCs/>
                <w:sz w:val="20"/>
              </w:rPr>
              <w:t>Resolution</w:t>
            </w:r>
          </w:p>
        </w:tc>
      </w:tr>
      <w:tr w:rsidR="002E2DEA" w:rsidRPr="00821890" w14:paraId="15D3567E" w14:textId="77777777" w:rsidTr="00F50487">
        <w:trPr>
          <w:trHeight w:val="734"/>
        </w:trPr>
        <w:tc>
          <w:tcPr>
            <w:tcW w:w="851" w:type="dxa"/>
            <w:shd w:val="clear" w:color="auto" w:fill="auto"/>
          </w:tcPr>
          <w:p w14:paraId="2FB80FAE" w14:textId="5542E5DB" w:rsidR="002E2DEA" w:rsidRPr="009217A9" w:rsidRDefault="002E2DEA" w:rsidP="002E2DEA">
            <w:pPr>
              <w:jc w:val="right"/>
              <w:rPr>
                <w:rFonts w:ascii="Arial" w:hAnsi="Arial" w:cs="Arial"/>
                <w:color w:val="000000" w:themeColor="text1"/>
                <w:sz w:val="20"/>
                <w:lang w:eastAsia="ko-KR"/>
              </w:rPr>
            </w:pPr>
            <w:r>
              <w:rPr>
                <w:rFonts w:ascii="Arial" w:eastAsia="맑은 고딕" w:hAnsi="Arial" w:cs="Arial"/>
                <w:sz w:val="20"/>
              </w:rPr>
              <w:t>17513</w:t>
            </w:r>
          </w:p>
        </w:tc>
        <w:tc>
          <w:tcPr>
            <w:tcW w:w="1134" w:type="dxa"/>
            <w:shd w:val="clear" w:color="auto" w:fill="auto"/>
          </w:tcPr>
          <w:p w14:paraId="433E4BAB" w14:textId="71390BE6" w:rsidR="002E2DEA" w:rsidRPr="009217A9" w:rsidRDefault="002E2DEA" w:rsidP="002E2DEA">
            <w:pPr>
              <w:rPr>
                <w:rFonts w:ascii="Arial" w:hAnsi="Arial" w:cs="Arial"/>
                <w:color w:val="000000" w:themeColor="text1"/>
                <w:sz w:val="20"/>
                <w:lang w:eastAsia="ko-KR"/>
              </w:rPr>
            </w:pPr>
            <w:r>
              <w:rPr>
                <w:rFonts w:ascii="Arial" w:eastAsia="맑은 고딕" w:hAnsi="Arial" w:cs="Arial"/>
                <w:sz w:val="20"/>
              </w:rPr>
              <w:t>9.4.1.73</w:t>
            </w:r>
          </w:p>
        </w:tc>
        <w:tc>
          <w:tcPr>
            <w:tcW w:w="992" w:type="dxa"/>
            <w:shd w:val="clear" w:color="auto" w:fill="auto"/>
          </w:tcPr>
          <w:p w14:paraId="47E9C792" w14:textId="3ADEC87C" w:rsidR="002E2DEA" w:rsidRPr="009217A9" w:rsidRDefault="002E2DEA" w:rsidP="002E2DEA">
            <w:pPr>
              <w:jc w:val="right"/>
              <w:rPr>
                <w:rFonts w:ascii="Arial" w:hAnsi="Arial" w:cs="Arial"/>
                <w:color w:val="000000" w:themeColor="text1"/>
                <w:sz w:val="20"/>
                <w:lang w:eastAsia="ko-KR"/>
              </w:rPr>
            </w:pPr>
            <w:r>
              <w:rPr>
                <w:rFonts w:ascii="Arial" w:eastAsia="맑은 고딕" w:hAnsi="Arial" w:cs="Arial"/>
                <w:sz w:val="20"/>
              </w:rPr>
              <w:t>216.42</w:t>
            </w:r>
          </w:p>
        </w:tc>
        <w:tc>
          <w:tcPr>
            <w:tcW w:w="2268" w:type="dxa"/>
            <w:shd w:val="clear" w:color="auto" w:fill="auto"/>
          </w:tcPr>
          <w:p w14:paraId="6E9A0DD1" w14:textId="0AE56F9D" w:rsidR="002E2DEA" w:rsidRPr="009217A9" w:rsidRDefault="002E2DEA" w:rsidP="002E2DEA">
            <w:pPr>
              <w:rPr>
                <w:rFonts w:ascii="Arial" w:hAnsi="Arial" w:cs="Arial"/>
                <w:color w:val="000000" w:themeColor="text1"/>
                <w:sz w:val="20"/>
              </w:rPr>
            </w:pPr>
            <w:r>
              <w:rPr>
                <w:rFonts w:ascii="Arial" w:eastAsia="맑은 고딕" w:hAnsi="Arial" w:cs="Arial"/>
                <w:sz w:val="20"/>
              </w:rPr>
              <w:t>Lowercase "information" is misleading: this is not vague data but a specifically defined subfield</w:t>
            </w:r>
          </w:p>
        </w:tc>
        <w:tc>
          <w:tcPr>
            <w:tcW w:w="2268" w:type="dxa"/>
            <w:shd w:val="clear" w:color="auto" w:fill="auto"/>
          </w:tcPr>
          <w:p w14:paraId="27110CB4" w14:textId="1B4CFD22" w:rsidR="002E2DEA" w:rsidRPr="009217A9" w:rsidRDefault="002E2DEA" w:rsidP="002E2DEA">
            <w:pPr>
              <w:rPr>
                <w:rFonts w:ascii="Arial" w:hAnsi="Arial" w:cs="Arial"/>
                <w:color w:val="000000" w:themeColor="text1"/>
                <w:sz w:val="20"/>
                <w:lang w:val="en-US"/>
              </w:rPr>
            </w:pPr>
            <w:r>
              <w:rPr>
                <w:rFonts w:ascii="Arial" w:eastAsia="맑은 고딕" w:hAnsi="Arial" w:cs="Arial"/>
                <w:sz w:val="20"/>
              </w:rPr>
              <w:t>Try "If the size of the EHT CQI report information *subfield* is not an integer</w:t>
            </w:r>
            <w:r>
              <w:rPr>
                <w:rFonts w:ascii="Arial" w:eastAsia="맑은 고딕" w:hAnsi="Arial" w:cs="Arial"/>
                <w:sz w:val="20"/>
              </w:rPr>
              <w:br/>
              <w:t>multiple of 8 bits, up to seven 0s are appended to the end of the *subfield* to make *the field's size* an integer multiple of 8 bits."</w:t>
            </w:r>
          </w:p>
        </w:tc>
        <w:tc>
          <w:tcPr>
            <w:tcW w:w="2523" w:type="dxa"/>
            <w:shd w:val="clear" w:color="auto" w:fill="auto"/>
          </w:tcPr>
          <w:p w14:paraId="68E8AC40" w14:textId="77777777" w:rsidR="002E2DEA" w:rsidRDefault="00AF7AE3" w:rsidP="002E2DEA">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0EEDADD4" w14:textId="77777777" w:rsidR="00AF7AE3" w:rsidRDefault="00AF7AE3" w:rsidP="002E2DEA">
            <w:pPr>
              <w:rPr>
                <w:rFonts w:ascii="Arial" w:hAnsi="Arial" w:cs="Arial"/>
                <w:color w:val="000000" w:themeColor="text1"/>
                <w:sz w:val="20"/>
                <w:lang w:eastAsia="ko-KR"/>
              </w:rPr>
            </w:pPr>
          </w:p>
          <w:p w14:paraId="652C921B" w14:textId="77777777" w:rsidR="00AF7AE3" w:rsidRDefault="00AF7AE3" w:rsidP="00AF7AE3">
            <w:pPr>
              <w:rPr>
                <w:rFonts w:ascii="Arial" w:hAnsi="Arial" w:cs="Arial"/>
                <w:color w:val="000000" w:themeColor="text1"/>
                <w:sz w:val="20"/>
                <w:lang w:eastAsia="ko-KR"/>
              </w:rPr>
            </w:pPr>
            <w:r w:rsidRPr="00AF7AE3">
              <w:rPr>
                <w:rFonts w:ascii="Arial" w:hAnsi="Arial" w:cs="Arial"/>
                <w:color w:val="000000" w:themeColor="text1"/>
                <w:sz w:val="20"/>
                <w:lang w:eastAsia="ko-KR"/>
              </w:rPr>
              <w:t>This term has been used naturally in 802.11Revme. and, it is better to discuss this issue in the 11Revme for the appling the consistent terminology.</w:t>
            </w:r>
          </w:p>
          <w:p w14:paraId="7C47B38B" w14:textId="035AB11A" w:rsidR="00AF7AE3" w:rsidRDefault="00AF7AE3" w:rsidP="00AF7AE3">
            <w:pPr>
              <w:rPr>
                <w:rFonts w:ascii="Arial" w:hAnsi="Arial" w:cs="Arial"/>
                <w:color w:val="000000" w:themeColor="text1"/>
                <w:sz w:val="20"/>
                <w:lang w:eastAsia="ko-KR"/>
              </w:rPr>
            </w:pPr>
            <w:r>
              <w:rPr>
                <w:rFonts w:ascii="Arial" w:hAnsi="Arial" w:cs="Arial"/>
                <w:color w:val="000000" w:themeColor="text1"/>
                <w:sz w:val="20"/>
                <w:lang w:eastAsia="ko-KR"/>
              </w:rPr>
              <w:t>H</w:t>
            </w:r>
            <w:r>
              <w:rPr>
                <w:rFonts w:ascii="Arial" w:hAnsi="Arial" w:cs="Arial" w:hint="eastAsia"/>
                <w:color w:val="000000" w:themeColor="text1"/>
                <w:sz w:val="20"/>
                <w:lang w:eastAsia="ko-KR"/>
              </w:rPr>
              <w:t>owever,</w:t>
            </w:r>
            <w:r>
              <w:rPr>
                <w:rFonts w:ascii="Arial" w:hAnsi="Arial" w:cs="Arial"/>
                <w:color w:val="000000" w:themeColor="text1"/>
                <w:sz w:val="20"/>
                <w:lang w:eastAsia="ko-KR"/>
              </w:rPr>
              <w:t xml:space="preserve"> to use the constent wording, it can be modified. </w:t>
            </w:r>
          </w:p>
          <w:p w14:paraId="4948DBA8" w14:textId="6CBE4BED" w:rsidR="00AF7AE3" w:rsidRDefault="00AF7AE3" w:rsidP="00AF7AE3">
            <w:pPr>
              <w:rPr>
                <w:rFonts w:ascii="Arial" w:hAnsi="Arial" w:cs="Arial"/>
                <w:color w:val="000000" w:themeColor="text1"/>
                <w:sz w:val="20"/>
                <w:lang w:eastAsia="ko-KR"/>
              </w:rPr>
            </w:pPr>
          </w:p>
          <w:p w14:paraId="02402714" w14:textId="77777777" w:rsidR="00AF7AE3" w:rsidRDefault="00AF7AE3" w:rsidP="00AF7AE3">
            <w:pPr>
              <w:rPr>
                <w:rFonts w:ascii="Arial" w:hAnsi="Arial" w:cs="Arial"/>
                <w:color w:val="000000" w:themeColor="text1"/>
                <w:sz w:val="20"/>
                <w:lang w:eastAsia="ko-KR"/>
              </w:rPr>
            </w:pPr>
          </w:p>
          <w:p w14:paraId="7227E635" w14:textId="6D30BF75" w:rsidR="00AF7AE3" w:rsidRDefault="00AF7AE3" w:rsidP="00AF7AE3">
            <w:pPr>
              <w:rPr>
                <w:rFonts w:ascii="Arial" w:hAnsi="Arial" w:cs="Arial"/>
                <w:color w:val="000000" w:themeColor="text1"/>
                <w:sz w:val="20"/>
                <w:lang w:eastAsia="ko-KR"/>
              </w:rPr>
            </w:pPr>
            <w:r w:rsidRPr="00BE08B8">
              <w:rPr>
                <w:rFonts w:ascii="Arial" w:hAnsi="Arial" w:cs="Arial"/>
                <w:color w:val="000000" w:themeColor="text1"/>
                <w:sz w:val="20"/>
                <w:lang w:eastAsia="ko-KR"/>
              </w:rPr>
              <w:t>Instruction to TGbf Editor: incorporate the changes in https://mentor.ieee.org/802.11/dcn/</w:t>
            </w:r>
            <w:r>
              <w:rPr>
                <w:rFonts w:ascii="Arial" w:hAnsi="Arial" w:cs="Arial"/>
                <w:color w:val="000000" w:themeColor="text1"/>
                <w:sz w:val="20"/>
                <w:lang w:eastAsia="ko-KR"/>
              </w:rPr>
              <w:t>23</w:t>
            </w:r>
            <w:r w:rsidRPr="00BE08B8">
              <w:rPr>
                <w:rFonts w:ascii="Arial" w:hAnsi="Arial" w:cs="Arial"/>
                <w:color w:val="000000" w:themeColor="text1"/>
                <w:sz w:val="20"/>
                <w:lang w:eastAsia="ko-KR"/>
              </w:rPr>
              <w:t>/11-</w:t>
            </w:r>
            <w:r>
              <w:rPr>
                <w:rFonts w:ascii="Arial" w:hAnsi="Arial" w:cs="Arial"/>
                <w:color w:val="000000" w:themeColor="text1"/>
                <w:sz w:val="20"/>
                <w:lang w:eastAsia="ko-KR"/>
              </w:rPr>
              <w:t>23</w:t>
            </w:r>
            <w:r w:rsidRPr="00BE08B8">
              <w:rPr>
                <w:rFonts w:ascii="Arial" w:hAnsi="Arial" w:cs="Arial"/>
                <w:color w:val="000000" w:themeColor="text1"/>
                <w:sz w:val="20"/>
                <w:lang w:eastAsia="ko-KR"/>
              </w:rPr>
              <w:t>-</w:t>
            </w:r>
            <w:r w:rsidR="00216C7C">
              <w:rPr>
                <w:rFonts w:ascii="Arial" w:hAnsi="Arial" w:cs="Arial"/>
                <w:color w:val="000000" w:themeColor="text1"/>
                <w:sz w:val="20"/>
                <w:lang w:eastAsia="ko-KR"/>
              </w:rPr>
              <w:t>0672</w:t>
            </w:r>
            <w:bookmarkStart w:id="6" w:name="_GoBack"/>
            <w:bookmarkEnd w:id="6"/>
            <w:r w:rsidRPr="00BE08B8">
              <w:rPr>
                <w:rFonts w:ascii="Arial" w:hAnsi="Arial" w:cs="Arial"/>
                <w:color w:val="000000" w:themeColor="text1"/>
                <w:sz w:val="20"/>
                <w:lang w:eastAsia="ko-KR"/>
              </w:rPr>
              <w:t>-0</w:t>
            </w:r>
            <w:r>
              <w:rPr>
                <w:rFonts w:ascii="Arial" w:hAnsi="Arial" w:cs="Arial"/>
                <w:color w:val="000000" w:themeColor="text1"/>
                <w:sz w:val="20"/>
                <w:lang w:eastAsia="ko-KR"/>
              </w:rPr>
              <w:t>0</w:t>
            </w:r>
            <w:r w:rsidRPr="00BE08B8">
              <w:rPr>
                <w:rFonts w:ascii="Arial" w:hAnsi="Arial" w:cs="Arial"/>
                <w:color w:val="000000" w:themeColor="text1"/>
                <w:sz w:val="20"/>
                <w:lang w:eastAsia="ko-KR"/>
              </w:rPr>
              <w:t>-00b</w:t>
            </w:r>
            <w:r>
              <w:rPr>
                <w:rFonts w:ascii="Arial" w:hAnsi="Arial" w:cs="Arial"/>
                <w:color w:val="000000" w:themeColor="text1"/>
                <w:sz w:val="20"/>
                <w:lang w:eastAsia="ko-KR"/>
              </w:rPr>
              <w:t>e</w:t>
            </w:r>
            <w:r w:rsidRPr="00BE08B8">
              <w:rPr>
                <w:rFonts w:ascii="Arial" w:hAnsi="Arial" w:cs="Arial"/>
                <w:color w:val="000000" w:themeColor="text1"/>
                <w:sz w:val="20"/>
                <w:lang w:eastAsia="ko-KR"/>
              </w:rPr>
              <w:t>-</w:t>
            </w:r>
            <w:r>
              <w:rPr>
                <w:rFonts w:ascii="Arial" w:hAnsi="Arial" w:cs="Arial"/>
                <w:color w:val="000000" w:themeColor="text1"/>
                <w:sz w:val="20"/>
                <w:lang w:eastAsia="ko-KR"/>
              </w:rPr>
              <w:t>LB271</w:t>
            </w:r>
            <w:r w:rsidRPr="00BE08B8">
              <w:rPr>
                <w:rFonts w:ascii="Arial" w:hAnsi="Arial" w:cs="Arial"/>
                <w:color w:val="000000" w:themeColor="text1"/>
                <w:sz w:val="20"/>
                <w:lang w:eastAsia="ko-KR"/>
              </w:rPr>
              <w:t>-CR-for-</w:t>
            </w:r>
            <w:r>
              <w:rPr>
                <w:rFonts w:ascii="Arial" w:hAnsi="Arial" w:cs="Arial"/>
                <w:color w:val="000000" w:themeColor="text1"/>
                <w:sz w:val="20"/>
                <w:lang w:eastAsia="ko-KR"/>
              </w:rPr>
              <w:t>Clause 9.4.1.73</w:t>
            </w:r>
            <w:r w:rsidRPr="00BE08B8">
              <w:rPr>
                <w:rFonts w:ascii="Arial" w:hAnsi="Arial" w:cs="Arial"/>
                <w:color w:val="000000" w:themeColor="text1"/>
                <w:sz w:val="20"/>
                <w:lang w:eastAsia="ko-KR"/>
              </w:rPr>
              <w:t>.docx</w:t>
            </w:r>
          </w:p>
          <w:p w14:paraId="5B73BA89" w14:textId="49838B1C" w:rsidR="00AF7AE3" w:rsidRPr="00AF7AE3" w:rsidRDefault="00AF7AE3" w:rsidP="00AF7AE3">
            <w:pPr>
              <w:rPr>
                <w:rFonts w:ascii="Arial" w:hAnsi="Arial" w:cs="Arial"/>
                <w:color w:val="000000" w:themeColor="text1"/>
                <w:sz w:val="20"/>
                <w:lang w:eastAsia="ko-KR"/>
              </w:rPr>
            </w:pPr>
          </w:p>
          <w:p w14:paraId="567C9965" w14:textId="77777777" w:rsidR="00AF7AE3" w:rsidRDefault="00AF7AE3" w:rsidP="00AF7AE3">
            <w:pPr>
              <w:rPr>
                <w:rFonts w:ascii="Arial" w:hAnsi="Arial" w:cs="Arial"/>
                <w:color w:val="000000" w:themeColor="text1"/>
                <w:sz w:val="20"/>
                <w:lang w:eastAsia="ko-KR"/>
              </w:rPr>
            </w:pPr>
          </w:p>
          <w:p w14:paraId="54211FF2" w14:textId="682205DC" w:rsidR="00AF7AE3" w:rsidRPr="00B66B7B" w:rsidRDefault="00AF7AE3" w:rsidP="00AF7AE3">
            <w:pPr>
              <w:rPr>
                <w:rFonts w:ascii="Arial" w:hAnsi="Arial" w:cs="Arial"/>
                <w:color w:val="000000" w:themeColor="text1"/>
                <w:sz w:val="20"/>
                <w:lang w:eastAsia="ko-KR"/>
              </w:rPr>
            </w:pPr>
          </w:p>
        </w:tc>
      </w:tr>
    </w:tbl>
    <w:p w14:paraId="67A9CF80" w14:textId="77777777" w:rsidR="002E2DEA" w:rsidRDefault="002E2DEA" w:rsidP="002E2DEA">
      <w:pPr>
        <w:autoSpaceDE w:val="0"/>
        <w:autoSpaceDN w:val="0"/>
        <w:adjustRightInd w:val="0"/>
        <w:jc w:val="both"/>
        <w:rPr>
          <w:rStyle w:val="SC13204878"/>
          <w:lang w:eastAsia="ko-KR"/>
        </w:rPr>
      </w:pPr>
      <w:r>
        <w:rPr>
          <w:rStyle w:val="SC13204878"/>
          <w:rFonts w:hint="eastAsia"/>
          <w:lang w:eastAsia="ko-KR"/>
        </w:rPr>
        <w:t xml:space="preserve">Discussion: </w:t>
      </w:r>
    </w:p>
    <w:p w14:paraId="67BA4337" w14:textId="27F21872" w:rsidR="002E2DEA" w:rsidRDefault="00B66B7B" w:rsidP="00F314F4">
      <w:pPr>
        <w:autoSpaceDE w:val="0"/>
        <w:autoSpaceDN w:val="0"/>
        <w:adjustRightInd w:val="0"/>
        <w:jc w:val="both"/>
        <w:rPr>
          <w:rStyle w:val="SC13204878"/>
          <w:lang w:eastAsia="ko-KR"/>
        </w:rPr>
      </w:pPr>
      <w:r w:rsidRPr="00B66B7B">
        <w:rPr>
          <w:rStyle w:val="SC13204878"/>
          <w:noProof/>
          <w:lang w:val="en-US" w:eastAsia="ko-KR"/>
        </w:rPr>
        <w:drawing>
          <wp:inline distT="0" distB="0" distL="0" distR="0" wp14:anchorId="39A93211" wp14:editId="213D19B2">
            <wp:extent cx="5943600" cy="461581"/>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61581"/>
                    </a:xfrm>
                    <a:prstGeom prst="rect">
                      <a:avLst/>
                    </a:prstGeom>
                    <a:noFill/>
                    <a:ln>
                      <a:noFill/>
                    </a:ln>
                  </pic:spPr>
                </pic:pic>
              </a:graphicData>
            </a:graphic>
          </wp:inline>
        </w:drawing>
      </w:r>
    </w:p>
    <w:p w14:paraId="4EA9A554" w14:textId="561BDAE9" w:rsidR="00E576B0" w:rsidRDefault="00E576B0" w:rsidP="00F314F4">
      <w:pPr>
        <w:autoSpaceDE w:val="0"/>
        <w:autoSpaceDN w:val="0"/>
        <w:adjustRightInd w:val="0"/>
        <w:jc w:val="both"/>
        <w:rPr>
          <w:rStyle w:val="SC13204878"/>
          <w:lang w:eastAsia="ko-KR"/>
        </w:rPr>
      </w:pPr>
    </w:p>
    <w:p w14:paraId="05A9F7E9" w14:textId="64D69A73" w:rsidR="00E576B0" w:rsidRDefault="00E576B0" w:rsidP="00F314F4">
      <w:pPr>
        <w:autoSpaceDE w:val="0"/>
        <w:autoSpaceDN w:val="0"/>
        <w:adjustRightInd w:val="0"/>
        <w:jc w:val="both"/>
        <w:rPr>
          <w:rStyle w:val="SC13204878"/>
          <w:lang w:eastAsia="ko-KR"/>
        </w:rPr>
      </w:pPr>
    </w:p>
    <w:p w14:paraId="6C03A3DD" w14:textId="31D285C9" w:rsidR="00AF7AE3" w:rsidRDefault="00AF7AE3" w:rsidP="00AF7AE3">
      <w:pPr>
        <w:autoSpaceDE w:val="0"/>
        <w:autoSpaceDN w:val="0"/>
        <w:adjustRightInd w:val="0"/>
        <w:jc w:val="both"/>
        <w:rPr>
          <w:rStyle w:val="SC13204878"/>
          <w:lang w:eastAsia="ko-KR"/>
        </w:rPr>
      </w:pPr>
      <w:r w:rsidRPr="00F37B59">
        <w:rPr>
          <w:b/>
          <w:bCs/>
          <w:i/>
          <w:iCs/>
          <w:highlight w:val="yellow"/>
          <w:lang w:eastAsia="ko-KR"/>
        </w:rPr>
        <w:t>TGb</w:t>
      </w:r>
      <w:r>
        <w:rPr>
          <w:b/>
          <w:bCs/>
          <w:i/>
          <w:iCs/>
          <w:highlight w:val="yellow"/>
          <w:lang w:eastAsia="ko-KR"/>
        </w:rPr>
        <w:t>e</w:t>
      </w:r>
      <w:r w:rsidRPr="00F37B59">
        <w:rPr>
          <w:b/>
          <w:bCs/>
          <w:i/>
          <w:iCs/>
          <w:highlight w:val="yellow"/>
          <w:lang w:eastAsia="ko-KR"/>
        </w:rPr>
        <w:t xml:space="preserve"> Editor:</w:t>
      </w:r>
      <w:r>
        <w:rPr>
          <w:b/>
          <w:bCs/>
          <w:i/>
          <w:iCs/>
          <w:lang w:eastAsia="ko-KR"/>
        </w:rPr>
        <w:t xml:space="preserve"> </w:t>
      </w:r>
      <w:r>
        <w:rPr>
          <w:b/>
          <w:i/>
          <w:lang w:eastAsia="ko-KR"/>
        </w:rPr>
        <w:t xml:space="preserve">please </w:t>
      </w:r>
      <w:r>
        <w:rPr>
          <w:rFonts w:hint="eastAsia"/>
          <w:b/>
          <w:i/>
          <w:lang w:eastAsia="ko-KR"/>
        </w:rPr>
        <w:t xml:space="preserve">modify the </w:t>
      </w:r>
      <w:r>
        <w:rPr>
          <w:b/>
          <w:i/>
          <w:lang w:eastAsia="ko-KR"/>
        </w:rPr>
        <w:t>text in P217L53 of 11be D3.1 as follows</w:t>
      </w:r>
    </w:p>
    <w:p w14:paraId="17F022EE" w14:textId="64230BF0" w:rsidR="00AF7AE3" w:rsidRPr="00AF7AE3" w:rsidRDefault="00AF7AE3" w:rsidP="00F314F4">
      <w:pPr>
        <w:autoSpaceDE w:val="0"/>
        <w:autoSpaceDN w:val="0"/>
        <w:adjustRightInd w:val="0"/>
        <w:jc w:val="both"/>
        <w:rPr>
          <w:rStyle w:val="SC13204878"/>
          <w:lang w:eastAsia="ko-KR"/>
        </w:rPr>
      </w:pPr>
      <w:r w:rsidRPr="00AF7AE3">
        <w:rPr>
          <w:rStyle w:val="SC13204878"/>
          <w:lang w:eastAsia="ko-KR"/>
        </w:rPr>
        <w:t xml:space="preserve">If the size of the EHT CQI report information is not an integer multiple of 8 bits, up to seven 0s are appended to the end of the </w:t>
      </w:r>
      <w:del w:id="7" w:author="Dongguk Lim/IoT Connectivity Standard Task(dongguk.lim@lge.com)" w:date="2023-03-28T16:09:00Z">
        <w:r w:rsidRPr="00AF7AE3" w:rsidDel="00AF7AE3">
          <w:rPr>
            <w:rStyle w:val="SC13204878"/>
            <w:lang w:eastAsia="ko-KR"/>
          </w:rPr>
          <w:delText xml:space="preserve">field </w:delText>
        </w:r>
      </w:del>
      <w:ins w:id="8" w:author="Dongguk Lim/IoT Connectivity Standard Task(dongguk.lim@lge.com)" w:date="2023-03-28T16:09:00Z">
        <w:r>
          <w:rPr>
            <w:rStyle w:val="SC13204878"/>
            <w:lang w:eastAsia="ko-KR"/>
          </w:rPr>
          <w:t>EHT CQI report information</w:t>
        </w:r>
        <w:r w:rsidRPr="00AF7AE3">
          <w:rPr>
            <w:rStyle w:val="SC13204878"/>
            <w:lang w:eastAsia="ko-KR"/>
          </w:rPr>
          <w:t xml:space="preserve"> </w:t>
        </w:r>
      </w:ins>
      <w:r w:rsidRPr="00AF7AE3">
        <w:rPr>
          <w:rStyle w:val="SC13204878"/>
          <w:lang w:eastAsia="ko-KR"/>
        </w:rPr>
        <w:t>to make its size an integer multiple of 8 bits.</w:t>
      </w:r>
    </w:p>
    <w:p w14:paraId="2871D13E" w14:textId="77777777" w:rsidR="00AF7AE3" w:rsidRPr="00AF7AE3" w:rsidRDefault="00AF7AE3" w:rsidP="00F314F4">
      <w:pPr>
        <w:autoSpaceDE w:val="0"/>
        <w:autoSpaceDN w:val="0"/>
        <w:adjustRightInd w:val="0"/>
        <w:jc w:val="both"/>
        <w:rPr>
          <w:rStyle w:val="SC13204878"/>
          <w:lang w:eastAsia="ko-KR"/>
        </w:rPr>
      </w:pPr>
    </w:p>
    <w:sectPr w:rsidR="00AF7AE3" w:rsidRPr="00AF7AE3" w:rsidSect="00C74A90">
      <w:headerReference w:type="default" r:id="rId16"/>
      <w:footerReference w:type="default" r:id="rId17"/>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9524C" w14:textId="77777777" w:rsidR="00AE0C71" w:rsidRDefault="00AE0C71">
      <w:r>
        <w:separator/>
      </w:r>
    </w:p>
  </w:endnote>
  <w:endnote w:type="continuationSeparator" w:id="0">
    <w:p w14:paraId="1BA01AED" w14:textId="77777777" w:rsidR="00AE0C71" w:rsidRDefault="00AE0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264A5808"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216C7C">
      <w:rPr>
        <w:noProof/>
      </w:rPr>
      <w:t>1</w:t>
    </w:r>
    <w:r>
      <w:fldChar w:fldCharType="end"/>
    </w:r>
    <w:r>
      <w:tab/>
    </w:r>
    <w:r w:rsidR="002D11E4">
      <w:rPr>
        <w:lang w:eastAsia="ko-KR"/>
      </w:rPr>
      <w:t>Dongguk Lim</w:t>
    </w:r>
    <w:r>
      <w:t xml:space="preserve">, </w:t>
    </w:r>
    <w:r>
      <w:rPr>
        <w:rFonts w:hint="eastAsia"/>
        <w:lang w:eastAsia="ko-KR"/>
      </w:rPr>
      <w:t>LG</w:t>
    </w:r>
    <w:r>
      <w:t xml:space="preserve"> </w:t>
    </w:r>
  </w:p>
  <w:p w14:paraId="0C819658" w14:textId="77777777" w:rsidR="00D45587" w:rsidRDefault="00D4558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60848" w14:textId="77777777" w:rsidR="00AE0C71" w:rsidRDefault="00AE0C71">
      <w:r>
        <w:separator/>
      </w:r>
    </w:p>
  </w:footnote>
  <w:footnote w:type="continuationSeparator" w:id="0">
    <w:p w14:paraId="2FDD7F3D" w14:textId="77777777" w:rsidR="00AE0C71" w:rsidRDefault="00AE0C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314AE5D0" w:rsidR="00D45587" w:rsidRDefault="0017131E" w:rsidP="00732A32">
    <w:pPr>
      <w:pStyle w:val="a4"/>
      <w:tabs>
        <w:tab w:val="clear" w:pos="6480"/>
        <w:tab w:val="center" w:pos="4680"/>
        <w:tab w:val="right" w:pos="9360"/>
      </w:tabs>
    </w:pPr>
    <w:r>
      <w:rPr>
        <w:lang w:eastAsia="ko-KR"/>
      </w:rPr>
      <w:t>M</w:t>
    </w:r>
    <w:r w:rsidR="00F31488">
      <w:rPr>
        <w:lang w:eastAsia="ko-KR"/>
      </w:rPr>
      <w:t>ay</w:t>
    </w:r>
    <w:r w:rsidR="00700311">
      <w:rPr>
        <w:lang w:eastAsia="ko-KR"/>
      </w:rPr>
      <w:t xml:space="preserve"> 20</w:t>
    </w:r>
    <w:r w:rsidR="00700311">
      <w:t>2</w:t>
    </w:r>
    <w:r>
      <w:t>3</w:t>
    </w:r>
    <w:r w:rsidR="00D45587">
      <w:tab/>
    </w:r>
    <w:r w:rsidR="00D45587">
      <w:tab/>
    </w:r>
    <w:fldSimple w:instr=" TITLE  \* MERGEFORMAT ">
      <w:r w:rsidR="00D45587">
        <w:t>doc.: IEEE 802.11-</w:t>
      </w:r>
      <w:r w:rsidR="00700311">
        <w:t>2</w:t>
      </w:r>
      <w:r>
        <w:t>3</w:t>
      </w:r>
      <w:r w:rsidR="00D45587">
        <w:t>/</w:t>
      </w:r>
    </w:fldSimple>
    <w:r w:rsidR="00216C7C">
      <w:rPr>
        <w:lang w:eastAsia="ko-KR"/>
      </w:rPr>
      <w:t>0672</w:t>
    </w:r>
    <w:r w:rsidR="00446222">
      <w:t>r</w:t>
    </w:r>
    <w:r>
      <w:t>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ngguk Lim/IoT Connectivity Standard Task(dongguk.lim@lge.com)">
    <w15:presenceInfo w15:providerId="AD" w15:userId="S-1-5-21-2543426832-1914326140-3112152631-4349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60C"/>
    <w:rsid w:val="0000353B"/>
    <w:rsid w:val="00003ACB"/>
    <w:rsid w:val="00004100"/>
    <w:rsid w:val="00010FDC"/>
    <w:rsid w:val="00011009"/>
    <w:rsid w:val="00012150"/>
    <w:rsid w:val="00013ABD"/>
    <w:rsid w:val="00013C43"/>
    <w:rsid w:val="00015F03"/>
    <w:rsid w:val="00017517"/>
    <w:rsid w:val="00017B78"/>
    <w:rsid w:val="00020549"/>
    <w:rsid w:val="00021FBC"/>
    <w:rsid w:val="00025002"/>
    <w:rsid w:val="0002639C"/>
    <w:rsid w:val="0002723D"/>
    <w:rsid w:val="0002724D"/>
    <w:rsid w:val="00031645"/>
    <w:rsid w:val="0003211C"/>
    <w:rsid w:val="00032E02"/>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4E70"/>
    <w:rsid w:val="00055361"/>
    <w:rsid w:val="00057544"/>
    <w:rsid w:val="00057981"/>
    <w:rsid w:val="00063B89"/>
    <w:rsid w:val="000647E7"/>
    <w:rsid w:val="00065916"/>
    <w:rsid w:val="00071736"/>
    <w:rsid w:val="00074099"/>
    <w:rsid w:val="00075B15"/>
    <w:rsid w:val="00081DB2"/>
    <w:rsid w:val="00082AE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7F08"/>
    <w:rsid w:val="000C1200"/>
    <w:rsid w:val="000C285F"/>
    <w:rsid w:val="000C5A1D"/>
    <w:rsid w:val="000C66BD"/>
    <w:rsid w:val="000D11B6"/>
    <w:rsid w:val="000D180D"/>
    <w:rsid w:val="000D3B65"/>
    <w:rsid w:val="000D43F8"/>
    <w:rsid w:val="000D4C9E"/>
    <w:rsid w:val="000D511B"/>
    <w:rsid w:val="000D7A4C"/>
    <w:rsid w:val="000E048E"/>
    <w:rsid w:val="000E151D"/>
    <w:rsid w:val="000E1F2A"/>
    <w:rsid w:val="000E32B6"/>
    <w:rsid w:val="000E4548"/>
    <w:rsid w:val="000F1E06"/>
    <w:rsid w:val="000F1F93"/>
    <w:rsid w:val="000F5794"/>
    <w:rsid w:val="000F5A3C"/>
    <w:rsid w:val="000F61F4"/>
    <w:rsid w:val="000F61FE"/>
    <w:rsid w:val="000F7452"/>
    <w:rsid w:val="001004D3"/>
    <w:rsid w:val="001036B0"/>
    <w:rsid w:val="00104337"/>
    <w:rsid w:val="001046F3"/>
    <w:rsid w:val="0010781F"/>
    <w:rsid w:val="00107B4D"/>
    <w:rsid w:val="00107B60"/>
    <w:rsid w:val="001101CE"/>
    <w:rsid w:val="00111D2A"/>
    <w:rsid w:val="00112E2A"/>
    <w:rsid w:val="00113B7E"/>
    <w:rsid w:val="00120580"/>
    <w:rsid w:val="00121364"/>
    <w:rsid w:val="00123361"/>
    <w:rsid w:val="00124BA4"/>
    <w:rsid w:val="0012600D"/>
    <w:rsid w:val="00126F7A"/>
    <w:rsid w:val="00127344"/>
    <w:rsid w:val="00127514"/>
    <w:rsid w:val="0013004F"/>
    <w:rsid w:val="00130286"/>
    <w:rsid w:val="001324C2"/>
    <w:rsid w:val="00133C09"/>
    <w:rsid w:val="001341F5"/>
    <w:rsid w:val="00135192"/>
    <w:rsid w:val="00135B34"/>
    <w:rsid w:val="00137885"/>
    <w:rsid w:val="001469FB"/>
    <w:rsid w:val="001472D4"/>
    <w:rsid w:val="00147E9D"/>
    <w:rsid w:val="001502CE"/>
    <w:rsid w:val="001503CF"/>
    <w:rsid w:val="00152467"/>
    <w:rsid w:val="001547A8"/>
    <w:rsid w:val="001549A3"/>
    <w:rsid w:val="001556E8"/>
    <w:rsid w:val="00155A63"/>
    <w:rsid w:val="00156787"/>
    <w:rsid w:val="00160192"/>
    <w:rsid w:val="00160619"/>
    <w:rsid w:val="001611AC"/>
    <w:rsid w:val="00161C56"/>
    <w:rsid w:val="00162B39"/>
    <w:rsid w:val="00163F16"/>
    <w:rsid w:val="00170460"/>
    <w:rsid w:val="001705DD"/>
    <w:rsid w:val="0017131E"/>
    <w:rsid w:val="00172460"/>
    <w:rsid w:val="001727B9"/>
    <w:rsid w:val="001738A3"/>
    <w:rsid w:val="0017449E"/>
    <w:rsid w:val="00174970"/>
    <w:rsid w:val="00175B26"/>
    <w:rsid w:val="00176F79"/>
    <w:rsid w:val="00181978"/>
    <w:rsid w:val="0018245B"/>
    <w:rsid w:val="001828F3"/>
    <w:rsid w:val="00183394"/>
    <w:rsid w:val="00184047"/>
    <w:rsid w:val="001846C9"/>
    <w:rsid w:val="001850ED"/>
    <w:rsid w:val="00186A90"/>
    <w:rsid w:val="00191504"/>
    <w:rsid w:val="00193996"/>
    <w:rsid w:val="0019712F"/>
    <w:rsid w:val="00197E4A"/>
    <w:rsid w:val="001A0132"/>
    <w:rsid w:val="001A2B00"/>
    <w:rsid w:val="001A2E51"/>
    <w:rsid w:val="001A5226"/>
    <w:rsid w:val="001A5C01"/>
    <w:rsid w:val="001A5C04"/>
    <w:rsid w:val="001B02FA"/>
    <w:rsid w:val="001B217E"/>
    <w:rsid w:val="001B2BCE"/>
    <w:rsid w:val="001C6FA2"/>
    <w:rsid w:val="001D25A0"/>
    <w:rsid w:val="001D3204"/>
    <w:rsid w:val="001D4CD9"/>
    <w:rsid w:val="001D4E5F"/>
    <w:rsid w:val="001D6175"/>
    <w:rsid w:val="001D723B"/>
    <w:rsid w:val="001D794E"/>
    <w:rsid w:val="001E1D03"/>
    <w:rsid w:val="001E1F1F"/>
    <w:rsid w:val="001E3BE4"/>
    <w:rsid w:val="001E47B8"/>
    <w:rsid w:val="001E5538"/>
    <w:rsid w:val="001F01C9"/>
    <w:rsid w:val="001F376F"/>
    <w:rsid w:val="001F4241"/>
    <w:rsid w:val="001F43DF"/>
    <w:rsid w:val="001F5A28"/>
    <w:rsid w:val="002011A1"/>
    <w:rsid w:val="0020389D"/>
    <w:rsid w:val="00205EDC"/>
    <w:rsid w:val="00207791"/>
    <w:rsid w:val="002126A1"/>
    <w:rsid w:val="00212EC4"/>
    <w:rsid w:val="00214C65"/>
    <w:rsid w:val="00215487"/>
    <w:rsid w:val="00216C7C"/>
    <w:rsid w:val="00217967"/>
    <w:rsid w:val="00217CA7"/>
    <w:rsid w:val="00221DF8"/>
    <w:rsid w:val="00224458"/>
    <w:rsid w:val="002248B1"/>
    <w:rsid w:val="00224FAA"/>
    <w:rsid w:val="0022565E"/>
    <w:rsid w:val="00225B08"/>
    <w:rsid w:val="00226EBD"/>
    <w:rsid w:val="00227DFB"/>
    <w:rsid w:val="00230E7B"/>
    <w:rsid w:val="00233F21"/>
    <w:rsid w:val="0023433E"/>
    <w:rsid w:val="00234A43"/>
    <w:rsid w:val="00234E34"/>
    <w:rsid w:val="0023550A"/>
    <w:rsid w:val="002360E0"/>
    <w:rsid w:val="002404FA"/>
    <w:rsid w:val="002406AE"/>
    <w:rsid w:val="00244FE5"/>
    <w:rsid w:val="00245666"/>
    <w:rsid w:val="00245E81"/>
    <w:rsid w:val="00246C60"/>
    <w:rsid w:val="00250C8A"/>
    <w:rsid w:val="00251C55"/>
    <w:rsid w:val="002523D0"/>
    <w:rsid w:val="00252ADC"/>
    <w:rsid w:val="0025369B"/>
    <w:rsid w:val="002536A6"/>
    <w:rsid w:val="002545C3"/>
    <w:rsid w:val="00256394"/>
    <w:rsid w:val="00257737"/>
    <w:rsid w:val="002600EB"/>
    <w:rsid w:val="00260F6A"/>
    <w:rsid w:val="0026301F"/>
    <w:rsid w:val="00264D47"/>
    <w:rsid w:val="00264DCB"/>
    <w:rsid w:val="00267489"/>
    <w:rsid w:val="00272ECE"/>
    <w:rsid w:val="00274BD8"/>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17A7"/>
    <w:rsid w:val="002929FC"/>
    <w:rsid w:val="00293F86"/>
    <w:rsid w:val="002974BC"/>
    <w:rsid w:val="002A0E8E"/>
    <w:rsid w:val="002A26D1"/>
    <w:rsid w:val="002A6FE1"/>
    <w:rsid w:val="002B1ACA"/>
    <w:rsid w:val="002B3A59"/>
    <w:rsid w:val="002B58CB"/>
    <w:rsid w:val="002C1AFC"/>
    <w:rsid w:val="002C446A"/>
    <w:rsid w:val="002C5B3E"/>
    <w:rsid w:val="002C75EE"/>
    <w:rsid w:val="002D11E4"/>
    <w:rsid w:val="002D1FB3"/>
    <w:rsid w:val="002D2D96"/>
    <w:rsid w:val="002D441A"/>
    <w:rsid w:val="002D44BE"/>
    <w:rsid w:val="002D4CBF"/>
    <w:rsid w:val="002E1033"/>
    <w:rsid w:val="002E27A4"/>
    <w:rsid w:val="002E2DC2"/>
    <w:rsid w:val="002E2DEA"/>
    <w:rsid w:val="002E4FA9"/>
    <w:rsid w:val="002E5287"/>
    <w:rsid w:val="002E58AC"/>
    <w:rsid w:val="002E71FC"/>
    <w:rsid w:val="002E7A28"/>
    <w:rsid w:val="002F272A"/>
    <w:rsid w:val="002F2D4F"/>
    <w:rsid w:val="002F5C7B"/>
    <w:rsid w:val="003002DE"/>
    <w:rsid w:val="00300768"/>
    <w:rsid w:val="00300F9E"/>
    <w:rsid w:val="003044AC"/>
    <w:rsid w:val="00305B68"/>
    <w:rsid w:val="00307F85"/>
    <w:rsid w:val="00312897"/>
    <w:rsid w:val="003139E3"/>
    <w:rsid w:val="00317E81"/>
    <w:rsid w:val="0032121D"/>
    <w:rsid w:val="003260D8"/>
    <w:rsid w:val="00326D9A"/>
    <w:rsid w:val="00327E24"/>
    <w:rsid w:val="0033024A"/>
    <w:rsid w:val="003346B8"/>
    <w:rsid w:val="003361D2"/>
    <w:rsid w:val="003411FC"/>
    <w:rsid w:val="00341C2E"/>
    <w:rsid w:val="00345E07"/>
    <w:rsid w:val="0034620C"/>
    <w:rsid w:val="003465CD"/>
    <w:rsid w:val="003467AC"/>
    <w:rsid w:val="003471C4"/>
    <w:rsid w:val="003472C8"/>
    <w:rsid w:val="003478AD"/>
    <w:rsid w:val="00351B23"/>
    <w:rsid w:val="00353C0B"/>
    <w:rsid w:val="00354C0C"/>
    <w:rsid w:val="00356934"/>
    <w:rsid w:val="003607A1"/>
    <w:rsid w:val="00360C64"/>
    <w:rsid w:val="00361221"/>
    <w:rsid w:val="0036165C"/>
    <w:rsid w:val="00361A7D"/>
    <w:rsid w:val="00362CA9"/>
    <w:rsid w:val="003636A5"/>
    <w:rsid w:val="00363B8D"/>
    <w:rsid w:val="003674FB"/>
    <w:rsid w:val="00367830"/>
    <w:rsid w:val="00370D13"/>
    <w:rsid w:val="00373CC1"/>
    <w:rsid w:val="00375604"/>
    <w:rsid w:val="00375F40"/>
    <w:rsid w:val="0037683B"/>
    <w:rsid w:val="00376F6A"/>
    <w:rsid w:val="00377BA5"/>
    <w:rsid w:val="003817BE"/>
    <w:rsid w:val="003839B8"/>
    <w:rsid w:val="00383B86"/>
    <w:rsid w:val="00383D31"/>
    <w:rsid w:val="00384226"/>
    <w:rsid w:val="0038640A"/>
    <w:rsid w:val="0039133D"/>
    <w:rsid w:val="00392A99"/>
    <w:rsid w:val="0039564A"/>
    <w:rsid w:val="00395FFC"/>
    <w:rsid w:val="0039725F"/>
    <w:rsid w:val="0039769B"/>
    <w:rsid w:val="003A2858"/>
    <w:rsid w:val="003A42E0"/>
    <w:rsid w:val="003A74B1"/>
    <w:rsid w:val="003B340F"/>
    <w:rsid w:val="003B4D44"/>
    <w:rsid w:val="003B4F7E"/>
    <w:rsid w:val="003B7FE9"/>
    <w:rsid w:val="003C03C2"/>
    <w:rsid w:val="003C14BD"/>
    <w:rsid w:val="003C160F"/>
    <w:rsid w:val="003C1BDC"/>
    <w:rsid w:val="003C1FAE"/>
    <w:rsid w:val="003C292F"/>
    <w:rsid w:val="003D2021"/>
    <w:rsid w:val="003D5F44"/>
    <w:rsid w:val="003D66D1"/>
    <w:rsid w:val="003D6E7F"/>
    <w:rsid w:val="003E0219"/>
    <w:rsid w:val="003E10A1"/>
    <w:rsid w:val="003E4185"/>
    <w:rsid w:val="003E49B0"/>
    <w:rsid w:val="003E612A"/>
    <w:rsid w:val="003E6810"/>
    <w:rsid w:val="003F0B10"/>
    <w:rsid w:val="003F0C4E"/>
    <w:rsid w:val="003F3E21"/>
    <w:rsid w:val="003F4523"/>
    <w:rsid w:val="003F5749"/>
    <w:rsid w:val="003F5E46"/>
    <w:rsid w:val="00402260"/>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89"/>
    <w:rsid w:val="00426B03"/>
    <w:rsid w:val="00431DA6"/>
    <w:rsid w:val="0043535E"/>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5675"/>
    <w:rsid w:val="004569F8"/>
    <w:rsid w:val="00456C11"/>
    <w:rsid w:val="00457F13"/>
    <w:rsid w:val="00464187"/>
    <w:rsid w:val="0046637B"/>
    <w:rsid w:val="004668A4"/>
    <w:rsid w:val="004675B6"/>
    <w:rsid w:val="0047110F"/>
    <w:rsid w:val="0047111F"/>
    <w:rsid w:val="0047140F"/>
    <w:rsid w:val="00472CF7"/>
    <w:rsid w:val="00472D54"/>
    <w:rsid w:val="004736FE"/>
    <w:rsid w:val="00475257"/>
    <w:rsid w:val="00477B34"/>
    <w:rsid w:val="00477E13"/>
    <w:rsid w:val="0048075E"/>
    <w:rsid w:val="00481E33"/>
    <w:rsid w:val="00482864"/>
    <w:rsid w:val="004846AE"/>
    <w:rsid w:val="00485746"/>
    <w:rsid w:val="00486718"/>
    <w:rsid w:val="00486768"/>
    <w:rsid w:val="00490F85"/>
    <w:rsid w:val="004932C5"/>
    <w:rsid w:val="00494A49"/>
    <w:rsid w:val="00496EA5"/>
    <w:rsid w:val="004A23F2"/>
    <w:rsid w:val="004A35AB"/>
    <w:rsid w:val="004A40B7"/>
    <w:rsid w:val="004A4E37"/>
    <w:rsid w:val="004A4FAA"/>
    <w:rsid w:val="004A66D0"/>
    <w:rsid w:val="004A6910"/>
    <w:rsid w:val="004B08C7"/>
    <w:rsid w:val="004B1506"/>
    <w:rsid w:val="004B21DF"/>
    <w:rsid w:val="004B2B82"/>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590D"/>
    <w:rsid w:val="004D63A0"/>
    <w:rsid w:val="004E0DAD"/>
    <w:rsid w:val="004E1A38"/>
    <w:rsid w:val="004E1A97"/>
    <w:rsid w:val="004E3BAC"/>
    <w:rsid w:val="004E5DB4"/>
    <w:rsid w:val="004F0D8B"/>
    <w:rsid w:val="004F14D1"/>
    <w:rsid w:val="004F23DC"/>
    <w:rsid w:val="004F42A4"/>
    <w:rsid w:val="004F6AFF"/>
    <w:rsid w:val="004F7463"/>
    <w:rsid w:val="004F7ACE"/>
    <w:rsid w:val="00506864"/>
    <w:rsid w:val="005075B2"/>
    <w:rsid w:val="005108BF"/>
    <w:rsid w:val="00510FF3"/>
    <w:rsid w:val="00511421"/>
    <w:rsid w:val="005116D0"/>
    <w:rsid w:val="0051256D"/>
    <w:rsid w:val="00512635"/>
    <w:rsid w:val="0051324F"/>
    <w:rsid w:val="0051368F"/>
    <w:rsid w:val="005164D7"/>
    <w:rsid w:val="00516A55"/>
    <w:rsid w:val="005234B0"/>
    <w:rsid w:val="005236DF"/>
    <w:rsid w:val="00523FF9"/>
    <w:rsid w:val="005267E4"/>
    <w:rsid w:val="00526D33"/>
    <w:rsid w:val="00527100"/>
    <w:rsid w:val="00530F30"/>
    <w:rsid w:val="005313BD"/>
    <w:rsid w:val="00531BCF"/>
    <w:rsid w:val="0053271D"/>
    <w:rsid w:val="0053288C"/>
    <w:rsid w:val="00533027"/>
    <w:rsid w:val="00533F12"/>
    <w:rsid w:val="00533FF6"/>
    <w:rsid w:val="0053466F"/>
    <w:rsid w:val="00537BD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1E69"/>
    <w:rsid w:val="005832F3"/>
    <w:rsid w:val="00585E89"/>
    <w:rsid w:val="005900DC"/>
    <w:rsid w:val="00590896"/>
    <w:rsid w:val="005915A7"/>
    <w:rsid w:val="00591927"/>
    <w:rsid w:val="0059268A"/>
    <w:rsid w:val="0059503B"/>
    <w:rsid w:val="00596A18"/>
    <w:rsid w:val="00596F7C"/>
    <w:rsid w:val="005A0115"/>
    <w:rsid w:val="005A0ED7"/>
    <w:rsid w:val="005A0FA8"/>
    <w:rsid w:val="005A232A"/>
    <w:rsid w:val="005A25F3"/>
    <w:rsid w:val="005A3964"/>
    <w:rsid w:val="005A4334"/>
    <w:rsid w:val="005A56D1"/>
    <w:rsid w:val="005A7DC3"/>
    <w:rsid w:val="005B0264"/>
    <w:rsid w:val="005B392B"/>
    <w:rsid w:val="005B3B31"/>
    <w:rsid w:val="005B3C36"/>
    <w:rsid w:val="005B607D"/>
    <w:rsid w:val="005C004F"/>
    <w:rsid w:val="005C0130"/>
    <w:rsid w:val="005C03FC"/>
    <w:rsid w:val="005C1214"/>
    <w:rsid w:val="005D16E9"/>
    <w:rsid w:val="005D2A85"/>
    <w:rsid w:val="005D3FAF"/>
    <w:rsid w:val="005D6F4D"/>
    <w:rsid w:val="005D72F3"/>
    <w:rsid w:val="005D7724"/>
    <w:rsid w:val="005D7E4F"/>
    <w:rsid w:val="005E07EB"/>
    <w:rsid w:val="005E1461"/>
    <w:rsid w:val="005E1B40"/>
    <w:rsid w:val="005E3477"/>
    <w:rsid w:val="005E38B5"/>
    <w:rsid w:val="005E3A8F"/>
    <w:rsid w:val="005E4676"/>
    <w:rsid w:val="005E4924"/>
    <w:rsid w:val="005E7FCE"/>
    <w:rsid w:val="005F04B7"/>
    <w:rsid w:val="005F2ADC"/>
    <w:rsid w:val="005F3277"/>
    <w:rsid w:val="005F4E9B"/>
    <w:rsid w:val="005F6434"/>
    <w:rsid w:val="005F71F9"/>
    <w:rsid w:val="00601139"/>
    <w:rsid w:val="0060160F"/>
    <w:rsid w:val="00601B3E"/>
    <w:rsid w:val="0060347D"/>
    <w:rsid w:val="00603E59"/>
    <w:rsid w:val="00605E42"/>
    <w:rsid w:val="00610F5D"/>
    <w:rsid w:val="00612747"/>
    <w:rsid w:val="00613398"/>
    <w:rsid w:val="0061668A"/>
    <w:rsid w:val="006171D0"/>
    <w:rsid w:val="00617554"/>
    <w:rsid w:val="006176F4"/>
    <w:rsid w:val="006179ED"/>
    <w:rsid w:val="0062440B"/>
    <w:rsid w:val="0062640B"/>
    <w:rsid w:val="00627727"/>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37D3"/>
    <w:rsid w:val="00694CC1"/>
    <w:rsid w:val="00694F80"/>
    <w:rsid w:val="006960A7"/>
    <w:rsid w:val="0069791F"/>
    <w:rsid w:val="006A1568"/>
    <w:rsid w:val="006A1600"/>
    <w:rsid w:val="006A2086"/>
    <w:rsid w:val="006A23E8"/>
    <w:rsid w:val="006A583F"/>
    <w:rsid w:val="006A6ECC"/>
    <w:rsid w:val="006B1595"/>
    <w:rsid w:val="006B16CD"/>
    <w:rsid w:val="006B1B2A"/>
    <w:rsid w:val="006B204F"/>
    <w:rsid w:val="006B366B"/>
    <w:rsid w:val="006B6584"/>
    <w:rsid w:val="006B6F80"/>
    <w:rsid w:val="006C0727"/>
    <w:rsid w:val="006C2BA6"/>
    <w:rsid w:val="006C402F"/>
    <w:rsid w:val="006C59D4"/>
    <w:rsid w:val="006D25FA"/>
    <w:rsid w:val="006D3314"/>
    <w:rsid w:val="006D43A9"/>
    <w:rsid w:val="006D61F5"/>
    <w:rsid w:val="006D650F"/>
    <w:rsid w:val="006D667B"/>
    <w:rsid w:val="006E0291"/>
    <w:rsid w:val="006E145F"/>
    <w:rsid w:val="006E2B23"/>
    <w:rsid w:val="006E6717"/>
    <w:rsid w:val="006F2890"/>
    <w:rsid w:val="006F295B"/>
    <w:rsid w:val="006F3DCF"/>
    <w:rsid w:val="006F40AC"/>
    <w:rsid w:val="006F4200"/>
    <w:rsid w:val="006F479F"/>
    <w:rsid w:val="006F4F82"/>
    <w:rsid w:val="006F726C"/>
    <w:rsid w:val="006F7D0B"/>
    <w:rsid w:val="00700311"/>
    <w:rsid w:val="00700B6A"/>
    <w:rsid w:val="00702023"/>
    <w:rsid w:val="0070244D"/>
    <w:rsid w:val="007036B3"/>
    <w:rsid w:val="00704203"/>
    <w:rsid w:val="00704746"/>
    <w:rsid w:val="00710500"/>
    <w:rsid w:val="007134AD"/>
    <w:rsid w:val="00717FF4"/>
    <w:rsid w:val="007207AE"/>
    <w:rsid w:val="0072189A"/>
    <w:rsid w:val="00721E00"/>
    <w:rsid w:val="00723EDD"/>
    <w:rsid w:val="00730060"/>
    <w:rsid w:val="007305B7"/>
    <w:rsid w:val="0073146A"/>
    <w:rsid w:val="00732874"/>
    <w:rsid w:val="00732A32"/>
    <w:rsid w:val="00734CE5"/>
    <w:rsid w:val="00737331"/>
    <w:rsid w:val="00737EDB"/>
    <w:rsid w:val="007411C6"/>
    <w:rsid w:val="00743D14"/>
    <w:rsid w:val="007443E1"/>
    <w:rsid w:val="00744729"/>
    <w:rsid w:val="00745712"/>
    <w:rsid w:val="00745AAE"/>
    <w:rsid w:val="0074616A"/>
    <w:rsid w:val="007476DB"/>
    <w:rsid w:val="0075000A"/>
    <w:rsid w:val="0075074A"/>
    <w:rsid w:val="00750BD5"/>
    <w:rsid w:val="00751017"/>
    <w:rsid w:val="00754210"/>
    <w:rsid w:val="0075579D"/>
    <w:rsid w:val="007563A4"/>
    <w:rsid w:val="00757566"/>
    <w:rsid w:val="00760889"/>
    <w:rsid w:val="0076129B"/>
    <w:rsid w:val="007614B6"/>
    <w:rsid w:val="00762A7D"/>
    <w:rsid w:val="0076498C"/>
    <w:rsid w:val="00767F57"/>
    <w:rsid w:val="00770572"/>
    <w:rsid w:val="0077529F"/>
    <w:rsid w:val="00777608"/>
    <w:rsid w:val="00780CFD"/>
    <w:rsid w:val="00781A65"/>
    <w:rsid w:val="00781A78"/>
    <w:rsid w:val="00784E9D"/>
    <w:rsid w:val="007858FB"/>
    <w:rsid w:val="00785E93"/>
    <w:rsid w:val="0078744E"/>
    <w:rsid w:val="007908AA"/>
    <w:rsid w:val="0079240D"/>
    <w:rsid w:val="007925C0"/>
    <w:rsid w:val="00792AA8"/>
    <w:rsid w:val="0079367F"/>
    <w:rsid w:val="00793A45"/>
    <w:rsid w:val="00793A62"/>
    <w:rsid w:val="00795AE4"/>
    <w:rsid w:val="007A0CF0"/>
    <w:rsid w:val="007A2E51"/>
    <w:rsid w:val="007A49CE"/>
    <w:rsid w:val="007A5910"/>
    <w:rsid w:val="007A5D55"/>
    <w:rsid w:val="007A6041"/>
    <w:rsid w:val="007A636F"/>
    <w:rsid w:val="007A64F1"/>
    <w:rsid w:val="007A7186"/>
    <w:rsid w:val="007A7A91"/>
    <w:rsid w:val="007B2125"/>
    <w:rsid w:val="007B409C"/>
    <w:rsid w:val="007C0448"/>
    <w:rsid w:val="007C4094"/>
    <w:rsid w:val="007C67E6"/>
    <w:rsid w:val="007C6A31"/>
    <w:rsid w:val="007D0535"/>
    <w:rsid w:val="007D0B9C"/>
    <w:rsid w:val="007D1702"/>
    <w:rsid w:val="007D3F71"/>
    <w:rsid w:val="007D49FE"/>
    <w:rsid w:val="007E3A9F"/>
    <w:rsid w:val="007E5C15"/>
    <w:rsid w:val="007E65AA"/>
    <w:rsid w:val="007F0D6A"/>
    <w:rsid w:val="00800788"/>
    <w:rsid w:val="008023E1"/>
    <w:rsid w:val="008026FC"/>
    <w:rsid w:val="008050EC"/>
    <w:rsid w:val="00807234"/>
    <w:rsid w:val="00813BE0"/>
    <w:rsid w:val="00814D7A"/>
    <w:rsid w:val="008151DF"/>
    <w:rsid w:val="008160FD"/>
    <w:rsid w:val="008168DF"/>
    <w:rsid w:val="0081727B"/>
    <w:rsid w:val="00821890"/>
    <w:rsid w:val="008243BD"/>
    <w:rsid w:val="0082578A"/>
    <w:rsid w:val="00825FC2"/>
    <w:rsid w:val="00827530"/>
    <w:rsid w:val="00827A6D"/>
    <w:rsid w:val="0083499A"/>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616FB"/>
    <w:rsid w:val="008634DC"/>
    <w:rsid w:val="00867F0A"/>
    <w:rsid w:val="008738DD"/>
    <w:rsid w:val="008740E8"/>
    <w:rsid w:val="008755DD"/>
    <w:rsid w:val="00877031"/>
    <w:rsid w:val="00880691"/>
    <w:rsid w:val="00881ED1"/>
    <w:rsid w:val="0088307C"/>
    <w:rsid w:val="00885AE0"/>
    <w:rsid w:val="0088742C"/>
    <w:rsid w:val="0089013B"/>
    <w:rsid w:val="0089289E"/>
    <w:rsid w:val="00893069"/>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79"/>
    <w:rsid w:val="008C00F1"/>
    <w:rsid w:val="008C042B"/>
    <w:rsid w:val="008C145B"/>
    <w:rsid w:val="008C15B5"/>
    <w:rsid w:val="008C3766"/>
    <w:rsid w:val="008C3EBD"/>
    <w:rsid w:val="008C422F"/>
    <w:rsid w:val="008C4E14"/>
    <w:rsid w:val="008C557D"/>
    <w:rsid w:val="008C6206"/>
    <w:rsid w:val="008C63DE"/>
    <w:rsid w:val="008C6B1F"/>
    <w:rsid w:val="008E0D6B"/>
    <w:rsid w:val="008E4F09"/>
    <w:rsid w:val="008F1369"/>
    <w:rsid w:val="008F417C"/>
    <w:rsid w:val="008F5022"/>
    <w:rsid w:val="008F52D4"/>
    <w:rsid w:val="00900B66"/>
    <w:rsid w:val="00901620"/>
    <w:rsid w:val="00901DF7"/>
    <w:rsid w:val="009026B5"/>
    <w:rsid w:val="00902837"/>
    <w:rsid w:val="00902C88"/>
    <w:rsid w:val="00904CC0"/>
    <w:rsid w:val="00905415"/>
    <w:rsid w:val="0090638E"/>
    <w:rsid w:val="00906EB4"/>
    <w:rsid w:val="00907325"/>
    <w:rsid w:val="009151FF"/>
    <w:rsid w:val="009152CC"/>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514"/>
    <w:rsid w:val="00944811"/>
    <w:rsid w:val="00945919"/>
    <w:rsid w:val="00945E34"/>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29"/>
    <w:rsid w:val="009813F0"/>
    <w:rsid w:val="009818F5"/>
    <w:rsid w:val="00981B9D"/>
    <w:rsid w:val="00981CBC"/>
    <w:rsid w:val="00983114"/>
    <w:rsid w:val="00984A7B"/>
    <w:rsid w:val="00986216"/>
    <w:rsid w:val="00987BED"/>
    <w:rsid w:val="00987C7E"/>
    <w:rsid w:val="009900AE"/>
    <w:rsid w:val="00991DBD"/>
    <w:rsid w:val="0099506E"/>
    <w:rsid w:val="00995250"/>
    <w:rsid w:val="00997259"/>
    <w:rsid w:val="009A1CAE"/>
    <w:rsid w:val="009A235C"/>
    <w:rsid w:val="009A7F20"/>
    <w:rsid w:val="009B0CBB"/>
    <w:rsid w:val="009B2ED6"/>
    <w:rsid w:val="009B5811"/>
    <w:rsid w:val="009B7B8C"/>
    <w:rsid w:val="009C20E2"/>
    <w:rsid w:val="009C404A"/>
    <w:rsid w:val="009C42B5"/>
    <w:rsid w:val="009C77EB"/>
    <w:rsid w:val="009C7A5B"/>
    <w:rsid w:val="009D280D"/>
    <w:rsid w:val="009D30B7"/>
    <w:rsid w:val="009D5A16"/>
    <w:rsid w:val="009D75C1"/>
    <w:rsid w:val="009E3337"/>
    <w:rsid w:val="009E3CA3"/>
    <w:rsid w:val="009E4398"/>
    <w:rsid w:val="009E4B28"/>
    <w:rsid w:val="009E4C05"/>
    <w:rsid w:val="009F025F"/>
    <w:rsid w:val="009F37A9"/>
    <w:rsid w:val="009F3FA1"/>
    <w:rsid w:val="009F470D"/>
    <w:rsid w:val="009F6E7A"/>
    <w:rsid w:val="009F73E5"/>
    <w:rsid w:val="009F77D8"/>
    <w:rsid w:val="00A0006F"/>
    <w:rsid w:val="00A00F1D"/>
    <w:rsid w:val="00A01B3C"/>
    <w:rsid w:val="00A01CB9"/>
    <w:rsid w:val="00A03A1C"/>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35A5E"/>
    <w:rsid w:val="00A40509"/>
    <w:rsid w:val="00A40733"/>
    <w:rsid w:val="00A40F72"/>
    <w:rsid w:val="00A412EA"/>
    <w:rsid w:val="00A41F70"/>
    <w:rsid w:val="00A4201E"/>
    <w:rsid w:val="00A422E3"/>
    <w:rsid w:val="00A45F0D"/>
    <w:rsid w:val="00A47DE6"/>
    <w:rsid w:val="00A540C0"/>
    <w:rsid w:val="00A57A64"/>
    <w:rsid w:val="00A640BF"/>
    <w:rsid w:val="00A641CC"/>
    <w:rsid w:val="00A64D7D"/>
    <w:rsid w:val="00A6582C"/>
    <w:rsid w:val="00A65B24"/>
    <w:rsid w:val="00A66C4C"/>
    <w:rsid w:val="00A71E9E"/>
    <w:rsid w:val="00A74585"/>
    <w:rsid w:val="00A74E29"/>
    <w:rsid w:val="00A761F0"/>
    <w:rsid w:val="00A7666B"/>
    <w:rsid w:val="00A8065B"/>
    <w:rsid w:val="00A83036"/>
    <w:rsid w:val="00A8394A"/>
    <w:rsid w:val="00A83AA0"/>
    <w:rsid w:val="00A852C8"/>
    <w:rsid w:val="00A859BF"/>
    <w:rsid w:val="00A85DEC"/>
    <w:rsid w:val="00A87470"/>
    <w:rsid w:val="00A87A04"/>
    <w:rsid w:val="00A91C7D"/>
    <w:rsid w:val="00A94B4E"/>
    <w:rsid w:val="00A955D6"/>
    <w:rsid w:val="00A95EC6"/>
    <w:rsid w:val="00A96574"/>
    <w:rsid w:val="00A96F80"/>
    <w:rsid w:val="00A974F3"/>
    <w:rsid w:val="00AA0F42"/>
    <w:rsid w:val="00AA1354"/>
    <w:rsid w:val="00AA1C47"/>
    <w:rsid w:val="00AA3A13"/>
    <w:rsid w:val="00AA427C"/>
    <w:rsid w:val="00AA7593"/>
    <w:rsid w:val="00AA75F4"/>
    <w:rsid w:val="00AB0D8B"/>
    <w:rsid w:val="00AB15FE"/>
    <w:rsid w:val="00AB160B"/>
    <w:rsid w:val="00AB5B46"/>
    <w:rsid w:val="00AB7D1B"/>
    <w:rsid w:val="00AC0BF3"/>
    <w:rsid w:val="00AC32D5"/>
    <w:rsid w:val="00AC3EDC"/>
    <w:rsid w:val="00AC4556"/>
    <w:rsid w:val="00AC6387"/>
    <w:rsid w:val="00AD38C4"/>
    <w:rsid w:val="00AE0C71"/>
    <w:rsid w:val="00AE3368"/>
    <w:rsid w:val="00AE3516"/>
    <w:rsid w:val="00AE56C0"/>
    <w:rsid w:val="00AF04F7"/>
    <w:rsid w:val="00AF2C8F"/>
    <w:rsid w:val="00AF5C62"/>
    <w:rsid w:val="00AF7AE3"/>
    <w:rsid w:val="00B03E1F"/>
    <w:rsid w:val="00B03E3C"/>
    <w:rsid w:val="00B0449C"/>
    <w:rsid w:val="00B04997"/>
    <w:rsid w:val="00B05022"/>
    <w:rsid w:val="00B110E4"/>
    <w:rsid w:val="00B12457"/>
    <w:rsid w:val="00B126D5"/>
    <w:rsid w:val="00B13640"/>
    <w:rsid w:val="00B14065"/>
    <w:rsid w:val="00B14F5F"/>
    <w:rsid w:val="00B1532F"/>
    <w:rsid w:val="00B15F9D"/>
    <w:rsid w:val="00B1793C"/>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51BA4"/>
    <w:rsid w:val="00B52590"/>
    <w:rsid w:val="00B544FD"/>
    <w:rsid w:val="00B554B1"/>
    <w:rsid w:val="00B5650E"/>
    <w:rsid w:val="00B57E3A"/>
    <w:rsid w:val="00B620D6"/>
    <w:rsid w:val="00B627E9"/>
    <w:rsid w:val="00B63C2F"/>
    <w:rsid w:val="00B6568E"/>
    <w:rsid w:val="00B65C57"/>
    <w:rsid w:val="00B66B7B"/>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D62"/>
    <w:rsid w:val="00BA2E27"/>
    <w:rsid w:val="00BA4274"/>
    <w:rsid w:val="00BA42EB"/>
    <w:rsid w:val="00BA4F8A"/>
    <w:rsid w:val="00BA5962"/>
    <w:rsid w:val="00BA63A2"/>
    <w:rsid w:val="00BA7B9E"/>
    <w:rsid w:val="00BA7C36"/>
    <w:rsid w:val="00BB633A"/>
    <w:rsid w:val="00BB6AA8"/>
    <w:rsid w:val="00BC1EEE"/>
    <w:rsid w:val="00BC4499"/>
    <w:rsid w:val="00BC6567"/>
    <w:rsid w:val="00BD0315"/>
    <w:rsid w:val="00BD197C"/>
    <w:rsid w:val="00BD42B2"/>
    <w:rsid w:val="00BD56E1"/>
    <w:rsid w:val="00BD5D63"/>
    <w:rsid w:val="00BD65E1"/>
    <w:rsid w:val="00BD6FB0"/>
    <w:rsid w:val="00BE5147"/>
    <w:rsid w:val="00BE68C2"/>
    <w:rsid w:val="00BE6AA9"/>
    <w:rsid w:val="00BE7627"/>
    <w:rsid w:val="00BE7B92"/>
    <w:rsid w:val="00BF140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40D0"/>
    <w:rsid w:val="00C14A8D"/>
    <w:rsid w:val="00C154C3"/>
    <w:rsid w:val="00C155F1"/>
    <w:rsid w:val="00C168BC"/>
    <w:rsid w:val="00C17431"/>
    <w:rsid w:val="00C17DCE"/>
    <w:rsid w:val="00C24425"/>
    <w:rsid w:val="00C25127"/>
    <w:rsid w:val="00C25750"/>
    <w:rsid w:val="00C27076"/>
    <w:rsid w:val="00C27962"/>
    <w:rsid w:val="00C27B1D"/>
    <w:rsid w:val="00C328F2"/>
    <w:rsid w:val="00C35E9D"/>
    <w:rsid w:val="00C37615"/>
    <w:rsid w:val="00C45246"/>
    <w:rsid w:val="00C523B4"/>
    <w:rsid w:val="00C541EC"/>
    <w:rsid w:val="00C6158E"/>
    <w:rsid w:val="00C61EF5"/>
    <w:rsid w:val="00C62682"/>
    <w:rsid w:val="00C63513"/>
    <w:rsid w:val="00C67371"/>
    <w:rsid w:val="00C72928"/>
    <w:rsid w:val="00C72A8B"/>
    <w:rsid w:val="00C74A90"/>
    <w:rsid w:val="00C771FE"/>
    <w:rsid w:val="00C808DA"/>
    <w:rsid w:val="00C818D7"/>
    <w:rsid w:val="00C822FB"/>
    <w:rsid w:val="00C823FA"/>
    <w:rsid w:val="00C82D24"/>
    <w:rsid w:val="00C864BA"/>
    <w:rsid w:val="00C879D2"/>
    <w:rsid w:val="00C90165"/>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DA8"/>
    <w:rsid w:val="00CC0677"/>
    <w:rsid w:val="00CC07A7"/>
    <w:rsid w:val="00CC3486"/>
    <w:rsid w:val="00CC4AA1"/>
    <w:rsid w:val="00CC5CB8"/>
    <w:rsid w:val="00CD4C13"/>
    <w:rsid w:val="00CD55AA"/>
    <w:rsid w:val="00CD7F3F"/>
    <w:rsid w:val="00CE046E"/>
    <w:rsid w:val="00CE29CD"/>
    <w:rsid w:val="00CE3D20"/>
    <w:rsid w:val="00CE4350"/>
    <w:rsid w:val="00CE5F8F"/>
    <w:rsid w:val="00CE64CC"/>
    <w:rsid w:val="00CE713E"/>
    <w:rsid w:val="00CF08B1"/>
    <w:rsid w:val="00CF2AF4"/>
    <w:rsid w:val="00CF52EB"/>
    <w:rsid w:val="00CF5327"/>
    <w:rsid w:val="00CF7646"/>
    <w:rsid w:val="00D010CD"/>
    <w:rsid w:val="00D02143"/>
    <w:rsid w:val="00D029E5"/>
    <w:rsid w:val="00D05211"/>
    <w:rsid w:val="00D07186"/>
    <w:rsid w:val="00D103DF"/>
    <w:rsid w:val="00D13E54"/>
    <w:rsid w:val="00D14B33"/>
    <w:rsid w:val="00D15873"/>
    <w:rsid w:val="00D16A8A"/>
    <w:rsid w:val="00D2089E"/>
    <w:rsid w:val="00D20FC5"/>
    <w:rsid w:val="00D23045"/>
    <w:rsid w:val="00D234F5"/>
    <w:rsid w:val="00D2372C"/>
    <w:rsid w:val="00D25190"/>
    <w:rsid w:val="00D30EFC"/>
    <w:rsid w:val="00D32C70"/>
    <w:rsid w:val="00D33373"/>
    <w:rsid w:val="00D35DB1"/>
    <w:rsid w:val="00D378D7"/>
    <w:rsid w:val="00D45587"/>
    <w:rsid w:val="00D45AD9"/>
    <w:rsid w:val="00D4664F"/>
    <w:rsid w:val="00D476A3"/>
    <w:rsid w:val="00D50EE6"/>
    <w:rsid w:val="00D517E1"/>
    <w:rsid w:val="00D51FF8"/>
    <w:rsid w:val="00D5223C"/>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3ADA"/>
    <w:rsid w:val="00D73E3A"/>
    <w:rsid w:val="00D748F9"/>
    <w:rsid w:val="00D74F15"/>
    <w:rsid w:val="00D7601E"/>
    <w:rsid w:val="00D83D46"/>
    <w:rsid w:val="00D847BA"/>
    <w:rsid w:val="00D86823"/>
    <w:rsid w:val="00D91C05"/>
    <w:rsid w:val="00D91FE3"/>
    <w:rsid w:val="00D9244C"/>
    <w:rsid w:val="00D92B01"/>
    <w:rsid w:val="00D9374D"/>
    <w:rsid w:val="00D93F28"/>
    <w:rsid w:val="00D971DE"/>
    <w:rsid w:val="00DA1B53"/>
    <w:rsid w:val="00DA1D1B"/>
    <w:rsid w:val="00DA2C24"/>
    <w:rsid w:val="00DA34CF"/>
    <w:rsid w:val="00DA3B95"/>
    <w:rsid w:val="00DA7075"/>
    <w:rsid w:val="00DB1512"/>
    <w:rsid w:val="00DB1594"/>
    <w:rsid w:val="00DB1E0B"/>
    <w:rsid w:val="00DB1EDE"/>
    <w:rsid w:val="00DB40C7"/>
    <w:rsid w:val="00DB53E0"/>
    <w:rsid w:val="00DB6057"/>
    <w:rsid w:val="00DB62EE"/>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C0B"/>
    <w:rsid w:val="00E01B84"/>
    <w:rsid w:val="00E01E2C"/>
    <w:rsid w:val="00E0564D"/>
    <w:rsid w:val="00E05C55"/>
    <w:rsid w:val="00E068FD"/>
    <w:rsid w:val="00E156F1"/>
    <w:rsid w:val="00E160D0"/>
    <w:rsid w:val="00E16BE5"/>
    <w:rsid w:val="00E16CB6"/>
    <w:rsid w:val="00E173BB"/>
    <w:rsid w:val="00E20B6A"/>
    <w:rsid w:val="00E21EDD"/>
    <w:rsid w:val="00E23853"/>
    <w:rsid w:val="00E24EC6"/>
    <w:rsid w:val="00E30CF5"/>
    <w:rsid w:val="00E31639"/>
    <w:rsid w:val="00E3225D"/>
    <w:rsid w:val="00E32BB8"/>
    <w:rsid w:val="00E34670"/>
    <w:rsid w:val="00E34AA6"/>
    <w:rsid w:val="00E350D7"/>
    <w:rsid w:val="00E3727D"/>
    <w:rsid w:val="00E40B07"/>
    <w:rsid w:val="00E4114F"/>
    <w:rsid w:val="00E5206F"/>
    <w:rsid w:val="00E534DE"/>
    <w:rsid w:val="00E54234"/>
    <w:rsid w:val="00E5465F"/>
    <w:rsid w:val="00E556EB"/>
    <w:rsid w:val="00E55C95"/>
    <w:rsid w:val="00E5726C"/>
    <w:rsid w:val="00E576B0"/>
    <w:rsid w:val="00E60532"/>
    <w:rsid w:val="00E613DC"/>
    <w:rsid w:val="00E631FB"/>
    <w:rsid w:val="00E6336F"/>
    <w:rsid w:val="00E651AA"/>
    <w:rsid w:val="00E65921"/>
    <w:rsid w:val="00E667DA"/>
    <w:rsid w:val="00E66FB6"/>
    <w:rsid w:val="00E67274"/>
    <w:rsid w:val="00E71165"/>
    <w:rsid w:val="00E736FD"/>
    <w:rsid w:val="00E73BD4"/>
    <w:rsid w:val="00E7565D"/>
    <w:rsid w:val="00E80AE0"/>
    <w:rsid w:val="00E817DF"/>
    <w:rsid w:val="00E845EF"/>
    <w:rsid w:val="00E85024"/>
    <w:rsid w:val="00E92038"/>
    <w:rsid w:val="00E92CE6"/>
    <w:rsid w:val="00E931C3"/>
    <w:rsid w:val="00E93AB2"/>
    <w:rsid w:val="00E96C11"/>
    <w:rsid w:val="00E97460"/>
    <w:rsid w:val="00EA1146"/>
    <w:rsid w:val="00EA1B76"/>
    <w:rsid w:val="00EA23D6"/>
    <w:rsid w:val="00EA6B47"/>
    <w:rsid w:val="00EA79FF"/>
    <w:rsid w:val="00EB2CD0"/>
    <w:rsid w:val="00EB30F6"/>
    <w:rsid w:val="00EB6EFD"/>
    <w:rsid w:val="00EB7D49"/>
    <w:rsid w:val="00EC1DCD"/>
    <w:rsid w:val="00EC1E9D"/>
    <w:rsid w:val="00EC2941"/>
    <w:rsid w:val="00EC3FEB"/>
    <w:rsid w:val="00EC4B96"/>
    <w:rsid w:val="00EC625F"/>
    <w:rsid w:val="00EC6845"/>
    <w:rsid w:val="00EC77D7"/>
    <w:rsid w:val="00ED100E"/>
    <w:rsid w:val="00ED116D"/>
    <w:rsid w:val="00ED1FC2"/>
    <w:rsid w:val="00ED74B6"/>
    <w:rsid w:val="00ED7D66"/>
    <w:rsid w:val="00EE31CF"/>
    <w:rsid w:val="00EE5892"/>
    <w:rsid w:val="00EE5BFA"/>
    <w:rsid w:val="00EE61AD"/>
    <w:rsid w:val="00EE6DC6"/>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06C0A"/>
    <w:rsid w:val="00F106FA"/>
    <w:rsid w:val="00F12E88"/>
    <w:rsid w:val="00F1357E"/>
    <w:rsid w:val="00F155EB"/>
    <w:rsid w:val="00F2343F"/>
    <w:rsid w:val="00F237F2"/>
    <w:rsid w:val="00F24613"/>
    <w:rsid w:val="00F248D7"/>
    <w:rsid w:val="00F275D9"/>
    <w:rsid w:val="00F27ADA"/>
    <w:rsid w:val="00F30F0A"/>
    <w:rsid w:val="00F311F5"/>
    <w:rsid w:val="00F31488"/>
    <w:rsid w:val="00F314F4"/>
    <w:rsid w:val="00F323D0"/>
    <w:rsid w:val="00F331B7"/>
    <w:rsid w:val="00F3404B"/>
    <w:rsid w:val="00F35DD9"/>
    <w:rsid w:val="00F365E4"/>
    <w:rsid w:val="00F3683D"/>
    <w:rsid w:val="00F37B59"/>
    <w:rsid w:val="00F40D1C"/>
    <w:rsid w:val="00F43D0F"/>
    <w:rsid w:val="00F44D0F"/>
    <w:rsid w:val="00F45429"/>
    <w:rsid w:val="00F4668D"/>
    <w:rsid w:val="00F46F7F"/>
    <w:rsid w:val="00F47391"/>
    <w:rsid w:val="00F50D50"/>
    <w:rsid w:val="00F5236A"/>
    <w:rsid w:val="00F52FD5"/>
    <w:rsid w:val="00F54DA7"/>
    <w:rsid w:val="00F55F4A"/>
    <w:rsid w:val="00F55FC4"/>
    <w:rsid w:val="00F57301"/>
    <w:rsid w:val="00F61EB1"/>
    <w:rsid w:val="00F639BA"/>
    <w:rsid w:val="00F669BC"/>
    <w:rsid w:val="00F67D85"/>
    <w:rsid w:val="00F70066"/>
    <w:rsid w:val="00F704CC"/>
    <w:rsid w:val="00F70910"/>
    <w:rsid w:val="00F7439A"/>
    <w:rsid w:val="00F745D5"/>
    <w:rsid w:val="00F75356"/>
    <w:rsid w:val="00F75E2D"/>
    <w:rsid w:val="00F775C9"/>
    <w:rsid w:val="00F815CA"/>
    <w:rsid w:val="00F82895"/>
    <w:rsid w:val="00F82A01"/>
    <w:rsid w:val="00F919AA"/>
    <w:rsid w:val="00F93322"/>
    <w:rsid w:val="00F93D29"/>
    <w:rsid w:val="00F96118"/>
    <w:rsid w:val="00F9626C"/>
    <w:rsid w:val="00FA1DA8"/>
    <w:rsid w:val="00FA68E3"/>
    <w:rsid w:val="00FA6CCD"/>
    <w:rsid w:val="00FA7959"/>
    <w:rsid w:val="00FB087A"/>
    <w:rsid w:val="00FB1C8F"/>
    <w:rsid w:val="00FB1D8C"/>
    <w:rsid w:val="00FB3822"/>
    <w:rsid w:val="00FB4319"/>
    <w:rsid w:val="00FB4B13"/>
    <w:rsid w:val="00FB68CA"/>
    <w:rsid w:val="00FB7E34"/>
    <w:rsid w:val="00FC2464"/>
    <w:rsid w:val="00FC5563"/>
    <w:rsid w:val="00FC65B0"/>
    <w:rsid w:val="00FD2CE9"/>
    <w:rsid w:val="00FD5B94"/>
    <w:rsid w:val="00FE0085"/>
    <w:rsid w:val="00FE08ED"/>
    <w:rsid w:val="00FE0F3F"/>
    <w:rsid w:val="00FE2E6D"/>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6AE"/>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798698">
    <w:name w:val="SP.17.98698"/>
    <w:basedOn w:val="a"/>
    <w:next w:val="a"/>
    <w:uiPriority w:val="99"/>
    <w:rsid w:val="00351B23"/>
    <w:pPr>
      <w:widowControl w:val="0"/>
      <w:autoSpaceDE w:val="0"/>
      <w:autoSpaceDN w:val="0"/>
      <w:adjustRightInd w:val="0"/>
    </w:pPr>
    <w:rPr>
      <w:sz w:val="24"/>
      <w:szCs w:val="24"/>
      <w:lang w:val="en-US"/>
    </w:rPr>
  </w:style>
  <w:style w:type="paragraph" w:customStyle="1" w:styleId="SP1798320">
    <w:name w:val="SP.17.98320"/>
    <w:basedOn w:val="a"/>
    <w:next w:val="a"/>
    <w:uiPriority w:val="99"/>
    <w:rsid w:val="00351B23"/>
    <w:pPr>
      <w:widowControl w:val="0"/>
      <w:autoSpaceDE w:val="0"/>
      <w:autoSpaceDN w:val="0"/>
      <w:adjustRightInd w:val="0"/>
    </w:pPr>
    <w:rPr>
      <w:sz w:val="24"/>
      <w:szCs w:val="24"/>
      <w:lang w:val="en-US"/>
    </w:rPr>
  </w:style>
  <w:style w:type="character" w:customStyle="1" w:styleId="SC17323600">
    <w:name w:val="SC.17.323600"/>
    <w:uiPriority w:val="99"/>
    <w:rsid w:val="00351B23"/>
    <w:rPr>
      <w:color w:val="000000"/>
      <w:sz w:val="20"/>
      <w:szCs w:val="20"/>
    </w:rPr>
  </w:style>
  <w:style w:type="paragraph" w:styleId="af5">
    <w:name w:val="Body Text"/>
    <w:basedOn w:val="a"/>
    <w:link w:val="Char2"/>
    <w:semiHidden/>
    <w:unhideWhenUsed/>
    <w:rsid w:val="00AF7AE3"/>
    <w:pPr>
      <w:spacing w:after="180"/>
    </w:pPr>
  </w:style>
  <w:style w:type="character" w:customStyle="1" w:styleId="Char2">
    <w:name w:val="본문 Char"/>
    <w:basedOn w:val="a0"/>
    <w:link w:val="af5"/>
    <w:semiHidden/>
    <w:rsid w:val="00AF7AE3"/>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605034">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394227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1353322">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E89C7BA4-69C9-4567-AE08-0989496D8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949</Words>
  <Characters>5410</Characters>
  <Application>Microsoft Office Word</Application>
  <DocSecurity>0</DocSecurity>
  <Lines>45</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11-23-xxxx-00-00be-LB271-cr-for-36-3-12-5-L-SIG</vt:lpstr>
      <vt:lpstr>doc.: IEEE 802.11-16/0024r1</vt:lpstr>
    </vt:vector>
  </TitlesOfParts>
  <Company>Intel</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11-23-xxxx-00-00be-LB271-cr-for-36-3-12-5-L-SIG</dc:title>
  <dc:subject>TGbe comment resolution</dc:subject>
  <dc:creator>dongguk.lim@lge.com</dc:creator>
  <cp:keywords>CTPClassification=CTP_PUBLIC:VisualMarkings=</cp:keywords>
  <cp:lastModifiedBy>Dongguk Lim/IoT Connectivity Standard Task(dongguk.lim@lge.com)</cp:lastModifiedBy>
  <cp:revision>2</cp:revision>
  <cp:lastPrinted>2016-01-08T21:12:00Z</cp:lastPrinted>
  <dcterms:created xsi:type="dcterms:W3CDTF">2023-04-20T07:23:00Z</dcterms:created>
  <dcterms:modified xsi:type="dcterms:W3CDTF">2023-04-20T07:23:00Z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