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26AE7" w14:textId="77777777" w:rsidR="009D41BF" w:rsidRPr="004E66C6" w:rsidRDefault="009D41BF" w:rsidP="00B972BF">
      <w:pPr>
        <w:pStyle w:val="T1"/>
        <w:pBdr>
          <w:bottom w:val="single" w:sz="6" w:space="0" w:color="auto"/>
        </w:pBdr>
        <w:snapToGrid w:val="0"/>
        <w:spacing w:after="240"/>
      </w:pPr>
      <w:bookmarkStart w:id="0" w:name="_Hlk132117952"/>
      <w:bookmarkEnd w:id="0"/>
      <w:r w:rsidRPr="004E66C6">
        <w:t>IEEE P802.11</w:t>
      </w:r>
      <w:r w:rsidRPr="004E66C6">
        <w:br/>
        <w:t>Wireless LANs</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510"/>
        <w:gridCol w:w="3013"/>
        <w:gridCol w:w="1482"/>
        <w:gridCol w:w="2396"/>
      </w:tblGrid>
      <w:tr w:rsidR="009D41BF" w:rsidRPr="004E66C6" w14:paraId="5C084FD6" w14:textId="77777777" w:rsidTr="00FF1BBC">
        <w:trPr>
          <w:trHeight w:val="672"/>
          <w:jc w:val="center"/>
        </w:trPr>
        <w:tc>
          <w:tcPr>
            <w:tcW w:w="10242" w:type="dxa"/>
            <w:gridSpan w:val="5"/>
            <w:vAlign w:val="center"/>
          </w:tcPr>
          <w:p w14:paraId="7BCBFF26" w14:textId="3F7F4854" w:rsidR="009D41BF" w:rsidRPr="004E66C6" w:rsidRDefault="00FC4D64" w:rsidP="007D59E5">
            <w:pPr>
              <w:pStyle w:val="T2"/>
              <w:spacing w:after="0"/>
            </w:pPr>
            <w:r>
              <w:t>LB272</w:t>
            </w:r>
            <w:r w:rsidR="007A4A86">
              <w:t xml:space="preserve"> CR for </w:t>
            </w:r>
            <w:r>
              <w:t>SBP CID</w:t>
            </w:r>
            <w:r w:rsidR="00553B3D">
              <w:t xml:space="preserve"> – </w:t>
            </w:r>
            <w:r w:rsidR="00553B3D">
              <w:rPr>
                <w:rFonts w:hint="eastAsia"/>
                <w:lang w:eastAsia="zh-CN"/>
              </w:rPr>
              <w:t>par</w:t>
            </w:r>
            <w:r w:rsidR="00553B3D">
              <w:t>t 1</w:t>
            </w:r>
          </w:p>
        </w:tc>
      </w:tr>
      <w:tr w:rsidR="009D41BF" w:rsidRPr="004E66C6" w14:paraId="7CAAFABA" w14:textId="77777777" w:rsidTr="00FF1BBC">
        <w:trPr>
          <w:trHeight w:val="367"/>
          <w:jc w:val="center"/>
        </w:trPr>
        <w:tc>
          <w:tcPr>
            <w:tcW w:w="10242" w:type="dxa"/>
            <w:gridSpan w:val="5"/>
            <w:vAlign w:val="center"/>
          </w:tcPr>
          <w:p w14:paraId="45EBA879" w14:textId="106A3DE0" w:rsidR="009D41BF" w:rsidRPr="004E66C6" w:rsidRDefault="009D41BF" w:rsidP="004C0E9A">
            <w:pPr>
              <w:pStyle w:val="T2"/>
              <w:ind w:left="0"/>
              <w:rPr>
                <w:sz w:val="20"/>
              </w:rPr>
            </w:pPr>
            <w:r w:rsidRPr="004E66C6">
              <w:rPr>
                <w:sz w:val="20"/>
              </w:rPr>
              <w:t>Date:</w:t>
            </w:r>
            <w:r w:rsidRPr="004E66C6">
              <w:rPr>
                <w:b w:val="0"/>
                <w:sz w:val="20"/>
              </w:rPr>
              <w:t xml:space="preserve">  202</w:t>
            </w:r>
            <w:r w:rsidR="00CA0AA3">
              <w:rPr>
                <w:b w:val="0"/>
                <w:sz w:val="20"/>
              </w:rPr>
              <w:t>3</w:t>
            </w:r>
            <w:r w:rsidRPr="004E66C6">
              <w:rPr>
                <w:b w:val="0"/>
                <w:sz w:val="20"/>
              </w:rPr>
              <w:t>-0</w:t>
            </w:r>
            <w:r w:rsidR="00CA0AA3">
              <w:rPr>
                <w:b w:val="0"/>
                <w:sz w:val="20"/>
              </w:rPr>
              <w:t>4</w:t>
            </w:r>
            <w:r w:rsidRPr="004E66C6">
              <w:rPr>
                <w:b w:val="0"/>
                <w:sz w:val="20"/>
              </w:rPr>
              <w:t>-</w:t>
            </w:r>
            <w:r w:rsidR="00251D66">
              <w:rPr>
                <w:b w:val="0"/>
                <w:sz w:val="20"/>
              </w:rPr>
              <w:t>11</w:t>
            </w:r>
          </w:p>
        </w:tc>
      </w:tr>
      <w:tr w:rsidR="009D41BF" w:rsidRPr="004E66C6" w14:paraId="2BD4175A" w14:textId="77777777" w:rsidTr="00FF1BBC">
        <w:trPr>
          <w:cantSplit/>
          <w:trHeight w:val="303"/>
          <w:jc w:val="center"/>
        </w:trPr>
        <w:tc>
          <w:tcPr>
            <w:tcW w:w="10242" w:type="dxa"/>
            <w:gridSpan w:val="5"/>
            <w:vAlign w:val="center"/>
          </w:tcPr>
          <w:p w14:paraId="4661AA6E" w14:textId="77777777" w:rsidR="009D41BF" w:rsidRPr="004E66C6" w:rsidRDefault="009D41BF" w:rsidP="00B972BF">
            <w:pPr>
              <w:pStyle w:val="T2"/>
              <w:spacing w:after="0"/>
              <w:ind w:left="0" w:right="0"/>
              <w:rPr>
                <w:sz w:val="20"/>
              </w:rPr>
            </w:pPr>
            <w:r w:rsidRPr="004E66C6">
              <w:rPr>
                <w:sz w:val="20"/>
              </w:rPr>
              <w:t>Author(s):</w:t>
            </w:r>
          </w:p>
        </w:tc>
      </w:tr>
      <w:tr w:rsidR="009D41BF" w:rsidRPr="004E66C6" w14:paraId="55712E20" w14:textId="77777777" w:rsidTr="00FC4D64">
        <w:trPr>
          <w:trHeight w:val="319"/>
          <w:jc w:val="center"/>
        </w:trPr>
        <w:tc>
          <w:tcPr>
            <w:tcW w:w="1841" w:type="dxa"/>
            <w:vAlign w:val="center"/>
          </w:tcPr>
          <w:p w14:paraId="0290A5ED" w14:textId="77777777" w:rsidR="009D41BF" w:rsidRPr="004E66C6" w:rsidRDefault="009D41BF" w:rsidP="00B972BF">
            <w:pPr>
              <w:pStyle w:val="T2"/>
              <w:spacing w:after="0"/>
              <w:ind w:left="0" w:right="0"/>
              <w:rPr>
                <w:sz w:val="20"/>
              </w:rPr>
            </w:pPr>
            <w:r w:rsidRPr="004E66C6">
              <w:rPr>
                <w:sz w:val="20"/>
              </w:rPr>
              <w:t>Name</w:t>
            </w:r>
          </w:p>
        </w:tc>
        <w:tc>
          <w:tcPr>
            <w:tcW w:w="1510" w:type="dxa"/>
            <w:vAlign w:val="center"/>
          </w:tcPr>
          <w:p w14:paraId="023A1A7E" w14:textId="77777777" w:rsidR="009D41BF" w:rsidRPr="004E66C6" w:rsidRDefault="009D41BF" w:rsidP="00B972BF">
            <w:pPr>
              <w:pStyle w:val="T2"/>
              <w:spacing w:after="0"/>
              <w:ind w:left="0" w:right="0"/>
              <w:rPr>
                <w:sz w:val="20"/>
              </w:rPr>
            </w:pPr>
            <w:r w:rsidRPr="004E66C6">
              <w:rPr>
                <w:sz w:val="20"/>
              </w:rPr>
              <w:t>Affiliation</w:t>
            </w:r>
          </w:p>
        </w:tc>
        <w:tc>
          <w:tcPr>
            <w:tcW w:w="3013" w:type="dxa"/>
            <w:vAlign w:val="center"/>
          </w:tcPr>
          <w:p w14:paraId="0A16F965" w14:textId="77777777" w:rsidR="009D41BF" w:rsidRPr="004E66C6" w:rsidRDefault="009D41BF" w:rsidP="00B972BF">
            <w:pPr>
              <w:pStyle w:val="T2"/>
              <w:spacing w:after="0"/>
              <w:ind w:left="0" w:right="0"/>
              <w:rPr>
                <w:sz w:val="20"/>
              </w:rPr>
            </w:pPr>
            <w:r w:rsidRPr="004E66C6">
              <w:rPr>
                <w:sz w:val="20"/>
              </w:rPr>
              <w:t>Address</w:t>
            </w:r>
          </w:p>
        </w:tc>
        <w:tc>
          <w:tcPr>
            <w:tcW w:w="1482" w:type="dxa"/>
            <w:vAlign w:val="center"/>
          </w:tcPr>
          <w:p w14:paraId="2E6A42D9" w14:textId="77777777" w:rsidR="009D41BF" w:rsidRPr="004E66C6" w:rsidRDefault="009D41BF" w:rsidP="00B972BF">
            <w:pPr>
              <w:pStyle w:val="T2"/>
              <w:spacing w:after="0"/>
              <w:ind w:left="0" w:right="0"/>
              <w:rPr>
                <w:sz w:val="20"/>
              </w:rPr>
            </w:pPr>
            <w:r w:rsidRPr="004E66C6">
              <w:rPr>
                <w:sz w:val="20"/>
              </w:rPr>
              <w:t>Phone</w:t>
            </w:r>
          </w:p>
        </w:tc>
        <w:tc>
          <w:tcPr>
            <w:tcW w:w="2396" w:type="dxa"/>
            <w:vAlign w:val="center"/>
          </w:tcPr>
          <w:p w14:paraId="3D9342A9" w14:textId="77777777" w:rsidR="009D41BF" w:rsidRPr="004E66C6" w:rsidRDefault="009D41BF" w:rsidP="00B972BF">
            <w:pPr>
              <w:pStyle w:val="T2"/>
              <w:spacing w:after="0"/>
              <w:ind w:left="0" w:right="0"/>
              <w:rPr>
                <w:sz w:val="20"/>
              </w:rPr>
            </w:pPr>
            <w:r w:rsidRPr="004E66C6">
              <w:rPr>
                <w:sz w:val="20"/>
              </w:rPr>
              <w:t>email</w:t>
            </w:r>
          </w:p>
        </w:tc>
      </w:tr>
      <w:tr w:rsidR="00FC4D64" w:rsidRPr="004E66C6" w14:paraId="64ADFB97" w14:textId="77777777" w:rsidTr="00FC4D64">
        <w:trPr>
          <w:trHeight w:val="303"/>
          <w:jc w:val="center"/>
        </w:trPr>
        <w:tc>
          <w:tcPr>
            <w:tcW w:w="1841" w:type="dxa"/>
            <w:vAlign w:val="center"/>
          </w:tcPr>
          <w:p w14:paraId="72036E91" w14:textId="455E5CB5" w:rsidR="00FC4D64" w:rsidRPr="004E66C6" w:rsidRDefault="00FC4D64" w:rsidP="00FC4D64">
            <w:pPr>
              <w:pStyle w:val="T2"/>
              <w:spacing w:after="0"/>
              <w:ind w:left="0" w:right="0"/>
              <w:rPr>
                <w:b w:val="0"/>
                <w:sz w:val="20"/>
              </w:rPr>
            </w:pPr>
            <w:r w:rsidRPr="004E66C6">
              <w:rPr>
                <w:b w:val="0"/>
                <w:sz w:val="20"/>
              </w:rPr>
              <w:t>Narengerile</w:t>
            </w:r>
          </w:p>
        </w:tc>
        <w:tc>
          <w:tcPr>
            <w:tcW w:w="1510" w:type="dxa"/>
            <w:vMerge w:val="restart"/>
            <w:vAlign w:val="center"/>
          </w:tcPr>
          <w:p w14:paraId="08B5B4EE" w14:textId="29D869F7" w:rsidR="00FC4D64" w:rsidRPr="004E66C6" w:rsidRDefault="00FC4D64" w:rsidP="00FC4D64">
            <w:pPr>
              <w:pStyle w:val="T2"/>
              <w:spacing w:after="0"/>
              <w:ind w:left="0" w:right="0"/>
              <w:rPr>
                <w:b w:val="0"/>
                <w:sz w:val="20"/>
              </w:rPr>
            </w:pPr>
            <w:r w:rsidRPr="004E66C6">
              <w:rPr>
                <w:b w:val="0"/>
                <w:sz w:val="20"/>
              </w:rPr>
              <w:t>Huawei</w:t>
            </w:r>
          </w:p>
        </w:tc>
        <w:tc>
          <w:tcPr>
            <w:tcW w:w="3013" w:type="dxa"/>
            <w:vAlign w:val="center"/>
          </w:tcPr>
          <w:p w14:paraId="3DEAB280" w14:textId="7A50462F" w:rsidR="00FC4D64" w:rsidRPr="004E66C6" w:rsidRDefault="00FC4D64" w:rsidP="00FC4D64">
            <w:pPr>
              <w:pStyle w:val="T2"/>
              <w:spacing w:after="0"/>
              <w:ind w:left="0" w:right="0"/>
              <w:rPr>
                <w:b w:val="0"/>
                <w:sz w:val="20"/>
                <w:lang w:eastAsia="zh-CN"/>
              </w:rPr>
            </w:pPr>
            <w:r w:rsidRPr="004E66C6">
              <w:rPr>
                <w:b w:val="0"/>
                <w:sz w:val="20"/>
                <w:lang w:eastAsia="zh-CN"/>
              </w:rPr>
              <w:t>Shenzhen, China</w:t>
            </w:r>
          </w:p>
        </w:tc>
        <w:tc>
          <w:tcPr>
            <w:tcW w:w="1482" w:type="dxa"/>
            <w:vAlign w:val="center"/>
          </w:tcPr>
          <w:p w14:paraId="6FCEC07F" w14:textId="77777777" w:rsidR="00FC4D64" w:rsidRPr="004E66C6" w:rsidRDefault="00FC4D64" w:rsidP="00FC4D64">
            <w:pPr>
              <w:pStyle w:val="T2"/>
              <w:spacing w:after="0"/>
              <w:ind w:left="0" w:right="0"/>
              <w:rPr>
                <w:b w:val="0"/>
                <w:sz w:val="20"/>
              </w:rPr>
            </w:pPr>
          </w:p>
        </w:tc>
        <w:tc>
          <w:tcPr>
            <w:tcW w:w="2396" w:type="dxa"/>
            <w:vAlign w:val="center"/>
          </w:tcPr>
          <w:p w14:paraId="69BBCCD5" w14:textId="33DFD1ED" w:rsidR="00FC4D64" w:rsidRPr="004E66C6" w:rsidRDefault="00FC4D64" w:rsidP="00FC4D64">
            <w:pPr>
              <w:pStyle w:val="T2"/>
              <w:spacing w:after="0"/>
              <w:ind w:left="0" w:right="0"/>
              <w:rPr>
                <w:b w:val="0"/>
                <w:sz w:val="16"/>
              </w:rPr>
            </w:pPr>
            <w:r w:rsidRPr="004E66C6">
              <w:rPr>
                <w:b w:val="0"/>
                <w:sz w:val="16"/>
              </w:rPr>
              <w:t>narengerile@huawei.com</w:t>
            </w:r>
          </w:p>
        </w:tc>
      </w:tr>
      <w:tr w:rsidR="005E1E5B" w:rsidRPr="004E66C6" w14:paraId="171E3D10" w14:textId="77777777" w:rsidTr="00FC4D64">
        <w:trPr>
          <w:trHeight w:val="303"/>
          <w:jc w:val="center"/>
        </w:trPr>
        <w:tc>
          <w:tcPr>
            <w:tcW w:w="1841" w:type="dxa"/>
            <w:vAlign w:val="center"/>
          </w:tcPr>
          <w:p w14:paraId="13AAFDA6" w14:textId="102A559F" w:rsidR="005E1E5B" w:rsidRPr="004E66C6" w:rsidRDefault="005E1E5B" w:rsidP="00FC4D64">
            <w:pPr>
              <w:pStyle w:val="T2"/>
              <w:spacing w:after="0"/>
              <w:ind w:left="0" w:right="0"/>
              <w:rPr>
                <w:rFonts w:hint="eastAsia"/>
                <w:b w:val="0"/>
                <w:sz w:val="20"/>
                <w:lang w:eastAsia="zh-CN"/>
              </w:rPr>
            </w:pPr>
            <w:r w:rsidRPr="005E1E5B">
              <w:rPr>
                <w:rFonts w:hint="eastAsia"/>
                <w:b w:val="0"/>
                <w:sz w:val="20"/>
              </w:rPr>
              <w:t>Stephen McCann</w:t>
            </w:r>
          </w:p>
        </w:tc>
        <w:tc>
          <w:tcPr>
            <w:tcW w:w="1510" w:type="dxa"/>
            <w:vMerge/>
            <w:vAlign w:val="center"/>
          </w:tcPr>
          <w:p w14:paraId="21D18387" w14:textId="77777777" w:rsidR="005E1E5B" w:rsidRPr="004E66C6" w:rsidRDefault="005E1E5B" w:rsidP="00FC4D64">
            <w:pPr>
              <w:pStyle w:val="T2"/>
              <w:spacing w:after="0"/>
              <w:ind w:left="0" w:right="0"/>
              <w:rPr>
                <w:b w:val="0"/>
                <w:sz w:val="20"/>
              </w:rPr>
            </w:pPr>
          </w:p>
        </w:tc>
        <w:tc>
          <w:tcPr>
            <w:tcW w:w="3013" w:type="dxa"/>
            <w:vAlign w:val="center"/>
          </w:tcPr>
          <w:p w14:paraId="7DAF8AAF" w14:textId="77777777" w:rsidR="005E1E5B" w:rsidRPr="004E66C6" w:rsidRDefault="005E1E5B" w:rsidP="00FC4D64">
            <w:pPr>
              <w:pStyle w:val="T2"/>
              <w:spacing w:after="0"/>
              <w:ind w:left="0" w:right="0"/>
              <w:rPr>
                <w:b w:val="0"/>
                <w:sz w:val="20"/>
                <w:lang w:eastAsia="zh-CN"/>
              </w:rPr>
            </w:pPr>
          </w:p>
        </w:tc>
        <w:tc>
          <w:tcPr>
            <w:tcW w:w="1482" w:type="dxa"/>
            <w:vAlign w:val="center"/>
          </w:tcPr>
          <w:p w14:paraId="52686810" w14:textId="77777777" w:rsidR="005E1E5B" w:rsidRPr="004E66C6" w:rsidRDefault="005E1E5B" w:rsidP="00FC4D64">
            <w:pPr>
              <w:pStyle w:val="T2"/>
              <w:spacing w:after="0"/>
              <w:ind w:left="0" w:right="0"/>
              <w:rPr>
                <w:b w:val="0"/>
                <w:sz w:val="20"/>
              </w:rPr>
            </w:pPr>
          </w:p>
        </w:tc>
        <w:tc>
          <w:tcPr>
            <w:tcW w:w="2396" w:type="dxa"/>
            <w:vAlign w:val="center"/>
          </w:tcPr>
          <w:p w14:paraId="0A6D1DD5" w14:textId="77777777" w:rsidR="005E1E5B" w:rsidRPr="004E66C6" w:rsidRDefault="005E1E5B" w:rsidP="00FC4D64">
            <w:pPr>
              <w:pStyle w:val="T2"/>
              <w:spacing w:after="0"/>
              <w:ind w:left="0" w:right="0"/>
              <w:rPr>
                <w:b w:val="0"/>
                <w:sz w:val="16"/>
              </w:rPr>
            </w:pPr>
          </w:p>
        </w:tc>
      </w:tr>
      <w:tr w:rsidR="00FC4D64" w:rsidRPr="004E66C6" w14:paraId="75B6869F" w14:textId="77777777" w:rsidTr="00FC4D64">
        <w:trPr>
          <w:trHeight w:val="303"/>
          <w:jc w:val="center"/>
        </w:trPr>
        <w:tc>
          <w:tcPr>
            <w:tcW w:w="1841" w:type="dxa"/>
            <w:vAlign w:val="center"/>
          </w:tcPr>
          <w:p w14:paraId="686DB9B3" w14:textId="1105E5F3" w:rsidR="00FC4D64" w:rsidRPr="004E66C6" w:rsidRDefault="00FC4D64" w:rsidP="00FC4D64">
            <w:pPr>
              <w:pStyle w:val="T2"/>
              <w:spacing w:after="0"/>
              <w:ind w:left="0" w:right="0"/>
              <w:rPr>
                <w:b w:val="0"/>
                <w:sz w:val="20"/>
                <w:lang w:eastAsia="zh-CN"/>
              </w:rPr>
            </w:pPr>
            <w:r>
              <w:rPr>
                <w:rFonts w:hint="eastAsia"/>
                <w:b w:val="0"/>
                <w:sz w:val="20"/>
                <w:lang w:eastAsia="zh-CN"/>
              </w:rPr>
              <w:t>R</w:t>
            </w:r>
            <w:r>
              <w:rPr>
                <w:b w:val="0"/>
                <w:sz w:val="20"/>
                <w:lang w:eastAsia="zh-CN"/>
              </w:rPr>
              <w:t>ui Du</w:t>
            </w:r>
          </w:p>
        </w:tc>
        <w:tc>
          <w:tcPr>
            <w:tcW w:w="1510" w:type="dxa"/>
            <w:vMerge/>
            <w:vAlign w:val="center"/>
          </w:tcPr>
          <w:p w14:paraId="547A0143" w14:textId="77777777" w:rsidR="00FC4D64" w:rsidRPr="004E66C6" w:rsidRDefault="00FC4D64" w:rsidP="00FC4D64">
            <w:pPr>
              <w:pStyle w:val="T2"/>
              <w:spacing w:after="0"/>
              <w:ind w:left="0" w:right="0"/>
              <w:rPr>
                <w:b w:val="0"/>
                <w:sz w:val="20"/>
              </w:rPr>
            </w:pPr>
          </w:p>
        </w:tc>
        <w:tc>
          <w:tcPr>
            <w:tcW w:w="3013" w:type="dxa"/>
            <w:vAlign w:val="center"/>
          </w:tcPr>
          <w:p w14:paraId="678F3D21" w14:textId="77777777" w:rsidR="00FC4D64" w:rsidRPr="004E66C6" w:rsidRDefault="00FC4D64" w:rsidP="00FC4D64">
            <w:pPr>
              <w:pStyle w:val="T2"/>
              <w:spacing w:after="0"/>
              <w:ind w:left="0" w:right="0"/>
              <w:rPr>
                <w:b w:val="0"/>
                <w:sz w:val="20"/>
                <w:lang w:eastAsia="zh-CN"/>
              </w:rPr>
            </w:pPr>
          </w:p>
        </w:tc>
        <w:tc>
          <w:tcPr>
            <w:tcW w:w="1482" w:type="dxa"/>
            <w:vAlign w:val="center"/>
          </w:tcPr>
          <w:p w14:paraId="7D291A5D" w14:textId="77777777" w:rsidR="00FC4D64" w:rsidRPr="004E66C6" w:rsidRDefault="00FC4D64" w:rsidP="00FC4D64">
            <w:pPr>
              <w:pStyle w:val="T2"/>
              <w:spacing w:after="0"/>
              <w:ind w:left="0" w:right="0"/>
              <w:rPr>
                <w:b w:val="0"/>
                <w:sz w:val="20"/>
              </w:rPr>
            </w:pPr>
          </w:p>
        </w:tc>
        <w:tc>
          <w:tcPr>
            <w:tcW w:w="2396" w:type="dxa"/>
            <w:vAlign w:val="center"/>
          </w:tcPr>
          <w:p w14:paraId="2CE559E6" w14:textId="77777777" w:rsidR="00FC4D64" w:rsidRPr="004E66C6" w:rsidRDefault="00FC4D64" w:rsidP="00FC4D64">
            <w:pPr>
              <w:pStyle w:val="T2"/>
              <w:spacing w:after="0"/>
              <w:ind w:left="0" w:right="0"/>
              <w:rPr>
                <w:b w:val="0"/>
                <w:sz w:val="16"/>
              </w:rPr>
            </w:pPr>
          </w:p>
        </w:tc>
      </w:tr>
      <w:tr w:rsidR="00FC4D64" w:rsidRPr="004E66C6" w14:paraId="6DCFD914" w14:textId="77777777" w:rsidTr="00FC4D64">
        <w:trPr>
          <w:trHeight w:val="303"/>
          <w:jc w:val="center"/>
        </w:trPr>
        <w:tc>
          <w:tcPr>
            <w:tcW w:w="1841" w:type="dxa"/>
            <w:vAlign w:val="center"/>
          </w:tcPr>
          <w:p w14:paraId="6255F61A" w14:textId="161883A4" w:rsidR="00FC4D64" w:rsidRPr="004E66C6" w:rsidRDefault="00FC4D64" w:rsidP="00FC4D64">
            <w:pPr>
              <w:pStyle w:val="T2"/>
              <w:spacing w:after="0"/>
              <w:ind w:left="0" w:right="0"/>
              <w:rPr>
                <w:b w:val="0"/>
                <w:sz w:val="20"/>
                <w:lang w:eastAsia="zh-CN"/>
              </w:rPr>
            </w:pPr>
            <w:proofErr w:type="spellStart"/>
            <w:r>
              <w:rPr>
                <w:rFonts w:hint="eastAsia"/>
                <w:b w:val="0"/>
                <w:sz w:val="20"/>
                <w:lang w:eastAsia="zh-CN"/>
              </w:rPr>
              <w:t>M</w:t>
            </w:r>
            <w:r>
              <w:rPr>
                <w:b w:val="0"/>
                <w:sz w:val="20"/>
                <w:lang w:eastAsia="zh-CN"/>
              </w:rPr>
              <w:t>engshi</w:t>
            </w:r>
            <w:proofErr w:type="spellEnd"/>
            <w:r>
              <w:rPr>
                <w:b w:val="0"/>
                <w:sz w:val="20"/>
                <w:lang w:eastAsia="zh-CN"/>
              </w:rPr>
              <w:t xml:space="preserve"> Hu</w:t>
            </w:r>
          </w:p>
        </w:tc>
        <w:tc>
          <w:tcPr>
            <w:tcW w:w="1510" w:type="dxa"/>
            <w:vMerge/>
            <w:vAlign w:val="center"/>
          </w:tcPr>
          <w:p w14:paraId="16CF3F28" w14:textId="77777777" w:rsidR="00FC4D64" w:rsidRPr="004E66C6" w:rsidRDefault="00FC4D64" w:rsidP="00FC4D64">
            <w:pPr>
              <w:pStyle w:val="T2"/>
              <w:spacing w:after="0"/>
              <w:ind w:left="0" w:right="0"/>
              <w:rPr>
                <w:b w:val="0"/>
                <w:sz w:val="20"/>
              </w:rPr>
            </w:pPr>
          </w:p>
        </w:tc>
        <w:tc>
          <w:tcPr>
            <w:tcW w:w="3013" w:type="dxa"/>
            <w:vAlign w:val="center"/>
          </w:tcPr>
          <w:p w14:paraId="27B690BD" w14:textId="77777777" w:rsidR="00FC4D64" w:rsidRPr="004E66C6" w:rsidRDefault="00FC4D64" w:rsidP="00FC4D64">
            <w:pPr>
              <w:pStyle w:val="T2"/>
              <w:spacing w:after="0"/>
              <w:ind w:left="0" w:right="0"/>
              <w:rPr>
                <w:b w:val="0"/>
                <w:sz w:val="20"/>
                <w:lang w:eastAsia="zh-CN"/>
              </w:rPr>
            </w:pPr>
          </w:p>
        </w:tc>
        <w:tc>
          <w:tcPr>
            <w:tcW w:w="1482" w:type="dxa"/>
            <w:vAlign w:val="center"/>
          </w:tcPr>
          <w:p w14:paraId="21DB66C6" w14:textId="77777777" w:rsidR="00FC4D64" w:rsidRPr="004E66C6" w:rsidRDefault="00FC4D64" w:rsidP="00FC4D64">
            <w:pPr>
              <w:pStyle w:val="T2"/>
              <w:spacing w:after="0"/>
              <w:ind w:left="0" w:right="0"/>
              <w:rPr>
                <w:b w:val="0"/>
                <w:sz w:val="20"/>
              </w:rPr>
            </w:pPr>
          </w:p>
        </w:tc>
        <w:tc>
          <w:tcPr>
            <w:tcW w:w="2396" w:type="dxa"/>
            <w:vAlign w:val="center"/>
          </w:tcPr>
          <w:p w14:paraId="790271AC" w14:textId="77777777" w:rsidR="00FC4D64" w:rsidRPr="004E66C6" w:rsidRDefault="00FC4D64" w:rsidP="00FC4D64">
            <w:pPr>
              <w:pStyle w:val="T2"/>
              <w:spacing w:after="0"/>
              <w:ind w:left="0" w:right="0"/>
              <w:rPr>
                <w:b w:val="0"/>
                <w:sz w:val="16"/>
              </w:rPr>
            </w:pPr>
          </w:p>
        </w:tc>
      </w:tr>
      <w:tr w:rsidR="00FC4D64" w:rsidRPr="004E66C6" w14:paraId="56B64547" w14:textId="77777777" w:rsidTr="00FC4D64">
        <w:trPr>
          <w:trHeight w:val="303"/>
          <w:jc w:val="center"/>
        </w:trPr>
        <w:tc>
          <w:tcPr>
            <w:tcW w:w="1841" w:type="dxa"/>
            <w:vAlign w:val="center"/>
          </w:tcPr>
          <w:p w14:paraId="71C5ACCC" w14:textId="457EDF8D" w:rsidR="00FC4D64" w:rsidRDefault="00FC4D64" w:rsidP="00FC4D64">
            <w:pPr>
              <w:pStyle w:val="T2"/>
              <w:spacing w:after="0"/>
              <w:ind w:left="0" w:right="0"/>
              <w:rPr>
                <w:b w:val="0"/>
                <w:sz w:val="20"/>
                <w:lang w:eastAsia="zh-CN"/>
              </w:rPr>
            </w:pPr>
            <w:proofErr w:type="spellStart"/>
            <w:r>
              <w:rPr>
                <w:rFonts w:hint="eastAsia"/>
                <w:b w:val="0"/>
                <w:sz w:val="20"/>
                <w:lang w:eastAsia="zh-CN"/>
              </w:rPr>
              <w:t>Zhu</w:t>
            </w:r>
            <w:r>
              <w:rPr>
                <w:b w:val="0"/>
                <w:sz w:val="20"/>
                <w:lang w:eastAsia="zh-CN"/>
              </w:rPr>
              <w:t>qing</w:t>
            </w:r>
            <w:proofErr w:type="spellEnd"/>
            <w:r>
              <w:rPr>
                <w:b w:val="0"/>
                <w:sz w:val="20"/>
                <w:lang w:eastAsia="zh-CN"/>
              </w:rPr>
              <w:t xml:space="preserve"> Tang</w:t>
            </w:r>
          </w:p>
        </w:tc>
        <w:tc>
          <w:tcPr>
            <w:tcW w:w="1510" w:type="dxa"/>
            <w:vMerge/>
            <w:vAlign w:val="center"/>
          </w:tcPr>
          <w:p w14:paraId="4782F79C" w14:textId="77777777" w:rsidR="00FC4D64" w:rsidRPr="004E66C6" w:rsidRDefault="00FC4D64" w:rsidP="00FC4D64">
            <w:pPr>
              <w:pStyle w:val="T2"/>
              <w:spacing w:after="0"/>
              <w:ind w:left="0" w:right="0"/>
              <w:rPr>
                <w:b w:val="0"/>
                <w:sz w:val="20"/>
              </w:rPr>
            </w:pPr>
          </w:p>
        </w:tc>
        <w:tc>
          <w:tcPr>
            <w:tcW w:w="3013" w:type="dxa"/>
            <w:vAlign w:val="center"/>
          </w:tcPr>
          <w:p w14:paraId="0661EBED" w14:textId="77777777" w:rsidR="00FC4D64" w:rsidRPr="004E66C6" w:rsidRDefault="00FC4D64" w:rsidP="00FC4D64">
            <w:pPr>
              <w:pStyle w:val="T2"/>
              <w:spacing w:after="0"/>
              <w:ind w:left="0" w:right="0"/>
              <w:rPr>
                <w:b w:val="0"/>
                <w:sz w:val="20"/>
                <w:lang w:eastAsia="zh-CN"/>
              </w:rPr>
            </w:pPr>
          </w:p>
        </w:tc>
        <w:tc>
          <w:tcPr>
            <w:tcW w:w="1482" w:type="dxa"/>
            <w:vAlign w:val="center"/>
          </w:tcPr>
          <w:p w14:paraId="75A484D0" w14:textId="77777777" w:rsidR="00FC4D64" w:rsidRPr="004E66C6" w:rsidRDefault="00FC4D64" w:rsidP="00FC4D64">
            <w:pPr>
              <w:pStyle w:val="T2"/>
              <w:spacing w:after="0"/>
              <w:ind w:left="0" w:right="0"/>
              <w:rPr>
                <w:b w:val="0"/>
                <w:sz w:val="20"/>
              </w:rPr>
            </w:pPr>
          </w:p>
        </w:tc>
        <w:tc>
          <w:tcPr>
            <w:tcW w:w="2396" w:type="dxa"/>
            <w:vAlign w:val="center"/>
          </w:tcPr>
          <w:p w14:paraId="438815B9" w14:textId="77777777" w:rsidR="00FC4D64" w:rsidRPr="004E66C6" w:rsidRDefault="00FC4D64" w:rsidP="00FC4D64">
            <w:pPr>
              <w:pStyle w:val="T2"/>
              <w:spacing w:after="0"/>
              <w:ind w:left="0" w:right="0"/>
              <w:rPr>
                <w:b w:val="0"/>
                <w:sz w:val="16"/>
              </w:rPr>
            </w:pPr>
          </w:p>
        </w:tc>
      </w:tr>
      <w:tr w:rsidR="00FC4D64" w:rsidRPr="004E66C6" w14:paraId="11D50C0F" w14:textId="77777777" w:rsidTr="00FC4D64">
        <w:trPr>
          <w:trHeight w:val="303"/>
          <w:jc w:val="center"/>
        </w:trPr>
        <w:tc>
          <w:tcPr>
            <w:tcW w:w="1841" w:type="dxa"/>
            <w:vAlign w:val="center"/>
          </w:tcPr>
          <w:p w14:paraId="5CC880F1" w14:textId="2F530E2C" w:rsidR="00FC4D64" w:rsidRDefault="00FC4D64" w:rsidP="00FC4D64">
            <w:pPr>
              <w:pStyle w:val="T2"/>
              <w:spacing w:after="0"/>
              <w:ind w:left="0" w:right="0"/>
              <w:rPr>
                <w:b w:val="0"/>
                <w:sz w:val="20"/>
                <w:lang w:eastAsia="zh-CN"/>
              </w:rPr>
            </w:pPr>
            <w:proofErr w:type="spellStart"/>
            <w:r>
              <w:rPr>
                <w:rFonts w:hint="eastAsia"/>
                <w:b w:val="0"/>
                <w:sz w:val="20"/>
                <w:lang w:eastAsia="zh-CN"/>
              </w:rPr>
              <w:t>Y</w:t>
            </w:r>
            <w:r>
              <w:rPr>
                <w:b w:val="0"/>
                <w:sz w:val="20"/>
                <w:lang w:eastAsia="zh-CN"/>
              </w:rPr>
              <w:t>iyan</w:t>
            </w:r>
            <w:proofErr w:type="spellEnd"/>
            <w:r>
              <w:rPr>
                <w:b w:val="0"/>
                <w:sz w:val="20"/>
                <w:lang w:eastAsia="zh-CN"/>
              </w:rPr>
              <w:t xml:space="preserve"> Zhang</w:t>
            </w:r>
          </w:p>
        </w:tc>
        <w:tc>
          <w:tcPr>
            <w:tcW w:w="1510" w:type="dxa"/>
            <w:vMerge/>
            <w:vAlign w:val="center"/>
          </w:tcPr>
          <w:p w14:paraId="130782B5" w14:textId="77777777" w:rsidR="00FC4D64" w:rsidRPr="004E66C6" w:rsidRDefault="00FC4D64" w:rsidP="00FC4D64">
            <w:pPr>
              <w:pStyle w:val="T2"/>
              <w:spacing w:after="0"/>
              <w:ind w:left="0" w:right="0"/>
              <w:rPr>
                <w:b w:val="0"/>
                <w:sz w:val="20"/>
              </w:rPr>
            </w:pPr>
          </w:p>
        </w:tc>
        <w:tc>
          <w:tcPr>
            <w:tcW w:w="3013" w:type="dxa"/>
            <w:vAlign w:val="center"/>
          </w:tcPr>
          <w:p w14:paraId="222E1579" w14:textId="77777777" w:rsidR="00FC4D64" w:rsidRPr="004E66C6" w:rsidRDefault="00FC4D64" w:rsidP="00FC4D64">
            <w:pPr>
              <w:pStyle w:val="T2"/>
              <w:spacing w:after="0"/>
              <w:ind w:left="0" w:right="0"/>
              <w:rPr>
                <w:b w:val="0"/>
                <w:sz w:val="20"/>
                <w:lang w:eastAsia="zh-CN"/>
              </w:rPr>
            </w:pPr>
          </w:p>
        </w:tc>
        <w:tc>
          <w:tcPr>
            <w:tcW w:w="1482" w:type="dxa"/>
            <w:vAlign w:val="center"/>
          </w:tcPr>
          <w:p w14:paraId="5CFA93E1" w14:textId="77777777" w:rsidR="00FC4D64" w:rsidRPr="004E66C6" w:rsidRDefault="00FC4D64" w:rsidP="00FC4D64">
            <w:pPr>
              <w:pStyle w:val="T2"/>
              <w:spacing w:after="0"/>
              <w:ind w:left="0" w:right="0"/>
              <w:rPr>
                <w:b w:val="0"/>
                <w:sz w:val="20"/>
              </w:rPr>
            </w:pPr>
          </w:p>
        </w:tc>
        <w:tc>
          <w:tcPr>
            <w:tcW w:w="2396" w:type="dxa"/>
            <w:vAlign w:val="center"/>
          </w:tcPr>
          <w:p w14:paraId="1407FF2D" w14:textId="77777777" w:rsidR="00FC4D64" w:rsidRPr="004E66C6" w:rsidRDefault="00FC4D64" w:rsidP="00FC4D64">
            <w:pPr>
              <w:pStyle w:val="T2"/>
              <w:spacing w:after="0"/>
              <w:ind w:left="0" w:right="0"/>
              <w:rPr>
                <w:b w:val="0"/>
                <w:sz w:val="16"/>
              </w:rPr>
            </w:pPr>
          </w:p>
        </w:tc>
      </w:tr>
    </w:tbl>
    <w:p w14:paraId="602EF982" w14:textId="77777777" w:rsidR="0072586D" w:rsidRPr="004E66C6" w:rsidRDefault="0072586D" w:rsidP="006A003A">
      <w:pPr>
        <w:rPr>
          <w:rFonts w:ascii="Times New Roman" w:hAnsi="Times New Roman" w:cs="Times New Roman"/>
        </w:rPr>
      </w:pPr>
    </w:p>
    <w:p w14:paraId="0526DFB9" w14:textId="77777777" w:rsidR="0072586D" w:rsidRPr="004E66C6" w:rsidRDefault="0072586D" w:rsidP="002723A8">
      <w:pPr>
        <w:jc w:val="center"/>
        <w:rPr>
          <w:rFonts w:ascii="Times New Roman" w:hAnsi="Times New Roman" w:cs="Times New Roman"/>
          <w:b/>
          <w:sz w:val="28"/>
          <w:szCs w:val="28"/>
        </w:rPr>
      </w:pPr>
      <w:r w:rsidRPr="004E66C6">
        <w:rPr>
          <w:rFonts w:ascii="Times New Roman" w:hAnsi="Times New Roman" w:cs="Times New Roman"/>
          <w:b/>
          <w:sz w:val="28"/>
          <w:szCs w:val="28"/>
        </w:rPr>
        <w:t>Abstract</w:t>
      </w:r>
    </w:p>
    <w:p w14:paraId="5D2D1A45" w14:textId="6DA8E398" w:rsidR="00CF20F2" w:rsidRDefault="0072586D" w:rsidP="00CF20F2">
      <w:pPr>
        <w:rPr>
          <w:rFonts w:ascii="Times New Roman" w:hAnsi="Times New Roman" w:cs="Times New Roman"/>
          <w:sz w:val="22"/>
        </w:rPr>
      </w:pPr>
      <w:r w:rsidRPr="004E66C6">
        <w:rPr>
          <w:rFonts w:ascii="Times New Roman" w:hAnsi="Times New Roman" w:cs="Times New Roman"/>
          <w:sz w:val="22"/>
        </w:rPr>
        <w:t>This document</w:t>
      </w:r>
      <w:r w:rsidR="00937370" w:rsidRPr="004E66C6">
        <w:rPr>
          <w:rFonts w:ascii="Times New Roman" w:hAnsi="Times New Roman" w:cs="Times New Roman"/>
          <w:sz w:val="22"/>
        </w:rPr>
        <w:t xml:space="preserve"> proposes comment resolution</w:t>
      </w:r>
      <w:r w:rsidR="003A3EE0">
        <w:rPr>
          <w:rFonts w:ascii="Times New Roman" w:hAnsi="Times New Roman" w:cs="Times New Roman"/>
          <w:sz w:val="22"/>
        </w:rPr>
        <w:t>s</w:t>
      </w:r>
      <w:r w:rsidR="00937370" w:rsidRPr="004E66C6">
        <w:rPr>
          <w:rFonts w:ascii="Times New Roman" w:hAnsi="Times New Roman" w:cs="Times New Roman"/>
          <w:sz w:val="22"/>
        </w:rPr>
        <w:t xml:space="preserve"> for </w:t>
      </w:r>
      <w:r w:rsidR="00F430E3">
        <w:rPr>
          <w:rFonts w:ascii="Times New Roman" w:hAnsi="Times New Roman" w:cs="Times New Roman"/>
          <w:sz w:val="22"/>
        </w:rPr>
        <w:t>CIDs 2124, 1248, 1242, 1245, 1258, 1801, 2108, 2211, 2222, and 2223</w:t>
      </w:r>
    </w:p>
    <w:p w14:paraId="30C78418" w14:textId="77777777" w:rsidR="007423F3" w:rsidRDefault="007423F3" w:rsidP="00CF20F2">
      <w:pPr>
        <w:rPr>
          <w:rFonts w:ascii="Times New Roman" w:hAnsi="Times New Roman" w:cs="Times New Roman"/>
          <w:sz w:val="22"/>
        </w:rPr>
      </w:pPr>
    </w:p>
    <w:p w14:paraId="73AFA9D0" w14:textId="0E707BFF" w:rsidR="007423F3" w:rsidRPr="00B10A46" w:rsidRDefault="007423F3" w:rsidP="007423F3">
      <w:pPr>
        <w:rPr>
          <w:rFonts w:ascii="Times New Roman" w:hAnsi="Times New Roman" w:cs="Times New Roman"/>
          <w:sz w:val="22"/>
        </w:rPr>
      </w:pPr>
      <w:r>
        <w:rPr>
          <w:rFonts w:ascii="Times New Roman" w:hAnsi="Times New Roman" w:cs="Times New Roman"/>
          <w:sz w:val="22"/>
        </w:rPr>
        <w:t xml:space="preserve">R0: </w:t>
      </w:r>
      <w:r w:rsidR="00944361">
        <w:rPr>
          <w:rFonts w:ascii="Times New Roman" w:hAnsi="Times New Roman" w:cs="Times New Roman"/>
          <w:sz w:val="22"/>
        </w:rPr>
        <w:t>i</w:t>
      </w:r>
      <w:r>
        <w:rPr>
          <w:rFonts w:ascii="Times New Roman" w:hAnsi="Times New Roman" w:cs="Times New Roman"/>
          <w:sz w:val="22"/>
        </w:rPr>
        <w:t>nitial version</w:t>
      </w:r>
      <w:r w:rsidR="006F6EB4">
        <w:rPr>
          <w:rFonts w:ascii="Times New Roman" w:hAnsi="Times New Roman" w:cs="Times New Roman"/>
          <w:sz w:val="22"/>
        </w:rPr>
        <w:t xml:space="preserve"> on April 1</w:t>
      </w:r>
      <w:r w:rsidR="00F430E3">
        <w:rPr>
          <w:rFonts w:ascii="Times New Roman" w:hAnsi="Times New Roman" w:cs="Times New Roman"/>
          <w:sz w:val="22"/>
        </w:rPr>
        <w:t>1</w:t>
      </w:r>
      <w:r w:rsidR="006F6EB4">
        <w:rPr>
          <w:rFonts w:ascii="Times New Roman" w:hAnsi="Times New Roman" w:cs="Times New Roman"/>
          <w:sz w:val="22"/>
        </w:rPr>
        <w:t>, 2023</w:t>
      </w:r>
      <w:r>
        <w:rPr>
          <w:rFonts w:ascii="Times New Roman" w:hAnsi="Times New Roman" w:cs="Times New Roman"/>
          <w:sz w:val="22"/>
        </w:rPr>
        <w:t>.</w:t>
      </w:r>
    </w:p>
    <w:p w14:paraId="71235639" w14:textId="77777777" w:rsidR="007423F3" w:rsidRPr="004E66C6" w:rsidRDefault="007423F3" w:rsidP="00CF20F2">
      <w:pPr>
        <w:rPr>
          <w:rFonts w:ascii="Times New Roman" w:hAnsi="Times New Roman" w:cs="Times New Roman"/>
          <w:sz w:val="22"/>
        </w:rPr>
      </w:pPr>
    </w:p>
    <w:p w14:paraId="2958A576" w14:textId="48D06EEB" w:rsidR="0098422C" w:rsidRPr="004E66C6" w:rsidRDefault="00CF20F2" w:rsidP="002E5461">
      <w:pPr>
        <w:widowControl/>
        <w:jc w:val="left"/>
        <w:rPr>
          <w:rFonts w:ascii="Times New Roman" w:hAnsi="Times New Roman" w:cs="Times New Roman"/>
          <w:sz w:val="22"/>
        </w:rPr>
      </w:pPr>
      <w:r>
        <w:rPr>
          <w:rFonts w:ascii="Times New Roman" w:hAnsi="Times New Roman" w:cs="Times New Roman"/>
          <w:sz w:val="22"/>
        </w:rPr>
        <w:br w:type="page"/>
      </w:r>
    </w:p>
    <w:p w14:paraId="02A90AB5" w14:textId="3DB5E2F8" w:rsidR="0089174D" w:rsidRPr="000D3271" w:rsidRDefault="00BC61C6" w:rsidP="00650472">
      <w:pPr>
        <w:pStyle w:val="1"/>
        <w:spacing w:before="0" w:after="0" w:line="240" w:lineRule="auto"/>
        <w:rPr>
          <w:rFonts w:ascii="Times New Roman" w:hAnsi="Times New Roman" w:cs="Times New Roman"/>
          <w:sz w:val="22"/>
        </w:rPr>
      </w:pPr>
      <w:r>
        <w:rPr>
          <w:rFonts w:ascii="Times New Roman" w:hAnsi="Times New Roman" w:cs="Times New Roman"/>
          <w:sz w:val="22"/>
        </w:rPr>
        <w:lastRenderedPageBreak/>
        <w:t xml:space="preserve">CID </w:t>
      </w:r>
      <w:r w:rsidR="00CA0AA3">
        <w:rPr>
          <w:rFonts w:ascii="Times New Roman" w:hAnsi="Times New Roman" w:cs="Times New Roman"/>
          <w:sz w:val="22"/>
        </w:rPr>
        <w:t>2124, 1248, 1242</w:t>
      </w:r>
    </w:p>
    <w:tbl>
      <w:tblPr>
        <w:tblStyle w:val="a7"/>
        <w:tblW w:w="10456" w:type="dxa"/>
        <w:tblLayout w:type="fixed"/>
        <w:tblLook w:val="04A0" w:firstRow="1" w:lastRow="0" w:firstColumn="1" w:lastColumn="0" w:noHBand="0" w:noVBand="1"/>
      </w:tblPr>
      <w:tblGrid>
        <w:gridCol w:w="846"/>
        <w:gridCol w:w="992"/>
        <w:gridCol w:w="2835"/>
        <w:gridCol w:w="2101"/>
        <w:gridCol w:w="3682"/>
      </w:tblGrid>
      <w:tr w:rsidR="006D288E" w:rsidRPr="004E66C6" w14:paraId="592D5E88" w14:textId="45F2E425" w:rsidTr="00ED28F9">
        <w:trPr>
          <w:trHeight w:val="147"/>
        </w:trPr>
        <w:tc>
          <w:tcPr>
            <w:tcW w:w="846" w:type="dxa"/>
            <w:hideMark/>
          </w:tcPr>
          <w:p w14:paraId="0BA8067E" w14:textId="77777777" w:rsidR="00692AB1" w:rsidRPr="004E66C6" w:rsidRDefault="00692AB1" w:rsidP="0026230A">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CID</w:t>
            </w:r>
          </w:p>
        </w:tc>
        <w:tc>
          <w:tcPr>
            <w:tcW w:w="992" w:type="dxa"/>
            <w:hideMark/>
          </w:tcPr>
          <w:p w14:paraId="480DC0ED" w14:textId="77777777" w:rsidR="00692AB1" w:rsidRPr="004E66C6" w:rsidRDefault="00692AB1" w:rsidP="0026230A">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Page</w:t>
            </w:r>
          </w:p>
        </w:tc>
        <w:tc>
          <w:tcPr>
            <w:tcW w:w="2835" w:type="dxa"/>
            <w:hideMark/>
          </w:tcPr>
          <w:p w14:paraId="25BB83B3" w14:textId="77777777" w:rsidR="00692AB1" w:rsidRPr="004E66C6" w:rsidRDefault="00692AB1" w:rsidP="0026230A">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Comment</w:t>
            </w:r>
          </w:p>
        </w:tc>
        <w:tc>
          <w:tcPr>
            <w:tcW w:w="2101" w:type="dxa"/>
            <w:hideMark/>
          </w:tcPr>
          <w:p w14:paraId="25B843B8" w14:textId="28326E9B" w:rsidR="00692AB1" w:rsidRPr="004E66C6" w:rsidRDefault="00692AB1" w:rsidP="0026230A">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 xml:space="preserve">Proposed </w:t>
            </w:r>
            <w:r>
              <w:rPr>
                <w:rFonts w:ascii="Times New Roman" w:hAnsi="Times New Roman" w:cs="Times New Roman"/>
                <w:b/>
                <w:bCs/>
                <w:color w:val="000000"/>
                <w:sz w:val="22"/>
              </w:rPr>
              <w:t>c</w:t>
            </w:r>
            <w:r w:rsidRPr="004E66C6">
              <w:rPr>
                <w:rFonts w:ascii="Times New Roman" w:hAnsi="Times New Roman" w:cs="Times New Roman"/>
                <w:b/>
                <w:bCs/>
                <w:color w:val="000000"/>
                <w:sz w:val="22"/>
              </w:rPr>
              <w:t>hange</w:t>
            </w:r>
          </w:p>
        </w:tc>
        <w:tc>
          <w:tcPr>
            <w:tcW w:w="3682" w:type="dxa"/>
          </w:tcPr>
          <w:p w14:paraId="12273935" w14:textId="0D20EDAD" w:rsidR="00692AB1" w:rsidRPr="004E66C6" w:rsidRDefault="00692AB1" w:rsidP="0026230A">
            <w:pPr>
              <w:spacing w:before="100" w:beforeAutospacing="1" w:after="100" w:afterAutospacing="1"/>
              <w:jc w:val="left"/>
              <w:rPr>
                <w:rFonts w:ascii="Times New Roman" w:hAnsi="Times New Roman" w:cs="Times New Roman"/>
                <w:b/>
                <w:bCs/>
                <w:color w:val="000000"/>
                <w:sz w:val="22"/>
              </w:rPr>
            </w:pPr>
            <w:r>
              <w:rPr>
                <w:rFonts w:ascii="Times New Roman" w:hAnsi="Times New Roman" w:cs="Times New Roman" w:hint="eastAsia"/>
                <w:b/>
                <w:bCs/>
                <w:color w:val="000000"/>
                <w:sz w:val="22"/>
              </w:rPr>
              <w:t>P</w:t>
            </w:r>
            <w:r>
              <w:rPr>
                <w:rFonts w:ascii="Times New Roman" w:hAnsi="Times New Roman" w:cs="Times New Roman"/>
                <w:b/>
                <w:bCs/>
                <w:color w:val="000000"/>
                <w:sz w:val="22"/>
              </w:rPr>
              <w:t>roposed resolution</w:t>
            </w:r>
          </w:p>
        </w:tc>
      </w:tr>
      <w:tr w:rsidR="0025569B" w:rsidRPr="005E6092" w14:paraId="7BFBF242" w14:textId="77777777" w:rsidTr="00ED28F9">
        <w:trPr>
          <w:trHeight w:val="615"/>
        </w:trPr>
        <w:tc>
          <w:tcPr>
            <w:tcW w:w="846" w:type="dxa"/>
          </w:tcPr>
          <w:p w14:paraId="786132F8" w14:textId="7CD9AB7D" w:rsidR="0025569B" w:rsidRPr="008309FA" w:rsidRDefault="0025569B" w:rsidP="0025569B">
            <w:pPr>
              <w:tabs>
                <w:tab w:val="left" w:pos="297"/>
              </w:tabs>
              <w:spacing w:before="100" w:beforeAutospacing="1" w:after="100" w:afterAutospacing="1"/>
              <w:jc w:val="left"/>
              <w:rPr>
                <w:rFonts w:ascii="Times New Roman" w:hAnsi="Times New Roman" w:cs="Times New Roman"/>
                <w:sz w:val="22"/>
              </w:rPr>
            </w:pPr>
            <w:r w:rsidRPr="0063576C">
              <w:rPr>
                <w:rFonts w:ascii="Times New Roman" w:hAnsi="Times New Roman" w:cs="Times New Roman"/>
                <w:sz w:val="22"/>
              </w:rPr>
              <w:t>2124</w:t>
            </w:r>
          </w:p>
        </w:tc>
        <w:tc>
          <w:tcPr>
            <w:tcW w:w="992" w:type="dxa"/>
          </w:tcPr>
          <w:p w14:paraId="43ED5485" w14:textId="4594C422" w:rsidR="0025569B" w:rsidRPr="008309FA" w:rsidRDefault="0025569B" w:rsidP="0025569B">
            <w:pPr>
              <w:tabs>
                <w:tab w:val="left" w:pos="219"/>
              </w:tabs>
              <w:spacing w:before="100" w:beforeAutospacing="1" w:after="100" w:afterAutospacing="1"/>
              <w:jc w:val="left"/>
              <w:rPr>
                <w:rFonts w:ascii="Times New Roman" w:hAnsi="Times New Roman" w:cs="Times New Roman"/>
                <w:sz w:val="22"/>
              </w:rPr>
            </w:pPr>
            <w:r w:rsidRPr="0063576C">
              <w:rPr>
                <w:rFonts w:ascii="Times New Roman" w:hAnsi="Times New Roman" w:cs="Times New Roman"/>
                <w:sz w:val="22"/>
              </w:rPr>
              <w:t>116.02</w:t>
            </w:r>
          </w:p>
        </w:tc>
        <w:tc>
          <w:tcPr>
            <w:tcW w:w="2835" w:type="dxa"/>
          </w:tcPr>
          <w:p w14:paraId="02D0590C" w14:textId="77353194" w:rsidR="0025569B" w:rsidRPr="008309FA" w:rsidRDefault="0025569B" w:rsidP="0025569B">
            <w:pPr>
              <w:spacing w:before="100" w:beforeAutospacing="1" w:after="100" w:afterAutospacing="1"/>
              <w:jc w:val="left"/>
              <w:rPr>
                <w:rFonts w:ascii="Times New Roman" w:hAnsi="Times New Roman" w:cs="Times New Roman"/>
                <w:sz w:val="22"/>
              </w:rPr>
            </w:pPr>
            <w:r w:rsidRPr="0063576C">
              <w:rPr>
                <w:rFonts w:ascii="Times New Roman" w:hAnsi="Times New Roman" w:cs="Times New Roman"/>
                <w:sz w:val="22"/>
              </w:rPr>
              <w:t>Confusing term</w:t>
            </w:r>
          </w:p>
        </w:tc>
        <w:tc>
          <w:tcPr>
            <w:tcW w:w="2101" w:type="dxa"/>
          </w:tcPr>
          <w:p w14:paraId="0DF4D5F6" w14:textId="4EBBE3D1" w:rsidR="0025569B" w:rsidRPr="008309FA" w:rsidRDefault="0025569B" w:rsidP="0025569B">
            <w:pPr>
              <w:spacing w:before="100" w:beforeAutospacing="1" w:after="100" w:afterAutospacing="1"/>
              <w:jc w:val="left"/>
              <w:rPr>
                <w:rFonts w:ascii="Times New Roman" w:hAnsi="Times New Roman" w:cs="Times New Roman"/>
                <w:sz w:val="22"/>
              </w:rPr>
            </w:pPr>
            <w:r w:rsidRPr="0063576C">
              <w:rPr>
                <w:rFonts w:ascii="Times New Roman" w:hAnsi="Times New Roman" w:cs="Times New Roman"/>
                <w:sz w:val="22"/>
              </w:rPr>
              <w:t>Perhaps change "The SBP Procedure Expiry Exponent value is equal to" to "The SBP Procedure Expiry value is equal to"</w:t>
            </w:r>
          </w:p>
        </w:tc>
        <w:tc>
          <w:tcPr>
            <w:tcW w:w="3682" w:type="dxa"/>
          </w:tcPr>
          <w:p w14:paraId="42874046" w14:textId="77777777" w:rsidR="0025569B" w:rsidRDefault="0025569B" w:rsidP="0025569B">
            <w:pPr>
              <w:spacing w:before="100" w:beforeAutospacing="1" w:after="100" w:afterAutospacing="1"/>
              <w:jc w:val="left"/>
              <w:rPr>
                <w:rFonts w:ascii="Times New Roman" w:hAnsi="Times New Roman" w:cs="Times New Roman"/>
                <w:sz w:val="22"/>
              </w:rPr>
            </w:pPr>
            <w:r w:rsidRPr="00BC7FF6">
              <w:rPr>
                <w:rFonts w:ascii="Times New Roman" w:hAnsi="Times New Roman" w:cs="Times New Roman"/>
                <w:b/>
                <w:sz w:val="22"/>
              </w:rPr>
              <w:t>REVISED</w:t>
            </w:r>
            <w:r>
              <w:rPr>
                <w:rFonts w:ascii="Times New Roman" w:hAnsi="Times New Roman" w:cs="Times New Roman"/>
                <w:sz w:val="22"/>
              </w:rPr>
              <w:t xml:space="preserve">. </w:t>
            </w:r>
          </w:p>
          <w:p w14:paraId="59B99B2A" w14:textId="77777777" w:rsidR="0025569B" w:rsidRDefault="0025569B" w:rsidP="0025569B">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 xml:space="preserve">gree with the commenter in principle. </w:t>
            </w:r>
          </w:p>
          <w:p w14:paraId="04C1057B" w14:textId="2CA80469" w:rsidR="0025569B" w:rsidRDefault="0025569B" w:rsidP="0025569B">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P</w:t>
            </w:r>
            <w:r>
              <w:rPr>
                <w:rFonts w:ascii="Times New Roman" w:hAnsi="Times New Roman" w:cs="Times New Roman"/>
                <w:sz w:val="22"/>
              </w:rPr>
              <w:t>lease incorporate the modifications specified in 23/</w:t>
            </w:r>
            <w:r w:rsidR="00FF7713">
              <w:rPr>
                <w:rFonts w:ascii="Times New Roman" w:hAnsi="Times New Roman" w:cs="Times New Roman"/>
                <w:sz w:val="22"/>
              </w:rPr>
              <w:t>0626</w:t>
            </w:r>
            <w:r>
              <w:rPr>
                <w:rFonts w:ascii="Times New Roman" w:hAnsi="Times New Roman" w:cs="Times New Roman"/>
                <w:sz w:val="22"/>
              </w:rPr>
              <w:t>r0 (</w:t>
            </w:r>
            <w:hyperlink r:id="rId8" w:history="1">
              <w:r w:rsidR="00FF7713" w:rsidRPr="00EF0505">
                <w:rPr>
                  <w:rStyle w:val="af2"/>
                  <w:rFonts w:ascii="Times New Roman" w:hAnsi="Times New Roman" w:cs="Times New Roman"/>
                  <w:sz w:val="22"/>
                </w:rPr>
                <w:t>https://mentor.ieee.org/802.11/dcn/23/11-23-0626-00-00bf-lb272-cr-for-sbp-cid-part-1.docx</w:t>
              </w:r>
            </w:hyperlink>
            <w:r>
              <w:rPr>
                <w:rFonts w:ascii="Times New Roman" w:hAnsi="Times New Roman" w:cs="Times New Roman"/>
                <w:sz w:val="22"/>
              </w:rPr>
              <w:t>) for CID 2124.</w:t>
            </w:r>
          </w:p>
        </w:tc>
      </w:tr>
      <w:tr w:rsidR="0025569B" w:rsidRPr="005E6092" w14:paraId="44B35C8B" w14:textId="77777777" w:rsidTr="00ED28F9">
        <w:trPr>
          <w:trHeight w:val="615"/>
        </w:trPr>
        <w:tc>
          <w:tcPr>
            <w:tcW w:w="846" w:type="dxa"/>
          </w:tcPr>
          <w:p w14:paraId="413F88AD" w14:textId="0D556A2D" w:rsidR="0025569B" w:rsidRPr="0063576C" w:rsidRDefault="0025569B" w:rsidP="0025569B">
            <w:pPr>
              <w:tabs>
                <w:tab w:val="left" w:pos="297"/>
              </w:tabs>
              <w:spacing w:before="100" w:beforeAutospacing="1" w:after="100" w:afterAutospacing="1"/>
              <w:jc w:val="left"/>
              <w:rPr>
                <w:rFonts w:ascii="Times New Roman" w:hAnsi="Times New Roman" w:cs="Times New Roman"/>
                <w:sz w:val="22"/>
              </w:rPr>
            </w:pPr>
            <w:r w:rsidRPr="006D288E">
              <w:rPr>
                <w:rFonts w:ascii="Times New Roman" w:hAnsi="Times New Roman" w:cs="Times New Roman"/>
                <w:sz w:val="22"/>
              </w:rPr>
              <w:t>1248</w:t>
            </w:r>
          </w:p>
        </w:tc>
        <w:tc>
          <w:tcPr>
            <w:tcW w:w="992" w:type="dxa"/>
          </w:tcPr>
          <w:p w14:paraId="3D6B2805" w14:textId="20D6F95F" w:rsidR="0025569B" w:rsidRPr="0063576C" w:rsidRDefault="0025569B" w:rsidP="0025569B">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16.1</w:t>
            </w:r>
          </w:p>
        </w:tc>
        <w:tc>
          <w:tcPr>
            <w:tcW w:w="2835" w:type="dxa"/>
          </w:tcPr>
          <w:p w14:paraId="52EB131E" w14:textId="72296DC0" w:rsidR="0025569B" w:rsidRPr="0063576C" w:rsidRDefault="0025569B" w:rsidP="0025569B">
            <w:pPr>
              <w:spacing w:before="100" w:beforeAutospacing="1" w:after="100" w:afterAutospacing="1"/>
              <w:jc w:val="left"/>
              <w:rPr>
                <w:rFonts w:ascii="Times New Roman" w:hAnsi="Times New Roman" w:cs="Times New Roman"/>
                <w:sz w:val="22"/>
              </w:rPr>
            </w:pPr>
            <w:r w:rsidRPr="006D288E">
              <w:rPr>
                <w:rFonts w:ascii="Times New Roman" w:hAnsi="Times New Roman" w:cs="Times New Roman"/>
                <w:sz w:val="22"/>
              </w:rPr>
              <w:t>I believe the SBP Procedure Expiry Exponent subfield shall not be reserved only when the SBP Request field is set to 1.  If this is true, move 116.1-5 to be the first item below "If the SBP Request subfield is set to 1" in 116.7.  And also define that this subfield is reserved when the SBP Request subfield is set to 0.</w:t>
            </w:r>
          </w:p>
        </w:tc>
        <w:tc>
          <w:tcPr>
            <w:tcW w:w="2101" w:type="dxa"/>
          </w:tcPr>
          <w:p w14:paraId="1F4954CB" w14:textId="3A646074" w:rsidR="0025569B" w:rsidRPr="0063576C" w:rsidRDefault="0025569B" w:rsidP="0025569B">
            <w:pPr>
              <w:spacing w:before="100" w:beforeAutospacing="1" w:after="100" w:afterAutospacing="1"/>
              <w:jc w:val="left"/>
              <w:rPr>
                <w:rFonts w:ascii="Times New Roman" w:hAnsi="Times New Roman" w:cs="Times New Roman"/>
                <w:sz w:val="22"/>
              </w:rPr>
            </w:pPr>
            <w:r w:rsidRPr="001A1EC9">
              <w:rPr>
                <w:rFonts w:ascii="Times New Roman" w:hAnsi="Times New Roman" w:cs="Times New Roman"/>
                <w:sz w:val="22"/>
              </w:rPr>
              <w:t>As suggested.</w:t>
            </w:r>
          </w:p>
        </w:tc>
        <w:tc>
          <w:tcPr>
            <w:tcW w:w="3682" w:type="dxa"/>
          </w:tcPr>
          <w:p w14:paraId="27D98BC4" w14:textId="77777777" w:rsidR="004072EC" w:rsidRDefault="004072EC" w:rsidP="004072EC">
            <w:pPr>
              <w:spacing w:before="100" w:beforeAutospacing="1" w:after="100" w:afterAutospacing="1"/>
              <w:jc w:val="left"/>
              <w:rPr>
                <w:rFonts w:ascii="Times New Roman" w:hAnsi="Times New Roman" w:cs="Times New Roman"/>
                <w:sz w:val="22"/>
              </w:rPr>
            </w:pPr>
            <w:r w:rsidRPr="00BC7FF6">
              <w:rPr>
                <w:rFonts w:ascii="Times New Roman" w:hAnsi="Times New Roman" w:cs="Times New Roman"/>
                <w:b/>
                <w:sz w:val="22"/>
              </w:rPr>
              <w:t>REVISED</w:t>
            </w:r>
            <w:r>
              <w:rPr>
                <w:rFonts w:ascii="Times New Roman" w:hAnsi="Times New Roman" w:cs="Times New Roman"/>
                <w:sz w:val="22"/>
              </w:rPr>
              <w:t xml:space="preserve">. </w:t>
            </w:r>
          </w:p>
          <w:p w14:paraId="1B5BF8FF" w14:textId="77777777" w:rsidR="00304270" w:rsidRDefault="004072EC" w:rsidP="004072EC">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 xml:space="preserve">gree with the commenter in principle. </w:t>
            </w:r>
          </w:p>
          <w:p w14:paraId="5B46C2FD" w14:textId="0EF42C41" w:rsidR="0025569B" w:rsidRDefault="004072EC" w:rsidP="004072EC">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 xml:space="preserve">Please refer to the discussions and modifications given in </w:t>
            </w:r>
            <w:r w:rsidR="00FF7713">
              <w:rPr>
                <w:rFonts w:ascii="Times New Roman" w:hAnsi="Times New Roman" w:cs="Times New Roman"/>
                <w:sz w:val="22"/>
              </w:rPr>
              <w:t>23/0626r0 (</w:t>
            </w:r>
            <w:hyperlink r:id="rId9" w:history="1">
              <w:r w:rsidR="00FF7713" w:rsidRPr="00EF0505">
                <w:rPr>
                  <w:rStyle w:val="af2"/>
                  <w:rFonts w:ascii="Times New Roman" w:hAnsi="Times New Roman" w:cs="Times New Roman"/>
                  <w:sz w:val="22"/>
                </w:rPr>
                <w:t>https://mentor.ieee.org/802.11/dcn/23/11-23-0626-00-00bf-lb272-cr-for-sbp-cid-part-1.docx</w:t>
              </w:r>
            </w:hyperlink>
            <w:r w:rsidR="00FF7713">
              <w:rPr>
                <w:rFonts w:ascii="Times New Roman" w:hAnsi="Times New Roman" w:cs="Times New Roman"/>
                <w:sz w:val="22"/>
              </w:rPr>
              <w:t>)</w:t>
            </w:r>
            <w:r>
              <w:rPr>
                <w:rFonts w:ascii="Times New Roman" w:hAnsi="Times New Roman" w:cs="Times New Roman"/>
                <w:sz w:val="22"/>
              </w:rPr>
              <w:t xml:space="preserve"> for CID 1248</w:t>
            </w:r>
          </w:p>
        </w:tc>
      </w:tr>
      <w:tr w:rsidR="005F738A" w:rsidRPr="005E6092" w14:paraId="16237D7C" w14:textId="77777777" w:rsidTr="00ED28F9">
        <w:trPr>
          <w:trHeight w:val="615"/>
        </w:trPr>
        <w:tc>
          <w:tcPr>
            <w:tcW w:w="846" w:type="dxa"/>
          </w:tcPr>
          <w:p w14:paraId="74070A78" w14:textId="3C885937" w:rsidR="005F738A" w:rsidRPr="006D288E" w:rsidRDefault="005F738A" w:rsidP="005F738A">
            <w:pPr>
              <w:tabs>
                <w:tab w:val="left" w:pos="297"/>
              </w:tabs>
              <w:spacing w:before="100" w:beforeAutospacing="1" w:after="100" w:afterAutospacing="1"/>
              <w:jc w:val="left"/>
              <w:rPr>
                <w:rFonts w:ascii="Times New Roman" w:hAnsi="Times New Roman" w:cs="Times New Roman"/>
                <w:sz w:val="22"/>
              </w:rPr>
            </w:pPr>
            <w:r w:rsidRPr="008309FA">
              <w:rPr>
                <w:rFonts w:ascii="Times New Roman" w:hAnsi="Times New Roman" w:cs="Times New Roman"/>
                <w:sz w:val="22"/>
              </w:rPr>
              <w:t>1242</w:t>
            </w:r>
          </w:p>
        </w:tc>
        <w:tc>
          <w:tcPr>
            <w:tcW w:w="992" w:type="dxa"/>
          </w:tcPr>
          <w:p w14:paraId="4D298DC3" w14:textId="55D3768F" w:rsidR="005F738A" w:rsidRDefault="005F738A" w:rsidP="005F738A">
            <w:pPr>
              <w:tabs>
                <w:tab w:val="left" w:pos="219"/>
              </w:tabs>
              <w:spacing w:before="100" w:beforeAutospacing="1" w:after="100" w:afterAutospacing="1"/>
              <w:jc w:val="left"/>
              <w:rPr>
                <w:rFonts w:ascii="Times New Roman" w:hAnsi="Times New Roman" w:cs="Times New Roman"/>
                <w:sz w:val="22"/>
              </w:rPr>
            </w:pPr>
            <w:r w:rsidRPr="008309FA">
              <w:rPr>
                <w:rFonts w:ascii="Times New Roman" w:hAnsi="Times New Roman" w:cs="Times New Roman"/>
                <w:sz w:val="22"/>
              </w:rPr>
              <w:t>1</w:t>
            </w:r>
            <w:r>
              <w:rPr>
                <w:rFonts w:ascii="Times New Roman" w:hAnsi="Times New Roman" w:cs="Times New Roman"/>
                <w:sz w:val="22"/>
              </w:rPr>
              <w:t>91.16</w:t>
            </w:r>
          </w:p>
        </w:tc>
        <w:tc>
          <w:tcPr>
            <w:tcW w:w="2835" w:type="dxa"/>
          </w:tcPr>
          <w:p w14:paraId="4E304888" w14:textId="2C783526" w:rsidR="005F738A" w:rsidRPr="006D288E" w:rsidRDefault="005F738A" w:rsidP="005F738A">
            <w:pPr>
              <w:spacing w:before="100" w:beforeAutospacing="1" w:after="100" w:afterAutospacing="1"/>
              <w:jc w:val="left"/>
              <w:rPr>
                <w:rFonts w:ascii="Times New Roman" w:hAnsi="Times New Roman" w:cs="Times New Roman"/>
                <w:sz w:val="22"/>
              </w:rPr>
            </w:pPr>
            <w:r w:rsidRPr="008309FA">
              <w:rPr>
                <w:rFonts w:ascii="Times New Roman" w:hAnsi="Times New Roman" w:cs="Times New Roman"/>
                <w:sz w:val="22"/>
              </w:rPr>
              <w:t>Replace "SBP procedure expiry timer value is indicated in the SBP Request frame..." with "SBP procedure expiry timer value is indicated in the SBP Parameters element within the SBP Request frame..."</w:t>
            </w:r>
          </w:p>
        </w:tc>
        <w:tc>
          <w:tcPr>
            <w:tcW w:w="2101" w:type="dxa"/>
          </w:tcPr>
          <w:p w14:paraId="2D5B6951" w14:textId="1A9BCD8C" w:rsidR="005F738A" w:rsidRPr="001A1EC9" w:rsidRDefault="005F738A" w:rsidP="005F738A">
            <w:pPr>
              <w:spacing w:before="100" w:beforeAutospacing="1" w:after="100" w:afterAutospacing="1"/>
              <w:jc w:val="left"/>
              <w:rPr>
                <w:rFonts w:ascii="Times New Roman" w:hAnsi="Times New Roman" w:cs="Times New Roman"/>
                <w:sz w:val="22"/>
              </w:rPr>
            </w:pPr>
            <w:r w:rsidRPr="008309FA">
              <w:rPr>
                <w:rFonts w:ascii="Times New Roman" w:hAnsi="Times New Roman" w:cs="Times New Roman"/>
                <w:sz w:val="22"/>
              </w:rPr>
              <w:t>As suggested.</w:t>
            </w:r>
          </w:p>
        </w:tc>
        <w:tc>
          <w:tcPr>
            <w:tcW w:w="3682" w:type="dxa"/>
          </w:tcPr>
          <w:p w14:paraId="6629260F" w14:textId="77777777" w:rsidR="005F738A" w:rsidRDefault="005F738A" w:rsidP="005F738A">
            <w:pPr>
              <w:spacing w:before="100" w:beforeAutospacing="1" w:after="100" w:afterAutospacing="1"/>
              <w:jc w:val="left"/>
              <w:rPr>
                <w:rFonts w:ascii="Times New Roman" w:hAnsi="Times New Roman" w:cs="Times New Roman"/>
                <w:sz w:val="22"/>
              </w:rPr>
            </w:pPr>
            <w:r w:rsidRPr="00BC7FF6">
              <w:rPr>
                <w:rFonts w:ascii="Times New Roman" w:hAnsi="Times New Roman" w:cs="Times New Roman"/>
                <w:b/>
                <w:sz w:val="22"/>
              </w:rPr>
              <w:t>REVISED</w:t>
            </w:r>
            <w:r>
              <w:rPr>
                <w:rFonts w:ascii="Times New Roman" w:hAnsi="Times New Roman" w:cs="Times New Roman"/>
                <w:sz w:val="22"/>
              </w:rPr>
              <w:t xml:space="preserve">. </w:t>
            </w:r>
          </w:p>
          <w:p w14:paraId="53A6021D" w14:textId="77777777" w:rsidR="005F738A" w:rsidRDefault="005F738A" w:rsidP="005F738A">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 xml:space="preserve">gree with the commenter in principle. </w:t>
            </w:r>
          </w:p>
          <w:p w14:paraId="26E40F16" w14:textId="1CD6C10A" w:rsidR="005F738A" w:rsidRDefault="005F738A" w:rsidP="005F738A">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P</w:t>
            </w:r>
            <w:r>
              <w:rPr>
                <w:rFonts w:ascii="Times New Roman" w:hAnsi="Times New Roman" w:cs="Times New Roman"/>
                <w:sz w:val="22"/>
              </w:rPr>
              <w:t xml:space="preserve">lease incorporate the modifications specified in </w:t>
            </w:r>
            <w:r w:rsidR="00FF7713">
              <w:rPr>
                <w:rFonts w:ascii="Times New Roman" w:hAnsi="Times New Roman" w:cs="Times New Roman"/>
                <w:sz w:val="22"/>
              </w:rPr>
              <w:t>23/0626r0 (</w:t>
            </w:r>
            <w:hyperlink r:id="rId10" w:history="1">
              <w:r w:rsidR="00FF7713" w:rsidRPr="00EF0505">
                <w:rPr>
                  <w:rStyle w:val="af2"/>
                  <w:rFonts w:ascii="Times New Roman" w:hAnsi="Times New Roman" w:cs="Times New Roman"/>
                  <w:sz w:val="22"/>
                </w:rPr>
                <w:t>https://mentor.ieee.org/802.11/dcn/23/11-23-0626-00-00bf-lb272-cr-for-sbp-cid-part-1.docx</w:t>
              </w:r>
            </w:hyperlink>
            <w:r w:rsidR="00FF7713">
              <w:rPr>
                <w:rFonts w:ascii="Times New Roman" w:hAnsi="Times New Roman" w:cs="Times New Roman"/>
                <w:sz w:val="22"/>
              </w:rPr>
              <w:t>)</w:t>
            </w:r>
            <w:r>
              <w:rPr>
                <w:rFonts w:ascii="Times New Roman" w:hAnsi="Times New Roman" w:cs="Times New Roman"/>
                <w:sz w:val="22"/>
              </w:rPr>
              <w:t xml:space="preserve"> for CID 1242.</w:t>
            </w:r>
          </w:p>
        </w:tc>
      </w:tr>
    </w:tbl>
    <w:p w14:paraId="11DB7B0F" w14:textId="77777777" w:rsidR="004E2BFC" w:rsidRDefault="004E2BFC" w:rsidP="004E2BFC">
      <w:pPr>
        <w:rPr>
          <w:rFonts w:ascii="Times New Roman" w:hAnsi="Times New Roman" w:cs="Times New Roman"/>
          <w:b/>
          <w:sz w:val="22"/>
          <w:u w:val="single"/>
        </w:rPr>
      </w:pPr>
      <w:r>
        <w:rPr>
          <w:rFonts w:ascii="Times New Roman" w:hAnsi="Times New Roman" w:cs="Times New Roman" w:hint="eastAsia"/>
          <w:b/>
          <w:sz w:val="22"/>
          <w:u w:val="single"/>
        </w:rPr>
        <w:t>D</w:t>
      </w:r>
      <w:r>
        <w:rPr>
          <w:rFonts w:ascii="Times New Roman" w:hAnsi="Times New Roman" w:cs="Times New Roman"/>
          <w:b/>
          <w:sz w:val="22"/>
          <w:u w:val="single"/>
        </w:rPr>
        <w:t>iscussions for CID 1248</w:t>
      </w:r>
    </w:p>
    <w:p w14:paraId="435465CE" w14:textId="38D79F00" w:rsidR="00EC71FD" w:rsidRDefault="00793193" w:rsidP="004E2BFC">
      <w:pPr>
        <w:rPr>
          <w:rFonts w:ascii="TimesNewRoman" w:eastAsia="TimesNewRoman" w:cs="TimesNewRoman"/>
          <w:kern w:val="0"/>
          <w:sz w:val="22"/>
          <w:szCs w:val="20"/>
        </w:rPr>
      </w:pPr>
      <w:r>
        <w:rPr>
          <w:rFonts w:ascii="TimesNewRoman" w:eastAsia="TimesNewRoman" w:cs="TimesNewRoman"/>
          <w:kern w:val="0"/>
          <w:sz w:val="22"/>
          <w:szCs w:val="20"/>
        </w:rPr>
        <w:t xml:space="preserve">For SBP, </w:t>
      </w:r>
      <w:r w:rsidR="00EC71FD">
        <w:rPr>
          <w:rFonts w:ascii="TimesNewRoman" w:eastAsia="TimesNewRoman" w:cs="TimesNewRoman"/>
          <w:kern w:val="0"/>
          <w:sz w:val="22"/>
          <w:szCs w:val="20"/>
        </w:rPr>
        <w:t xml:space="preserve">it is assumed that the sensing application </w:t>
      </w:r>
      <w:r w:rsidR="003F3F30">
        <w:rPr>
          <w:rFonts w:ascii="TimesNewRoman" w:eastAsia="TimesNewRoman" w:cs="TimesNewRoman"/>
          <w:kern w:val="0"/>
          <w:sz w:val="22"/>
          <w:szCs w:val="20"/>
        </w:rPr>
        <w:t>sits at</w:t>
      </w:r>
      <w:r w:rsidR="00EC71FD">
        <w:rPr>
          <w:rFonts w:ascii="TimesNewRoman" w:eastAsia="TimesNewRoman" w:cs="TimesNewRoman"/>
          <w:kern w:val="0"/>
          <w:sz w:val="22"/>
          <w:szCs w:val="20"/>
        </w:rPr>
        <w:t xml:space="preserve"> the SBP initiator, so the SBP </w:t>
      </w:r>
      <w:r w:rsidR="003F3F30">
        <w:rPr>
          <w:rFonts w:ascii="TimesNewRoman" w:eastAsia="TimesNewRoman" w:cs="TimesNewRoman"/>
          <w:kern w:val="0"/>
          <w:sz w:val="22"/>
          <w:szCs w:val="20"/>
        </w:rPr>
        <w:t>initiator</w:t>
      </w:r>
      <w:r w:rsidR="00EC71FD">
        <w:rPr>
          <w:rFonts w:ascii="TimesNewRoman" w:eastAsia="TimesNewRoman" w:cs="TimesNewRoman"/>
          <w:kern w:val="0"/>
          <w:sz w:val="22"/>
          <w:szCs w:val="20"/>
        </w:rPr>
        <w:t xml:space="preserve"> knows </w:t>
      </w:r>
      <w:r w:rsidR="003F3F30">
        <w:rPr>
          <w:rFonts w:ascii="TimesNewRoman" w:eastAsia="TimesNewRoman" w:cs="TimesNewRoman"/>
          <w:kern w:val="0"/>
          <w:sz w:val="22"/>
          <w:szCs w:val="20"/>
        </w:rPr>
        <w:t>requirements for sensing</w:t>
      </w:r>
      <w:r w:rsidR="00EC71FD">
        <w:rPr>
          <w:rFonts w:ascii="TimesNewRoman" w:eastAsia="TimesNewRoman" w:cs="TimesNewRoman"/>
          <w:kern w:val="0"/>
          <w:sz w:val="22"/>
          <w:szCs w:val="20"/>
        </w:rPr>
        <w:t xml:space="preserve">, such as </w:t>
      </w:r>
      <w:r w:rsidR="003F3F30">
        <w:rPr>
          <w:rFonts w:ascii="TimesNewRoman" w:eastAsia="TimesNewRoman" w:cs="TimesNewRoman"/>
          <w:kern w:val="0"/>
          <w:sz w:val="22"/>
          <w:szCs w:val="20"/>
        </w:rPr>
        <w:t>the duration of SBP,</w:t>
      </w:r>
      <w:r w:rsidR="00EC71FD">
        <w:rPr>
          <w:rFonts w:ascii="TimesNewRoman" w:eastAsia="TimesNewRoman" w:cs="TimesNewRoman"/>
          <w:kern w:val="0"/>
          <w:sz w:val="22"/>
          <w:szCs w:val="20"/>
        </w:rPr>
        <w:t xml:space="preserve"> number of </w:t>
      </w:r>
      <w:r w:rsidR="003F3F30">
        <w:rPr>
          <w:rFonts w:ascii="TimesNewRoman" w:eastAsia="TimesNewRoman" w:cs="TimesNewRoman"/>
          <w:kern w:val="0"/>
          <w:sz w:val="22"/>
          <w:szCs w:val="20"/>
        </w:rPr>
        <w:t xml:space="preserve">sensing </w:t>
      </w:r>
      <w:r w:rsidR="00EC71FD">
        <w:rPr>
          <w:rFonts w:ascii="TimesNewRoman" w:eastAsia="TimesNewRoman" w:cs="TimesNewRoman"/>
          <w:kern w:val="0"/>
          <w:sz w:val="22"/>
          <w:szCs w:val="20"/>
        </w:rPr>
        <w:t>responders, parameters for sensing measurements, etc.</w:t>
      </w:r>
      <w:r w:rsidR="003F3F30">
        <w:rPr>
          <w:rFonts w:ascii="TimesNewRoman" w:eastAsia="TimesNewRoman" w:cs="TimesNewRoman"/>
          <w:kern w:val="0"/>
          <w:sz w:val="22"/>
          <w:szCs w:val="20"/>
        </w:rPr>
        <w:t xml:space="preserve"> The duration of SBP </w:t>
      </w:r>
      <w:r w:rsidR="00EC71FD">
        <w:rPr>
          <w:rFonts w:ascii="TimesNewRoman" w:eastAsia="TimesNewRoman" w:cs="TimesNewRoman"/>
          <w:kern w:val="0"/>
          <w:sz w:val="22"/>
          <w:szCs w:val="20"/>
        </w:rPr>
        <w:t>should be determined</w:t>
      </w:r>
      <w:r w:rsidR="003F3F30">
        <w:rPr>
          <w:rFonts w:ascii="TimesNewRoman" w:eastAsia="TimesNewRoman" w:cs="TimesNewRoman"/>
          <w:kern w:val="0"/>
          <w:sz w:val="22"/>
          <w:szCs w:val="20"/>
        </w:rPr>
        <w:t xml:space="preserve"> and indicated</w:t>
      </w:r>
      <w:r w:rsidR="00EC71FD">
        <w:rPr>
          <w:rFonts w:ascii="TimesNewRoman" w:eastAsia="TimesNewRoman" w:cs="TimesNewRoman"/>
          <w:kern w:val="0"/>
          <w:sz w:val="22"/>
          <w:szCs w:val="20"/>
        </w:rPr>
        <w:t xml:space="preserve"> by </w:t>
      </w:r>
      <w:r w:rsidR="003F3F30">
        <w:rPr>
          <w:rFonts w:ascii="TimesNewRoman" w:eastAsia="TimesNewRoman" w:cs="TimesNewRoman"/>
          <w:kern w:val="0"/>
          <w:sz w:val="22"/>
          <w:szCs w:val="20"/>
        </w:rPr>
        <w:t xml:space="preserve">the </w:t>
      </w:r>
      <w:r w:rsidR="00EC71FD">
        <w:rPr>
          <w:rFonts w:ascii="TimesNewRoman" w:eastAsia="TimesNewRoman" w:cs="TimesNewRoman"/>
          <w:kern w:val="0"/>
          <w:sz w:val="22"/>
          <w:szCs w:val="20"/>
        </w:rPr>
        <w:t xml:space="preserve">SBP </w:t>
      </w:r>
      <w:r w:rsidR="003F3F30">
        <w:rPr>
          <w:rFonts w:ascii="TimesNewRoman" w:eastAsia="TimesNewRoman" w:cs="TimesNewRoman"/>
          <w:kern w:val="0"/>
          <w:sz w:val="22"/>
          <w:szCs w:val="20"/>
        </w:rPr>
        <w:t>initiator when sending the SBP Request frame during the SBP setup. And, the duration is not a negotiable</w:t>
      </w:r>
      <w:r w:rsidR="00EC71FD">
        <w:rPr>
          <w:rFonts w:ascii="TimesNewRoman" w:eastAsia="TimesNewRoman" w:cs="TimesNewRoman"/>
          <w:kern w:val="0"/>
          <w:sz w:val="22"/>
          <w:szCs w:val="20"/>
        </w:rPr>
        <w:t xml:space="preserve"> parameter. Therefore, we need to </w:t>
      </w:r>
      <w:r w:rsidR="003F3F30">
        <w:rPr>
          <w:rFonts w:ascii="TimesNewRoman" w:eastAsia="TimesNewRoman" w:cs="TimesNewRoman"/>
          <w:kern w:val="0"/>
          <w:sz w:val="22"/>
          <w:szCs w:val="20"/>
        </w:rPr>
        <w:t>differentiate</w:t>
      </w:r>
      <w:r w:rsidR="00EC71FD">
        <w:rPr>
          <w:rFonts w:ascii="TimesNewRoman" w:eastAsia="TimesNewRoman" w:cs="TimesNewRoman"/>
          <w:kern w:val="0"/>
          <w:sz w:val="22"/>
          <w:szCs w:val="20"/>
        </w:rPr>
        <w:t xml:space="preserve"> the </w:t>
      </w:r>
      <w:r w:rsidR="003F3F30">
        <w:rPr>
          <w:rFonts w:ascii="TimesNewRoman" w:eastAsia="TimesNewRoman" w:cs="TimesNewRoman"/>
          <w:kern w:val="0"/>
          <w:sz w:val="22"/>
          <w:szCs w:val="20"/>
        </w:rPr>
        <w:t xml:space="preserve">value of the </w:t>
      </w:r>
      <w:r w:rsidR="00EC71FD">
        <w:rPr>
          <w:rFonts w:ascii="TimesNewRoman" w:eastAsia="TimesNewRoman" w:cs="TimesNewRoman"/>
          <w:kern w:val="0"/>
          <w:sz w:val="22"/>
          <w:szCs w:val="20"/>
        </w:rPr>
        <w:t xml:space="preserve">SBP </w:t>
      </w:r>
      <w:r w:rsidR="003F3F30">
        <w:rPr>
          <w:rFonts w:ascii="TimesNewRoman" w:eastAsia="TimesNewRoman" w:cs="TimesNewRoman"/>
          <w:kern w:val="0"/>
          <w:sz w:val="22"/>
          <w:szCs w:val="20"/>
        </w:rPr>
        <w:t xml:space="preserve">procedure </w:t>
      </w:r>
      <w:r w:rsidR="00EC71FD">
        <w:rPr>
          <w:rFonts w:ascii="TimesNewRoman" w:eastAsia="TimesNewRoman" w:cs="TimesNewRoman"/>
          <w:kern w:val="0"/>
          <w:sz w:val="22"/>
          <w:szCs w:val="20"/>
        </w:rPr>
        <w:t xml:space="preserve">timer between </w:t>
      </w:r>
      <w:r w:rsidR="003F3F30">
        <w:rPr>
          <w:rFonts w:ascii="TimesNewRoman" w:eastAsia="TimesNewRoman" w:cs="TimesNewRoman"/>
          <w:kern w:val="0"/>
          <w:sz w:val="22"/>
          <w:szCs w:val="20"/>
        </w:rPr>
        <w:t>t</w:t>
      </w:r>
      <w:r w:rsidR="00EC71FD">
        <w:rPr>
          <w:rFonts w:ascii="TimesNewRoman" w:eastAsia="TimesNewRoman" w:cs="TimesNewRoman"/>
          <w:kern w:val="0"/>
          <w:sz w:val="22"/>
          <w:szCs w:val="20"/>
        </w:rPr>
        <w:t>he SBP Request frame and the SBP Response frame</w:t>
      </w:r>
      <w:r w:rsidR="003F3F30">
        <w:rPr>
          <w:rFonts w:ascii="TimesNewRoman" w:eastAsia="TimesNewRoman" w:cs="TimesNewRoman"/>
          <w:kern w:val="0"/>
          <w:sz w:val="22"/>
          <w:szCs w:val="20"/>
        </w:rPr>
        <w:t>.</w:t>
      </w:r>
    </w:p>
    <w:p w14:paraId="067A5C1F" w14:textId="77777777" w:rsidR="004E2BFC" w:rsidRDefault="004E2BFC" w:rsidP="0002451B">
      <w:pPr>
        <w:rPr>
          <w:rFonts w:ascii="Times New Roman" w:hAnsi="Times New Roman" w:cs="Times New Roman"/>
          <w:b/>
          <w:sz w:val="22"/>
          <w:u w:val="single"/>
        </w:rPr>
      </w:pPr>
    </w:p>
    <w:p w14:paraId="75B1C6E8" w14:textId="7D677EDA" w:rsidR="0002451B" w:rsidRPr="00F075EF" w:rsidRDefault="0002451B" w:rsidP="0002451B">
      <w:pPr>
        <w:rPr>
          <w:rFonts w:ascii="Times New Roman" w:hAnsi="Times New Roman" w:cs="Times New Roman"/>
          <w:b/>
          <w:sz w:val="22"/>
          <w:u w:val="single"/>
        </w:rPr>
      </w:pPr>
      <w:r w:rsidRPr="00F075EF">
        <w:rPr>
          <w:rFonts w:ascii="Times New Roman" w:hAnsi="Times New Roman" w:cs="Times New Roman" w:hint="eastAsia"/>
          <w:b/>
          <w:sz w:val="22"/>
          <w:u w:val="single"/>
        </w:rPr>
        <w:t>M</w:t>
      </w:r>
      <w:r w:rsidRPr="00F075EF">
        <w:rPr>
          <w:rFonts w:ascii="Times New Roman" w:hAnsi="Times New Roman" w:cs="Times New Roman"/>
          <w:b/>
          <w:sz w:val="22"/>
          <w:u w:val="single"/>
        </w:rPr>
        <w:t xml:space="preserve">odification for CID </w:t>
      </w:r>
      <w:r>
        <w:rPr>
          <w:rFonts w:ascii="Times New Roman" w:hAnsi="Times New Roman" w:cs="Times New Roman"/>
          <w:b/>
          <w:sz w:val="22"/>
          <w:u w:val="single"/>
        </w:rPr>
        <w:t>2142</w:t>
      </w:r>
      <w:r w:rsidR="009211B9">
        <w:rPr>
          <w:rFonts w:ascii="Times New Roman" w:hAnsi="Times New Roman" w:cs="Times New Roman"/>
          <w:b/>
          <w:sz w:val="22"/>
          <w:u w:val="single"/>
        </w:rPr>
        <w:t xml:space="preserve"> and 1248</w:t>
      </w:r>
    </w:p>
    <w:p w14:paraId="4028A06D" w14:textId="19B41F5A" w:rsidR="0002451B" w:rsidRPr="00F075EF" w:rsidRDefault="0002451B" w:rsidP="0002451B">
      <w:pPr>
        <w:rPr>
          <w:rFonts w:ascii="Times New Roman" w:hAnsi="Times New Roman" w:cs="Times New Roman"/>
          <w:b/>
          <w:i/>
          <w:sz w:val="22"/>
        </w:rPr>
      </w:pPr>
      <w:r w:rsidRPr="00F075EF">
        <w:rPr>
          <w:rFonts w:ascii="Times New Roman" w:hAnsi="Times New Roman" w:cs="Times New Roman" w:hint="eastAsia"/>
          <w:b/>
          <w:i/>
          <w:sz w:val="22"/>
          <w:highlight w:val="yellow"/>
        </w:rPr>
        <w:t>T</w:t>
      </w:r>
      <w:r w:rsidRPr="00F075EF">
        <w:rPr>
          <w:rFonts w:ascii="Times New Roman" w:hAnsi="Times New Roman" w:cs="Times New Roman"/>
          <w:b/>
          <w:i/>
          <w:sz w:val="22"/>
          <w:highlight w:val="yellow"/>
        </w:rPr>
        <w:t xml:space="preserve">o </w:t>
      </w:r>
      <w:proofErr w:type="spellStart"/>
      <w:r w:rsidRPr="00F075EF">
        <w:rPr>
          <w:rFonts w:ascii="Times New Roman" w:hAnsi="Times New Roman" w:cs="Times New Roman"/>
          <w:b/>
          <w:i/>
          <w:sz w:val="22"/>
          <w:highlight w:val="yellow"/>
        </w:rPr>
        <w:t>TGbf</w:t>
      </w:r>
      <w:proofErr w:type="spellEnd"/>
      <w:r w:rsidRPr="00F075EF">
        <w:rPr>
          <w:rFonts w:ascii="Times New Roman" w:hAnsi="Times New Roman" w:cs="Times New Roman"/>
          <w:b/>
          <w:i/>
          <w:sz w:val="22"/>
          <w:highlight w:val="yellow"/>
        </w:rPr>
        <w:t xml:space="preserve"> Editor: Please </w:t>
      </w:r>
      <w:r w:rsidR="009211B9">
        <w:rPr>
          <w:rFonts w:ascii="Times New Roman" w:hAnsi="Times New Roman" w:cs="Times New Roman"/>
          <w:b/>
          <w:i/>
          <w:sz w:val="22"/>
          <w:highlight w:val="yellow"/>
        </w:rPr>
        <w:t xml:space="preserve">delete the text in P116 from L1 to L5, and </w:t>
      </w:r>
      <w:r w:rsidR="007532F8">
        <w:rPr>
          <w:rFonts w:ascii="Times New Roman" w:hAnsi="Times New Roman" w:cs="Times New Roman"/>
          <w:b/>
          <w:i/>
          <w:sz w:val="22"/>
          <w:highlight w:val="yellow"/>
        </w:rPr>
        <w:t>modify</w:t>
      </w:r>
      <w:r w:rsidR="009211B9">
        <w:rPr>
          <w:rFonts w:ascii="Times New Roman" w:hAnsi="Times New Roman" w:cs="Times New Roman"/>
          <w:b/>
          <w:i/>
          <w:sz w:val="22"/>
          <w:highlight w:val="yellow"/>
        </w:rPr>
        <w:t xml:space="preserve"> the following texts in P116</w:t>
      </w:r>
      <w:r w:rsidR="00C60AF1">
        <w:rPr>
          <w:rFonts w:ascii="Times New Roman" w:hAnsi="Times New Roman" w:cs="Times New Roman"/>
          <w:b/>
          <w:i/>
          <w:sz w:val="22"/>
          <w:highlight w:val="yellow"/>
        </w:rPr>
        <w:t>L7</w:t>
      </w:r>
      <w:r w:rsidR="009211B9">
        <w:rPr>
          <w:rFonts w:ascii="Times New Roman" w:hAnsi="Times New Roman" w:cs="Times New Roman"/>
          <w:b/>
          <w:i/>
          <w:sz w:val="22"/>
          <w:highlight w:val="yellow"/>
        </w:rPr>
        <w:t xml:space="preserve">. </w:t>
      </w:r>
    </w:p>
    <w:p w14:paraId="20047A29" w14:textId="33FBE17D" w:rsidR="0002451B" w:rsidRPr="008B255F" w:rsidRDefault="0002451B" w:rsidP="0002451B">
      <w:pPr>
        <w:autoSpaceDE w:val="0"/>
        <w:autoSpaceDN w:val="0"/>
        <w:adjustRightInd w:val="0"/>
        <w:jc w:val="left"/>
        <w:rPr>
          <w:rFonts w:ascii="TimesNewRoman" w:eastAsia="TimesNewRoman" w:cs="TimesNewRoman"/>
          <w:kern w:val="0"/>
          <w:sz w:val="22"/>
          <w:szCs w:val="20"/>
        </w:rPr>
      </w:pPr>
      <w:r w:rsidRPr="008B255F">
        <w:rPr>
          <w:rFonts w:ascii="TimesNewRoman" w:eastAsia="TimesNewRoman" w:cs="TimesNewRoman"/>
          <w:kern w:val="0"/>
          <w:sz w:val="22"/>
          <w:szCs w:val="20"/>
        </w:rPr>
        <w:t xml:space="preserve">If the SBP Request subfield is </w:t>
      </w:r>
      <w:del w:id="1" w:author="narengerile" w:date="2023-04-18T14:47:00Z">
        <w:r w:rsidRPr="008B255F" w:rsidDel="00290064">
          <w:rPr>
            <w:rFonts w:ascii="TimesNewRoman" w:eastAsia="TimesNewRoman" w:cs="TimesNewRoman"/>
            <w:kern w:val="0"/>
            <w:sz w:val="22"/>
            <w:szCs w:val="20"/>
          </w:rPr>
          <w:delText xml:space="preserve">set </w:delText>
        </w:r>
      </w:del>
      <w:ins w:id="2" w:author="narengerile" w:date="2023-04-18T14:47:00Z">
        <w:r w:rsidR="00290064">
          <w:rPr>
            <w:rFonts w:ascii="TimesNewRoman" w:eastAsia="TimesNewRoman" w:cs="TimesNewRoman"/>
            <w:kern w:val="0"/>
            <w:sz w:val="22"/>
            <w:szCs w:val="20"/>
          </w:rPr>
          <w:t>equal</w:t>
        </w:r>
        <w:r w:rsidR="00290064" w:rsidRPr="008B255F">
          <w:rPr>
            <w:rFonts w:ascii="TimesNewRoman" w:eastAsia="TimesNewRoman" w:cs="TimesNewRoman"/>
            <w:kern w:val="0"/>
            <w:sz w:val="22"/>
            <w:szCs w:val="20"/>
          </w:rPr>
          <w:t xml:space="preserve"> </w:t>
        </w:r>
      </w:ins>
      <w:r w:rsidRPr="008B255F">
        <w:rPr>
          <w:rFonts w:ascii="TimesNewRoman" w:eastAsia="TimesNewRoman" w:cs="TimesNewRoman"/>
          <w:kern w:val="0"/>
          <w:sz w:val="22"/>
          <w:szCs w:val="20"/>
        </w:rPr>
        <w:t>to 1,</w:t>
      </w:r>
    </w:p>
    <w:p w14:paraId="66CF2ECA" w14:textId="18CA41A0" w:rsidR="0002451B" w:rsidRPr="002E2E48" w:rsidRDefault="0002451B" w:rsidP="002E2E48">
      <w:pPr>
        <w:pStyle w:val="a8"/>
        <w:numPr>
          <w:ilvl w:val="0"/>
          <w:numId w:val="26"/>
        </w:numPr>
        <w:autoSpaceDE w:val="0"/>
        <w:autoSpaceDN w:val="0"/>
        <w:adjustRightInd w:val="0"/>
        <w:ind w:firstLineChars="0"/>
        <w:rPr>
          <w:ins w:id="3" w:author="narengerile" w:date="2023-04-03T11:22:00Z"/>
          <w:rFonts w:ascii="TimesNewRoman" w:eastAsia="TimesNewRoman" w:cs="TimesNewRoman"/>
          <w:kern w:val="0"/>
          <w:sz w:val="22"/>
          <w:szCs w:val="20"/>
          <w:u w:val="single"/>
        </w:rPr>
      </w:pPr>
      <w:ins w:id="4" w:author="narengerile" w:date="2023-04-03T11:23:00Z">
        <w:r w:rsidRPr="002E2E48">
          <w:rPr>
            <w:rFonts w:ascii="TimesNewRoman" w:eastAsia="TimesNewRoman" w:cs="TimesNewRoman"/>
            <w:kern w:val="0"/>
            <w:sz w:val="22"/>
            <w:szCs w:val="20"/>
            <w:u w:val="single"/>
          </w:rPr>
          <w:t xml:space="preserve">The SBP Procedure Expiry Exponent field contains an unsigned integer. It is encoded according to the conventions </w:t>
        </w:r>
        <w:r w:rsidRPr="002E2E48">
          <w:rPr>
            <w:rFonts w:ascii="TimesNewRoman" w:eastAsia="TimesNewRoman" w:cs="TimesNewRoman"/>
            <w:kern w:val="0"/>
            <w:sz w:val="22"/>
            <w:szCs w:val="20"/>
            <w:u w:val="single"/>
          </w:rPr>
          <w:lastRenderedPageBreak/>
          <w:t xml:space="preserve">in 9.2.2 (Conventions). The SBP procedure expiry timer value is </w:t>
        </w:r>
      </w:ins>
      <w:ins w:id="5" w:author="narengerile" w:date="2023-04-18T14:46:00Z">
        <w:r w:rsidR="003A3EE0">
          <w:rPr>
            <w:rFonts w:ascii="TimesNewRoman" w:eastAsia="TimesNewRoman" w:cs="TimesNewRoman"/>
            <w:kern w:val="0"/>
            <w:sz w:val="22"/>
            <w:szCs w:val="20"/>
            <w:u w:val="single"/>
          </w:rPr>
          <w:t>set</w:t>
        </w:r>
      </w:ins>
      <w:ins w:id="6" w:author="narengerile" w:date="2023-04-03T11:23:00Z">
        <w:r w:rsidRPr="002E2E48">
          <w:rPr>
            <w:rFonts w:ascii="TimesNewRoman" w:eastAsia="TimesNewRoman" w:cs="TimesNewRoman"/>
            <w:kern w:val="0"/>
            <w:sz w:val="22"/>
            <w:szCs w:val="20"/>
            <w:u w:val="single"/>
          </w:rPr>
          <w:t xml:space="preserve"> to </w:t>
        </w:r>
        <m:oMath>
          <m:sSup>
            <m:sSupPr>
              <m:ctrlPr>
                <w:rPr>
                  <w:rFonts w:ascii="Cambria Math" w:eastAsia="TimesNewRoman" w:hAnsi="Cambria Math" w:cs="TimesNewRoman"/>
                  <w:kern w:val="0"/>
                  <w:sz w:val="22"/>
                  <w:szCs w:val="20"/>
                  <w:u w:val="single"/>
                </w:rPr>
              </m:ctrlPr>
            </m:sSupPr>
            <m:e>
              <m:r>
                <w:rPr>
                  <w:rFonts w:ascii="Cambria Math" w:eastAsia="TimesNewRoman" w:hAnsi="Cambria Math" w:cs="TimesNewRoman"/>
                  <w:kern w:val="0"/>
                  <w:sz w:val="22"/>
                  <w:szCs w:val="20"/>
                  <w:u w:val="single"/>
                </w:rPr>
                <m:t>2</m:t>
              </m:r>
            </m:e>
            <m:sup>
              <m:r>
                <w:rPr>
                  <w:rFonts w:ascii="Cambria Math" w:eastAsia="TimesNewRoman" w:hAnsi="Cambria Math" w:cs="TimesNewRoman"/>
                  <w:kern w:val="0"/>
                  <w:sz w:val="22"/>
                  <w:szCs w:val="20"/>
                  <w:u w:val="single"/>
                </w:rPr>
                <m:t>(</m:t>
              </m:r>
              <m:r>
                <m:rPr>
                  <m:sty m:val="p"/>
                </m:rPr>
                <w:rPr>
                  <w:rFonts w:ascii="Cambria Math" w:eastAsia="TimesNewRoman" w:hAnsi="Cambria Math" w:cs="TimesNewRoman"/>
                  <w:kern w:val="0"/>
                  <w:sz w:val="22"/>
                  <w:szCs w:val="20"/>
                  <w:u w:val="single"/>
                </w:rPr>
                <m:t>SBP Procedure Expiry Exponent+8</m:t>
              </m:r>
              <m:r>
                <w:rPr>
                  <w:rFonts w:ascii="Cambria Math" w:eastAsia="TimesNewRoman" w:hAnsi="Cambria Math" w:cs="TimesNewRoman"/>
                  <w:kern w:val="0"/>
                  <w:sz w:val="22"/>
                  <w:szCs w:val="20"/>
                  <w:u w:val="single"/>
                </w:rPr>
                <m:t>)</m:t>
              </m:r>
            </m:sup>
          </m:sSup>
          <m:r>
            <w:rPr>
              <w:rFonts w:ascii="Cambria Math" w:eastAsia="TimesNewRoman" w:hAnsi="Cambria Math" w:cs="TimesNewRoman"/>
              <w:kern w:val="0"/>
              <w:sz w:val="22"/>
              <w:szCs w:val="20"/>
              <w:u w:val="single"/>
            </w:rPr>
            <m:t xml:space="preserve"> </m:t>
          </m:r>
        </m:oMath>
        <w:r w:rsidRPr="002E2E48">
          <w:rPr>
            <w:rFonts w:ascii="TimesNewRoman" w:eastAsia="TimesNewRoman" w:cs="TimesNewRoman"/>
            <w:kern w:val="0"/>
            <w:sz w:val="22"/>
            <w:szCs w:val="20"/>
            <w:u w:val="single"/>
          </w:rPr>
          <w:t>ms. It is a time after which the SBP procedure is terminated, if there are no frame exchange sequences (see 11.55.2.4 (Termination)).</w:t>
        </w:r>
      </w:ins>
    </w:p>
    <w:p w14:paraId="3542E88E" w14:textId="5D4F8714" w:rsidR="0002451B" w:rsidRDefault="0002451B" w:rsidP="0002451B">
      <w:pPr>
        <w:autoSpaceDE w:val="0"/>
        <w:autoSpaceDN w:val="0"/>
        <w:adjustRightInd w:val="0"/>
        <w:jc w:val="left"/>
        <w:rPr>
          <w:rFonts w:ascii="TimesNewRoman" w:eastAsia="TimesNewRoman" w:cs="TimesNewRoman"/>
          <w:kern w:val="0"/>
          <w:sz w:val="22"/>
          <w:szCs w:val="20"/>
        </w:rPr>
      </w:pPr>
      <w:r w:rsidRPr="008B255F">
        <w:rPr>
          <w:rFonts w:ascii="TimesNewRoman" w:eastAsia="TimesNewRoman" w:cs="TimesNewRoman" w:hint="eastAsia"/>
          <w:kern w:val="0"/>
          <w:sz w:val="22"/>
          <w:szCs w:val="20"/>
        </w:rPr>
        <w:t>—</w:t>
      </w:r>
      <w:r w:rsidRPr="008B255F">
        <w:rPr>
          <w:rFonts w:ascii="TimesNewRoman" w:eastAsia="TimesNewRoman" w:cs="TimesNewRoman"/>
          <w:kern w:val="0"/>
          <w:sz w:val="22"/>
          <w:szCs w:val="20"/>
        </w:rPr>
        <w:t xml:space="preserve"> The Sensing Responder subfield is set to 1</w:t>
      </w:r>
      <w:r w:rsidR="007E0D53">
        <w:rPr>
          <w:rFonts w:ascii="TimesNewRoman" w:eastAsia="TimesNewRoman" w:cs="TimesNewRoman"/>
          <w:kern w:val="0"/>
          <w:sz w:val="22"/>
          <w:szCs w:val="20"/>
        </w:rPr>
        <w:t xml:space="preserve"> to indicate </w:t>
      </w:r>
      <w:r w:rsidR="007E0D53">
        <w:rPr>
          <w:rFonts w:ascii="TimesNewRoman" w:eastAsia="TimesNewRoman" w:cs="TimesNewRoman"/>
          <w:kern w:val="0"/>
          <w:sz w:val="22"/>
          <w:szCs w:val="20"/>
        </w:rPr>
        <w:t>…</w:t>
      </w:r>
    </w:p>
    <w:p w14:paraId="62E05C03" w14:textId="77777777" w:rsidR="0002451B" w:rsidRPr="009031DD" w:rsidRDefault="0002451B" w:rsidP="0002451B">
      <w:pPr>
        <w:pStyle w:val="a8"/>
        <w:numPr>
          <w:ilvl w:val="0"/>
          <w:numId w:val="26"/>
        </w:numPr>
        <w:autoSpaceDE w:val="0"/>
        <w:autoSpaceDN w:val="0"/>
        <w:adjustRightInd w:val="0"/>
        <w:ind w:firstLineChars="0"/>
        <w:jc w:val="left"/>
        <w:rPr>
          <w:rFonts w:ascii="TimesNewRoman" w:eastAsia="TimesNewRoman" w:cs="TimesNewRoman"/>
          <w:kern w:val="0"/>
          <w:sz w:val="22"/>
          <w:szCs w:val="20"/>
        </w:rPr>
      </w:pPr>
      <w:r>
        <w:rPr>
          <w:rFonts w:ascii="TimesNewRoman" w:eastAsia="TimesNewRoman" w:cs="TimesNewRoman"/>
          <w:kern w:val="0"/>
          <w:sz w:val="22"/>
          <w:szCs w:val="20"/>
        </w:rPr>
        <w:t>…</w:t>
      </w:r>
    </w:p>
    <w:p w14:paraId="5436C36B" w14:textId="421628AD" w:rsidR="0002451B" w:rsidRPr="00F075EF" w:rsidRDefault="0002451B" w:rsidP="0002451B">
      <w:pPr>
        <w:rPr>
          <w:rFonts w:ascii="Times New Roman" w:hAnsi="Times New Roman" w:cs="Times New Roman"/>
          <w:b/>
          <w:i/>
          <w:sz w:val="22"/>
        </w:rPr>
      </w:pPr>
      <w:r w:rsidRPr="00F075EF">
        <w:rPr>
          <w:rFonts w:ascii="Times New Roman" w:hAnsi="Times New Roman" w:cs="Times New Roman" w:hint="eastAsia"/>
          <w:b/>
          <w:i/>
          <w:sz w:val="22"/>
          <w:highlight w:val="yellow"/>
        </w:rPr>
        <w:t>T</w:t>
      </w:r>
      <w:r w:rsidRPr="00F075EF">
        <w:rPr>
          <w:rFonts w:ascii="Times New Roman" w:hAnsi="Times New Roman" w:cs="Times New Roman"/>
          <w:b/>
          <w:i/>
          <w:sz w:val="22"/>
          <w:highlight w:val="yellow"/>
        </w:rPr>
        <w:t xml:space="preserve">o </w:t>
      </w:r>
      <w:proofErr w:type="spellStart"/>
      <w:r w:rsidRPr="00F075EF">
        <w:rPr>
          <w:rFonts w:ascii="Times New Roman" w:hAnsi="Times New Roman" w:cs="Times New Roman"/>
          <w:b/>
          <w:i/>
          <w:sz w:val="22"/>
          <w:highlight w:val="yellow"/>
        </w:rPr>
        <w:t>TGbf</w:t>
      </w:r>
      <w:proofErr w:type="spellEnd"/>
      <w:r w:rsidRPr="00F075EF">
        <w:rPr>
          <w:rFonts w:ascii="Times New Roman" w:hAnsi="Times New Roman" w:cs="Times New Roman"/>
          <w:b/>
          <w:i/>
          <w:sz w:val="22"/>
          <w:highlight w:val="yellow"/>
        </w:rPr>
        <w:t xml:space="preserve"> Editor: Please</w:t>
      </w:r>
      <w:r>
        <w:rPr>
          <w:rFonts w:ascii="Times New Roman" w:hAnsi="Times New Roman" w:cs="Times New Roman"/>
          <w:b/>
          <w:i/>
          <w:sz w:val="22"/>
          <w:highlight w:val="yellow"/>
        </w:rPr>
        <w:t xml:space="preserve"> </w:t>
      </w:r>
      <w:r w:rsidR="00C60AF1">
        <w:rPr>
          <w:rFonts w:ascii="Times New Roman" w:hAnsi="Times New Roman" w:cs="Times New Roman"/>
          <w:b/>
          <w:i/>
          <w:sz w:val="22"/>
          <w:highlight w:val="yellow"/>
        </w:rPr>
        <w:t>modify</w:t>
      </w:r>
      <w:r>
        <w:rPr>
          <w:rFonts w:ascii="Times New Roman" w:hAnsi="Times New Roman" w:cs="Times New Roman"/>
          <w:b/>
          <w:i/>
          <w:sz w:val="22"/>
          <w:highlight w:val="yellow"/>
        </w:rPr>
        <w:t xml:space="preserve"> the </w:t>
      </w:r>
      <w:r w:rsidR="00C60AF1">
        <w:rPr>
          <w:rFonts w:ascii="Times New Roman" w:hAnsi="Times New Roman" w:cs="Times New Roman"/>
          <w:b/>
          <w:i/>
          <w:sz w:val="22"/>
          <w:highlight w:val="yellow"/>
        </w:rPr>
        <w:t xml:space="preserve">following </w:t>
      </w:r>
      <w:r>
        <w:rPr>
          <w:rFonts w:ascii="Times New Roman" w:hAnsi="Times New Roman" w:cs="Times New Roman"/>
          <w:b/>
          <w:i/>
          <w:sz w:val="22"/>
          <w:highlight w:val="yellow"/>
        </w:rPr>
        <w:t xml:space="preserve">text </w:t>
      </w:r>
      <w:r w:rsidR="00C60AF1">
        <w:rPr>
          <w:rFonts w:ascii="Times New Roman" w:hAnsi="Times New Roman" w:cs="Times New Roman"/>
          <w:b/>
          <w:i/>
          <w:sz w:val="22"/>
          <w:highlight w:val="yellow"/>
        </w:rPr>
        <w:t>in P116L63</w:t>
      </w:r>
      <w:r w:rsidRPr="00F075EF">
        <w:rPr>
          <w:rFonts w:ascii="Times New Roman" w:hAnsi="Times New Roman" w:cs="Times New Roman"/>
          <w:b/>
          <w:i/>
          <w:sz w:val="22"/>
          <w:highlight w:val="yellow"/>
        </w:rPr>
        <w:t>.</w:t>
      </w:r>
    </w:p>
    <w:p w14:paraId="53F3C207" w14:textId="04879E81" w:rsidR="0002451B" w:rsidRDefault="0002451B" w:rsidP="0002451B">
      <w:pPr>
        <w:autoSpaceDE w:val="0"/>
        <w:autoSpaceDN w:val="0"/>
        <w:adjustRightInd w:val="0"/>
        <w:jc w:val="left"/>
        <w:rPr>
          <w:ins w:id="7" w:author="narengerile" w:date="2023-04-03T11:26:00Z"/>
          <w:rFonts w:ascii="TimesNewRoman" w:eastAsia="TimesNewRoman" w:cs="TimesNewRoman"/>
          <w:kern w:val="0"/>
          <w:sz w:val="22"/>
          <w:szCs w:val="20"/>
        </w:rPr>
      </w:pPr>
      <w:r w:rsidRPr="008B255F">
        <w:rPr>
          <w:rFonts w:ascii="TimesNewRoman" w:eastAsia="TimesNewRoman" w:cs="TimesNewRoman"/>
          <w:kern w:val="0"/>
          <w:sz w:val="22"/>
          <w:szCs w:val="20"/>
        </w:rPr>
        <w:t xml:space="preserve">If the SBP Request subfield is </w:t>
      </w:r>
      <w:del w:id="8" w:author="narengerile" w:date="2023-04-18T14:47:00Z">
        <w:r w:rsidRPr="008B255F" w:rsidDel="00290064">
          <w:rPr>
            <w:rFonts w:ascii="TimesNewRoman" w:eastAsia="TimesNewRoman" w:cs="TimesNewRoman"/>
            <w:kern w:val="0"/>
            <w:sz w:val="22"/>
            <w:szCs w:val="20"/>
          </w:rPr>
          <w:delText xml:space="preserve">set </w:delText>
        </w:r>
      </w:del>
      <w:ins w:id="9" w:author="narengerile" w:date="2023-04-18T14:47:00Z">
        <w:r w:rsidR="00290064">
          <w:rPr>
            <w:rFonts w:ascii="TimesNewRoman" w:eastAsia="TimesNewRoman" w:cs="TimesNewRoman"/>
            <w:kern w:val="0"/>
            <w:sz w:val="22"/>
            <w:szCs w:val="20"/>
          </w:rPr>
          <w:t>equal</w:t>
        </w:r>
        <w:r w:rsidR="00290064" w:rsidRPr="008B255F">
          <w:rPr>
            <w:rFonts w:ascii="TimesNewRoman" w:eastAsia="TimesNewRoman" w:cs="TimesNewRoman"/>
            <w:kern w:val="0"/>
            <w:sz w:val="22"/>
            <w:szCs w:val="20"/>
          </w:rPr>
          <w:t xml:space="preserve"> </w:t>
        </w:r>
      </w:ins>
      <w:r w:rsidRPr="008B255F">
        <w:rPr>
          <w:rFonts w:ascii="TimesNewRoman" w:eastAsia="TimesNewRoman" w:cs="TimesNewRoman"/>
          <w:kern w:val="0"/>
          <w:sz w:val="22"/>
          <w:szCs w:val="20"/>
        </w:rPr>
        <w:t>to 0:</w:t>
      </w:r>
    </w:p>
    <w:p w14:paraId="49675E6F" w14:textId="77777777" w:rsidR="0002451B" w:rsidRPr="002E2E48" w:rsidRDefault="0002451B" w:rsidP="002E2E48">
      <w:pPr>
        <w:pStyle w:val="a8"/>
        <w:numPr>
          <w:ilvl w:val="0"/>
          <w:numId w:val="26"/>
        </w:numPr>
        <w:autoSpaceDE w:val="0"/>
        <w:autoSpaceDN w:val="0"/>
        <w:adjustRightInd w:val="0"/>
        <w:ind w:firstLineChars="0"/>
        <w:jc w:val="left"/>
        <w:rPr>
          <w:rFonts w:ascii="TimesNewRoman" w:eastAsia="TimesNewRoman" w:cs="TimesNewRoman"/>
          <w:kern w:val="0"/>
          <w:sz w:val="22"/>
          <w:szCs w:val="20"/>
          <w:u w:val="single"/>
        </w:rPr>
      </w:pPr>
      <w:ins w:id="10" w:author="narengerile" w:date="2023-04-03T11:26:00Z">
        <w:r w:rsidRPr="002E2E48">
          <w:rPr>
            <w:rFonts w:ascii="TimesNewRoman" w:eastAsia="TimesNewRoman" w:cs="TimesNewRoman"/>
            <w:kern w:val="0"/>
            <w:sz w:val="22"/>
            <w:szCs w:val="20"/>
            <w:u w:val="single"/>
          </w:rPr>
          <w:t xml:space="preserve">The </w:t>
        </w:r>
      </w:ins>
      <w:ins w:id="11" w:author="narengerile" w:date="2023-04-03T11:27:00Z">
        <w:r w:rsidRPr="002E2E48">
          <w:rPr>
            <w:rFonts w:ascii="TimesNewRoman" w:eastAsia="TimesNewRoman" w:cs="TimesNewRoman"/>
            <w:kern w:val="0"/>
            <w:sz w:val="22"/>
            <w:szCs w:val="20"/>
            <w:u w:val="single"/>
          </w:rPr>
          <w:t xml:space="preserve">SBP Procedure Expiry Exponent field is reserved. </w:t>
        </w:r>
      </w:ins>
    </w:p>
    <w:p w14:paraId="1D9EA4A3" w14:textId="77777777" w:rsidR="0002451B" w:rsidRDefault="0002451B" w:rsidP="0002451B">
      <w:pPr>
        <w:autoSpaceDE w:val="0"/>
        <w:autoSpaceDN w:val="0"/>
        <w:adjustRightInd w:val="0"/>
        <w:jc w:val="left"/>
        <w:rPr>
          <w:rFonts w:ascii="TimesNewRoman" w:eastAsia="TimesNewRoman" w:cs="TimesNewRoman"/>
          <w:kern w:val="0"/>
          <w:sz w:val="22"/>
          <w:szCs w:val="20"/>
        </w:rPr>
      </w:pPr>
      <w:r w:rsidRPr="008B255F">
        <w:rPr>
          <w:rFonts w:ascii="TimesNewRoman" w:eastAsia="TimesNewRoman" w:cs="TimesNewRoman" w:hint="eastAsia"/>
          <w:kern w:val="0"/>
          <w:sz w:val="22"/>
          <w:szCs w:val="20"/>
        </w:rPr>
        <w:t>—</w:t>
      </w:r>
      <w:r w:rsidRPr="008B255F">
        <w:rPr>
          <w:rFonts w:ascii="TimesNewRoman" w:eastAsia="TimesNewRoman" w:cs="TimesNewRoman"/>
          <w:kern w:val="0"/>
          <w:sz w:val="22"/>
          <w:szCs w:val="20"/>
        </w:rPr>
        <w:t xml:space="preserve"> The Sensing Responder subfield is reserved.</w:t>
      </w:r>
    </w:p>
    <w:p w14:paraId="6A1ED2A9" w14:textId="77777777" w:rsidR="0002451B" w:rsidRPr="003C16EE" w:rsidRDefault="0002451B" w:rsidP="0002451B">
      <w:pPr>
        <w:pStyle w:val="a8"/>
        <w:numPr>
          <w:ilvl w:val="0"/>
          <w:numId w:val="26"/>
        </w:numPr>
        <w:autoSpaceDE w:val="0"/>
        <w:autoSpaceDN w:val="0"/>
        <w:adjustRightInd w:val="0"/>
        <w:ind w:firstLineChars="0"/>
        <w:jc w:val="left"/>
        <w:rPr>
          <w:rFonts w:ascii="TimesNewRoman" w:eastAsia="TimesNewRoman" w:cs="TimesNewRoman"/>
          <w:kern w:val="0"/>
          <w:sz w:val="22"/>
          <w:szCs w:val="20"/>
        </w:rPr>
      </w:pPr>
      <w:r>
        <w:rPr>
          <w:rFonts w:ascii="TimesNewRoman" w:eastAsia="TimesNewRoman" w:cs="TimesNewRoman"/>
          <w:kern w:val="0"/>
          <w:sz w:val="22"/>
          <w:szCs w:val="20"/>
        </w:rPr>
        <w:t>…</w:t>
      </w:r>
    </w:p>
    <w:p w14:paraId="3B84883E" w14:textId="77777777" w:rsidR="0002451B" w:rsidRDefault="0002451B" w:rsidP="0002451B">
      <w:pPr>
        <w:rPr>
          <w:rFonts w:ascii="Times New Roman" w:hAnsi="Times New Roman" w:cs="Times New Roman"/>
          <w:b/>
          <w:sz w:val="22"/>
          <w:u w:val="single"/>
        </w:rPr>
      </w:pPr>
    </w:p>
    <w:p w14:paraId="666B8D1C" w14:textId="77777777" w:rsidR="0002451B" w:rsidRPr="00F075EF" w:rsidRDefault="0002451B" w:rsidP="0002451B">
      <w:pPr>
        <w:rPr>
          <w:rFonts w:ascii="Times New Roman" w:hAnsi="Times New Roman" w:cs="Times New Roman"/>
          <w:b/>
          <w:sz w:val="22"/>
          <w:u w:val="single"/>
        </w:rPr>
      </w:pPr>
      <w:r w:rsidRPr="00F075EF">
        <w:rPr>
          <w:rFonts w:ascii="Times New Roman" w:hAnsi="Times New Roman" w:cs="Times New Roman" w:hint="eastAsia"/>
          <w:b/>
          <w:sz w:val="22"/>
          <w:u w:val="single"/>
        </w:rPr>
        <w:t>M</w:t>
      </w:r>
      <w:r w:rsidRPr="00F075EF">
        <w:rPr>
          <w:rFonts w:ascii="Times New Roman" w:hAnsi="Times New Roman" w:cs="Times New Roman"/>
          <w:b/>
          <w:sz w:val="22"/>
          <w:u w:val="single"/>
        </w:rPr>
        <w:t xml:space="preserve">odification for CID </w:t>
      </w:r>
      <w:r>
        <w:rPr>
          <w:rFonts w:ascii="Times New Roman" w:hAnsi="Times New Roman" w:cs="Times New Roman"/>
          <w:b/>
          <w:sz w:val="22"/>
          <w:u w:val="single"/>
        </w:rPr>
        <w:t>1242</w:t>
      </w:r>
    </w:p>
    <w:p w14:paraId="47115C2A" w14:textId="77777777" w:rsidR="0002451B" w:rsidRPr="00F075EF" w:rsidRDefault="0002451B" w:rsidP="0002451B">
      <w:pPr>
        <w:rPr>
          <w:rFonts w:ascii="Times New Roman" w:hAnsi="Times New Roman" w:cs="Times New Roman"/>
          <w:b/>
          <w:i/>
          <w:sz w:val="22"/>
        </w:rPr>
      </w:pPr>
      <w:r w:rsidRPr="00F075EF">
        <w:rPr>
          <w:rFonts w:ascii="Times New Roman" w:hAnsi="Times New Roman" w:cs="Times New Roman" w:hint="eastAsia"/>
          <w:b/>
          <w:i/>
          <w:sz w:val="22"/>
          <w:highlight w:val="yellow"/>
        </w:rPr>
        <w:t>T</w:t>
      </w:r>
      <w:r w:rsidRPr="00F075EF">
        <w:rPr>
          <w:rFonts w:ascii="Times New Roman" w:hAnsi="Times New Roman" w:cs="Times New Roman"/>
          <w:b/>
          <w:i/>
          <w:sz w:val="22"/>
          <w:highlight w:val="yellow"/>
        </w:rPr>
        <w:t xml:space="preserve">o </w:t>
      </w:r>
      <w:proofErr w:type="spellStart"/>
      <w:r w:rsidRPr="00F075EF">
        <w:rPr>
          <w:rFonts w:ascii="Times New Roman" w:hAnsi="Times New Roman" w:cs="Times New Roman"/>
          <w:b/>
          <w:i/>
          <w:sz w:val="22"/>
          <w:highlight w:val="yellow"/>
        </w:rPr>
        <w:t>TGbf</w:t>
      </w:r>
      <w:proofErr w:type="spellEnd"/>
      <w:r w:rsidRPr="00F075EF">
        <w:rPr>
          <w:rFonts w:ascii="Times New Roman" w:hAnsi="Times New Roman" w:cs="Times New Roman"/>
          <w:b/>
          <w:i/>
          <w:sz w:val="22"/>
          <w:highlight w:val="yellow"/>
        </w:rPr>
        <w:t xml:space="preserve"> Editor: Please modify </w:t>
      </w:r>
      <w:r>
        <w:rPr>
          <w:rFonts w:ascii="Times New Roman" w:hAnsi="Times New Roman" w:cs="Times New Roman"/>
          <w:b/>
          <w:i/>
          <w:sz w:val="22"/>
          <w:highlight w:val="yellow"/>
        </w:rPr>
        <w:t>the text in P191L16</w:t>
      </w:r>
      <w:r w:rsidRPr="00F075EF">
        <w:rPr>
          <w:rFonts w:ascii="Times New Roman" w:hAnsi="Times New Roman" w:cs="Times New Roman"/>
          <w:b/>
          <w:i/>
          <w:sz w:val="22"/>
          <w:highlight w:val="yellow"/>
        </w:rPr>
        <w:t xml:space="preserve"> in D1.0 as follows.</w:t>
      </w:r>
    </w:p>
    <w:p w14:paraId="53088293" w14:textId="1D778309" w:rsidR="0002451B" w:rsidRPr="0002451B" w:rsidRDefault="0002451B" w:rsidP="0002451B">
      <w:pPr>
        <w:autoSpaceDE w:val="0"/>
        <w:autoSpaceDN w:val="0"/>
        <w:adjustRightInd w:val="0"/>
        <w:rPr>
          <w:rFonts w:ascii="TimesNewRoman" w:eastAsia="TimesNewRoman" w:cs="TimesNewRoman"/>
          <w:kern w:val="0"/>
          <w:sz w:val="22"/>
          <w:szCs w:val="20"/>
        </w:rPr>
      </w:pPr>
      <w:r w:rsidRPr="000029A5">
        <w:rPr>
          <w:rFonts w:ascii="TimesNewRoman" w:eastAsia="TimesNewRoman" w:cs="TimesNewRoman"/>
          <w:kern w:val="0"/>
          <w:sz w:val="22"/>
          <w:szCs w:val="20"/>
        </w:rPr>
        <w:t xml:space="preserve">The SBP procedure expiry timer value is indicated </w:t>
      </w:r>
      <w:ins w:id="12" w:author="narengerile" w:date="2023-04-03T11:03:00Z">
        <w:r w:rsidRPr="002E2E48">
          <w:rPr>
            <w:rFonts w:ascii="TimesNewRoman" w:eastAsia="TimesNewRoman" w:cs="TimesNewRoman"/>
            <w:kern w:val="0"/>
            <w:sz w:val="22"/>
            <w:szCs w:val="20"/>
            <w:u w:val="single"/>
          </w:rPr>
          <w:t>in t</w:t>
        </w:r>
      </w:ins>
      <w:ins w:id="13" w:author="narengerile" w:date="2023-04-03T11:04:00Z">
        <w:r w:rsidRPr="002E2E48">
          <w:rPr>
            <w:rFonts w:ascii="TimesNewRoman" w:eastAsia="TimesNewRoman" w:cs="TimesNewRoman"/>
            <w:kern w:val="0"/>
            <w:sz w:val="22"/>
            <w:szCs w:val="20"/>
            <w:u w:val="single"/>
          </w:rPr>
          <w:t>he SBP Parameters element with</w:t>
        </w:r>
      </w:ins>
      <w:r w:rsidRPr="000029A5">
        <w:rPr>
          <w:rFonts w:ascii="TimesNewRoman" w:eastAsia="TimesNewRoman" w:cs="TimesNewRoman"/>
          <w:kern w:val="0"/>
          <w:sz w:val="22"/>
          <w:szCs w:val="20"/>
        </w:rPr>
        <w:t>in the SBP Request frame (see 9.6.7.54 ((Protected) SBP</w:t>
      </w:r>
      <w:r w:rsidRPr="000029A5">
        <w:rPr>
          <w:rFonts w:ascii="TimesNewRoman" w:eastAsia="TimesNewRoman" w:cs="TimesNewRoman" w:hint="eastAsia"/>
          <w:kern w:val="0"/>
          <w:sz w:val="22"/>
          <w:szCs w:val="20"/>
        </w:rPr>
        <w:t xml:space="preserve"> </w:t>
      </w:r>
      <w:r w:rsidRPr="000029A5">
        <w:rPr>
          <w:rFonts w:ascii="TimesNewRoman" w:eastAsia="TimesNewRoman" w:cs="TimesNewRoman"/>
          <w:kern w:val="0"/>
          <w:sz w:val="22"/>
          <w:szCs w:val="20"/>
        </w:rPr>
        <w:t>Request frame format)). Upon expiry of the corresponding SBP procedure expiry timer, the SBP procedure</w:t>
      </w:r>
      <w:r w:rsidRPr="000029A5">
        <w:rPr>
          <w:rFonts w:ascii="TimesNewRoman" w:eastAsia="TimesNewRoman" w:cs="TimesNewRoman" w:hint="eastAsia"/>
          <w:kern w:val="0"/>
          <w:sz w:val="22"/>
          <w:szCs w:val="20"/>
        </w:rPr>
        <w:t xml:space="preserve"> </w:t>
      </w:r>
      <w:r w:rsidRPr="000029A5">
        <w:rPr>
          <w:rFonts w:ascii="TimesNewRoman" w:eastAsia="TimesNewRoman" w:cs="TimesNewRoman"/>
          <w:kern w:val="0"/>
          <w:sz w:val="22"/>
          <w:szCs w:val="20"/>
        </w:rPr>
        <w:t>is considered terminated (see 11.55.2.4 (Termination)).</w:t>
      </w:r>
    </w:p>
    <w:p w14:paraId="1FC0DDCE" w14:textId="46581DF6" w:rsidR="0002451B" w:rsidRDefault="0002451B"/>
    <w:p w14:paraId="3D822F0C" w14:textId="1361B141" w:rsidR="0002451B" w:rsidRPr="0002451B" w:rsidRDefault="0002451B" w:rsidP="0002451B">
      <w:pPr>
        <w:pStyle w:val="1"/>
        <w:spacing w:before="0" w:after="0" w:line="240" w:lineRule="auto"/>
        <w:rPr>
          <w:rFonts w:ascii="Times New Roman" w:hAnsi="Times New Roman" w:cs="Times New Roman"/>
          <w:sz w:val="22"/>
        </w:rPr>
      </w:pPr>
      <w:r>
        <w:rPr>
          <w:rFonts w:ascii="Times New Roman" w:hAnsi="Times New Roman" w:cs="Times New Roman"/>
          <w:sz w:val="22"/>
        </w:rPr>
        <w:t xml:space="preserve">CID </w:t>
      </w:r>
      <w:r w:rsidR="00CA0AA3">
        <w:rPr>
          <w:rFonts w:ascii="Times New Roman" w:hAnsi="Times New Roman" w:cs="Times New Roman"/>
          <w:sz w:val="22"/>
        </w:rPr>
        <w:t>1245</w:t>
      </w:r>
    </w:p>
    <w:tbl>
      <w:tblPr>
        <w:tblStyle w:val="a7"/>
        <w:tblW w:w="10456" w:type="dxa"/>
        <w:tblLayout w:type="fixed"/>
        <w:tblLook w:val="04A0" w:firstRow="1" w:lastRow="0" w:firstColumn="1" w:lastColumn="0" w:noHBand="0" w:noVBand="1"/>
      </w:tblPr>
      <w:tblGrid>
        <w:gridCol w:w="846"/>
        <w:gridCol w:w="992"/>
        <w:gridCol w:w="2835"/>
        <w:gridCol w:w="2101"/>
        <w:gridCol w:w="3682"/>
      </w:tblGrid>
      <w:tr w:rsidR="00E01071" w:rsidRPr="005E6092" w14:paraId="29EA0047" w14:textId="77777777" w:rsidTr="000A170D">
        <w:trPr>
          <w:trHeight w:val="149"/>
        </w:trPr>
        <w:tc>
          <w:tcPr>
            <w:tcW w:w="846" w:type="dxa"/>
          </w:tcPr>
          <w:p w14:paraId="09BC15B7" w14:textId="128B5981" w:rsidR="00E01071" w:rsidRPr="008A76C0" w:rsidRDefault="00E01071" w:rsidP="00E01071">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CID</w:t>
            </w:r>
          </w:p>
        </w:tc>
        <w:tc>
          <w:tcPr>
            <w:tcW w:w="992" w:type="dxa"/>
          </w:tcPr>
          <w:p w14:paraId="0F99C4EE" w14:textId="06F56BA7" w:rsidR="00E01071" w:rsidRDefault="00E01071" w:rsidP="00E01071">
            <w:pPr>
              <w:tabs>
                <w:tab w:val="left" w:pos="219"/>
              </w:tabs>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Page</w:t>
            </w:r>
          </w:p>
        </w:tc>
        <w:tc>
          <w:tcPr>
            <w:tcW w:w="2835" w:type="dxa"/>
          </w:tcPr>
          <w:p w14:paraId="1924A1D3" w14:textId="102FAB94" w:rsidR="00E01071" w:rsidRPr="008A76C0" w:rsidRDefault="00E01071" w:rsidP="00E01071">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Comment</w:t>
            </w:r>
          </w:p>
        </w:tc>
        <w:tc>
          <w:tcPr>
            <w:tcW w:w="2101" w:type="dxa"/>
          </w:tcPr>
          <w:p w14:paraId="2D60DA72" w14:textId="0FD6124D" w:rsidR="00E01071" w:rsidRPr="008A76C0" w:rsidRDefault="00E01071" w:rsidP="00E01071">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 xml:space="preserve">Proposed </w:t>
            </w:r>
            <w:r>
              <w:rPr>
                <w:rFonts w:ascii="Times New Roman" w:hAnsi="Times New Roman" w:cs="Times New Roman"/>
                <w:b/>
                <w:bCs/>
                <w:color w:val="000000"/>
                <w:sz w:val="22"/>
              </w:rPr>
              <w:t>c</w:t>
            </w:r>
            <w:r w:rsidRPr="004E66C6">
              <w:rPr>
                <w:rFonts w:ascii="Times New Roman" w:hAnsi="Times New Roman" w:cs="Times New Roman"/>
                <w:b/>
                <w:bCs/>
                <w:color w:val="000000"/>
                <w:sz w:val="22"/>
              </w:rPr>
              <w:t>hange</w:t>
            </w:r>
          </w:p>
        </w:tc>
        <w:tc>
          <w:tcPr>
            <w:tcW w:w="3682" w:type="dxa"/>
          </w:tcPr>
          <w:p w14:paraId="77A90321" w14:textId="2288DD08" w:rsidR="00E01071" w:rsidRDefault="00E01071" w:rsidP="00E01071">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bCs/>
                <w:color w:val="000000"/>
                <w:sz w:val="22"/>
              </w:rPr>
              <w:t>P</w:t>
            </w:r>
            <w:r>
              <w:rPr>
                <w:rFonts w:ascii="Times New Roman" w:hAnsi="Times New Roman" w:cs="Times New Roman"/>
                <w:b/>
                <w:bCs/>
                <w:color w:val="000000"/>
                <w:sz w:val="22"/>
              </w:rPr>
              <w:t>roposed resolution</w:t>
            </w:r>
          </w:p>
        </w:tc>
      </w:tr>
      <w:tr w:rsidR="0025569B" w:rsidRPr="005E6092" w14:paraId="324F74D2" w14:textId="77777777" w:rsidTr="00ED28F9">
        <w:trPr>
          <w:trHeight w:val="615"/>
        </w:trPr>
        <w:tc>
          <w:tcPr>
            <w:tcW w:w="846" w:type="dxa"/>
          </w:tcPr>
          <w:p w14:paraId="039E962D" w14:textId="3A148335" w:rsidR="0025569B" w:rsidRPr="008309FA" w:rsidRDefault="0025569B" w:rsidP="0025569B">
            <w:pPr>
              <w:spacing w:before="100" w:beforeAutospacing="1" w:after="100" w:afterAutospacing="1"/>
              <w:jc w:val="left"/>
              <w:rPr>
                <w:rFonts w:ascii="Times New Roman" w:hAnsi="Times New Roman" w:cs="Times New Roman"/>
                <w:sz w:val="22"/>
              </w:rPr>
            </w:pPr>
            <w:r w:rsidRPr="008A76C0">
              <w:rPr>
                <w:rFonts w:ascii="Times New Roman" w:hAnsi="Times New Roman" w:cs="Times New Roman"/>
                <w:sz w:val="22"/>
              </w:rPr>
              <w:t>1245</w:t>
            </w:r>
          </w:p>
        </w:tc>
        <w:tc>
          <w:tcPr>
            <w:tcW w:w="992" w:type="dxa"/>
          </w:tcPr>
          <w:p w14:paraId="75F3EB8D" w14:textId="48F418E3" w:rsidR="0025569B" w:rsidRPr="008309FA" w:rsidRDefault="0025569B" w:rsidP="0025569B">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191.35</w:t>
            </w:r>
          </w:p>
        </w:tc>
        <w:tc>
          <w:tcPr>
            <w:tcW w:w="2835" w:type="dxa"/>
          </w:tcPr>
          <w:p w14:paraId="29A06AB3" w14:textId="337347DF" w:rsidR="0025569B" w:rsidRPr="008309FA" w:rsidRDefault="0025569B" w:rsidP="0025569B">
            <w:pPr>
              <w:spacing w:before="100" w:beforeAutospacing="1" w:after="100" w:afterAutospacing="1"/>
              <w:jc w:val="left"/>
              <w:rPr>
                <w:rFonts w:ascii="Times New Roman" w:hAnsi="Times New Roman" w:cs="Times New Roman"/>
                <w:sz w:val="22"/>
              </w:rPr>
            </w:pPr>
            <w:r w:rsidRPr="008A76C0">
              <w:rPr>
                <w:rFonts w:ascii="Times New Roman" w:hAnsi="Times New Roman" w:cs="Times New Roman"/>
                <w:sz w:val="22"/>
              </w:rPr>
              <w:t xml:space="preserve">191.34-38 defines behavior for REJECTED_WITH_SUGGESTED_CHANGES; and 191.39-44, for SUCCESS.  A paragraph is needed for the REQUEST_DECLINED case.  Specifically, normative text is needed to define </w:t>
            </w:r>
            <w:proofErr w:type="gramStart"/>
            <w:r w:rsidRPr="008A76C0">
              <w:rPr>
                <w:rFonts w:ascii="Times New Roman" w:hAnsi="Times New Roman" w:cs="Times New Roman"/>
                <w:sz w:val="22"/>
              </w:rPr>
              <w:t>that .response</w:t>
            </w:r>
            <w:proofErr w:type="gramEnd"/>
            <w:r w:rsidRPr="008A76C0">
              <w:rPr>
                <w:rFonts w:ascii="Times New Roman" w:hAnsi="Times New Roman" w:cs="Times New Roman"/>
                <w:sz w:val="22"/>
              </w:rPr>
              <w:t xml:space="preserve"> primitive shall not include Sensing </w:t>
            </w:r>
            <w:proofErr w:type="spellStart"/>
            <w:r w:rsidRPr="008A76C0">
              <w:rPr>
                <w:rFonts w:ascii="Times New Roman" w:hAnsi="Times New Roman" w:cs="Times New Roman"/>
                <w:sz w:val="22"/>
              </w:rPr>
              <w:t>MeasurementParameter</w:t>
            </w:r>
            <w:proofErr w:type="spellEnd"/>
            <w:r w:rsidRPr="008A76C0">
              <w:rPr>
                <w:rFonts w:ascii="Times New Roman" w:hAnsi="Times New Roman" w:cs="Times New Roman"/>
                <w:sz w:val="22"/>
              </w:rPr>
              <w:t xml:space="preserve"> nor </w:t>
            </w:r>
            <w:proofErr w:type="spellStart"/>
            <w:r w:rsidRPr="008A76C0">
              <w:rPr>
                <w:rFonts w:ascii="Times New Roman" w:hAnsi="Times New Roman" w:cs="Times New Roman"/>
                <w:sz w:val="22"/>
              </w:rPr>
              <w:t>SBPParameters</w:t>
            </w:r>
            <w:proofErr w:type="spellEnd"/>
            <w:r w:rsidRPr="008A76C0">
              <w:rPr>
                <w:rFonts w:ascii="Times New Roman" w:hAnsi="Times New Roman" w:cs="Times New Roman"/>
                <w:sz w:val="22"/>
              </w:rPr>
              <w:t xml:space="preserve"> in this case.</w:t>
            </w:r>
          </w:p>
        </w:tc>
        <w:tc>
          <w:tcPr>
            <w:tcW w:w="2101" w:type="dxa"/>
          </w:tcPr>
          <w:p w14:paraId="0A2A0CDA" w14:textId="41C6ED94" w:rsidR="0025569B" w:rsidRPr="008309FA" w:rsidRDefault="0025569B" w:rsidP="0025569B">
            <w:pPr>
              <w:spacing w:before="100" w:beforeAutospacing="1" w:after="100" w:afterAutospacing="1"/>
              <w:jc w:val="left"/>
              <w:rPr>
                <w:rFonts w:ascii="Times New Roman" w:hAnsi="Times New Roman" w:cs="Times New Roman"/>
                <w:sz w:val="22"/>
              </w:rPr>
            </w:pPr>
            <w:r w:rsidRPr="008A76C0">
              <w:rPr>
                <w:rFonts w:ascii="Times New Roman" w:hAnsi="Times New Roman" w:cs="Times New Roman"/>
                <w:sz w:val="22"/>
              </w:rPr>
              <w:t>As suggested.</w:t>
            </w:r>
          </w:p>
        </w:tc>
        <w:tc>
          <w:tcPr>
            <w:tcW w:w="3682" w:type="dxa"/>
          </w:tcPr>
          <w:p w14:paraId="47831F5B" w14:textId="77777777" w:rsidR="005E00B4" w:rsidRDefault="005E00B4" w:rsidP="005E00B4">
            <w:pPr>
              <w:spacing w:before="100" w:beforeAutospacing="1" w:after="100" w:afterAutospacing="1"/>
              <w:jc w:val="left"/>
              <w:rPr>
                <w:rFonts w:ascii="Times New Roman" w:hAnsi="Times New Roman" w:cs="Times New Roman"/>
                <w:sz w:val="22"/>
              </w:rPr>
            </w:pPr>
            <w:r w:rsidRPr="00BC7FF6">
              <w:rPr>
                <w:rFonts w:ascii="Times New Roman" w:hAnsi="Times New Roman" w:cs="Times New Roman"/>
                <w:b/>
                <w:sz w:val="22"/>
              </w:rPr>
              <w:t>REVISED</w:t>
            </w:r>
            <w:r>
              <w:rPr>
                <w:rFonts w:ascii="Times New Roman" w:hAnsi="Times New Roman" w:cs="Times New Roman"/>
                <w:sz w:val="22"/>
              </w:rPr>
              <w:t xml:space="preserve">. </w:t>
            </w:r>
          </w:p>
          <w:p w14:paraId="0C56C416" w14:textId="77777777" w:rsidR="005E00B4" w:rsidRDefault="005E00B4" w:rsidP="005E00B4">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 xml:space="preserve">gree with the commenter in principle. </w:t>
            </w:r>
          </w:p>
          <w:p w14:paraId="0A3BC70A" w14:textId="3CBA9EC4" w:rsidR="0025569B" w:rsidRDefault="005E00B4" w:rsidP="005E00B4">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 xml:space="preserve">Please refer to the discussions and modifications given in </w:t>
            </w:r>
            <w:r w:rsidR="00FF7713">
              <w:rPr>
                <w:rFonts w:ascii="Times New Roman" w:hAnsi="Times New Roman" w:cs="Times New Roman"/>
                <w:sz w:val="22"/>
              </w:rPr>
              <w:t>23/0626r0 (</w:t>
            </w:r>
            <w:hyperlink r:id="rId11" w:history="1">
              <w:r w:rsidR="00FF7713" w:rsidRPr="00EF0505">
                <w:rPr>
                  <w:rStyle w:val="af2"/>
                  <w:rFonts w:ascii="Times New Roman" w:hAnsi="Times New Roman" w:cs="Times New Roman"/>
                  <w:sz w:val="22"/>
                </w:rPr>
                <w:t>https://mentor.ieee.org/802.11/dcn/23/11-23-0626-00-00bf-lb272-cr-for-sbp-cid-part-1.docx</w:t>
              </w:r>
            </w:hyperlink>
            <w:r w:rsidR="00FF7713">
              <w:rPr>
                <w:rFonts w:ascii="Times New Roman" w:hAnsi="Times New Roman" w:cs="Times New Roman"/>
                <w:sz w:val="22"/>
              </w:rPr>
              <w:t>)</w:t>
            </w:r>
            <w:r>
              <w:rPr>
                <w:rFonts w:ascii="Times New Roman" w:hAnsi="Times New Roman" w:cs="Times New Roman"/>
                <w:sz w:val="22"/>
              </w:rPr>
              <w:t xml:space="preserve"> for CID 1245</w:t>
            </w:r>
          </w:p>
        </w:tc>
      </w:tr>
    </w:tbl>
    <w:p w14:paraId="72F95CD5" w14:textId="77777777" w:rsidR="008E536E" w:rsidRDefault="008E536E" w:rsidP="005F2E2A">
      <w:pPr>
        <w:rPr>
          <w:rFonts w:ascii="Times New Roman" w:hAnsi="Times New Roman" w:cs="Times New Roman"/>
          <w:b/>
          <w:sz w:val="22"/>
          <w:u w:val="single"/>
        </w:rPr>
      </w:pPr>
    </w:p>
    <w:p w14:paraId="72CC84F6" w14:textId="697590CF" w:rsidR="005F2E2A" w:rsidRDefault="005F2E2A" w:rsidP="005F2E2A">
      <w:pPr>
        <w:rPr>
          <w:rFonts w:ascii="Times New Roman" w:hAnsi="Times New Roman" w:cs="Times New Roman"/>
          <w:b/>
          <w:sz w:val="22"/>
          <w:u w:val="single"/>
        </w:rPr>
      </w:pPr>
      <w:r>
        <w:rPr>
          <w:rFonts w:ascii="Times New Roman" w:hAnsi="Times New Roman" w:cs="Times New Roman" w:hint="eastAsia"/>
          <w:b/>
          <w:sz w:val="22"/>
          <w:u w:val="single"/>
        </w:rPr>
        <w:t>D</w:t>
      </w:r>
      <w:r>
        <w:rPr>
          <w:rFonts w:ascii="Times New Roman" w:hAnsi="Times New Roman" w:cs="Times New Roman"/>
          <w:b/>
          <w:sz w:val="22"/>
          <w:u w:val="single"/>
        </w:rPr>
        <w:t>iscussions for CID 124</w:t>
      </w:r>
      <w:r w:rsidR="000E001D">
        <w:rPr>
          <w:rFonts w:ascii="Times New Roman" w:hAnsi="Times New Roman" w:cs="Times New Roman"/>
          <w:b/>
          <w:sz w:val="22"/>
          <w:u w:val="single"/>
        </w:rPr>
        <w:t>5</w:t>
      </w:r>
    </w:p>
    <w:p w14:paraId="3A90131C" w14:textId="64441FA9" w:rsidR="005F2E2A" w:rsidRDefault="00DE50CA" w:rsidP="005F2E2A">
      <w:pPr>
        <w:rPr>
          <w:rFonts w:ascii="TimesNewRoman" w:eastAsia="TimesNewRoman" w:cs="TimesNewRoman"/>
          <w:kern w:val="0"/>
          <w:sz w:val="22"/>
          <w:szCs w:val="20"/>
        </w:rPr>
      </w:pPr>
      <w:r>
        <w:rPr>
          <w:rFonts w:ascii="TimesNewRoman" w:eastAsia="TimesNewRoman" w:cs="TimesNewRoman"/>
          <w:kern w:val="0"/>
          <w:sz w:val="22"/>
          <w:szCs w:val="20"/>
        </w:rPr>
        <w:t xml:space="preserve">Given the three status codes, i.e., SUCCESS, REJECTED_WITH_SUGGESTED_CHANGES and REQUEST_DECLINED, </w:t>
      </w:r>
      <w:r w:rsidR="005F2E2A">
        <w:rPr>
          <w:rFonts w:ascii="TimesNewRoman" w:eastAsia="TimesNewRoman" w:cs="TimesNewRoman"/>
          <w:kern w:val="0"/>
          <w:sz w:val="22"/>
          <w:szCs w:val="20"/>
        </w:rPr>
        <w:t xml:space="preserve">the spec </w:t>
      </w:r>
      <w:r>
        <w:rPr>
          <w:rFonts w:ascii="TimesNewRoman" w:eastAsia="TimesNewRoman" w:cs="TimesNewRoman"/>
          <w:kern w:val="0"/>
          <w:sz w:val="22"/>
          <w:szCs w:val="20"/>
        </w:rPr>
        <w:t xml:space="preserve">only </w:t>
      </w:r>
      <w:r w:rsidR="005F2E2A">
        <w:rPr>
          <w:rFonts w:ascii="TimesNewRoman" w:eastAsia="TimesNewRoman" w:cs="TimesNewRoman"/>
          <w:kern w:val="0"/>
          <w:sz w:val="22"/>
          <w:szCs w:val="20"/>
        </w:rPr>
        <w:t>specifies the MLME-</w:t>
      </w:r>
      <w:proofErr w:type="spellStart"/>
      <w:r w:rsidR="005F2E2A">
        <w:rPr>
          <w:rFonts w:ascii="TimesNewRoman" w:eastAsia="TimesNewRoman" w:cs="TimesNewRoman"/>
          <w:kern w:val="0"/>
          <w:sz w:val="22"/>
          <w:szCs w:val="20"/>
        </w:rPr>
        <w:t>SBP.response</w:t>
      </w:r>
      <w:proofErr w:type="spellEnd"/>
      <w:r w:rsidR="005F2E2A">
        <w:rPr>
          <w:rFonts w:ascii="TimesNewRoman" w:eastAsia="TimesNewRoman" w:cs="TimesNewRoman"/>
          <w:kern w:val="0"/>
          <w:sz w:val="22"/>
          <w:szCs w:val="20"/>
        </w:rPr>
        <w:t xml:space="preserve"> primitive </w:t>
      </w:r>
      <w:r>
        <w:rPr>
          <w:rFonts w:ascii="TimesNewRoman" w:eastAsia="TimesNewRoman" w:cs="TimesNewRoman"/>
          <w:kern w:val="0"/>
          <w:sz w:val="22"/>
          <w:szCs w:val="20"/>
        </w:rPr>
        <w:t xml:space="preserve">parameters </w:t>
      </w:r>
      <w:r w:rsidR="005F2E2A">
        <w:rPr>
          <w:rFonts w:ascii="TimesNewRoman" w:eastAsia="TimesNewRoman" w:cs="TimesNewRoman"/>
          <w:kern w:val="0"/>
          <w:sz w:val="22"/>
          <w:szCs w:val="20"/>
        </w:rPr>
        <w:t>when the status code is set to SUCCESS or REJECTED_WITH_SUGGESTED_CHANGES, but lacks the case where the status code is set to REQUEST_DECLINED</w:t>
      </w:r>
      <w:r>
        <w:rPr>
          <w:rFonts w:ascii="TimesNewRoman" w:eastAsia="TimesNewRoman" w:cs="TimesNewRoman"/>
          <w:kern w:val="0"/>
          <w:sz w:val="22"/>
          <w:szCs w:val="20"/>
        </w:rPr>
        <w:t>, which should be added</w:t>
      </w:r>
      <w:r w:rsidR="00AD3F59">
        <w:rPr>
          <w:rFonts w:ascii="TimesNewRoman" w:eastAsia="TimesNewRoman" w:cs="TimesNewRoman"/>
          <w:kern w:val="0"/>
          <w:sz w:val="22"/>
          <w:szCs w:val="20"/>
        </w:rPr>
        <w:t xml:space="preserve"> to the spec</w:t>
      </w:r>
      <w:r>
        <w:rPr>
          <w:rFonts w:ascii="TimesNewRoman" w:eastAsia="TimesNewRoman" w:cs="TimesNewRoman"/>
          <w:kern w:val="0"/>
          <w:sz w:val="22"/>
          <w:szCs w:val="20"/>
        </w:rPr>
        <w:t xml:space="preserve">. </w:t>
      </w:r>
    </w:p>
    <w:p w14:paraId="125AB1C9" w14:textId="7F9CB9C7" w:rsidR="007748F5" w:rsidRPr="00F075EF" w:rsidRDefault="007748F5" w:rsidP="005F2E2A">
      <w:pPr>
        <w:rPr>
          <w:rFonts w:ascii="Times New Roman" w:hAnsi="Times New Roman" w:cs="Times New Roman"/>
          <w:b/>
          <w:sz w:val="22"/>
          <w:u w:val="single"/>
        </w:rPr>
      </w:pPr>
      <w:r w:rsidRPr="00F075EF">
        <w:rPr>
          <w:rFonts w:ascii="Times New Roman" w:hAnsi="Times New Roman" w:cs="Times New Roman" w:hint="eastAsia"/>
          <w:b/>
          <w:sz w:val="22"/>
          <w:u w:val="single"/>
        </w:rPr>
        <w:t>M</w:t>
      </w:r>
      <w:r w:rsidRPr="00F075EF">
        <w:rPr>
          <w:rFonts w:ascii="Times New Roman" w:hAnsi="Times New Roman" w:cs="Times New Roman"/>
          <w:b/>
          <w:sz w:val="22"/>
          <w:u w:val="single"/>
        </w:rPr>
        <w:t xml:space="preserve">odification for CID </w:t>
      </w:r>
      <w:r>
        <w:rPr>
          <w:rFonts w:ascii="Times New Roman" w:hAnsi="Times New Roman" w:cs="Times New Roman"/>
          <w:b/>
          <w:sz w:val="22"/>
          <w:u w:val="single"/>
        </w:rPr>
        <w:t>1245</w:t>
      </w:r>
    </w:p>
    <w:p w14:paraId="5FA32F4E" w14:textId="26F65706" w:rsidR="007748F5" w:rsidRPr="007748F5" w:rsidRDefault="007748F5" w:rsidP="00BE4951">
      <w:pPr>
        <w:rPr>
          <w:rFonts w:ascii="Times New Roman" w:hAnsi="Times New Roman" w:cs="Times New Roman"/>
          <w:b/>
          <w:i/>
          <w:sz w:val="22"/>
        </w:rPr>
      </w:pPr>
      <w:r w:rsidRPr="00F075EF">
        <w:rPr>
          <w:rFonts w:ascii="Times New Roman" w:hAnsi="Times New Roman" w:cs="Times New Roman" w:hint="eastAsia"/>
          <w:b/>
          <w:i/>
          <w:sz w:val="22"/>
          <w:highlight w:val="yellow"/>
        </w:rPr>
        <w:t>T</w:t>
      </w:r>
      <w:r w:rsidRPr="00F075EF">
        <w:rPr>
          <w:rFonts w:ascii="Times New Roman" w:hAnsi="Times New Roman" w:cs="Times New Roman"/>
          <w:b/>
          <w:i/>
          <w:sz w:val="22"/>
          <w:highlight w:val="yellow"/>
        </w:rPr>
        <w:t xml:space="preserve">o </w:t>
      </w:r>
      <w:proofErr w:type="spellStart"/>
      <w:r w:rsidRPr="00F075EF">
        <w:rPr>
          <w:rFonts w:ascii="Times New Roman" w:hAnsi="Times New Roman" w:cs="Times New Roman"/>
          <w:b/>
          <w:i/>
          <w:sz w:val="22"/>
          <w:highlight w:val="yellow"/>
        </w:rPr>
        <w:t>TGbf</w:t>
      </w:r>
      <w:proofErr w:type="spellEnd"/>
      <w:r w:rsidRPr="00F075EF">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add</w:t>
      </w:r>
      <w:r w:rsidRPr="00F075EF">
        <w:rPr>
          <w:rFonts w:ascii="Times New Roman" w:hAnsi="Times New Roman" w:cs="Times New Roman"/>
          <w:b/>
          <w:i/>
          <w:sz w:val="22"/>
          <w:highlight w:val="yellow"/>
        </w:rPr>
        <w:t xml:space="preserve"> </w:t>
      </w:r>
      <w:r>
        <w:rPr>
          <w:rFonts w:ascii="Times New Roman" w:hAnsi="Times New Roman" w:cs="Times New Roman"/>
          <w:b/>
          <w:i/>
          <w:sz w:val="22"/>
          <w:highlight w:val="yellow"/>
        </w:rPr>
        <w:t>the text after</w:t>
      </w:r>
      <w:r w:rsidR="0027251C">
        <w:rPr>
          <w:rFonts w:ascii="Times New Roman" w:hAnsi="Times New Roman" w:cs="Times New Roman"/>
          <w:b/>
          <w:i/>
          <w:sz w:val="22"/>
          <w:highlight w:val="yellow"/>
        </w:rPr>
        <w:t xml:space="preserve"> </w:t>
      </w:r>
      <w:r>
        <w:rPr>
          <w:rFonts w:ascii="Times New Roman" w:hAnsi="Times New Roman" w:cs="Times New Roman"/>
          <w:b/>
          <w:i/>
          <w:sz w:val="22"/>
          <w:highlight w:val="yellow"/>
        </w:rPr>
        <w:t>P191L44</w:t>
      </w:r>
      <w:r w:rsidRPr="00F075EF">
        <w:rPr>
          <w:rFonts w:ascii="Times New Roman" w:hAnsi="Times New Roman" w:cs="Times New Roman"/>
          <w:b/>
          <w:i/>
          <w:sz w:val="22"/>
          <w:highlight w:val="yellow"/>
        </w:rPr>
        <w:t xml:space="preserve"> in D1.0 as follows.</w:t>
      </w:r>
    </w:p>
    <w:p w14:paraId="2AD2687B" w14:textId="4E96F05E" w:rsidR="007748F5" w:rsidRPr="002E2E48" w:rsidRDefault="007748F5" w:rsidP="007748F5">
      <w:pPr>
        <w:autoSpaceDE w:val="0"/>
        <w:autoSpaceDN w:val="0"/>
        <w:adjustRightInd w:val="0"/>
        <w:rPr>
          <w:ins w:id="14" w:author="narengerile" w:date="2023-04-03T11:36:00Z"/>
          <w:rFonts w:ascii="TimesNewRoman" w:eastAsia="TimesNewRoman" w:cs="TimesNewRoman"/>
          <w:kern w:val="0"/>
          <w:sz w:val="22"/>
          <w:szCs w:val="20"/>
          <w:u w:val="single"/>
        </w:rPr>
      </w:pPr>
      <w:ins w:id="15" w:author="narengerile" w:date="2023-04-03T11:36:00Z">
        <w:r w:rsidRPr="002E2E48">
          <w:rPr>
            <w:rFonts w:ascii="TimesNewRoman" w:eastAsia="TimesNewRoman" w:cs="TimesNewRoman"/>
            <w:kern w:val="0"/>
            <w:sz w:val="22"/>
            <w:szCs w:val="20"/>
            <w:u w:val="single"/>
          </w:rPr>
          <w:t xml:space="preserve">If the </w:t>
        </w:r>
        <w:proofErr w:type="spellStart"/>
        <w:r w:rsidRPr="002E2E48">
          <w:rPr>
            <w:rFonts w:ascii="TimesNewRoman" w:eastAsia="TimesNewRoman" w:cs="TimesNewRoman"/>
            <w:kern w:val="0"/>
            <w:sz w:val="22"/>
            <w:szCs w:val="20"/>
            <w:u w:val="single"/>
          </w:rPr>
          <w:t>StatusCode</w:t>
        </w:r>
        <w:proofErr w:type="spellEnd"/>
        <w:r w:rsidRPr="002E2E48">
          <w:rPr>
            <w:rFonts w:ascii="TimesNewRoman" w:eastAsia="TimesNewRoman" w:cs="TimesNewRoman"/>
            <w:kern w:val="0"/>
            <w:sz w:val="22"/>
            <w:szCs w:val="20"/>
            <w:u w:val="single"/>
          </w:rPr>
          <w:t xml:space="preserve"> parameter within the MLME-</w:t>
        </w:r>
        <w:proofErr w:type="spellStart"/>
        <w:r w:rsidRPr="002E2E48">
          <w:rPr>
            <w:rFonts w:ascii="TimesNewRoman" w:eastAsia="TimesNewRoman" w:cs="TimesNewRoman"/>
            <w:kern w:val="0"/>
            <w:sz w:val="22"/>
            <w:szCs w:val="20"/>
            <w:u w:val="single"/>
          </w:rPr>
          <w:t>SBP.response</w:t>
        </w:r>
        <w:proofErr w:type="spellEnd"/>
        <w:r w:rsidRPr="002E2E48">
          <w:rPr>
            <w:rFonts w:ascii="TimesNewRoman" w:eastAsia="TimesNewRoman" w:cs="TimesNewRoman"/>
            <w:kern w:val="0"/>
            <w:sz w:val="22"/>
            <w:szCs w:val="20"/>
            <w:u w:val="single"/>
          </w:rPr>
          <w:t xml:space="preserve"> primitive is </w:t>
        </w:r>
      </w:ins>
      <w:ins w:id="16" w:author="narengerile" w:date="2023-04-18T14:47:00Z">
        <w:r w:rsidR="00290064">
          <w:rPr>
            <w:rFonts w:ascii="TimesNewRoman" w:eastAsia="TimesNewRoman" w:cs="TimesNewRoman"/>
            <w:kern w:val="0"/>
            <w:sz w:val="22"/>
            <w:szCs w:val="20"/>
            <w:u w:val="single"/>
          </w:rPr>
          <w:t>equal</w:t>
        </w:r>
      </w:ins>
      <w:ins w:id="17" w:author="narengerile" w:date="2023-04-03T11:36:00Z">
        <w:r w:rsidRPr="002E2E48">
          <w:rPr>
            <w:rFonts w:ascii="TimesNewRoman" w:eastAsia="TimesNewRoman" w:cs="TimesNewRoman"/>
            <w:kern w:val="0"/>
            <w:sz w:val="22"/>
            <w:szCs w:val="20"/>
            <w:u w:val="single"/>
          </w:rPr>
          <w:t xml:space="preserve"> to REQUEST_DECLINED, the MLME-</w:t>
        </w:r>
        <w:proofErr w:type="spellStart"/>
        <w:r w:rsidRPr="002E2E48">
          <w:rPr>
            <w:rFonts w:ascii="TimesNewRoman" w:eastAsia="TimesNewRoman" w:cs="TimesNewRoman"/>
            <w:kern w:val="0"/>
            <w:sz w:val="22"/>
            <w:szCs w:val="20"/>
            <w:u w:val="single"/>
          </w:rPr>
          <w:t>SBP.response</w:t>
        </w:r>
        <w:proofErr w:type="spellEnd"/>
        <w:r w:rsidRPr="002E2E48">
          <w:rPr>
            <w:rFonts w:ascii="TimesNewRoman" w:eastAsia="TimesNewRoman" w:cs="TimesNewRoman"/>
            <w:kern w:val="0"/>
            <w:sz w:val="22"/>
            <w:szCs w:val="20"/>
            <w:u w:val="single"/>
          </w:rPr>
          <w:t xml:space="preserve"> primitive shall not include a </w:t>
        </w:r>
        <w:proofErr w:type="spellStart"/>
        <w:r w:rsidRPr="002E2E48">
          <w:rPr>
            <w:rFonts w:ascii="TimesNewRoman" w:eastAsia="TimesNewRoman" w:cs="TimesNewRoman"/>
            <w:kern w:val="0"/>
            <w:sz w:val="22"/>
            <w:szCs w:val="20"/>
            <w:u w:val="single"/>
          </w:rPr>
          <w:t>SensingMeasurementParameter</w:t>
        </w:r>
        <w:proofErr w:type="spellEnd"/>
        <w:r w:rsidRPr="002E2E48">
          <w:rPr>
            <w:rFonts w:ascii="TimesNewRoman" w:eastAsia="TimesNewRoman" w:cs="TimesNewRoman"/>
            <w:kern w:val="0"/>
            <w:sz w:val="22"/>
            <w:szCs w:val="20"/>
            <w:u w:val="single"/>
          </w:rPr>
          <w:t xml:space="preserve"> nor an </w:t>
        </w:r>
        <w:proofErr w:type="spellStart"/>
        <w:r w:rsidRPr="002E2E48">
          <w:rPr>
            <w:rFonts w:ascii="TimesNewRoman" w:eastAsia="TimesNewRoman" w:cs="TimesNewRoman"/>
            <w:kern w:val="0"/>
            <w:sz w:val="22"/>
            <w:szCs w:val="20"/>
            <w:u w:val="single"/>
          </w:rPr>
          <w:t>SBPParameters</w:t>
        </w:r>
        <w:proofErr w:type="spellEnd"/>
        <w:r w:rsidRPr="002E2E48">
          <w:rPr>
            <w:rFonts w:ascii="TimesNewRoman" w:eastAsia="TimesNewRoman" w:cs="TimesNewRoman"/>
            <w:kern w:val="0"/>
            <w:sz w:val="22"/>
            <w:szCs w:val="20"/>
            <w:u w:val="single"/>
          </w:rPr>
          <w:t xml:space="preserve"> parameter.</w:t>
        </w:r>
      </w:ins>
    </w:p>
    <w:p w14:paraId="3531C00A" w14:textId="50A1143A" w:rsidR="00570526" w:rsidRDefault="00570526"/>
    <w:p w14:paraId="60F46A94" w14:textId="4F4E4BD9" w:rsidR="007A5778" w:rsidRPr="0002451B" w:rsidRDefault="007A5778" w:rsidP="007A5778">
      <w:pPr>
        <w:pStyle w:val="1"/>
        <w:spacing w:before="0" w:after="0" w:line="240" w:lineRule="auto"/>
        <w:rPr>
          <w:rFonts w:ascii="Times New Roman" w:hAnsi="Times New Roman" w:cs="Times New Roman"/>
          <w:sz w:val="22"/>
        </w:rPr>
      </w:pPr>
      <w:r>
        <w:rPr>
          <w:rFonts w:ascii="Times New Roman" w:hAnsi="Times New Roman" w:cs="Times New Roman"/>
          <w:sz w:val="22"/>
        </w:rPr>
        <w:lastRenderedPageBreak/>
        <w:t xml:space="preserve">CID </w:t>
      </w:r>
      <w:r w:rsidR="00CA0AA3">
        <w:rPr>
          <w:rFonts w:ascii="Times New Roman" w:hAnsi="Times New Roman" w:cs="Times New Roman"/>
          <w:sz w:val="22"/>
        </w:rPr>
        <w:t>1258, 1801</w:t>
      </w:r>
    </w:p>
    <w:tbl>
      <w:tblPr>
        <w:tblStyle w:val="a7"/>
        <w:tblW w:w="10456" w:type="dxa"/>
        <w:tblLook w:val="04A0" w:firstRow="1" w:lastRow="0" w:firstColumn="1" w:lastColumn="0" w:noHBand="0" w:noVBand="1"/>
      </w:tblPr>
      <w:tblGrid>
        <w:gridCol w:w="677"/>
        <w:gridCol w:w="836"/>
        <w:gridCol w:w="2877"/>
        <w:gridCol w:w="2137"/>
        <w:gridCol w:w="3929"/>
      </w:tblGrid>
      <w:tr w:rsidR="00A40168" w:rsidRPr="005E6092" w14:paraId="46BB1B46" w14:textId="77777777" w:rsidTr="003B6331">
        <w:trPr>
          <w:trHeight w:val="225"/>
        </w:trPr>
        <w:tc>
          <w:tcPr>
            <w:tcW w:w="677" w:type="dxa"/>
          </w:tcPr>
          <w:p w14:paraId="52FD7511" w14:textId="03CF84E1" w:rsidR="00A40168" w:rsidRPr="0063576C" w:rsidRDefault="00A40168" w:rsidP="00A40168">
            <w:pPr>
              <w:tabs>
                <w:tab w:val="left" w:pos="297"/>
              </w:tabs>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CID</w:t>
            </w:r>
          </w:p>
        </w:tc>
        <w:tc>
          <w:tcPr>
            <w:tcW w:w="836" w:type="dxa"/>
          </w:tcPr>
          <w:p w14:paraId="6080E644" w14:textId="4B295D6A" w:rsidR="00A40168" w:rsidRPr="0063576C" w:rsidRDefault="00A40168" w:rsidP="00A40168">
            <w:pPr>
              <w:tabs>
                <w:tab w:val="left" w:pos="219"/>
              </w:tabs>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Page</w:t>
            </w:r>
          </w:p>
        </w:tc>
        <w:tc>
          <w:tcPr>
            <w:tcW w:w="2877" w:type="dxa"/>
          </w:tcPr>
          <w:p w14:paraId="4C0E976B" w14:textId="0CF195C2" w:rsidR="00A40168" w:rsidRPr="0063576C" w:rsidRDefault="00A40168" w:rsidP="00A40168">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Comment</w:t>
            </w:r>
          </w:p>
        </w:tc>
        <w:tc>
          <w:tcPr>
            <w:tcW w:w="2137" w:type="dxa"/>
          </w:tcPr>
          <w:p w14:paraId="66D3C01B" w14:textId="2B0AFCAF" w:rsidR="00A40168" w:rsidRPr="0063576C" w:rsidRDefault="00A40168" w:rsidP="00A40168">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 xml:space="preserve">Proposed </w:t>
            </w:r>
            <w:r>
              <w:rPr>
                <w:rFonts w:ascii="Times New Roman" w:hAnsi="Times New Roman" w:cs="Times New Roman"/>
                <w:b/>
                <w:bCs/>
                <w:color w:val="000000"/>
                <w:sz w:val="22"/>
              </w:rPr>
              <w:t>c</w:t>
            </w:r>
            <w:r w:rsidRPr="004E66C6">
              <w:rPr>
                <w:rFonts w:ascii="Times New Roman" w:hAnsi="Times New Roman" w:cs="Times New Roman"/>
                <w:b/>
                <w:bCs/>
                <w:color w:val="000000"/>
                <w:sz w:val="22"/>
              </w:rPr>
              <w:t>hange</w:t>
            </w:r>
          </w:p>
        </w:tc>
        <w:tc>
          <w:tcPr>
            <w:tcW w:w="3929" w:type="dxa"/>
          </w:tcPr>
          <w:p w14:paraId="647DBCA6" w14:textId="5F8C8ACE" w:rsidR="00A40168" w:rsidRDefault="00A40168" w:rsidP="00A40168">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bCs/>
                <w:color w:val="000000"/>
                <w:sz w:val="22"/>
              </w:rPr>
              <w:t>P</w:t>
            </w:r>
            <w:r>
              <w:rPr>
                <w:rFonts w:ascii="Times New Roman" w:hAnsi="Times New Roman" w:cs="Times New Roman"/>
                <w:b/>
                <w:bCs/>
                <w:color w:val="000000"/>
                <w:sz w:val="22"/>
              </w:rPr>
              <w:t>roposed resolution</w:t>
            </w:r>
          </w:p>
        </w:tc>
      </w:tr>
      <w:tr w:rsidR="00C10A5C" w:rsidRPr="005E6092" w14:paraId="04A2BB7D" w14:textId="77777777" w:rsidTr="003B6331">
        <w:trPr>
          <w:trHeight w:val="615"/>
        </w:trPr>
        <w:tc>
          <w:tcPr>
            <w:tcW w:w="677" w:type="dxa"/>
          </w:tcPr>
          <w:p w14:paraId="17A68F0C" w14:textId="17C2BF64" w:rsidR="00C10A5C" w:rsidRPr="004E66C6" w:rsidRDefault="00C10A5C" w:rsidP="00A40168">
            <w:pPr>
              <w:tabs>
                <w:tab w:val="left" w:pos="297"/>
              </w:tabs>
              <w:spacing w:before="100" w:beforeAutospacing="1" w:after="100" w:afterAutospacing="1"/>
              <w:jc w:val="left"/>
              <w:rPr>
                <w:rFonts w:ascii="Times New Roman" w:hAnsi="Times New Roman" w:cs="Times New Roman"/>
                <w:b/>
                <w:bCs/>
                <w:color w:val="000000"/>
                <w:sz w:val="22"/>
              </w:rPr>
            </w:pPr>
            <w:r w:rsidRPr="004631AD">
              <w:rPr>
                <w:rFonts w:ascii="Times New Roman" w:hAnsi="Times New Roman" w:cs="Times New Roman"/>
                <w:sz w:val="22"/>
              </w:rPr>
              <w:t>1258</w:t>
            </w:r>
          </w:p>
        </w:tc>
        <w:tc>
          <w:tcPr>
            <w:tcW w:w="836" w:type="dxa"/>
          </w:tcPr>
          <w:p w14:paraId="6BCA6EC9" w14:textId="2535107C" w:rsidR="00C10A5C" w:rsidRPr="004E66C6" w:rsidRDefault="00C10A5C" w:rsidP="00A40168">
            <w:pPr>
              <w:tabs>
                <w:tab w:val="left" w:pos="219"/>
              </w:tabs>
              <w:spacing w:before="100" w:beforeAutospacing="1" w:after="100" w:afterAutospacing="1"/>
              <w:jc w:val="left"/>
              <w:rPr>
                <w:rFonts w:ascii="Times New Roman" w:hAnsi="Times New Roman" w:cs="Times New Roman"/>
                <w:b/>
                <w:bCs/>
                <w:color w:val="000000"/>
                <w:sz w:val="22"/>
              </w:rPr>
            </w:pPr>
            <w:r>
              <w:rPr>
                <w:rFonts w:ascii="Times New Roman" w:hAnsi="Times New Roman" w:cs="Times New Roman" w:hint="eastAsia"/>
                <w:sz w:val="22"/>
              </w:rPr>
              <w:t>1</w:t>
            </w:r>
            <w:r>
              <w:rPr>
                <w:rFonts w:ascii="Times New Roman" w:hAnsi="Times New Roman" w:cs="Times New Roman"/>
                <w:sz w:val="22"/>
              </w:rPr>
              <w:t>94.52</w:t>
            </w:r>
          </w:p>
        </w:tc>
        <w:tc>
          <w:tcPr>
            <w:tcW w:w="2877" w:type="dxa"/>
          </w:tcPr>
          <w:p w14:paraId="50091466" w14:textId="7FC61E83" w:rsidR="00C10A5C" w:rsidRPr="004E66C6" w:rsidRDefault="00C10A5C" w:rsidP="00A40168">
            <w:pPr>
              <w:spacing w:before="100" w:beforeAutospacing="1" w:after="100" w:afterAutospacing="1"/>
              <w:jc w:val="left"/>
              <w:rPr>
                <w:rFonts w:ascii="Times New Roman" w:hAnsi="Times New Roman" w:cs="Times New Roman"/>
                <w:b/>
                <w:bCs/>
                <w:color w:val="000000"/>
                <w:sz w:val="22"/>
              </w:rPr>
            </w:pPr>
            <w:r w:rsidRPr="004631AD">
              <w:rPr>
                <w:rFonts w:ascii="Times New Roman" w:hAnsi="Times New Roman" w:cs="Times New Roman"/>
                <w:sz w:val="22"/>
              </w:rPr>
              <w:t>11.55.2.4 uses the terms "associated SBP initiator" and "unassociated SBP initiator" without definition.</w:t>
            </w:r>
          </w:p>
        </w:tc>
        <w:tc>
          <w:tcPr>
            <w:tcW w:w="2137" w:type="dxa"/>
          </w:tcPr>
          <w:p w14:paraId="07605ECE" w14:textId="6E8D9401" w:rsidR="00C10A5C" w:rsidRPr="004E66C6" w:rsidRDefault="00C10A5C" w:rsidP="00A40168">
            <w:pPr>
              <w:spacing w:before="100" w:beforeAutospacing="1" w:after="100" w:afterAutospacing="1"/>
              <w:jc w:val="left"/>
              <w:rPr>
                <w:rFonts w:ascii="Times New Roman" w:hAnsi="Times New Roman" w:cs="Times New Roman"/>
                <w:b/>
                <w:bCs/>
                <w:color w:val="000000"/>
                <w:sz w:val="22"/>
              </w:rPr>
            </w:pPr>
            <w:r w:rsidRPr="004631AD">
              <w:rPr>
                <w:rFonts w:ascii="Times New Roman" w:hAnsi="Times New Roman" w:cs="Times New Roman"/>
                <w:sz w:val="22"/>
              </w:rPr>
              <w:t>Either define these two terms or remove these terms from the subclause.</w:t>
            </w:r>
          </w:p>
        </w:tc>
        <w:tc>
          <w:tcPr>
            <w:tcW w:w="3929" w:type="dxa"/>
            <w:vMerge w:val="restart"/>
          </w:tcPr>
          <w:p w14:paraId="1CC00F9B" w14:textId="77777777" w:rsidR="00C10A5C" w:rsidRDefault="00C10A5C" w:rsidP="007A5778">
            <w:pPr>
              <w:spacing w:before="100" w:beforeAutospacing="1" w:after="100" w:afterAutospacing="1"/>
              <w:jc w:val="left"/>
              <w:rPr>
                <w:rFonts w:ascii="Times New Roman" w:hAnsi="Times New Roman" w:cs="Times New Roman"/>
                <w:sz w:val="22"/>
              </w:rPr>
            </w:pPr>
            <w:r w:rsidRPr="00BC7FF6">
              <w:rPr>
                <w:rFonts w:ascii="Times New Roman" w:hAnsi="Times New Roman" w:cs="Times New Roman"/>
                <w:b/>
                <w:sz w:val="22"/>
              </w:rPr>
              <w:t>REVISED</w:t>
            </w:r>
            <w:r>
              <w:rPr>
                <w:rFonts w:ascii="Times New Roman" w:hAnsi="Times New Roman" w:cs="Times New Roman"/>
                <w:sz w:val="22"/>
              </w:rPr>
              <w:t xml:space="preserve">. </w:t>
            </w:r>
          </w:p>
          <w:p w14:paraId="0F237EAF" w14:textId="04CDB02B" w:rsidR="00C10A5C" w:rsidRDefault="00C10A5C" w:rsidP="007A5778">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gree with the commenters in principle. For WLAN sensing, the terms associated non-AP STA and unassociated non-AP STA are clear in subclause 11. But, the spec does not mention the association state in the context of SBP.</w:t>
            </w:r>
          </w:p>
          <w:p w14:paraId="1721BED5" w14:textId="120A9D12" w:rsidR="00C10A5C" w:rsidRDefault="00C10A5C" w:rsidP="007A5778">
            <w:pPr>
              <w:spacing w:before="100" w:beforeAutospacing="1" w:after="100" w:afterAutospacing="1"/>
              <w:jc w:val="left"/>
              <w:rPr>
                <w:rFonts w:ascii="Times New Roman" w:hAnsi="Times New Roman" w:cs="Times New Roman"/>
                <w:b/>
                <w:bCs/>
                <w:color w:val="000000"/>
                <w:sz w:val="22"/>
              </w:rPr>
            </w:pPr>
            <w:r>
              <w:rPr>
                <w:rFonts w:ascii="Times New Roman" w:hAnsi="Times New Roman" w:cs="Times New Roman"/>
                <w:sz w:val="22"/>
              </w:rPr>
              <w:t xml:space="preserve">Please refer to the modifications given in </w:t>
            </w:r>
            <w:r w:rsidR="00FF7713">
              <w:rPr>
                <w:rFonts w:ascii="Times New Roman" w:hAnsi="Times New Roman" w:cs="Times New Roman"/>
                <w:sz w:val="22"/>
              </w:rPr>
              <w:t>23/0626r0 (</w:t>
            </w:r>
            <w:hyperlink r:id="rId12" w:history="1">
              <w:r w:rsidR="00FF7713" w:rsidRPr="00EF0505">
                <w:rPr>
                  <w:rStyle w:val="af2"/>
                  <w:rFonts w:ascii="Times New Roman" w:hAnsi="Times New Roman" w:cs="Times New Roman"/>
                  <w:sz w:val="22"/>
                </w:rPr>
                <w:t>https://mentor.ieee.org/802.11/dcn/23/11-23-0626-00-00bf-lb272-cr-for-sbp-cid-part-1.docx</w:t>
              </w:r>
            </w:hyperlink>
            <w:r w:rsidR="00FF7713">
              <w:rPr>
                <w:rFonts w:ascii="Times New Roman" w:hAnsi="Times New Roman" w:cs="Times New Roman"/>
                <w:sz w:val="22"/>
              </w:rPr>
              <w:t>)</w:t>
            </w:r>
            <w:r>
              <w:rPr>
                <w:rFonts w:ascii="Times New Roman" w:hAnsi="Times New Roman" w:cs="Times New Roman"/>
                <w:sz w:val="22"/>
              </w:rPr>
              <w:t xml:space="preserve"> for CID 1258</w:t>
            </w:r>
          </w:p>
        </w:tc>
      </w:tr>
      <w:tr w:rsidR="00C10A5C" w:rsidRPr="005E6092" w14:paraId="3E8E0F3E" w14:textId="77777777" w:rsidTr="003B6331">
        <w:trPr>
          <w:trHeight w:val="615"/>
        </w:trPr>
        <w:tc>
          <w:tcPr>
            <w:tcW w:w="677" w:type="dxa"/>
          </w:tcPr>
          <w:p w14:paraId="7F4F7793" w14:textId="1E853642" w:rsidR="00C10A5C" w:rsidRPr="004E66C6" w:rsidRDefault="00C10A5C" w:rsidP="00A40168">
            <w:pPr>
              <w:tabs>
                <w:tab w:val="left" w:pos="297"/>
              </w:tabs>
              <w:spacing w:before="100" w:beforeAutospacing="1" w:after="100" w:afterAutospacing="1"/>
              <w:jc w:val="left"/>
              <w:rPr>
                <w:rFonts w:ascii="Times New Roman" w:hAnsi="Times New Roman" w:cs="Times New Roman"/>
                <w:b/>
                <w:bCs/>
                <w:color w:val="000000"/>
                <w:sz w:val="22"/>
              </w:rPr>
            </w:pPr>
            <w:r w:rsidRPr="0063576C">
              <w:rPr>
                <w:rFonts w:ascii="Times New Roman" w:hAnsi="Times New Roman" w:cs="Times New Roman"/>
                <w:sz w:val="22"/>
              </w:rPr>
              <w:t>1801</w:t>
            </w:r>
          </w:p>
        </w:tc>
        <w:tc>
          <w:tcPr>
            <w:tcW w:w="836" w:type="dxa"/>
          </w:tcPr>
          <w:p w14:paraId="26AB2E4D" w14:textId="777F3F44" w:rsidR="00C10A5C" w:rsidRPr="004E66C6" w:rsidRDefault="00C10A5C" w:rsidP="00A40168">
            <w:pPr>
              <w:tabs>
                <w:tab w:val="left" w:pos="219"/>
              </w:tabs>
              <w:spacing w:before="100" w:beforeAutospacing="1" w:after="100" w:afterAutospacing="1"/>
              <w:jc w:val="left"/>
              <w:rPr>
                <w:rFonts w:ascii="Times New Roman" w:hAnsi="Times New Roman" w:cs="Times New Roman"/>
                <w:b/>
                <w:bCs/>
                <w:color w:val="000000"/>
                <w:sz w:val="22"/>
              </w:rPr>
            </w:pPr>
            <w:r w:rsidRPr="0063576C">
              <w:rPr>
                <w:rFonts w:ascii="Times New Roman" w:hAnsi="Times New Roman" w:cs="Times New Roman"/>
                <w:sz w:val="22"/>
              </w:rPr>
              <w:t>190.48</w:t>
            </w:r>
          </w:p>
        </w:tc>
        <w:tc>
          <w:tcPr>
            <w:tcW w:w="2877" w:type="dxa"/>
          </w:tcPr>
          <w:p w14:paraId="101C0908" w14:textId="67AB03DE" w:rsidR="00C10A5C" w:rsidRPr="004E66C6" w:rsidRDefault="00C10A5C" w:rsidP="00A40168">
            <w:pPr>
              <w:spacing w:before="100" w:beforeAutospacing="1" w:after="100" w:afterAutospacing="1"/>
              <w:jc w:val="left"/>
              <w:rPr>
                <w:rFonts w:ascii="Times New Roman" w:hAnsi="Times New Roman" w:cs="Times New Roman"/>
                <w:b/>
                <w:bCs/>
                <w:color w:val="000000"/>
                <w:sz w:val="22"/>
              </w:rPr>
            </w:pPr>
            <w:r w:rsidRPr="0063576C">
              <w:rPr>
                <w:rFonts w:ascii="Times New Roman" w:hAnsi="Times New Roman" w:cs="Times New Roman"/>
                <w:sz w:val="22"/>
              </w:rPr>
              <w:t xml:space="preserve">Specification should </w:t>
            </w:r>
            <w:proofErr w:type="spellStart"/>
            <w:r w:rsidRPr="0063576C">
              <w:rPr>
                <w:rFonts w:ascii="Times New Roman" w:hAnsi="Times New Roman" w:cs="Times New Roman"/>
                <w:sz w:val="22"/>
              </w:rPr>
              <w:t>menton</w:t>
            </w:r>
            <w:proofErr w:type="spellEnd"/>
            <w:r w:rsidRPr="0063576C">
              <w:rPr>
                <w:rFonts w:ascii="Times New Roman" w:hAnsi="Times New Roman" w:cs="Times New Roman"/>
                <w:sz w:val="22"/>
              </w:rPr>
              <w:t xml:space="preserve"> about </w:t>
            </w:r>
            <w:proofErr w:type="spellStart"/>
            <w:r w:rsidRPr="0063576C">
              <w:rPr>
                <w:rFonts w:ascii="Times New Roman" w:hAnsi="Times New Roman" w:cs="Times New Roman"/>
                <w:sz w:val="22"/>
              </w:rPr>
              <w:t>associateion</w:t>
            </w:r>
            <w:proofErr w:type="spellEnd"/>
            <w:r w:rsidRPr="0063576C">
              <w:rPr>
                <w:rFonts w:ascii="Times New Roman" w:hAnsi="Times New Roman" w:cs="Times New Roman"/>
                <w:sz w:val="22"/>
              </w:rPr>
              <w:t xml:space="preserve"> state for SBP procedure</w:t>
            </w:r>
          </w:p>
        </w:tc>
        <w:tc>
          <w:tcPr>
            <w:tcW w:w="2137" w:type="dxa"/>
          </w:tcPr>
          <w:p w14:paraId="26C058B5" w14:textId="77777777" w:rsidR="00C10A5C" w:rsidRPr="0063576C" w:rsidRDefault="00C10A5C" w:rsidP="00A40168">
            <w:pPr>
              <w:spacing w:before="100" w:beforeAutospacing="1" w:after="100" w:afterAutospacing="1"/>
              <w:jc w:val="left"/>
              <w:rPr>
                <w:rFonts w:ascii="Times New Roman" w:hAnsi="Times New Roman" w:cs="Times New Roman"/>
                <w:sz w:val="22"/>
              </w:rPr>
            </w:pPr>
            <w:r w:rsidRPr="0063576C">
              <w:rPr>
                <w:rFonts w:ascii="Times New Roman" w:hAnsi="Times New Roman" w:cs="Times New Roman"/>
                <w:sz w:val="22"/>
              </w:rPr>
              <w:t>add sentence like below</w:t>
            </w:r>
          </w:p>
          <w:p w14:paraId="1E932F35" w14:textId="3C17D14D" w:rsidR="00C10A5C" w:rsidRPr="004E66C6" w:rsidRDefault="00C10A5C" w:rsidP="00A40168">
            <w:pPr>
              <w:spacing w:before="100" w:beforeAutospacing="1" w:after="100" w:afterAutospacing="1"/>
              <w:jc w:val="left"/>
              <w:rPr>
                <w:rFonts w:ascii="Times New Roman" w:hAnsi="Times New Roman" w:cs="Times New Roman"/>
                <w:b/>
                <w:bCs/>
                <w:color w:val="000000"/>
                <w:sz w:val="22"/>
              </w:rPr>
            </w:pPr>
            <w:r w:rsidRPr="0063576C">
              <w:rPr>
                <w:rFonts w:ascii="Times New Roman" w:hAnsi="Times New Roman" w:cs="Times New Roman"/>
                <w:sz w:val="22"/>
              </w:rPr>
              <w:t>the SBP initiator non-AP STA may associate with the SBP responder AP.</w:t>
            </w:r>
          </w:p>
        </w:tc>
        <w:tc>
          <w:tcPr>
            <w:tcW w:w="3929" w:type="dxa"/>
            <w:vMerge/>
          </w:tcPr>
          <w:p w14:paraId="0F86B9AE" w14:textId="7F781D13" w:rsidR="00C10A5C" w:rsidRDefault="00C10A5C" w:rsidP="00A40168">
            <w:pPr>
              <w:spacing w:before="100" w:beforeAutospacing="1" w:after="100" w:afterAutospacing="1"/>
              <w:jc w:val="left"/>
              <w:rPr>
                <w:rFonts w:ascii="Times New Roman" w:hAnsi="Times New Roman" w:cs="Times New Roman"/>
                <w:b/>
                <w:bCs/>
                <w:color w:val="000000"/>
                <w:sz w:val="22"/>
              </w:rPr>
            </w:pPr>
          </w:p>
        </w:tc>
      </w:tr>
    </w:tbl>
    <w:p w14:paraId="36FB5C95" w14:textId="77777777" w:rsidR="007A5778" w:rsidRPr="00F075EF" w:rsidRDefault="007A5778" w:rsidP="007A5778">
      <w:pPr>
        <w:rPr>
          <w:rFonts w:ascii="Times New Roman" w:hAnsi="Times New Roman" w:cs="Times New Roman"/>
          <w:b/>
          <w:sz w:val="22"/>
          <w:u w:val="single"/>
        </w:rPr>
      </w:pPr>
      <w:r w:rsidRPr="00F075EF">
        <w:rPr>
          <w:rFonts w:ascii="Times New Roman" w:hAnsi="Times New Roman" w:cs="Times New Roman" w:hint="eastAsia"/>
          <w:b/>
          <w:sz w:val="22"/>
          <w:u w:val="single"/>
        </w:rPr>
        <w:t>M</w:t>
      </w:r>
      <w:r w:rsidRPr="00F075EF">
        <w:rPr>
          <w:rFonts w:ascii="Times New Roman" w:hAnsi="Times New Roman" w:cs="Times New Roman"/>
          <w:b/>
          <w:sz w:val="22"/>
          <w:u w:val="single"/>
        </w:rPr>
        <w:t xml:space="preserve">odification for CID </w:t>
      </w:r>
      <w:r>
        <w:rPr>
          <w:rFonts w:ascii="Times New Roman" w:hAnsi="Times New Roman" w:cs="Times New Roman"/>
          <w:b/>
          <w:sz w:val="22"/>
          <w:u w:val="single"/>
        </w:rPr>
        <w:t>1245</w:t>
      </w:r>
    </w:p>
    <w:p w14:paraId="6EB346DC" w14:textId="77777777" w:rsidR="008A5141" w:rsidRPr="008A5141" w:rsidRDefault="008A5141" w:rsidP="008A5141">
      <w:pPr>
        <w:autoSpaceDE w:val="0"/>
        <w:autoSpaceDN w:val="0"/>
        <w:adjustRightInd w:val="0"/>
        <w:rPr>
          <w:rFonts w:ascii="Times New Roman" w:eastAsia="Arial,Bold" w:hAnsi="Times New Roman" w:cs="Times New Roman"/>
          <w:b/>
          <w:bCs/>
          <w:kern w:val="0"/>
          <w:sz w:val="22"/>
        </w:rPr>
      </w:pPr>
      <w:r w:rsidRPr="008A5141">
        <w:rPr>
          <w:rFonts w:ascii="Times New Roman" w:eastAsia="Arial,Bold" w:hAnsi="Times New Roman" w:cs="Times New Roman"/>
          <w:b/>
          <w:bCs/>
          <w:kern w:val="0"/>
          <w:sz w:val="22"/>
        </w:rPr>
        <w:t>11.55.2 SBP procedure</w:t>
      </w:r>
    </w:p>
    <w:p w14:paraId="6EB258A2" w14:textId="77777777" w:rsidR="008A5141" w:rsidRPr="008A5141" w:rsidRDefault="008A5141" w:rsidP="008A5141">
      <w:pPr>
        <w:autoSpaceDE w:val="0"/>
        <w:autoSpaceDN w:val="0"/>
        <w:adjustRightInd w:val="0"/>
        <w:rPr>
          <w:rFonts w:ascii="Times New Roman" w:eastAsia="Arial,Bold" w:hAnsi="Times New Roman" w:cs="Times New Roman"/>
          <w:b/>
          <w:bCs/>
          <w:kern w:val="0"/>
          <w:sz w:val="22"/>
        </w:rPr>
      </w:pPr>
      <w:r w:rsidRPr="008A5141">
        <w:rPr>
          <w:rFonts w:ascii="Times New Roman" w:eastAsia="Arial,Bold" w:hAnsi="Times New Roman" w:cs="Times New Roman"/>
          <w:b/>
          <w:bCs/>
          <w:kern w:val="0"/>
          <w:sz w:val="22"/>
        </w:rPr>
        <w:t>11.55.2.1 General</w:t>
      </w:r>
    </w:p>
    <w:p w14:paraId="4AFF42A6" w14:textId="77777777" w:rsidR="008A5141" w:rsidRDefault="008A5141" w:rsidP="008A5141">
      <w:pPr>
        <w:autoSpaceDE w:val="0"/>
        <w:autoSpaceDN w:val="0"/>
        <w:adjustRightInd w:val="0"/>
        <w:rPr>
          <w:rFonts w:ascii="Times New Roman" w:eastAsia="TimesNewRoman" w:hAnsi="Times New Roman" w:cs="Times New Roman"/>
          <w:kern w:val="0"/>
          <w:sz w:val="22"/>
        </w:rPr>
      </w:pPr>
      <w:r w:rsidRPr="008A5141">
        <w:rPr>
          <w:rFonts w:ascii="Times New Roman" w:eastAsia="TimesNewRoman" w:hAnsi="Times New Roman" w:cs="Times New Roman"/>
          <w:kern w:val="0"/>
          <w:sz w:val="22"/>
        </w:rPr>
        <w:t>SBP is a procedure that allows a non-AP STA to request an AP to perform WLAN sensing (see 11.55.1(WLAN sensing procedure)) on its behalf.</w:t>
      </w:r>
    </w:p>
    <w:p w14:paraId="3DACC7A0" w14:textId="64881E75" w:rsidR="008A5141" w:rsidRDefault="008A5141" w:rsidP="008A5141">
      <w:pPr>
        <w:autoSpaceDE w:val="0"/>
        <w:autoSpaceDN w:val="0"/>
        <w:adjustRightInd w:val="0"/>
        <w:rPr>
          <w:rFonts w:ascii="Times New Roman" w:eastAsia="TimesNewRoman" w:hAnsi="Times New Roman" w:cs="Times New Roman"/>
          <w:kern w:val="0"/>
          <w:sz w:val="22"/>
        </w:rPr>
      </w:pPr>
      <w:r w:rsidRPr="008A5141">
        <w:rPr>
          <w:rFonts w:ascii="Times New Roman" w:eastAsia="TimesNewRoman" w:hAnsi="Times New Roman" w:cs="Times New Roman"/>
          <w:kern w:val="0"/>
          <w:sz w:val="22"/>
        </w:rPr>
        <w:t>Implementation of SBP is optional.</w:t>
      </w:r>
    </w:p>
    <w:p w14:paraId="55056590" w14:textId="46912E32" w:rsidR="00C60AF1" w:rsidRPr="00C60AF1" w:rsidRDefault="00C60AF1" w:rsidP="00C60AF1">
      <w:pPr>
        <w:rPr>
          <w:rFonts w:ascii="Times New Roman" w:hAnsi="Times New Roman" w:cs="Times New Roman" w:hint="eastAsia"/>
          <w:b/>
          <w:i/>
          <w:sz w:val="22"/>
        </w:rPr>
      </w:pPr>
      <w:r w:rsidRPr="00F075EF">
        <w:rPr>
          <w:rFonts w:ascii="Times New Roman" w:hAnsi="Times New Roman" w:cs="Times New Roman" w:hint="eastAsia"/>
          <w:b/>
          <w:i/>
          <w:sz w:val="22"/>
          <w:highlight w:val="yellow"/>
        </w:rPr>
        <w:t>T</w:t>
      </w:r>
      <w:r w:rsidRPr="00F075EF">
        <w:rPr>
          <w:rFonts w:ascii="Times New Roman" w:hAnsi="Times New Roman" w:cs="Times New Roman"/>
          <w:b/>
          <w:i/>
          <w:sz w:val="22"/>
          <w:highlight w:val="yellow"/>
        </w:rPr>
        <w:t xml:space="preserve">o </w:t>
      </w:r>
      <w:proofErr w:type="spellStart"/>
      <w:r w:rsidRPr="00F075EF">
        <w:rPr>
          <w:rFonts w:ascii="Times New Roman" w:hAnsi="Times New Roman" w:cs="Times New Roman"/>
          <w:b/>
          <w:i/>
          <w:sz w:val="22"/>
          <w:highlight w:val="yellow"/>
        </w:rPr>
        <w:t>TGbf</w:t>
      </w:r>
      <w:proofErr w:type="spellEnd"/>
      <w:r w:rsidRPr="00F075EF">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modify</w:t>
      </w:r>
      <w:r w:rsidRPr="00F075EF">
        <w:rPr>
          <w:rFonts w:ascii="Times New Roman" w:hAnsi="Times New Roman" w:cs="Times New Roman"/>
          <w:b/>
          <w:i/>
          <w:sz w:val="22"/>
          <w:highlight w:val="yellow"/>
        </w:rPr>
        <w:t xml:space="preserve"> </w:t>
      </w:r>
      <w:r>
        <w:rPr>
          <w:rFonts w:ascii="Times New Roman" w:hAnsi="Times New Roman" w:cs="Times New Roman"/>
          <w:b/>
          <w:i/>
          <w:sz w:val="22"/>
          <w:highlight w:val="yellow"/>
        </w:rPr>
        <w:t xml:space="preserve">the following </w:t>
      </w:r>
      <w:r>
        <w:rPr>
          <w:rFonts w:ascii="Times New Roman" w:hAnsi="Times New Roman" w:cs="Times New Roman"/>
          <w:b/>
          <w:i/>
          <w:sz w:val="22"/>
          <w:highlight w:val="yellow"/>
        </w:rPr>
        <w:t>text</w:t>
      </w:r>
      <w:r>
        <w:rPr>
          <w:rFonts w:ascii="Times New Roman" w:hAnsi="Times New Roman" w:cs="Times New Roman"/>
          <w:b/>
          <w:i/>
          <w:sz w:val="22"/>
          <w:highlight w:val="yellow"/>
        </w:rPr>
        <w:t xml:space="preserve"> </w:t>
      </w:r>
      <w:r>
        <w:rPr>
          <w:rFonts w:ascii="Times New Roman" w:hAnsi="Times New Roman" w:cs="Times New Roman"/>
          <w:b/>
          <w:i/>
          <w:sz w:val="22"/>
          <w:highlight w:val="yellow"/>
        </w:rPr>
        <w:t>from P190L56.</w:t>
      </w:r>
    </w:p>
    <w:p w14:paraId="28731F7E" w14:textId="7D35016C" w:rsidR="008A5141" w:rsidRPr="008A5141" w:rsidRDefault="008A5141" w:rsidP="008A5141">
      <w:pPr>
        <w:autoSpaceDE w:val="0"/>
        <w:autoSpaceDN w:val="0"/>
        <w:adjustRightInd w:val="0"/>
        <w:rPr>
          <w:rFonts w:ascii="Times New Roman" w:eastAsia="TimesNewRoman" w:hAnsi="Times New Roman" w:cs="Times New Roman"/>
          <w:kern w:val="0"/>
          <w:sz w:val="22"/>
        </w:rPr>
      </w:pPr>
      <w:r w:rsidRPr="008A5141">
        <w:rPr>
          <w:rFonts w:ascii="Times New Roman" w:eastAsia="TimesNewRoman" w:hAnsi="Times New Roman" w:cs="Times New Roman"/>
          <w:kern w:val="0"/>
          <w:sz w:val="22"/>
        </w:rPr>
        <w:t xml:space="preserve">A STA in which both dot11WLANSensingImplemented and dot11SBPImplemented are </w:t>
      </w:r>
      <w:ins w:id="18" w:author="narengerile" w:date="2023-04-18T14:48:00Z">
        <w:r w:rsidR="00290064">
          <w:rPr>
            <w:rFonts w:ascii="Times New Roman" w:eastAsia="TimesNewRoman" w:hAnsi="Times New Roman" w:cs="Times New Roman"/>
            <w:kern w:val="0"/>
            <w:sz w:val="22"/>
          </w:rPr>
          <w:t xml:space="preserve">equal to </w:t>
        </w:r>
      </w:ins>
      <w:r w:rsidRPr="008A5141">
        <w:rPr>
          <w:rFonts w:ascii="Times New Roman" w:eastAsia="TimesNewRoman" w:hAnsi="Times New Roman" w:cs="Times New Roman"/>
          <w:kern w:val="0"/>
          <w:sz w:val="22"/>
        </w:rPr>
        <w:t>true shall set the</w:t>
      </w:r>
      <w:r>
        <w:rPr>
          <w:rFonts w:ascii="Times New Roman" w:eastAsia="TimesNewRoman" w:hAnsi="Times New Roman" w:cs="Times New Roman" w:hint="eastAsia"/>
          <w:kern w:val="0"/>
          <w:sz w:val="22"/>
        </w:rPr>
        <w:t xml:space="preserve"> </w:t>
      </w:r>
      <w:r w:rsidRPr="008A5141">
        <w:rPr>
          <w:rFonts w:ascii="Times New Roman" w:eastAsia="TimesNewRoman" w:hAnsi="Times New Roman" w:cs="Times New Roman"/>
          <w:kern w:val="0"/>
          <w:sz w:val="22"/>
        </w:rPr>
        <w:t>SBP field of the Extended Capabilities element to 1.</w:t>
      </w:r>
    </w:p>
    <w:p w14:paraId="638BDA7F" w14:textId="182ACF08" w:rsidR="008A5141" w:rsidRPr="008A5141" w:rsidRDefault="008A5141" w:rsidP="008A5141">
      <w:pPr>
        <w:autoSpaceDE w:val="0"/>
        <w:autoSpaceDN w:val="0"/>
        <w:adjustRightInd w:val="0"/>
        <w:rPr>
          <w:rFonts w:ascii="Times New Roman" w:eastAsia="TimesNewRoman" w:hAnsi="Times New Roman" w:cs="Times New Roman"/>
          <w:kern w:val="0"/>
          <w:sz w:val="22"/>
        </w:rPr>
      </w:pPr>
      <w:r w:rsidRPr="008A5141">
        <w:rPr>
          <w:rFonts w:ascii="Times New Roman" w:eastAsia="TimesNewRoman" w:hAnsi="Times New Roman" w:cs="Times New Roman"/>
          <w:kern w:val="0"/>
          <w:sz w:val="22"/>
        </w:rPr>
        <w:t xml:space="preserve">A STA in which dot11SBPImplemented is </w:t>
      </w:r>
      <w:ins w:id="19" w:author="narengerile" w:date="2023-04-18T14:48:00Z">
        <w:r w:rsidR="00290064">
          <w:rPr>
            <w:rFonts w:ascii="Times New Roman" w:eastAsia="TimesNewRoman" w:hAnsi="Times New Roman" w:cs="Times New Roman"/>
            <w:kern w:val="0"/>
            <w:sz w:val="22"/>
          </w:rPr>
          <w:t xml:space="preserve">equal to </w:t>
        </w:r>
      </w:ins>
      <w:r w:rsidRPr="008A5141">
        <w:rPr>
          <w:rFonts w:ascii="Times New Roman" w:eastAsia="TimesNewRoman" w:hAnsi="Times New Roman" w:cs="Times New Roman"/>
          <w:kern w:val="0"/>
          <w:sz w:val="22"/>
        </w:rPr>
        <w:t>false shall set the SBP field of the Extended Capabilities element</w:t>
      </w:r>
      <w:r>
        <w:rPr>
          <w:rFonts w:ascii="Times New Roman" w:eastAsia="TimesNewRoman" w:hAnsi="Times New Roman" w:cs="Times New Roman"/>
          <w:kern w:val="0"/>
          <w:sz w:val="22"/>
        </w:rPr>
        <w:t xml:space="preserve"> </w:t>
      </w:r>
      <w:r w:rsidRPr="008A5141">
        <w:rPr>
          <w:rFonts w:ascii="Times New Roman" w:eastAsia="TimesNewRoman" w:hAnsi="Times New Roman" w:cs="Times New Roman"/>
          <w:kern w:val="0"/>
          <w:sz w:val="22"/>
        </w:rPr>
        <w:t>to 0.</w:t>
      </w:r>
    </w:p>
    <w:p w14:paraId="074A1D0C" w14:textId="40D9B674" w:rsidR="008A5141" w:rsidRPr="008A5141" w:rsidRDefault="008A5141" w:rsidP="008A5141">
      <w:pPr>
        <w:autoSpaceDE w:val="0"/>
        <w:autoSpaceDN w:val="0"/>
        <w:adjustRightInd w:val="0"/>
        <w:rPr>
          <w:rFonts w:ascii="Times New Roman" w:eastAsia="TimesNewRoman" w:hAnsi="Times New Roman" w:cs="Times New Roman"/>
          <w:kern w:val="0"/>
          <w:sz w:val="22"/>
        </w:rPr>
      </w:pPr>
      <w:r w:rsidRPr="008A5141">
        <w:rPr>
          <w:rFonts w:ascii="Times New Roman" w:eastAsia="TimesNewRoman" w:hAnsi="Times New Roman" w:cs="Times New Roman"/>
          <w:kern w:val="0"/>
          <w:sz w:val="22"/>
        </w:rPr>
        <w:t>A non-AP STA may act as SBP initiator when both dot11WLANSensingImplemented and dot11SBPImplemented</w:t>
      </w:r>
      <w:r>
        <w:rPr>
          <w:rFonts w:ascii="Times New Roman" w:eastAsia="TimesNewRoman" w:hAnsi="Times New Roman" w:cs="Times New Roman"/>
          <w:kern w:val="0"/>
          <w:sz w:val="22"/>
        </w:rPr>
        <w:t xml:space="preserve"> </w:t>
      </w:r>
      <w:r w:rsidRPr="008A5141">
        <w:rPr>
          <w:rFonts w:ascii="Times New Roman" w:eastAsia="TimesNewRoman" w:hAnsi="Times New Roman" w:cs="Times New Roman"/>
          <w:kern w:val="0"/>
          <w:sz w:val="22"/>
        </w:rPr>
        <w:t xml:space="preserve">are </w:t>
      </w:r>
      <w:ins w:id="20" w:author="narengerile" w:date="2023-04-18T14:48:00Z">
        <w:r w:rsidR="00290064">
          <w:rPr>
            <w:rFonts w:ascii="Times New Roman" w:eastAsia="TimesNewRoman" w:hAnsi="Times New Roman" w:cs="Times New Roman"/>
            <w:kern w:val="0"/>
            <w:sz w:val="22"/>
          </w:rPr>
          <w:t xml:space="preserve">equal to </w:t>
        </w:r>
      </w:ins>
      <w:r w:rsidRPr="008A5141">
        <w:rPr>
          <w:rFonts w:ascii="Times New Roman" w:eastAsia="TimesNewRoman" w:hAnsi="Times New Roman" w:cs="Times New Roman"/>
          <w:kern w:val="0"/>
          <w:sz w:val="22"/>
        </w:rPr>
        <w:t>true.</w:t>
      </w:r>
    </w:p>
    <w:p w14:paraId="4148FFD8" w14:textId="5D71852F" w:rsidR="008A5141" w:rsidRDefault="008A5141" w:rsidP="008A5141">
      <w:pPr>
        <w:autoSpaceDE w:val="0"/>
        <w:autoSpaceDN w:val="0"/>
        <w:adjustRightInd w:val="0"/>
        <w:rPr>
          <w:rFonts w:ascii="Times New Roman" w:eastAsia="TimesNewRoman" w:hAnsi="Times New Roman" w:cs="Times New Roman"/>
          <w:kern w:val="0"/>
          <w:sz w:val="22"/>
        </w:rPr>
      </w:pPr>
      <w:r w:rsidRPr="008A5141">
        <w:rPr>
          <w:rFonts w:ascii="Times New Roman" w:eastAsia="TimesNewRoman" w:hAnsi="Times New Roman" w:cs="Times New Roman"/>
          <w:kern w:val="0"/>
          <w:sz w:val="22"/>
        </w:rPr>
        <w:t>An AP may act as SBP responder when both dot11WLANSensingImplemented and dot11SBPImplemented</w:t>
      </w:r>
      <w:r>
        <w:rPr>
          <w:rFonts w:ascii="Times New Roman" w:eastAsia="TimesNewRoman" w:hAnsi="Times New Roman" w:cs="Times New Roman" w:hint="eastAsia"/>
          <w:kern w:val="0"/>
          <w:sz w:val="22"/>
        </w:rPr>
        <w:t xml:space="preserve"> </w:t>
      </w:r>
      <w:r w:rsidRPr="008A5141">
        <w:rPr>
          <w:rFonts w:ascii="Times New Roman" w:eastAsia="TimesNewRoman" w:hAnsi="Times New Roman" w:cs="Times New Roman"/>
          <w:kern w:val="0"/>
          <w:sz w:val="22"/>
        </w:rPr>
        <w:t xml:space="preserve">are </w:t>
      </w:r>
      <w:ins w:id="21" w:author="narengerile" w:date="2023-04-18T14:48:00Z">
        <w:r w:rsidR="00290064">
          <w:rPr>
            <w:rFonts w:ascii="Times New Roman" w:eastAsia="TimesNewRoman" w:hAnsi="Times New Roman" w:cs="Times New Roman"/>
            <w:kern w:val="0"/>
            <w:sz w:val="22"/>
          </w:rPr>
          <w:t xml:space="preserve">equal to </w:t>
        </w:r>
      </w:ins>
      <w:r w:rsidRPr="008A5141">
        <w:rPr>
          <w:rFonts w:ascii="Times New Roman" w:eastAsia="TimesNewRoman" w:hAnsi="Times New Roman" w:cs="Times New Roman"/>
          <w:kern w:val="0"/>
          <w:sz w:val="22"/>
        </w:rPr>
        <w:t>true.</w:t>
      </w:r>
    </w:p>
    <w:p w14:paraId="670F3E3A" w14:textId="7D848D96" w:rsidR="00C60AF1" w:rsidRPr="00C60AF1" w:rsidRDefault="00C60AF1" w:rsidP="00C60AF1">
      <w:pPr>
        <w:rPr>
          <w:rFonts w:ascii="Times New Roman" w:hAnsi="Times New Roman" w:cs="Times New Roman" w:hint="eastAsia"/>
          <w:b/>
          <w:i/>
          <w:sz w:val="22"/>
        </w:rPr>
      </w:pPr>
      <w:r w:rsidRPr="00F075EF">
        <w:rPr>
          <w:rFonts w:ascii="Times New Roman" w:hAnsi="Times New Roman" w:cs="Times New Roman" w:hint="eastAsia"/>
          <w:b/>
          <w:i/>
          <w:sz w:val="22"/>
          <w:highlight w:val="yellow"/>
        </w:rPr>
        <w:t>T</w:t>
      </w:r>
      <w:r w:rsidRPr="00F075EF">
        <w:rPr>
          <w:rFonts w:ascii="Times New Roman" w:hAnsi="Times New Roman" w:cs="Times New Roman"/>
          <w:b/>
          <w:i/>
          <w:sz w:val="22"/>
          <w:highlight w:val="yellow"/>
        </w:rPr>
        <w:t xml:space="preserve">o </w:t>
      </w:r>
      <w:proofErr w:type="spellStart"/>
      <w:r w:rsidRPr="00F075EF">
        <w:rPr>
          <w:rFonts w:ascii="Times New Roman" w:hAnsi="Times New Roman" w:cs="Times New Roman"/>
          <w:b/>
          <w:i/>
          <w:sz w:val="22"/>
          <w:highlight w:val="yellow"/>
        </w:rPr>
        <w:t>TGbf</w:t>
      </w:r>
      <w:proofErr w:type="spellEnd"/>
      <w:r w:rsidRPr="00F075EF">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add</w:t>
      </w:r>
      <w:r w:rsidRPr="00F075EF">
        <w:rPr>
          <w:rFonts w:ascii="Times New Roman" w:hAnsi="Times New Roman" w:cs="Times New Roman"/>
          <w:b/>
          <w:i/>
          <w:sz w:val="22"/>
          <w:highlight w:val="yellow"/>
        </w:rPr>
        <w:t xml:space="preserve"> </w:t>
      </w:r>
      <w:r>
        <w:rPr>
          <w:rFonts w:ascii="Times New Roman" w:hAnsi="Times New Roman" w:cs="Times New Roman"/>
          <w:b/>
          <w:i/>
          <w:sz w:val="22"/>
          <w:highlight w:val="yellow"/>
        </w:rPr>
        <w:t xml:space="preserve">the following text </w:t>
      </w:r>
      <w:r>
        <w:rPr>
          <w:rFonts w:ascii="Times New Roman" w:hAnsi="Times New Roman" w:cs="Times New Roman"/>
          <w:b/>
          <w:i/>
          <w:sz w:val="22"/>
          <w:highlight w:val="yellow"/>
        </w:rPr>
        <w:t>to</w:t>
      </w:r>
      <w:r>
        <w:rPr>
          <w:rFonts w:ascii="Times New Roman" w:hAnsi="Times New Roman" w:cs="Times New Roman"/>
          <w:b/>
          <w:i/>
          <w:sz w:val="22"/>
          <w:highlight w:val="yellow"/>
        </w:rPr>
        <w:t xml:space="preserve"> P19</w:t>
      </w:r>
      <w:r>
        <w:rPr>
          <w:rFonts w:ascii="Times New Roman" w:hAnsi="Times New Roman" w:cs="Times New Roman"/>
          <w:b/>
          <w:i/>
          <w:sz w:val="22"/>
          <w:highlight w:val="yellow"/>
        </w:rPr>
        <w:t>1</w:t>
      </w:r>
      <w:r>
        <w:rPr>
          <w:rFonts w:ascii="Times New Roman" w:hAnsi="Times New Roman" w:cs="Times New Roman"/>
          <w:b/>
          <w:i/>
          <w:sz w:val="22"/>
          <w:highlight w:val="yellow"/>
        </w:rPr>
        <w:t>L</w:t>
      </w:r>
      <w:r>
        <w:rPr>
          <w:rFonts w:ascii="Times New Roman" w:hAnsi="Times New Roman" w:cs="Times New Roman"/>
          <w:b/>
          <w:i/>
          <w:sz w:val="22"/>
          <w:highlight w:val="yellow"/>
        </w:rPr>
        <w:t>3</w:t>
      </w:r>
      <w:r>
        <w:rPr>
          <w:rFonts w:ascii="Times New Roman" w:hAnsi="Times New Roman" w:cs="Times New Roman"/>
          <w:b/>
          <w:i/>
          <w:sz w:val="22"/>
          <w:highlight w:val="yellow"/>
        </w:rPr>
        <w:t>.</w:t>
      </w:r>
      <w:bookmarkStart w:id="22" w:name="_GoBack"/>
      <w:bookmarkEnd w:id="22"/>
    </w:p>
    <w:p w14:paraId="7966E85B" w14:textId="77777777" w:rsidR="00420502" w:rsidRPr="002E2E48" w:rsidRDefault="00420502" w:rsidP="00420502">
      <w:pPr>
        <w:rPr>
          <w:ins w:id="23" w:author="narengerile" w:date="2023-04-07T17:29:00Z"/>
          <w:u w:val="single"/>
        </w:rPr>
      </w:pPr>
      <w:ins w:id="24" w:author="narengerile" w:date="2023-04-07T17:29:00Z">
        <w:r w:rsidRPr="002E2E48">
          <w:rPr>
            <w:rFonts w:ascii="Times New Roman" w:hAnsi="Times New Roman" w:cs="Times New Roman"/>
            <w:sz w:val="22"/>
            <w:u w:val="single"/>
          </w:rPr>
          <w:t xml:space="preserve">The non-AP STA that acts as SBP initiator may be associated with the AP that acts as SBP responder. </w:t>
        </w:r>
      </w:ins>
    </w:p>
    <w:p w14:paraId="7834D809" w14:textId="57FAEE6C" w:rsidR="00A40168" w:rsidRPr="00420502" w:rsidRDefault="00A40168"/>
    <w:p w14:paraId="30947B7A" w14:textId="4F894603" w:rsidR="008A5141" w:rsidRPr="00CA0AA3" w:rsidRDefault="00CA0AA3" w:rsidP="00CA0AA3">
      <w:pPr>
        <w:pStyle w:val="1"/>
        <w:spacing w:before="0" w:after="0" w:line="240" w:lineRule="auto"/>
        <w:rPr>
          <w:rFonts w:ascii="Times New Roman" w:hAnsi="Times New Roman" w:cs="Times New Roman"/>
          <w:sz w:val="22"/>
        </w:rPr>
      </w:pPr>
      <w:r>
        <w:rPr>
          <w:rFonts w:ascii="Times New Roman" w:hAnsi="Times New Roman" w:cs="Times New Roman"/>
          <w:sz w:val="22"/>
        </w:rPr>
        <w:t>CID 2108, 2211</w:t>
      </w:r>
    </w:p>
    <w:tbl>
      <w:tblPr>
        <w:tblStyle w:val="a7"/>
        <w:tblW w:w="10456" w:type="dxa"/>
        <w:tblLook w:val="04A0" w:firstRow="1" w:lastRow="0" w:firstColumn="1" w:lastColumn="0" w:noHBand="0" w:noVBand="1"/>
      </w:tblPr>
      <w:tblGrid>
        <w:gridCol w:w="675"/>
        <w:gridCol w:w="836"/>
        <w:gridCol w:w="2879"/>
        <w:gridCol w:w="2137"/>
        <w:gridCol w:w="3929"/>
      </w:tblGrid>
      <w:tr w:rsidR="002E2E48" w14:paraId="53D02099" w14:textId="77777777" w:rsidTr="00BC7FF6">
        <w:trPr>
          <w:trHeight w:val="114"/>
        </w:trPr>
        <w:tc>
          <w:tcPr>
            <w:tcW w:w="675" w:type="dxa"/>
          </w:tcPr>
          <w:p w14:paraId="2435B6D5" w14:textId="0F50FC68" w:rsidR="002E2E48" w:rsidRPr="00197629" w:rsidRDefault="002E2E48" w:rsidP="002E2E48">
            <w:pPr>
              <w:tabs>
                <w:tab w:val="left" w:pos="297"/>
              </w:tabs>
              <w:spacing w:before="100" w:beforeAutospacing="1" w:after="100" w:afterAutospacing="1"/>
              <w:jc w:val="left"/>
              <w:rPr>
                <w:rFonts w:ascii="Times New Roman" w:hAnsi="Times New Roman" w:cs="Times New Roman"/>
                <w:color w:val="00B0F0"/>
                <w:sz w:val="22"/>
              </w:rPr>
            </w:pPr>
            <w:r w:rsidRPr="004E66C6">
              <w:rPr>
                <w:rFonts w:ascii="Times New Roman" w:hAnsi="Times New Roman" w:cs="Times New Roman"/>
                <w:b/>
                <w:bCs/>
                <w:color w:val="000000"/>
                <w:sz w:val="22"/>
              </w:rPr>
              <w:t>CID</w:t>
            </w:r>
          </w:p>
        </w:tc>
        <w:tc>
          <w:tcPr>
            <w:tcW w:w="836" w:type="dxa"/>
          </w:tcPr>
          <w:p w14:paraId="3BB3BD14" w14:textId="30EFD004" w:rsidR="002E2E48" w:rsidRPr="00197629" w:rsidRDefault="002E2E48" w:rsidP="002E2E48">
            <w:pPr>
              <w:tabs>
                <w:tab w:val="left" w:pos="219"/>
              </w:tabs>
              <w:spacing w:before="100" w:beforeAutospacing="1" w:after="100" w:afterAutospacing="1"/>
              <w:jc w:val="left"/>
              <w:rPr>
                <w:rFonts w:ascii="Times New Roman" w:hAnsi="Times New Roman" w:cs="Times New Roman"/>
                <w:color w:val="00B0F0"/>
                <w:sz w:val="22"/>
              </w:rPr>
            </w:pPr>
            <w:r w:rsidRPr="004E66C6">
              <w:rPr>
                <w:rFonts w:ascii="Times New Roman" w:hAnsi="Times New Roman" w:cs="Times New Roman"/>
                <w:b/>
                <w:bCs/>
                <w:color w:val="000000"/>
                <w:sz w:val="22"/>
              </w:rPr>
              <w:t>Page</w:t>
            </w:r>
          </w:p>
        </w:tc>
        <w:tc>
          <w:tcPr>
            <w:tcW w:w="2879" w:type="dxa"/>
          </w:tcPr>
          <w:p w14:paraId="79698ED7" w14:textId="7B0BF6B3" w:rsidR="002E2E48" w:rsidRPr="00197629" w:rsidRDefault="002E2E48" w:rsidP="002E2E48">
            <w:pPr>
              <w:spacing w:before="100" w:beforeAutospacing="1" w:after="100" w:afterAutospacing="1"/>
              <w:jc w:val="left"/>
              <w:rPr>
                <w:rFonts w:ascii="Times New Roman" w:hAnsi="Times New Roman" w:cs="Times New Roman"/>
                <w:color w:val="00B0F0"/>
                <w:sz w:val="22"/>
              </w:rPr>
            </w:pPr>
            <w:r w:rsidRPr="004E66C6">
              <w:rPr>
                <w:rFonts w:ascii="Times New Roman" w:hAnsi="Times New Roman" w:cs="Times New Roman"/>
                <w:b/>
                <w:bCs/>
                <w:color w:val="000000"/>
                <w:sz w:val="22"/>
              </w:rPr>
              <w:t>Comment</w:t>
            </w:r>
          </w:p>
        </w:tc>
        <w:tc>
          <w:tcPr>
            <w:tcW w:w="2137" w:type="dxa"/>
          </w:tcPr>
          <w:p w14:paraId="6199C17E" w14:textId="15043BA6" w:rsidR="002E2E48" w:rsidRPr="00197629" w:rsidRDefault="002E2E48" w:rsidP="002E2E48">
            <w:pPr>
              <w:spacing w:before="100" w:beforeAutospacing="1" w:after="100" w:afterAutospacing="1"/>
              <w:jc w:val="left"/>
              <w:rPr>
                <w:rFonts w:ascii="Times New Roman" w:hAnsi="Times New Roman" w:cs="Times New Roman"/>
                <w:color w:val="00B0F0"/>
                <w:sz w:val="22"/>
              </w:rPr>
            </w:pPr>
            <w:r w:rsidRPr="004E66C6">
              <w:rPr>
                <w:rFonts w:ascii="Times New Roman" w:hAnsi="Times New Roman" w:cs="Times New Roman"/>
                <w:b/>
                <w:bCs/>
                <w:color w:val="000000"/>
                <w:sz w:val="22"/>
              </w:rPr>
              <w:t xml:space="preserve">Proposed </w:t>
            </w:r>
            <w:r>
              <w:rPr>
                <w:rFonts w:ascii="Times New Roman" w:hAnsi="Times New Roman" w:cs="Times New Roman"/>
                <w:b/>
                <w:bCs/>
                <w:color w:val="000000"/>
                <w:sz w:val="22"/>
              </w:rPr>
              <w:t>c</w:t>
            </w:r>
            <w:r w:rsidRPr="004E66C6">
              <w:rPr>
                <w:rFonts w:ascii="Times New Roman" w:hAnsi="Times New Roman" w:cs="Times New Roman"/>
                <w:b/>
                <w:bCs/>
                <w:color w:val="000000"/>
                <w:sz w:val="22"/>
              </w:rPr>
              <w:t>hange</w:t>
            </w:r>
          </w:p>
        </w:tc>
        <w:tc>
          <w:tcPr>
            <w:tcW w:w="3929" w:type="dxa"/>
          </w:tcPr>
          <w:p w14:paraId="62A0F47C" w14:textId="5E710447" w:rsidR="002E2E48" w:rsidRDefault="002E2E48" w:rsidP="002E2E48">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bCs/>
                <w:color w:val="000000"/>
                <w:sz w:val="22"/>
              </w:rPr>
              <w:t>P</w:t>
            </w:r>
            <w:r>
              <w:rPr>
                <w:rFonts w:ascii="Times New Roman" w:hAnsi="Times New Roman" w:cs="Times New Roman"/>
                <w:b/>
                <w:bCs/>
                <w:color w:val="000000"/>
                <w:sz w:val="22"/>
              </w:rPr>
              <w:t>roposed resolution</w:t>
            </w:r>
          </w:p>
        </w:tc>
      </w:tr>
      <w:tr w:rsidR="002E2E48" w14:paraId="32FE4B98" w14:textId="77777777" w:rsidTr="00BC7FF6">
        <w:trPr>
          <w:trHeight w:val="615"/>
        </w:trPr>
        <w:tc>
          <w:tcPr>
            <w:tcW w:w="675" w:type="dxa"/>
          </w:tcPr>
          <w:p w14:paraId="6B809742" w14:textId="3A1B5040" w:rsidR="002E2E48" w:rsidRPr="002E2E48" w:rsidRDefault="002E2E48" w:rsidP="002E2E48">
            <w:pPr>
              <w:tabs>
                <w:tab w:val="left" w:pos="297"/>
              </w:tabs>
              <w:spacing w:before="100" w:beforeAutospacing="1" w:after="100" w:afterAutospacing="1"/>
              <w:jc w:val="left"/>
              <w:rPr>
                <w:rFonts w:ascii="Times New Roman" w:hAnsi="Times New Roman" w:cs="Times New Roman"/>
                <w:b/>
                <w:bCs/>
                <w:sz w:val="22"/>
              </w:rPr>
            </w:pPr>
            <w:r w:rsidRPr="002E2E48">
              <w:rPr>
                <w:rFonts w:ascii="Times New Roman" w:hAnsi="Times New Roman" w:cs="Times New Roman"/>
                <w:sz w:val="22"/>
              </w:rPr>
              <w:t>2108</w:t>
            </w:r>
          </w:p>
        </w:tc>
        <w:tc>
          <w:tcPr>
            <w:tcW w:w="836" w:type="dxa"/>
          </w:tcPr>
          <w:p w14:paraId="3F37A8A0" w14:textId="44E26D9C" w:rsidR="002E2E48" w:rsidRPr="002E2E48" w:rsidRDefault="002E2E48" w:rsidP="002E2E48">
            <w:pPr>
              <w:tabs>
                <w:tab w:val="left" w:pos="219"/>
              </w:tabs>
              <w:spacing w:before="100" w:beforeAutospacing="1" w:after="100" w:afterAutospacing="1"/>
              <w:jc w:val="left"/>
              <w:rPr>
                <w:rFonts w:ascii="Times New Roman" w:hAnsi="Times New Roman" w:cs="Times New Roman"/>
                <w:b/>
                <w:bCs/>
                <w:sz w:val="22"/>
              </w:rPr>
            </w:pPr>
            <w:r w:rsidRPr="002E2E48">
              <w:rPr>
                <w:rFonts w:ascii="Times New Roman" w:hAnsi="Times New Roman" w:cs="Times New Roman"/>
                <w:sz w:val="22"/>
              </w:rPr>
              <w:t>194.61</w:t>
            </w:r>
          </w:p>
        </w:tc>
        <w:tc>
          <w:tcPr>
            <w:tcW w:w="2879" w:type="dxa"/>
          </w:tcPr>
          <w:p w14:paraId="554CE075" w14:textId="3D93C2A7" w:rsidR="002E2E48" w:rsidRPr="002E2E48" w:rsidRDefault="002E2E48" w:rsidP="002E2E48">
            <w:pPr>
              <w:spacing w:before="100" w:beforeAutospacing="1" w:after="100" w:afterAutospacing="1"/>
              <w:jc w:val="left"/>
              <w:rPr>
                <w:rFonts w:ascii="Times New Roman" w:hAnsi="Times New Roman" w:cs="Times New Roman"/>
                <w:b/>
                <w:bCs/>
                <w:sz w:val="22"/>
              </w:rPr>
            </w:pPr>
            <w:r w:rsidRPr="002E2E48">
              <w:rPr>
                <w:rFonts w:ascii="Times New Roman" w:hAnsi="Times New Roman" w:cs="Times New Roman"/>
                <w:sz w:val="22"/>
              </w:rPr>
              <w:t>The sentence "The SBP initiator is available during the availability window" is confusing</w:t>
            </w:r>
          </w:p>
        </w:tc>
        <w:tc>
          <w:tcPr>
            <w:tcW w:w="2137" w:type="dxa"/>
          </w:tcPr>
          <w:p w14:paraId="014BDCA6" w14:textId="689F575C" w:rsidR="002E2E48" w:rsidRPr="002E2E48" w:rsidRDefault="002E2E48" w:rsidP="002E2E48">
            <w:pPr>
              <w:spacing w:before="100" w:beforeAutospacing="1" w:after="100" w:afterAutospacing="1"/>
              <w:jc w:val="left"/>
              <w:rPr>
                <w:rFonts w:ascii="Times New Roman" w:hAnsi="Times New Roman" w:cs="Times New Roman"/>
                <w:b/>
                <w:bCs/>
                <w:sz w:val="22"/>
              </w:rPr>
            </w:pPr>
            <w:r w:rsidRPr="002E2E48">
              <w:rPr>
                <w:rFonts w:ascii="Times New Roman" w:hAnsi="Times New Roman" w:cs="Times New Roman"/>
                <w:sz w:val="22"/>
              </w:rPr>
              <w:t>It can change to "The SBP initiator is available for SBP reporting or for TB sensing measurement instance if the SBP initiator intends to be a sensing responder."</w:t>
            </w:r>
          </w:p>
        </w:tc>
        <w:tc>
          <w:tcPr>
            <w:tcW w:w="3929" w:type="dxa"/>
            <w:vMerge w:val="restart"/>
          </w:tcPr>
          <w:p w14:paraId="42C8AA62" w14:textId="77777777" w:rsidR="002E2E48" w:rsidRDefault="002E2E48" w:rsidP="002E2E48">
            <w:pPr>
              <w:spacing w:before="100" w:beforeAutospacing="1" w:after="100" w:afterAutospacing="1"/>
              <w:jc w:val="left"/>
              <w:rPr>
                <w:rFonts w:ascii="Times New Roman" w:hAnsi="Times New Roman" w:cs="Times New Roman"/>
                <w:sz w:val="22"/>
              </w:rPr>
            </w:pPr>
            <w:r w:rsidRPr="00BC7FF6">
              <w:rPr>
                <w:rFonts w:ascii="Times New Roman" w:hAnsi="Times New Roman" w:cs="Times New Roman"/>
                <w:b/>
                <w:sz w:val="22"/>
              </w:rPr>
              <w:t>REVISED</w:t>
            </w:r>
            <w:r>
              <w:rPr>
                <w:rFonts w:ascii="Times New Roman" w:hAnsi="Times New Roman" w:cs="Times New Roman"/>
                <w:sz w:val="22"/>
              </w:rPr>
              <w:t xml:space="preserve">. </w:t>
            </w:r>
          </w:p>
          <w:p w14:paraId="273D57D8" w14:textId="77777777" w:rsidR="002E2E48" w:rsidRDefault="002E2E48" w:rsidP="002E2E48">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 xml:space="preserve">gree with the commenter in principle. </w:t>
            </w:r>
          </w:p>
          <w:p w14:paraId="565C6E3F" w14:textId="5F4398E1" w:rsidR="002E2E48" w:rsidRPr="002E2E48" w:rsidRDefault="002E2E48" w:rsidP="002E2E48">
            <w:pPr>
              <w:spacing w:before="100" w:beforeAutospacing="1" w:after="100" w:afterAutospacing="1"/>
              <w:jc w:val="left"/>
              <w:rPr>
                <w:rFonts w:ascii="Times New Roman" w:hAnsi="Times New Roman" w:cs="Times New Roman"/>
                <w:b/>
                <w:bCs/>
                <w:sz w:val="22"/>
              </w:rPr>
            </w:pPr>
            <w:r>
              <w:rPr>
                <w:rFonts w:ascii="Times New Roman" w:hAnsi="Times New Roman" w:cs="Times New Roman"/>
                <w:sz w:val="22"/>
              </w:rPr>
              <w:t xml:space="preserve">Please refer to the discussions and modifications given in </w:t>
            </w:r>
            <w:r w:rsidR="00FF7713">
              <w:rPr>
                <w:rFonts w:ascii="Times New Roman" w:hAnsi="Times New Roman" w:cs="Times New Roman"/>
                <w:sz w:val="22"/>
              </w:rPr>
              <w:t>23/0626r0 (</w:t>
            </w:r>
            <w:hyperlink r:id="rId13" w:history="1">
              <w:r w:rsidR="00FF7713" w:rsidRPr="00EF0505">
                <w:rPr>
                  <w:rStyle w:val="af2"/>
                  <w:rFonts w:ascii="Times New Roman" w:hAnsi="Times New Roman" w:cs="Times New Roman"/>
                  <w:sz w:val="22"/>
                </w:rPr>
                <w:t>https://mentor.ieee.org/802.11/dcn/23/11-23-0626-00-00bf-lb272-cr-for-sbp-cid-</w:t>
              </w:r>
              <w:r w:rsidR="00FF7713" w:rsidRPr="00EF0505">
                <w:rPr>
                  <w:rStyle w:val="af2"/>
                  <w:rFonts w:ascii="Times New Roman" w:hAnsi="Times New Roman" w:cs="Times New Roman"/>
                  <w:sz w:val="22"/>
                </w:rPr>
                <w:lastRenderedPageBreak/>
                <w:t>part-1.docx</w:t>
              </w:r>
            </w:hyperlink>
            <w:r w:rsidR="00FF7713">
              <w:rPr>
                <w:rFonts w:ascii="Times New Roman" w:hAnsi="Times New Roman" w:cs="Times New Roman"/>
                <w:sz w:val="22"/>
              </w:rPr>
              <w:t>)</w:t>
            </w:r>
            <w:r>
              <w:rPr>
                <w:rFonts w:ascii="Times New Roman" w:hAnsi="Times New Roman" w:cs="Times New Roman"/>
                <w:sz w:val="22"/>
              </w:rPr>
              <w:t xml:space="preserve"> for CID 2108, 2211</w:t>
            </w:r>
            <w:r>
              <w:rPr>
                <w:rFonts w:ascii="Times New Roman" w:hAnsi="Times New Roman" w:cs="Times New Roman" w:hint="eastAsia"/>
                <w:b/>
                <w:bCs/>
                <w:sz w:val="22"/>
              </w:rPr>
              <w:t>.</w:t>
            </w:r>
          </w:p>
        </w:tc>
      </w:tr>
      <w:tr w:rsidR="002E2E48" w14:paraId="5937ECAD" w14:textId="77777777" w:rsidTr="00BC7FF6">
        <w:trPr>
          <w:trHeight w:val="615"/>
        </w:trPr>
        <w:tc>
          <w:tcPr>
            <w:tcW w:w="675" w:type="dxa"/>
          </w:tcPr>
          <w:p w14:paraId="26A5D0DE" w14:textId="1A35378A" w:rsidR="002E2E48" w:rsidRPr="002E2E48" w:rsidRDefault="002E2E48" w:rsidP="002E2E48">
            <w:pPr>
              <w:tabs>
                <w:tab w:val="left" w:pos="297"/>
              </w:tabs>
              <w:spacing w:before="100" w:beforeAutospacing="1" w:after="100" w:afterAutospacing="1"/>
              <w:jc w:val="left"/>
              <w:rPr>
                <w:rFonts w:ascii="Times New Roman" w:hAnsi="Times New Roman" w:cs="Times New Roman"/>
                <w:b/>
                <w:bCs/>
                <w:sz w:val="22"/>
              </w:rPr>
            </w:pPr>
            <w:r w:rsidRPr="002E2E48">
              <w:rPr>
                <w:rFonts w:ascii="Times New Roman" w:hAnsi="Times New Roman" w:cs="Times New Roman"/>
                <w:sz w:val="22"/>
              </w:rPr>
              <w:lastRenderedPageBreak/>
              <w:t>2211</w:t>
            </w:r>
          </w:p>
        </w:tc>
        <w:tc>
          <w:tcPr>
            <w:tcW w:w="836" w:type="dxa"/>
          </w:tcPr>
          <w:p w14:paraId="424AA246" w14:textId="06A067A0" w:rsidR="002E2E48" w:rsidRPr="002E2E48" w:rsidRDefault="002E2E48" w:rsidP="002E2E48">
            <w:pPr>
              <w:tabs>
                <w:tab w:val="left" w:pos="219"/>
              </w:tabs>
              <w:spacing w:before="100" w:beforeAutospacing="1" w:after="100" w:afterAutospacing="1"/>
              <w:jc w:val="left"/>
              <w:rPr>
                <w:rFonts w:ascii="Times New Roman" w:hAnsi="Times New Roman" w:cs="Times New Roman"/>
                <w:b/>
                <w:bCs/>
                <w:sz w:val="22"/>
              </w:rPr>
            </w:pPr>
            <w:r w:rsidRPr="002E2E48">
              <w:rPr>
                <w:rFonts w:ascii="Times New Roman" w:hAnsi="Times New Roman" w:cs="Times New Roman"/>
                <w:sz w:val="22"/>
              </w:rPr>
              <w:t>194.61</w:t>
            </w:r>
          </w:p>
        </w:tc>
        <w:tc>
          <w:tcPr>
            <w:tcW w:w="2879" w:type="dxa"/>
          </w:tcPr>
          <w:p w14:paraId="4440382A" w14:textId="52B42B55" w:rsidR="002E2E48" w:rsidRPr="002E2E48" w:rsidRDefault="002E2E48" w:rsidP="002E2E48">
            <w:pPr>
              <w:spacing w:before="100" w:beforeAutospacing="1" w:after="100" w:afterAutospacing="1"/>
              <w:jc w:val="left"/>
              <w:rPr>
                <w:rFonts w:ascii="Times New Roman" w:hAnsi="Times New Roman" w:cs="Times New Roman"/>
                <w:b/>
                <w:bCs/>
                <w:sz w:val="22"/>
              </w:rPr>
            </w:pPr>
            <w:r w:rsidRPr="002E2E48">
              <w:rPr>
                <w:rFonts w:ascii="Times New Roman" w:hAnsi="Times New Roman" w:cs="Times New Roman"/>
                <w:sz w:val="22"/>
              </w:rPr>
              <w:t>This NOTE is inaccurate. If the SBP initiator is unassociated to the AP, AP cannot guarantee that the SBP initiator will be available during the scheduled window.</w:t>
            </w:r>
          </w:p>
        </w:tc>
        <w:tc>
          <w:tcPr>
            <w:tcW w:w="2137" w:type="dxa"/>
          </w:tcPr>
          <w:p w14:paraId="6EB769D6" w14:textId="64EF3D49" w:rsidR="002E2E48" w:rsidRPr="002E2E48" w:rsidRDefault="002E2E48" w:rsidP="002E2E48">
            <w:pPr>
              <w:spacing w:before="100" w:beforeAutospacing="1" w:after="100" w:afterAutospacing="1"/>
              <w:jc w:val="left"/>
              <w:rPr>
                <w:rFonts w:ascii="Times New Roman" w:hAnsi="Times New Roman" w:cs="Times New Roman"/>
                <w:b/>
                <w:bCs/>
                <w:sz w:val="22"/>
              </w:rPr>
            </w:pPr>
            <w:r w:rsidRPr="002E2E48">
              <w:rPr>
                <w:rFonts w:ascii="Times New Roman" w:hAnsi="Times New Roman" w:cs="Times New Roman"/>
                <w:sz w:val="22"/>
              </w:rPr>
              <w:t>Remove the NOTE if not clarified.</w:t>
            </w:r>
          </w:p>
        </w:tc>
        <w:tc>
          <w:tcPr>
            <w:tcW w:w="3929" w:type="dxa"/>
            <w:vMerge/>
          </w:tcPr>
          <w:p w14:paraId="0D643AFE" w14:textId="0E69F343" w:rsidR="002E2E48" w:rsidRPr="002E2E48" w:rsidRDefault="002E2E48" w:rsidP="002E2E48">
            <w:pPr>
              <w:spacing w:before="100" w:beforeAutospacing="1" w:after="100" w:afterAutospacing="1"/>
              <w:jc w:val="left"/>
              <w:rPr>
                <w:rFonts w:ascii="Times New Roman" w:hAnsi="Times New Roman" w:cs="Times New Roman"/>
                <w:b/>
                <w:bCs/>
                <w:sz w:val="22"/>
              </w:rPr>
            </w:pPr>
          </w:p>
        </w:tc>
      </w:tr>
    </w:tbl>
    <w:p w14:paraId="2AE607A3" w14:textId="1F29A15D" w:rsidR="002E2E48" w:rsidRDefault="002E2E48" w:rsidP="002E2E48">
      <w:pPr>
        <w:rPr>
          <w:rFonts w:ascii="Times New Roman" w:hAnsi="Times New Roman" w:cs="Times New Roman"/>
          <w:b/>
          <w:sz w:val="22"/>
          <w:u w:val="single"/>
        </w:rPr>
      </w:pPr>
      <w:r>
        <w:rPr>
          <w:rFonts w:ascii="Times New Roman" w:hAnsi="Times New Roman" w:cs="Times New Roman" w:hint="eastAsia"/>
          <w:b/>
          <w:sz w:val="22"/>
          <w:u w:val="single"/>
        </w:rPr>
        <w:t>D</w:t>
      </w:r>
      <w:r>
        <w:rPr>
          <w:rFonts w:ascii="Times New Roman" w:hAnsi="Times New Roman" w:cs="Times New Roman"/>
          <w:b/>
          <w:sz w:val="22"/>
          <w:u w:val="single"/>
        </w:rPr>
        <w:t>iscussions for CID 2108, 2211</w:t>
      </w:r>
    </w:p>
    <w:p w14:paraId="62A74BEC" w14:textId="32678D1E" w:rsidR="002E2E48" w:rsidRDefault="002E2E48" w:rsidP="002E2E48">
      <w:pPr>
        <w:rPr>
          <w:rFonts w:ascii="Times New Roman" w:hAnsi="Times New Roman" w:cs="Times New Roman"/>
          <w:sz w:val="22"/>
        </w:rPr>
      </w:pPr>
      <w:r>
        <w:rPr>
          <w:rFonts w:ascii="Times New Roman" w:hAnsi="Times New Roman" w:cs="Times New Roman"/>
          <w:noProof/>
          <w:sz w:val="22"/>
          <w:lang w:val="en-GB" w:eastAsia="en-GB"/>
        </w:rPr>
        <w:drawing>
          <wp:inline distT="0" distB="0" distL="0" distR="0" wp14:anchorId="499D8201" wp14:editId="7DCAA9A8">
            <wp:extent cx="6645910" cy="1535430"/>
            <wp:effectExtent l="0" t="0" r="254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201362.tmp"/>
                    <pic:cNvPicPr/>
                  </pic:nvPicPr>
                  <pic:blipFill>
                    <a:blip r:embed="rId14">
                      <a:extLst>
                        <a:ext uri="{28A0092B-C50C-407E-A947-70E740481C1C}">
                          <a14:useLocalDpi xmlns:a14="http://schemas.microsoft.com/office/drawing/2010/main" val="0"/>
                        </a:ext>
                      </a:extLst>
                    </a:blip>
                    <a:stretch>
                      <a:fillRect/>
                    </a:stretch>
                  </pic:blipFill>
                  <pic:spPr>
                    <a:xfrm>
                      <a:off x="0" y="0"/>
                      <a:ext cx="6645910" cy="1535430"/>
                    </a:xfrm>
                    <a:prstGeom prst="rect">
                      <a:avLst/>
                    </a:prstGeom>
                  </pic:spPr>
                </pic:pic>
              </a:graphicData>
            </a:graphic>
          </wp:inline>
        </w:drawing>
      </w:r>
    </w:p>
    <w:p w14:paraId="13F38FC3" w14:textId="496EDC55" w:rsidR="002E2E48" w:rsidRDefault="00D00D9B" w:rsidP="002E2E48">
      <w:pPr>
        <w:rPr>
          <w:rFonts w:ascii="Times New Roman" w:hAnsi="Times New Roman" w:cs="Times New Roman"/>
          <w:sz w:val="22"/>
        </w:rPr>
      </w:pPr>
      <w:r>
        <w:rPr>
          <w:rFonts w:ascii="Times New Roman" w:hAnsi="Times New Roman" w:cs="Times New Roman" w:hint="eastAsia"/>
          <w:sz w:val="22"/>
        </w:rPr>
        <w:t>T</w:t>
      </w:r>
      <w:r>
        <w:rPr>
          <w:rFonts w:ascii="Times New Roman" w:hAnsi="Times New Roman" w:cs="Times New Roman"/>
          <w:sz w:val="22"/>
        </w:rPr>
        <w:t xml:space="preserve">he NOTE is attached to the Termination section, which specifies if the AP intends to terminate an SBP with an unassociated SBP initiator, it should transmit the SBP Termination frame during the availability window, and hence this NOTE. The NOTE can easily give a wrong impression that an SBP initiator is always available during the AW, which is not true. </w:t>
      </w:r>
      <w:r w:rsidR="00686772">
        <w:rPr>
          <w:rFonts w:ascii="Times New Roman" w:hAnsi="Times New Roman" w:cs="Times New Roman"/>
          <w:sz w:val="22"/>
        </w:rPr>
        <w:t>The proposed modification is proposed.</w:t>
      </w:r>
    </w:p>
    <w:p w14:paraId="6730FBDB" w14:textId="5C6F85CE" w:rsidR="00686772" w:rsidRPr="00F075EF" w:rsidRDefault="00686772" w:rsidP="00686772">
      <w:pPr>
        <w:rPr>
          <w:rFonts w:ascii="Times New Roman" w:hAnsi="Times New Roman" w:cs="Times New Roman"/>
          <w:b/>
          <w:sz w:val="22"/>
          <w:u w:val="single"/>
        </w:rPr>
      </w:pPr>
      <w:r w:rsidRPr="00F075EF">
        <w:rPr>
          <w:rFonts w:ascii="Times New Roman" w:hAnsi="Times New Roman" w:cs="Times New Roman" w:hint="eastAsia"/>
          <w:b/>
          <w:sz w:val="22"/>
          <w:u w:val="single"/>
        </w:rPr>
        <w:t>M</w:t>
      </w:r>
      <w:r w:rsidRPr="00F075EF">
        <w:rPr>
          <w:rFonts w:ascii="Times New Roman" w:hAnsi="Times New Roman" w:cs="Times New Roman"/>
          <w:b/>
          <w:sz w:val="22"/>
          <w:u w:val="single"/>
        </w:rPr>
        <w:t xml:space="preserve">odification for CID </w:t>
      </w:r>
      <w:r>
        <w:rPr>
          <w:rFonts w:ascii="Times New Roman" w:hAnsi="Times New Roman" w:cs="Times New Roman"/>
          <w:b/>
          <w:sz w:val="22"/>
          <w:u w:val="single"/>
        </w:rPr>
        <w:t>2108, 2211</w:t>
      </w:r>
    </w:p>
    <w:p w14:paraId="154DB5E5" w14:textId="315EAE14" w:rsidR="00686772" w:rsidRPr="008A5141" w:rsidRDefault="00686772" w:rsidP="00686772">
      <w:pPr>
        <w:rPr>
          <w:rFonts w:ascii="Times New Roman" w:hAnsi="Times New Roman" w:cs="Times New Roman"/>
          <w:b/>
          <w:i/>
          <w:sz w:val="22"/>
        </w:rPr>
      </w:pPr>
      <w:r w:rsidRPr="00F075EF">
        <w:rPr>
          <w:rFonts w:ascii="Times New Roman" w:hAnsi="Times New Roman" w:cs="Times New Roman" w:hint="eastAsia"/>
          <w:b/>
          <w:i/>
          <w:sz w:val="22"/>
          <w:highlight w:val="yellow"/>
        </w:rPr>
        <w:t>T</w:t>
      </w:r>
      <w:r w:rsidRPr="00F075EF">
        <w:rPr>
          <w:rFonts w:ascii="Times New Roman" w:hAnsi="Times New Roman" w:cs="Times New Roman"/>
          <w:b/>
          <w:i/>
          <w:sz w:val="22"/>
          <w:highlight w:val="yellow"/>
        </w:rPr>
        <w:t xml:space="preserve">o </w:t>
      </w:r>
      <w:proofErr w:type="spellStart"/>
      <w:r w:rsidRPr="00F075EF">
        <w:rPr>
          <w:rFonts w:ascii="Times New Roman" w:hAnsi="Times New Roman" w:cs="Times New Roman"/>
          <w:b/>
          <w:i/>
          <w:sz w:val="22"/>
          <w:highlight w:val="yellow"/>
        </w:rPr>
        <w:t>TGbf</w:t>
      </w:r>
      <w:proofErr w:type="spellEnd"/>
      <w:r w:rsidRPr="00F075EF">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modify the NOTE in P194L61 as follows.</w:t>
      </w:r>
    </w:p>
    <w:p w14:paraId="3AAE405C" w14:textId="75228B5A" w:rsidR="00D00D9B" w:rsidRPr="00686772" w:rsidRDefault="00686772" w:rsidP="002E2E48">
      <w:pPr>
        <w:rPr>
          <w:rFonts w:ascii="Times New Roman" w:hAnsi="Times New Roman" w:cs="Times New Roman"/>
          <w:sz w:val="22"/>
        </w:rPr>
      </w:pPr>
      <w:r>
        <w:rPr>
          <w:rFonts w:ascii="Times New Roman" w:hAnsi="Times New Roman" w:cs="Times New Roman" w:hint="eastAsia"/>
          <w:sz w:val="22"/>
        </w:rPr>
        <w:t>N</w:t>
      </w:r>
      <w:r>
        <w:rPr>
          <w:rFonts w:ascii="Times New Roman" w:hAnsi="Times New Roman" w:cs="Times New Roman"/>
          <w:sz w:val="22"/>
        </w:rPr>
        <w:t xml:space="preserve">OTE – The SBP initiator is </w:t>
      </w:r>
      <w:ins w:id="25" w:author="narengerile" w:date="2023-04-11T14:52:00Z">
        <w:r w:rsidRPr="00686772">
          <w:rPr>
            <w:rFonts w:ascii="Times New Roman" w:hAnsi="Times New Roman" w:cs="Times New Roman"/>
            <w:sz w:val="22"/>
            <w:u w:val="single"/>
          </w:rPr>
          <w:t xml:space="preserve">expected to be </w:t>
        </w:r>
      </w:ins>
      <w:r>
        <w:rPr>
          <w:rFonts w:ascii="Times New Roman" w:hAnsi="Times New Roman" w:cs="Times New Roman"/>
          <w:sz w:val="22"/>
        </w:rPr>
        <w:t>available during the availability window.</w:t>
      </w:r>
    </w:p>
    <w:p w14:paraId="45AC35E6" w14:textId="77777777" w:rsidR="002E2E48" w:rsidRDefault="002E2E48"/>
    <w:p w14:paraId="14B96F59" w14:textId="082DDD51" w:rsidR="00CA0AA3" w:rsidRPr="00CA0AA3" w:rsidRDefault="00CA0AA3" w:rsidP="00CA0AA3">
      <w:pPr>
        <w:pStyle w:val="1"/>
        <w:spacing w:before="0" w:after="0" w:line="240" w:lineRule="auto"/>
        <w:rPr>
          <w:rFonts w:ascii="Times New Roman" w:hAnsi="Times New Roman" w:cs="Times New Roman"/>
          <w:sz w:val="22"/>
        </w:rPr>
      </w:pPr>
      <w:r>
        <w:rPr>
          <w:rFonts w:ascii="Times New Roman" w:hAnsi="Times New Roman" w:cs="Times New Roman"/>
          <w:sz w:val="22"/>
        </w:rPr>
        <w:t>CID 2222, 2223</w:t>
      </w:r>
    </w:p>
    <w:tbl>
      <w:tblPr>
        <w:tblStyle w:val="a7"/>
        <w:tblW w:w="10456" w:type="dxa"/>
        <w:tblLook w:val="04A0" w:firstRow="1" w:lastRow="0" w:firstColumn="1" w:lastColumn="0" w:noHBand="0" w:noVBand="1"/>
      </w:tblPr>
      <w:tblGrid>
        <w:gridCol w:w="676"/>
        <w:gridCol w:w="837"/>
        <w:gridCol w:w="2451"/>
        <w:gridCol w:w="2563"/>
        <w:gridCol w:w="3929"/>
      </w:tblGrid>
      <w:tr w:rsidR="005D62F4" w:rsidRPr="00B435BA" w14:paraId="250B446E" w14:textId="77777777" w:rsidTr="00984A27">
        <w:trPr>
          <w:trHeight w:val="238"/>
        </w:trPr>
        <w:tc>
          <w:tcPr>
            <w:tcW w:w="676" w:type="dxa"/>
          </w:tcPr>
          <w:p w14:paraId="2D1852C3" w14:textId="19B65B6E" w:rsidR="005D62F4" w:rsidRPr="00197629" w:rsidRDefault="005D62F4" w:rsidP="005D62F4">
            <w:pPr>
              <w:tabs>
                <w:tab w:val="left" w:pos="297"/>
              </w:tabs>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CID</w:t>
            </w:r>
          </w:p>
        </w:tc>
        <w:tc>
          <w:tcPr>
            <w:tcW w:w="837" w:type="dxa"/>
          </w:tcPr>
          <w:p w14:paraId="192BBFFC" w14:textId="03DE38BF" w:rsidR="005D62F4" w:rsidRPr="00197629" w:rsidRDefault="005D62F4" w:rsidP="005D62F4">
            <w:pPr>
              <w:tabs>
                <w:tab w:val="left" w:pos="219"/>
              </w:tabs>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Page</w:t>
            </w:r>
          </w:p>
        </w:tc>
        <w:tc>
          <w:tcPr>
            <w:tcW w:w="2451" w:type="dxa"/>
          </w:tcPr>
          <w:p w14:paraId="3E70E26A" w14:textId="7F33AA2F" w:rsidR="005D62F4" w:rsidRPr="00197629" w:rsidRDefault="005D62F4" w:rsidP="005D62F4">
            <w:pPr>
              <w:tabs>
                <w:tab w:val="left" w:pos="924"/>
              </w:tabs>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Comment</w:t>
            </w:r>
          </w:p>
        </w:tc>
        <w:tc>
          <w:tcPr>
            <w:tcW w:w="2563" w:type="dxa"/>
          </w:tcPr>
          <w:p w14:paraId="0BAADB5F" w14:textId="7C14D31E" w:rsidR="005D62F4" w:rsidRPr="00197629" w:rsidRDefault="005D62F4" w:rsidP="005D62F4">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 xml:space="preserve">Proposed </w:t>
            </w:r>
            <w:r>
              <w:rPr>
                <w:rFonts w:ascii="Times New Roman" w:hAnsi="Times New Roman" w:cs="Times New Roman"/>
                <w:b/>
                <w:bCs/>
                <w:color w:val="000000"/>
                <w:sz w:val="22"/>
              </w:rPr>
              <w:t>c</w:t>
            </w:r>
            <w:r w:rsidRPr="004E66C6">
              <w:rPr>
                <w:rFonts w:ascii="Times New Roman" w:hAnsi="Times New Roman" w:cs="Times New Roman"/>
                <w:b/>
                <w:bCs/>
                <w:color w:val="000000"/>
                <w:sz w:val="22"/>
              </w:rPr>
              <w:t>hange</w:t>
            </w:r>
          </w:p>
        </w:tc>
        <w:tc>
          <w:tcPr>
            <w:tcW w:w="3929" w:type="dxa"/>
          </w:tcPr>
          <w:p w14:paraId="34AE7D57" w14:textId="45F42474" w:rsidR="005D62F4" w:rsidRDefault="005D62F4" w:rsidP="005D62F4">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bCs/>
                <w:color w:val="000000"/>
                <w:sz w:val="22"/>
              </w:rPr>
              <w:t>P</w:t>
            </w:r>
            <w:r>
              <w:rPr>
                <w:rFonts w:ascii="Times New Roman" w:hAnsi="Times New Roman" w:cs="Times New Roman"/>
                <w:b/>
                <w:bCs/>
                <w:color w:val="000000"/>
                <w:sz w:val="22"/>
              </w:rPr>
              <w:t>roposed resolution</w:t>
            </w:r>
          </w:p>
        </w:tc>
      </w:tr>
      <w:tr w:rsidR="001508D3" w:rsidRPr="00B435BA" w14:paraId="6A434FE1" w14:textId="77777777" w:rsidTr="00984A27">
        <w:trPr>
          <w:trHeight w:val="615"/>
        </w:trPr>
        <w:tc>
          <w:tcPr>
            <w:tcW w:w="676" w:type="dxa"/>
          </w:tcPr>
          <w:p w14:paraId="03D86FE3" w14:textId="4C31B205" w:rsidR="001508D3" w:rsidRPr="00197629" w:rsidRDefault="001508D3" w:rsidP="001508D3">
            <w:pPr>
              <w:tabs>
                <w:tab w:val="left" w:pos="297"/>
              </w:tabs>
              <w:spacing w:before="100" w:beforeAutospacing="1" w:after="100" w:afterAutospacing="1"/>
              <w:jc w:val="left"/>
              <w:rPr>
                <w:rFonts w:ascii="Times New Roman" w:hAnsi="Times New Roman" w:cs="Times New Roman"/>
                <w:sz w:val="22"/>
              </w:rPr>
            </w:pPr>
            <w:r w:rsidRPr="00197629">
              <w:rPr>
                <w:rFonts w:ascii="Times New Roman" w:hAnsi="Times New Roman" w:cs="Times New Roman"/>
                <w:sz w:val="22"/>
              </w:rPr>
              <w:t>2222</w:t>
            </w:r>
          </w:p>
        </w:tc>
        <w:tc>
          <w:tcPr>
            <w:tcW w:w="837" w:type="dxa"/>
          </w:tcPr>
          <w:p w14:paraId="2148F789" w14:textId="2B75CF07" w:rsidR="001508D3" w:rsidRPr="00197629" w:rsidRDefault="001508D3" w:rsidP="001508D3">
            <w:pPr>
              <w:tabs>
                <w:tab w:val="left" w:pos="219"/>
              </w:tabs>
              <w:spacing w:before="100" w:beforeAutospacing="1" w:after="100" w:afterAutospacing="1"/>
              <w:jc w:val="left"/>
              <w:rPr>
                <w:rFonts w:ascii="Times New Roman" w:hAnsi="Times New Roman" w:cs="Times New Roman"/>
                <w:sz w:val="22"/>
              </w:rPr>
            </w:pPr>
            <w:r w:rsidRPr="00197629">
              <w:rPr>
                <w:rFonts w:ascii="Times New Roman" w:hAnsi="Times New Roman" w:cs="Times New Roman"/>
                <w:sz w:val="22"/>
              </w:rPr>
              <w:t>193.56</w:t>
            </w:r>
          </w:p>
        </w:tc>
        <w:tc>
          <w:tcPr>
            <w:tcW w:w="2451" w:type="dxa"/>
          </w:tcPr>
          <w:p w14:paraId="074D12B9" w14:textId="2D32675C" w:rsidR="001508D3" w:rsidRPr="00197629" w:rsidRDefault="001508D3" w:rsidP="001508D3">
            <w:pPr>
              <w:tabs>
                <w:tab w:val="left" w:pos="924"/>
              </w:tabs>
              <w:spacing w:before="100" w:beforeAutospacing="1" w:after="100" w:afterAutospacing="1"/>
              <w:jc w:val="left"/>
              <w:rPr>
                <w:rFonts w:ascii="Times New Roman" w:hAnsi="Times New Roman" w:cs="Times New Roman"/>
                <w:sz w:val="22"/>
              </w:rPr>
            </w:pPr>
            <w:r w:rsidRPr="00197629">
              <w:rPr>
                <w:rFonts w:ascii="Times New Roman" w:hAnsi="Times New Roman" w:cs="Times New Roman"/>
                <w:sz w:val="22"/>
              </w:rPr>
              <w:t>In 11bf draft, there are other subclauses that are referenced without a NOTE. There is no need to have this NOTE.</w:t>
            </w:r>
          </w:p>
        </w:tc>
        <w:tc>
          <w:tcPr>
            <w:tcW w:w="2563" w:type="dxa"/>
          </w:tcPr>
          <w:p w14:paraId="32D3EF6A" w14:textId="744F819F" w:rsidR="001508D3" w:rsidRPr="00197629" w:rsidRDefault="001508D3" w:rsidP="001508D3">
            <w:pPr>
              <w:spacing w:before="100" w:beforeAutospacing="1" w:after="100" w:afterAutospacing="1"/>
              <w:jc w:val="left"/>
              <w:rPr>
                <w:rFonts w:ascii="Times New Roman" w:hAnsi="Times New Roman" w:cs="Times New Roman"/>
                <w:sz w:val="22"/>
              </w:rPr>
            </w:pPr>
            <w:r w:rsidRPr="00197629">
              <w:rPr>
                <w:rFonts w:ascii="Times New Roman" w:hAnsi="Times New Roman" w:cs="Times New Roman"/>
                <w:sz w:val="22"/>
              </w:rPr>
              <w:t>Delete the NOTE.</w:t>
            </w:r>
          </w:p>
        </w:tc>
        <w:tc>
          <w:tcPr>
            <w:tcW w:w="3929" w:type="dxa"/>
          </w:tcPr>
          <w:p w14:paraId="53B7B438" w14:textId="2359C0A2" w:rsidR="001508D3" w:rsidRDefault="001508D3" w:rsidP="001508D3">
            <w:pPr>
              <w:spacing w:before="100" w:beforeAutospacing="1" w:after="100" w:afterAutospacing="1"/>
              <w:jc w:val="left"/>
              <w:rPr>
                <w:rFonts w:ascii="Times New Roman" w:hAnsi="Times New Roman" w:cs="Times New Roman"/>
                <w:sz w:val="22"/>
              </w:rPr>
            </w:pPr>
            <w:r>
              <w:rPr>
                <w:rFonts w:ascii="Times New Roman" w:hAnsi="Times New Roman" w:cs="Times New Roman"/>
                <w:b/>
                <w:sz w:val="22"/>
              </w:rPr>
              <w:t>ACCEPTED.</w:t>
            </w:r>
            <w:r>
              <w:rPr>
                <w:rFonts w:ascii="Times New Roman" w:hAnsi="Times New Roman" w:cs="Times New Roman"/>
                <w:sz w:val="22"/>
              </w:rPr>
              <w:t xml:space="preserve"> </w:t>
            </w:r>
          </w:p>
          <w:p w14:paraId="079495CB" w14:textId="0028C114" w:rsidR="001508D3" w:rsidRPr="00197629" w:rsidRDefault="001508D3" w:rsidP="001508D3">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 xml:space="preserve">A brief discussion is given in </w:t>
            </w:r>
            <w:r w:rsidR="00FF7713">
              <w:rPr>
                <w:rFonts w:ascii="Times New Roman" w:hAnsi="Times New Roman" w:cs="Times New Roman"/>
                <w:sz w:val="22"/>
              </w:rPr>
              <w:t>23/0626r0 (</w:t>
            </w:r>
            <w:hyperlink r:id="rId15" w:history="1">
              <w:r w:rsidR="00FF7713" w:rsidRPr="00EF0505">
                <w:rPr>
                  <w:rStyle w:val="af2"/>
                  <w:rFonts w:ascii="Times New Roman" w:hAnsi="Times New Roman" w:cs="Times New Roman"/>
                  <w:sz w:val="22"/>
                </w:rPr>
                <w:t>https://mentor.ieee.org/802.11/dcn/23/11-23-0626-00-00bf-lb272-cr-for-sbp-cid-part-1.docx</w:t>
              </w:r>
            </w:hyperlink>
            <w:r w:rsidR="00FF7713">
              <w:rPr>
                <w:rFonts w:ascii="Times New Roman" w:hAnsi="Times New Roman" w:cs="Times New Roman"/>
                <w:sz w:val="22"/>
              </w:rPr>
              <w:t>)</w:t>
            </w:r>
            <w:r>
              <w:rPr>
                <w:rFonts w:ascii="Times New Roman" w:hAnsi="Times New Roman" w:cs="Times New Roman"/>
                <w:sz w:val="22"/>
              </w:rPr>
              <w:t xml:space="preserve"> for CID 2222</w:t>
            </w:r>
            <w:r>
              <w:rPr>
                <w:rFonts w:ascii="Times New Roman" w:hAnsi="Times New Roman" w:cs="Times New Roman" w:hint="eastAsia"/>
                <w:b/>
                <w:bCs/>
                <w:sz w:val="22"/>
              </w:rPr>
              <w:t>.</w:t>
            </w:r>
          </w:p>
        </w:tc>
      </w:tr>
      <w:tr w:rsidR="001508D3" w:rsidRPr="00B435BA" w14:paraId="5C41B0C1" w14:textId="77777777" w:rsidTr="00984A27">
        <w:trPr>
          <w:trHeight w:val="615"/>
        </w:trPr>
        <w:tc>
          <w:tcPr>
            <w:tcW w:w="676" w:type="dxa"/>
          </w:tcPr>
          <w:p w14:paraId="1E3AE4B9" w14:textId="399495F7" w:rsidR="001508D3" w:rsidRPr="00197629" w:rsidRDefault="001508D3" w:rsidP="001508D3">
            <w:pPr>
              <w:tabs>
                <w:tab w:val="left" w:pos="297"/>
              </w:tabs>
              <w:spacing w:before="100" w:beforeAutospacing="1" w:after="100" w:afterAutospacing="1"/>
              <w:jc w:val="left"/>
              <w:rPr>
                <w:rFonts w:ascii="Times New Roman" w:hAnsi="Times New Roman" w:cs="Times New Roman"/>
                <w:sz w:val="22"/>
              </w:rPr>
            </w:pPr>
            <w:r w:rsidRPr="00197629">
              <w:rPr>
                <w:rFonts w:ascii="Times New Roman" w:hAnsi="Times New Roman" w:cs="Times New Roman"/>
                <w:sz w:val="22"/>
              </w:rPr>
              <w:t>2223</w:t>
            </w:r>
          </w:p>
        </w:tc>
        <w:tc>
          <w:tcPr>
            <w:tcW w:w="837" w:type="dxa"/>
          </w:tcPr>
          <w:p w14:paraId="54655CEE" w14:textId="5399BB51" w:rsidR="001508D3" w:rsidRPr="00197629" w:rsidRDefault="001508D3" w:rsidP="001508D3">
            <w:pPr>
              <w:tabs>
                <w:tab w:val="left" w:pos="219"/>
              </w:tabs>
              <w:spacing w:before="100" w:beforeAutospacing="1" w:after="100" w:afterAutospacing="1"/>
              <w:jc w:val="left"/>
              <w:rPr>
                <w:rFonts w:ascii="Times New Roman" w:hAnsi="Times New Roman" w:cs="Times New Roman"/>
                <w:sz w:val="22"/>
              </w:rPr>
            </w:pPr>
            <w:r w:rsidRPr="00197629">
              <w:rPr>
                <w:rFonts w:ascii="Times New Roman" w:hAnsi="Times New Roman" w:cs="Times New Roman"/>
                <w:sz w:val="22"/>
              </w:rPr>
              <w:t>194.05</w:t>
            </w:r>
          </w:p>
        </w:tc>
        <w:tc>
          <w:tcPr>
            <w:tcW w:w="2451" w:type="dxa"/>
          </w:tcPr>
          <w:p w14:paraId="4FAAFA7D" w14:textId="54F5D0D5" w:rsidR="001508D3" w:rsidRPr="00197629" w:rsidRDefault="001508D3" w:rsidP="001508D3">
            <w:pPr>
              <w:tabs>
                <w:tab w:val="left" w:pos="924"/>
              </w:tabs>
              <w:spacing w:before="100" w:beforeAutospacing="1" w:after="100" w:afterAutospacing="1"/>
              <w:jc w:val="left"/>
              <w:rPr>
                <w:rFonts w:ascii="Times New Roman" w:hAnsi="Times New Roman" w:cs="Times New Roman"/>
                <w:sz w:val="22"/>
              </w:rPr>
            </w:pPr>
            <w:r w:rsidRPr="00197629">
              <w:rPr>
                <w:rFonts w:ascii="Times New Roman" w:hAnsi="Times New Roman" w:cs="Times New Roman"/>
                <w:sz w:val="22"/>
              </w:rPr>
              <w:t>Typo.</w:t>
            </w:r>
          </w:p>
        </w:tc>
        <w:tc>
          <w:tcPr>
            <w:tcW w:w="2563" w:type="dxa"/>
          </w:tcPr>
          <w:p w14:paraId="6D587A0E" w14:textId="1F5F7A30" w:rsidR="001508D3" w:rsidRPr="00197629" w:rsidRDefault="001508D3" w:rsidP="001508D3">
            <w:pPr>
              <w:spacing w:before="100" w:beforeAutospacing="1" w:after="100" w:afterAutospacing="1"/>
              <w:jc w:val="left"/>
              <w:rPr>
                <w:rFonts w:ascii="Times New Roman" w:hAnsi="Times New Roman" w:cs="Times New Roman"/>
                <w:sz w:val="22"/>
              </w:rPr>
            </w:pPr>
            <w:r w:rsidRPr="00197629">
              <w:rPr>
                <w:rFonts w:ascii="Times New Roman" w:hAnsi="Times New Roman" w:cs="Times New Roman"/>
                <w:sz w:val="22"/>
              </w:rPr>
              <w:t>Change "for SBP from and SBP initiator" to "for SBP from SBP initiator"</w:t>
            </w:r>
          </w:p>
        </w:tc>
        <w:tc>
          <w:tcPr>
            <w:tcW w:w="3929" w:type="dxa"/>
          </w:tcPr>
          <w:p w14:paraId="764F5375" w14:textId="3F92DF4F" w:rsidR="001508D3" w:rsidRPr="00197629" w:rsidRDefault="001508D3" w:rsidP="001508D3">
            <w:pPr>
              <w:spacing w:before="100" w:beforeAutospacing="1" w:after="100" w:afterAutospacing="1"/>
              <w:jc w:val="left"/>
              <w:rPr>
                <w:rFonts w:ascii="Times New Roman" w:hAnsi="Times New Roman" w:cs="Times New Roman"/>
                <w:sz w:val="22"/>
              </w:rPr>
            </w:pPr>
            <w:r w:rsidRPr="00EB77E3">
              <w:rPr>
                <w:rFonts w:ascii="Times New Roman" w:hAnsi="Times New Roman" w:cs="Times New Roman"/>
                <w:b/>
                <w:sz w:val="22"/>
              </w:rPr>
              <w:t>ACCEPTED</w:t>
            </w:r>
            <w:r>
              <w:rPr>
                <w:rFonts w:ascii="Times New Roman" w:hAnsi="Times New Roman" w:cs="Times New Roman"/>
                <w:sz w:val="22"/>
              </w:rPr>
              <w:t>.</w:t>
            </w:r>
          </w:p>
        </w:tc>
      </w:tr>
    </w:tbl>
    <w:p w14:paraId="174D38D4" w14:textId="0889DB5C" w:rsidR="00A32D6E" w:rsidRDefault="00A32D6E" w:rsidP="00A32D6E">
      <w:pPr>
        <w:rPr>
          <w:rFonts w:ascii="Times New Roman" w:hAnsi="Times New Roman" w:cs="Times New Roman"/>
          <w:b/>
          <w:sz w:val="22"/>
          <w:u w:val="single"/>
        </w:rPr>
      </w:pPr>
      <w:r>
        <w:rPr>
          <w:rFonts w:ascii="Times New Roman" w:hAnsi="Times New Roman" w:cs="Times New Roman" w:hint="eastAsia"/>
          <w:b/>
          <w:sz w:val="22"/>
          <w:u w:val="single"/>
        </w:rPr>
        <w:t>D</w:t>
      </w:r>
      <w:r>
        <w:rPr>
          <w:rFonts w:ascii="Times New Roman" w:hAnsi="Times New Roman" w:cs="Times New Roman"/>
          <w:b/>
          <w:sz w:val="22"/>
          <w:u w:val="single"/>
        </w:rPr>
        <w:t>iscussions for CID 2222</w:t>
      </w:r>
    </w:p>
    <w:p w14:paraId="49D42B76" w14:textId="77777777" w:rsidR="00A32D6E" w:rsidRPr="00B435BA" w:rsidRDefault="00A32D6E" w:rsidP="00A32D6E">
      <w:pPr>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n the 11bf spec, we have other places with the references that are not present in the 11bf spec, and this Editor’s Note does not suggest any action to take on the 11bf spec.</w:t>
      </w:r>
    </w:p>
    <w:p w14:paraId="3BD9044A" w14:textId="7F29B2BE" w:rsidR="001508D3" w:rsidRPr="00A32D6E" w:rsidRDefault="001508D3" w:rsidP="007E098F">
      <w:pPr>
        <w:rPr>
          <w:rFonts w:ascii="Times New Roman" w:hAnsi="Times New Roman" w:cs="Times New Roman"/>
          <w:sz w:val="22"/>
        </w:rPr>
      </w:pPr>
    </w:p>
    <w:p w14:paraId="136586C0" w14:textId="77777777" w:rsidR="00F227C7" w:rsidRDefault="00F227C7" w:rsidP="007E098F">
      <w:pPr>
        <w:rPr>
          <w:rFonts w:ascii="Times New Roman" w:hAnsi="Times New Roman" w:cs="Times New Roman"/>
          <w:sz w:val="22"/>
        </w:rPr>
      </w:pPr>
      <w:r>
        <w:rPr>
          <w:rFonts w:ascii="Times New Roman" w:hAnsi="Times New Roman" w:cs="Times New Roman" w:hint="eastAsia"/>
          <w:noProof/>
          <w:sz w:val="22"/>
          <w:lang w:val="en-GB" w:eastAsia="en-GB"/>
        </w:rPr>
        <w:lastRenderedPageBreak/>
        <w:drawing>
          <wp:inline distT="0" distB="0" distL="0" distR="0" wp14:anchorId="3004857E" wp14:editId="00BE25FD">
            <wp:extent cx="6645910" cy="1790700"/>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20CA44.tmp"/>
                    <pic:cNvPicPr/>
                  </pic:nvPicPr>
                  <pic:blipFill>
                    <a:blip r:embed="rId16">
                      <a:extLst>
                        <a:ext uri="{28A0092B-C50C-407E-A947-70E740481C1C}">
                          <a14:useLocalDpi xmlns:a14="http://schemas.microsoft.com/office/drawing/2010/main" val="0"/>
                        </a:ext>
                      </a:extLst>
                    </a:blip>
                    <a:stretch>
                      <a:fillRect/>
                    </a:stretch>
                  </pic:blipFill>
                  <pic:spPr>
                    <a:xfrm>
                      <a:off x="0" y="0"/>
                      <a:ext cx="6645910" cy="1790700"/>
                    </a:xfrm>
                    <a:prstGeom prst="rect">
                      <a:avLst/>
                    </a:prstGeom>
                  </pic:spPr>
                </pic:pic>
              </a:graphicData>
            </a:graphic>
          </wp:inline>
        </w:drawing>
      </w:r>
    </w:p>
    <w:p w14:paraId="1F1967FA" w14:textId="15195A84" w:rsidR="001508D3" w:rsidRDefault="00F227C7" w:rsidP="00903926">
      <w:pPr>
        <w:rPr>
          <w:rFonts w:ascii="Times New Roman" w:hAnsi="Times New Roman" w:cs="Times New Roman"/>
          <w:sz w:val="22"/>
          <w:u w:val="single"/>
        </w:rPr>
      </w:pPr>
      <w:r>
        <w:rPr>
          <w:rFonts w:ascii="Times New Roman" w:hAnsi="Times New Roman" w:cs="Times New Roman"/>
          <w:noProof/>
          <w:sz w:val="22"/>
          <w:lang w:val="en-GB" w:eastAsia="en-GB"/>
        </w:rPr>
        <w:drawing>
          <wp:inline distT="0" distB="0" distL="0" distR="0" wp14:anchorId="08B23BF8" wp14:editId="24B5DD17">
            <wp:extent cx="6645910" cy="885825"/>
            <wp:effectExtent l="0" t="0" r="254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203BCE.tmp"/>
                    <pic:cNvPicPr/>
                  </pic:nvPicPr>
                  <pic:blipFill>
                    <a:blip r:embed="rId17">
                      <a:extLst>
                        <a:ext uri="{28A0092B-C50C-407E-A947-70E740481C1C}">
                          <a14:useLocalDpi xmlns:a14="http://schemas.microsoft.com/office/drawing/2010/main" val="0"/>
                        </a:ext>
                      </a:extLst>
                    </a:blip>
                    <a:stretch>
                      <a:fillRect/>
                    </a:stretch>
                  </pic:blipFill>
                  <pic:spPr>
                    <a:xfrm>
                      <a:off x="0" y="0"/>
                      <a:ext cx="6645910" cy="885825"/>
                    </a:xfrm>
                    <a:prstGeom prst="rect">
                      <a:avLst/>
                    </a:prstGeom>
                  </pic:spPr>
                </pic:pic>
              </a:graphicData>
            </a:graphic>
          </wp:inline>
        </w:drawing>
      </w:r>
    </w:p>
    <w:p w14:paraId="7545025D" w14:textId="77777777" w:rsidR="001508D3" w:rsidRDefault="001508D3" w:rsidP="00903926">
      <w:pPr>
        <w:rPr>
          <w:rFonts w:ascii="Times New Roman" w:hAnsi="Times New Roman" w:cs="Times New Roman"/>
          <w:sz w:val="22"/>
          <w:u w:val="single"/>
        </w:rPr>
      </w:pPr>
    </w:p>
    <w:p w14:paraId="73EDC562" w14:textId="77777777" w:rsidR="001508D3" w:rsidRDefault="001508D3" w:rsidP="00903926">
      <w:pPr>
        <w:rPr>
          <w:rFonts w:ascii="Times New Roman" w:hAnsi="Times New Roman" w:cs="Times New Roman"/>
          <w:sz w:val="22"/>
          <w:u w:val="single"/>
        </w:rPr>
      </w:pPr>
    </w:p>
    <w:p w14:paraId="197D85CB" w14:textId="34314CAE" w:rsidR="001508D3" w:rsidRDefault="001508D3" w:rsidP="00903926">
      <w:pPr>
        <w:rPr>
          <w:rFonts w:ascii="Times New Roman" w:hAnsi="Times New Roman" w:cs="Times New Roman"/>
          <w:sz w:val="22"/>
          <w:u w:val="single"/>
        </w:rPr>
      </w:pPr>
    </w:p>
    <w:p w14:paraId="4E9E7843" w14:textId="77777777" w:rsidR="001508D3" w:rsidRDefault="001508D3" w:rsidP="00903926">
      <w:pPr>
        <w:rPr>
          <w:rFonts w:ascii="Times New Roman" w:hAnsi="Times New Roman" w:cs="Times New Roman"/>
          <w:sz w:val="22"/>
          <w:u w:val="single"/>
        </w:rPr>
      </w:pPr>
    </w:p>
    <w:p w14:paraId="1786164D" w14:textId="77777777" w:rsidR="001508D3" w:rsidRDefault="001508D3" w:rsidP="00903926">
      <w:pPr>
        <w:rPr>
          <w:rFonts w:ascii="Times New Roman" w:hAnsi="Times New Roman" w:cs="Times New Roman"/>
          <w:sz w:val="22"/>
          <w:u w:val="single"/>
        </w:rPr>
      </w:pPr>
    </w:p>
    <w:p w14:paraId="24481C07" w14:textId="307870A4" w:rsidR="007176C8" w:rsidRDefault="00903926" w:rsidP="00903926">
      <w:pPr>
        <w:rPr>
          <w:rFonts w:ascii="Times New Roman" w:hAnsi="Times New Roman" w:cs="Times New Roman"/>
          <w:sz w:val="22"/>
        </w:rPr>
      </w:pPr>
      <w:r w:rsidRPr="00903926">
        <w:rPr>
          <w:rFonts w:ascii="Times New Roman" w:hAnsi="Times New Roman" w:cs="Times New Roman" w:hint="eastAsia"/>
          <w:sz w:val="22"/>
          <w:u w:val="single"/>
        </w:rPr>
        <w:t>S</w:t>
      </w:r>
      <w:r w:rsidRPr="00903926">
        <w:rPr>
          <w:rFonts w:ascii="Times New Roman" w:hAnsi="Times New Roman" w:cs="Times New Roman"/>
          <w:sz w:val="22"/>
          <w:u w:val="single"/>
        </w:rPr>
        <w:t>P</w:t>
      </w:r>
      <w:r w:rsidRPr="00903926">
        <w:rPr>
          <w:rFonts w:ascii="Times New Roman" w:hAnsi="Times New Roman" w:cs="Times New Roman"/>
          <w:sz w:val="22"/>
        </w:rPr>
        <w:t xml:space="preserve">: </w:t>
      </w:r>
    </w:p>
    <w:p w14:paraId="1E007B28" w14:textId="6A42B052" w:rsidR="00903926" w:rsidRPr="007176C8" w:rsidRDefault="00903926" w:rsidP="00903926">
      <w:pPr>
        <w:rPr>
          <w:rFonts w:ascii="Times New Roman" w:hAnsi="Times New Roman" w:cs="Times New Roman"/>
          <w:sz w:val="22"/>
        </w:rPr>
      </w:pPr>
      <w:r w:rsidRPr="00903926">
        <w:rPr>
          <w:rFonts w:ascii="Times New Roman" w:hAnsi="Times New Roman" w:cs="Times New Roman"/>
          <w:sz w:val="22"/>
        </w:rPr>
        <w:t xml:space="preserve">Do you </w:t>
      </w:r>
      <w:r>
        <w:rPr>
          <w:rFonts w:ascii="Times New Roman" w:hAnsi="Times New Roman" w:cs="Times New Roman"/>
          <w:sz w:val="22"/>
        </w:rPr>
        <w:t>agree to the resolution</w:t>
      </w:r>
      <w:r w:rsidR="003A7BB4">
        <w:rPr>
          <w:rFonts w:ascii="Times New Roman" w:hAnsi="Times New Roman" w:cs="Times New Roman"/>
          <w:sz w:val="22"/>
        </w:rPr>
        <w:t>s</w:t>
      </w:r>
      <w:r>
        <w:rPr>
          <w:rFonts w:ascii="Times New Roman" w:hAnsi="Times New Roman" w:cs="Times New Roman"/>
          <w:sz w:val="22"/>
        </w:rPr>
        <w:t xml:space="preserve"> provided for CID</w:t>
      </w:r>
      <w:r w:rsidR="003A7BB4">
        <w:rPr>
          <w:rFonts w:ascii="Times New Roman" w:hAnsi="Times New Roman" w:cs="Times New Roman"/>
          <w:sz w:val="22"/>
        </w:rPr>
        <w:t xml:space="preserve">s 2124, 1248, 1242, 1245, 1258, 1801, 2108, 2211, 2222, </w:t>
      </w:r>
      <w:r w:rsidR="00F430E3">
        <w:rPr>
          <w:rFonts w:ascii="Times New Roman" w:hAnsi="Times New Roman" w:cs="Times New Roman"/>
          <w:sz w:val="22"/>
        </w:rPr>
        <w:t xml:space="preserve">and </w:t>
      </w:r>
      <w:r w:rsidR="003A7BB4">
        <w:rPr>
          <w:rFonts w:ascii="Times New Roman" w:hAnsi="Times New Roman" w:cs="Times New Roman"/>
          <w:sz w:val="22"/>
        </w:rPr>
        <w:t>2223</w:t>
      </w:r>
      <w:r>
        <w:rPr>
          <w:rFonts w:ascii="Times New Roman" w:hAnsi="Times New Roman" w:cs="Times New Roman"/>
          <w:sz w:val="22"/>
        </w:rPr>
        <w:t xml:space="preserve"> to be included in the latest 11bf Draft</w:t>
      </w:r>
      <w:r w:rsidR="007176C8">
        <w:rPr>
          <w:rFonts w:ascii="Times New Roman" w:hAnsi="Times New Roman" w:cs="Times New Roman"/>
          <w:sz w:val="22"/>
        </w:rPr>
        <w:t>?</w:t>
      </w:r>
    </w:p>
    <w:p w14:paraId="13816D26" w14:textId="77777777" w:rsidR="00903926" w:rsidRPr="00903926" w:rsidRDefault="00903926" w:rsidP="00903926">
      <w:pPr>
        <w:rPr>
          <w:rFonts w:ascii="Times New Roman" w:hAnsi="Times New Roman" w:cs="Times New Roman"/>
          <w:sz w:val="22"/>
        </w:rPr>
      </w:pPr>
      <w:r w:rsidRPr="00903926">
        <w:rPr>
          <w:rFonts w:ascii="Times New Roman" w:hAnsi="Times New Roman" w:cs="Times New Roman"/>
          <w:sz w:val="22"/>
        </w:rPr>
        <w:t>Y/N/A</w:t>
      </w:r>
    </w:p>
    <w:p w14:paraId="77033327" w14:textId="2D4159E2" w:rsidR="00944C91" w:rsidRDefault="00944C91" w:rsidP="007E098F">
      <w:pPr>
        <w:rPr>
          <w:rFonts w:ascii="Times New Roman" w:hAnsi="Times New Roman" w:cs="Times New Roman"/>
          <w:sz w:val="22"/>
        </w:rPr>
      </w:pPr>
    </w:p>
    <w:p w14:paraId="3F21F26B" w14:textId="145DB902" w:rsidR="00A75097" w:rsidRPr="00944C91" w:rsidRDefault="00944C91" w:rsidP="00944C91">
      <w:pPr>
        <w:tabs>
          <w:tab w:val="left" w:pos="8504"/>
        </w:tabs>
        <w:rPr>
          <w:rFonts w:ascii="Times New Roman" w:hAnsi="Times New Roman" w:cs="Times New Roman"/>
          <w:sz w:val="22"/>
        </w:rPr>
      </w:pPr>
      <w:r>
        <w:rPr>
          <w:rFonts w:ascii="Times New Roman" w:hAnsi="Times New Roman" w:cs="Times New Roman"/>
          <w:sz w:val="22"/>
        </w:rPr>
        <w:tab/>
      </w:r>
    </w:p>
    <w:sectPr w:rsidR="00A75097" w:rsidRPr="00944C91" w:rsidSect="00272C3B">
      <w:headerReference w:type="default" r:id="rId18"/>
      <w:footerReference w:type="default" r:id="rId19"/>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27DA9" w14:textId="77777777" w:rsidR="00796E42" w:rsidRDefault="00796E42" w:rsidP="00167061">
      <w:r>
        <w:separator/>
      </w:r>
    </w:p>
  </w:endnote>
  <w:endnote w:type="continuationSeparator" w:id="0">
    <w:p w14:paraId="5E3F21F5" w14:textId="77777777" w:rsidR="00796E42" w:rsidRDefault="00796E42" w:rsidP="0016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auto"/>
    <w:notTrueType/>
    <w:pitch w:val="default"/>
    <w:sig w:usb0="00000003" w:usb1="080E0000" w:usb2="00000010"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Bold">
    <w:altName w:val="宋体"/>
    <w:panose1 w:val="00000000000000000000"/>
    <w:charset w:val="86"/>
    <w:family w:val="auto"/>
    <w:notTrueType/>
    <w:pitch w:val="default"/>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0CA4E" w14:textId="77777777" w:rsidR="006E54A8" w:rsidRDefault="00796E42">
    <w:pPr>
      <w:pStyle w:val="a5"/>
      <w:rPr>
        <w:rFonts w:ascii="Times New Roman" w:hAnsi="Times New Roman" w:cs="Times New Roman"/>
        <w:sz w:val="24"/>
      </w:rPr>
    </w:pPr>
    <w:r>
      <w:rPr>
        <w:rFonts w:ascii="Times New Roman" w:hAnsi="Times New Roman" w:cs="Times New Roman"/>
        <w:sz w:val="24"/>
      </w:rPr>
      <w:pict w14:anchorId="222BE8F1">
        <v:rect id="_x0000_i1025" style="width:0;height:1.5pt" o:hralign="center" o:hrstd="t" o:hr="t" fillcolor="#a0a0a0" stroked="f"/>
      </w:pict>
    </w:r>
  </w:p>
  <w:p w14:paraId="084DDD91" w14:textId="1C0E5045" w:rsidR="006E54A8" w:rsidRPr="006576BE" w:rsidRDefault="006E54A8" w:rsidP="00A16092">
    <w:pPr>
      <w:pStyle w:val="a5"/>
      <w:jc w:val="distribute"/>
      <w:rPr>
        <w:rFonts w:ascii="Times New Roman" w:hAnsi="Times New Roman" w:cs="Times New Roman"/>
        <w:sz w:val="24"/>
      </w:rPr>
    </w:pP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 SUBJECT  \* MERGEFORMAT </w:instrText>
    </w:r>
    <w:r w:rsidRPr="006576BE">
      <w:rPr>
        <w:rFonts w:ascii="Times New Roman" w:hAnsi="Times New Roman" w:cs="Times New Roman"/>
        <w:sz w:val="24"/>
      </w:rPr>
      <w:fldChar w:fldCharType="separate"/>
    </w:r>
    <w:r w:rsidRPr="006576BE">
      <w:rPr>
        <w:rFonts w:ascii="Times New Roman" w:hAnsi="Times New Roman" w:cs="Times New Roman"/>
        <w:sz w:val="24"/>
      </w:rPr>
      <w:t>Submission</w:t>
    </w:r>
    <w:r w:rsidRPr="006576BE">
      <w:rPr>
        <w:rFonts w:ascii="Times New Roman" w:hAnsi="Times New Roman" w:cs="Times New Roman"/>
        <w:sz w:val="24"/>
      </w:rPr>
      <w:fldChar w:fldCharType="end"/>
    </w:r>
    <w:r w:rsidR="000842B3">
      <w:rPr>
        <w:rFonts w:ascii="Times New Roman" w:hAnsi="Times New Roman" w:cs="Times New Roman"/>
        <w:sz w:val="24"/>
      </w:rPr>
      <w:t xml:space="preserve">                         </w:t>
    </w:r>
    <w:r w:rsidRPr="00964FAE">
      <w:rPr>
        <w:rFonts w:ascii="Times New Roman" w:hAnsi="Times New Roman" w:cs="Times New Roman"/>
      </w:rPr>
      <w:tab/>
    </w:r>
    <w:r w:rsidR="000842B3">
      <w:rPr>
        <w:rFonts w:ascii="Times New Roman" w:hAnsi="Times New Roman" w:cs="Times New Roman"/>
      </w:rPr>
      <w:t xml:space="preserve">    </w:t>
    </w:r>
    <w:r w:rsidRPr="006576BE">
      <w:rPr>
        <w:rFonts w:ascii="Times New Roman" w:hAnsi="Times New Roman" w:cs="Times New Roman"/>
        <w:sz w:val="24"/>
      </w:rPr>
      <w:t xml:space="preserve">page </w:t>
    </w: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page </w:instrText>
    </w:r>
    <w:r w:rsidRPr="006576BE">
      <w:rPr>
        <w:rFonts w:ascii="Times New Roman" w:hAnsi="Times New Roman" w:cs="Times New Roman"/>
        <w:sz w:val="24"/>
      </w:rPr>
      <w:fldChar w:fldCharType="separate"/>
    </w:r>
    <w:r w:rsidR="00A30D3F">
      <w:rPr>
        <w:rFonts w:ascii="Times New Roman" w:hAnsi="Times New Roman" w:cs="Times New Roman"/>
        <w:noProof/>
        <w:sz w:val="24"/>
      </w:rPr>
      <w:t>1</w:t>
    </w:r>
    <w:r w:rsidRPr="006576BE">
      <w:rPr>
        <w:rFonts w:ascii="Times New Roman" w:hAnsi="Times New Roman" w:cs="Times New Roman"/>
        <w:sz w:val="24"/>
      </w:rPr>
      <w:fldChar w:fldCharType="end"/>
    </w:r>
    <w:r w:rsidRPr="00964FAE">
      <w:rPr>
        <w:rFonts w:ascii="Times New Roman" w:hAnsi="Times New Roman" w:cs="Times New Roman"/>
      </w:rPr>
      <w:tab/>
    </w:r>
    <w:r w:rsidR="000842B3">
      <w:rPr>
        <w:rFonts w:ascii="Times New Roman" w:hAnsi="Times New Roman" w:cs="Times New Roman"/>
      </w:rPr>
      <w:t xml:space="preserve">                              </w:t>
    </w:r>
    <w:r w:rsidRPr="006576BE">
      <w:rPr>
        <w:rFonts w:ascii="Times New Roman" w:hAnsi="Times New Roman" w:cs="Times New Roman"/>
        <w:sz w:val="24"/>
      </w:rPr>
      <w:t>Narengerile,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178A7" w14:textId="77777777" w:rsidR="00796E42" w:rsidRDefault="00796E42" w:rsidP="00167061">
      <w:r>
        <w:separator/>
      </w:r>
    </w:p>
  </w:footnote>
  <w:footnote w:type="continuationSeparator" w:id="0">
    <w:p w14:paraId="7A32FEC3" w14:textId="77777777" w:rsidR="00796E42" w:rsidRDefault="00796E42" w:rsidP="00167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E6595" w14:textId="465159C7" w:rsidR="006E54A8" w:rsidRPr="006576BE" w:rsidRDefault="006E54A8" w:rsidP="002B0207">
    <w:pPr>
      <w:widowControl/>
      <w:pBdr>
        <w:bottom w:val="single" w:sz="6" w:space="2" w:color="auto"/>
      </w:pBdr>
      <w:tabs>
        <w:tab w:val="left" w:pos="3555"/>
        <w:tab w:val="center" w:pos="4680"/>
        <w:tab w:val="right" w:pos="9360"/>
        <w:tab w:val="right" w:pos="12960"/>
      </w:tabs>
      <w:jc w:val="distribute"/>
      <w:rPr>
        <w:rFonts w:ascii="Times New Roman" w:eastAsia="等线" w:hAnsi="Times New Roman" w:cs="Times New Roman"/>
        <w:b/>
        <w:kern w:val="0"/>
        <w:sz w:val="24"/>
        <w:szCs w:val="24"/>
        <w:lang w:val="en-GB" w:eastAsia="en-US"/>
      </w:rPr>
    </w:pP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KEYWORDS  \* MERGEFORMAT </w:instrText>
    </w:r>
    <w:r w:rsidRPr="00167061">
      <w:rPr>
        <w:rFonts w:ascii="Times New Roman" w:eastAsia="等线" w:hAnsi="Times New Roman" w:cs="Times New Roman"/>
        <w:b/>
        <w:kern w:val="0"/>
        <w:sz w:val="24"/>
        <w:szCs w:val="24"/>
        <w:lang w:val="en-GB" w:eastAsia="en-US"/>
      </w:rPr>
      <w:fldChar w:fldCharType="separate"/>
    </w:r>
    <w:r w:rsidR="006F6EB4">
      <w:rPr>
        <w:rFonts w:ascii="Times New Roman" w:eastAsia="等线" w:hAnsi="Times New Roman" w:cs="Times New Roman"/>
        <w:b/>
        <w:kern w:val="0"/>
        <w:sz w:val="24"/>
        <w:szCs w:val="24"/>
        <w:lang w:val="en-GB" w:eastAsia="en-US"/>
      </w:rPr>
      <w:t>April</w:t>
    </w:r>
    <w:r w:rsidRPr="00167061">
      <w:rPr>
        <w:rFonts w:ascii="Times New Roman" w:eastAsia="等线" w:hAnsi="Times New Roman" w:cs="Times New Roman"/>
        <w:b/>
        <w:kern w:val="0"/>
        <w:sz w:val="24"/>
        <w:szCs w:val="24"/>
        <w:lang w:val="en-GB" w:eastAsia="en-US"/>
      </w:rPr>
      <w:t>, 202</w:t>
    </w:r>
    <w:r w:rsidR="006F6EB4">
      <w:rPr>
        <w:rFonts w:ascii="Times New Roman" w:eastAsia="等线" w:hAnsi="Times New Roman" w:cs="Times New Roman"/>
        <w:b/>
        <w:kern w:val="0"/>
        <w:sz w:val="24"/>
        <w:szCs w:val="24"/>
        <w:lang w:val="en-GB" w:eastAsia="en-US"/>
      </w:rPr>
      <w:t>3</w:t>
    </w:r>
    <w:r w:rsidRPr="00167061">
      <w:rPr>
        <w:rFonts w:ascii="Times New Roman" w:eastAsia="等线" w:hAnsi="Times New Roman" w:cs="Times New Roman"/>
        <w:b/>
        <w:kern w:val="0"/>
        <w:sz w:val="24"/>
        <w:szCs w:val="24"/>
        <w:lang w:val="en-GB" w:eastAsia="en-US"/>
      </w:rPr>
      <w:fldChar w:fldCharType="end"/>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tab/>
    </w:r>
    <w:r>
      <w:rPr>
        <w:rFonts w:ascii="Times New Roman" w:eastAsia="等线" w:hAnsi="Times New Roman" w:cs="Times New Roman"/>
        <w:b/>
        <w:kern w:val="0"/>
        <w:sz w:val="24"/>
        <w:szCs w:val="24"/>
        <w:lang w:val="en-GB" w:eastAsia="en-US"/>
      </w:rPr>
      <w:t xml:space="preserve">                      </w:t>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TITLE  \* MERGEFORMAT </w:instrText>
    </w:r>
    <w:r w:rsidRPr="00167061">
      <w:rPr>
        <w:rFonts w:ascii="Times New Roman" w:eastAsia="等线" w:hAnsi="Times New Roman" w:cs="Times New Roman"/>
        <w:b/>
        <w:kern w:val="0"/>
        <w:sz w:val="24"/>
        <w:szCs w:val="24"/>
        <w:lang w:val="en-GB" w:eastAsia="en-US"/>
      </w:rPr>
      <w:fldChar w:fldCharType="separate"/>
    </w:r>
    <w:r w:rsidRPr="00167061">
      <w:rPr>
        <w:rFonts w:ascii="Times New Roman" w:eastAsia="等线" w:hAnsi="Times New Roman" w:cs="Times New Roman"/>
        <w:b/>
        <w:kern w:val="0"/>
        <w:sz w:val="24"/>
        <w:szCs w:val="24"/>
        <w:lang w:val="en-GB" w:eastAsia="en-US"/>
      </w:rPr>
      <w:t>doc.: IEEE 802.11-22/</w:t>
    </w:r>
    <w:r w:rsidR="00F05C74">
      <w:rPr>
        <w:rFonts w:ascii="Times New Roman" w:eastAsia="等线" w:hAnsi="Times New Roman" w:cs="Times New Roman"/>
        <w:b/>
        <w:kern w:val="0"/>
        <w:sz w:val="24"/>
        <w:szCs w:val="24"/>
        <w:lang w:val="en-GB" w:eastAsia="en-US"/>
      </w:rPr>
      <w:t>0626</w:t>
    </w:r>
    <w:r w:rsidRPr="00167061">
      <w:rPr>
        <w:rFonts w:ascii="Times New Roman" w:eastAsia="等线" w:hAnsi="Times New Roman" w:cs="Times New Roman"/>
        <w:b/>
        <w:kern w:val="0"/>
        <w:sz w:val="24"/>
        <w:szCs w:val="24"/>
        <w:lang w:val="en-GB" w:eastAsia="en-US"/>
      </w:rPr>
      <w:fldChar w:fldCharType="end"/>
    </w:r>
    <w:r w:rsidR="006F6EB4">
      <w:rPr>
        <w:rFonts w:ascii="Times New Roman" w:eastAsia="等线" w:hAnsi="Times New Roman" w:cs="Times New Roman"/>
        <w:b/>
        <w:kern w:val="0"/>
        <w:sz w:val="24"/>
        <w:szCs w:val="24"/>
        <w:lang w:val="en-GB" w:eastAsia="en-US"/>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F247D"/>
    <w:multiLevelType w:val="hybridMultilevel"/>
    <w:tmpl w:val="14A2FB54"/>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ED47C0"/>
    <w:multiLevelType w:val="hybridMultilevel"/>
    <w:tmpl w:val="938C09C4"/>
    <w:lvl w:ilvl="0" w:tplc="DAE2CB30">
      <w:start w:val="2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FD4D74"/>
    <w:multiLevelType w:val="hybridMultilevel"/>
    <w:tmpl w:val="EC8C7678"/>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35171F"/>
    <w:multiLevelType w:val="hybridMultilevel"/>
    <w:tmpl w:val="A30479E8"/>
    <w:lvl w:ilvl="0" w:tplc="7EB8BBEA">
      <w:start w:val="28"/>
      <w:numFmt w:val="bullet"/>
      <w:lvlText w:val="-"/>
      <w:lvlJc w:val="left"/>
      <w:pPr>
        <w:ind w:left="470" w:hanging="360"/>
      </w:pPr>
      <w:rPr>
        <w:rFonts w:ascii="Times New Roman" w:eastAsiaTheme="minorEastAsia" w:hAnsi="Times New Roman" w:cs="Times New Roman" w:hint="default"/>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4" w15:restartNumberingAfterBreak="0">
    <w:nsid w:val="0BDE0227"/>
    <w:multiLevelType w:val="hybridMultilevel"/>
    <w:tmpl w:val="053C3C86"/>
    <w:lvl w:ilvl="0" w:tplc="0F849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5F72A0"/>
    <w:multiLevelType w:val="hybridMultilevel"/>
    <w:tmpl w:val="59DE1C2C"/>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C06FAD"/>
    <w:multiLevelType w:val="hybridMultilevel"/>
    <w:tmpl w:val="2DF2F58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51E56FA"/>
    <w:multiLevelType w:val="hybridMultilevel"/>
    <w:tmpl w:val="4F26D650"/>
    <w:lvl w:ilvl="0" w:tplc="EB968DBE">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AC22E90"/>
    <w:multiLevelType w:val="hybridMultilevel"/>
    <w:tmpl w:val="E536086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076C01"/>
    <w:multiLevelType w:val="hybridMultilevel"/>
    <w:tmpl w:val="5D4CA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F37158"/>
    <w:multiLevelType w:val="hybridMultilevel"/>
    <w:tmpl w:val="2146F500"/>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8E76175"/>
    <w:multiLevelType w:val="hybridMultilevel"/>
    <w:tmpl w:val="033C56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F1514C"/>
    <w:multiLevelType w:val="hybridMultilevel"/>
    <w:tmpl w:val="0A14157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480565"/>
    <w:multiLevelType w:val="hybridMultilevel"/>
    <w:tmpl w:val="2830156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5F71225"/>
    <w:multiLevelType w:val="hybridMultilevel"/>
    <w:tmpl w:val="A2A646F2"/>
    <w:lvl w:ilvl="0" w:tplc="0409000F">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DB05AC9"/>
    <w:multiLevelType w:val="hybridMultilevel"/>
    <w:tmpl w:val="4F06F990"/>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16A42CB"/>
    <w:multiLevelType w:val="hybridMultilevel"/>
    <w:tmpl w:val="5E2E6A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19708CD"/>
    <w:multiLevelType w:val="hybridMultilevel"/>
    <w:tmpl w:val="A45AA02C"/>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4B813B4"/>
    <w:multiLevelType w:val="hybridMultilevel"/>
    <w:tmpl w:val="4386F12E"/>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DD0655C"/>
    <w:multiLevelType w:val="hybridMultilevel"/>
    <w:tmpl w:val="AD18E2F0"/>
    <w:lvl w:ilvl="0" w:tplc="2CF069C2">
      <w:start w:val="2023"/>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89E63A5"/>
    <w:multiLevelType w:val="hybridMultilevel"/>
    <w:tmpl w:val="751639D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A9B3436"/>
    <w:multiLevelType w:val="hybridMultilevel"/>
    <w:tmpl w:val="781EBA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9E551D8"/>
    <w:multiLevelType w:val="hybridMultilevel"/>
    <w:tmpl w:val="1B0E3F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A562FE3"/>
    <w:multiLevelType w:val="hybridMultilevel"/>
    <w:tmpl w:val="B3F085AC"/>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CB2478D"/>
    <w:multiLevelType w:val="hybridMultilevel"/>
    <w:tmpl w:val="F104E96E"/>
    <w:lvl w:ilvl="0" w:tplc="9942E140">
      <w:start w:val="193"/>
      <w:numFmt w:val="bullet"/>
      <w:lvlText w:val="—"/>
      <w:lvlJc w:val="left"/>
      <w:pPr>
        <w:ind w:left="360" w:hanging="360"/>
      </w:pPr>
      <w:rPr>
        <w:rFonts w:ascii="宋体" w:eastAsia="宋体" w:hAnsi="宋体" w:cs="TimesNew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857634D"/>
    <w:multiLevelType w:val="hybridMultilevel"/>
    <w:tmpl w:val="A21CB1EE"/>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CC678E0"/>
    <w:multiLevelType w:val="hybridMultilevel"/>
    <w:tmpl w:val="EDA8DAEA"/>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8"/>
  </w:num>
  <w:num w:numId="3">
    <w:abstractNumId w:val="3"/>
  </w:num>
  <w:num w:numId="4">
    <w:abstractNumId w:val="1"/>
  </w:num>
  <w:num w:numId="5">
    <w:abstractNumId w:val="4"/>
  </w:num>
  <w:num w:numId="6">
    <w:abstractNumId w:val="26"/>
  </w:num>
  <w:num w:numId="7">
    <w:abstractNumId w:val="15"/>
  </w:num>
  <w:num w:numId="8">
    <w:abstractNumId w:val="2"/>
  </w:num>
  <w:num w:numId="9">
    <w:abstractNumId w:val="7"/>
  </w:num>
  <w:num w:numId="10">
    <w:abstractNumId w:val="16"/>
  </w:num>
  <w:num w:numId="11">
    <w:abstractNumId w:val="20"/>
  </w:num>
  <w:num w:numId="12">
    <w:abstractNumId w:val="10"/>
  </w:num>
  <w:num w:numId="13">
    <w:abstractNumId w:val="6"/>
  </w:num>
  <w:num w:numId="14">
    <w:abstractNumId w:val="23"/>
  </w:num>
  <w:num w:numId="15">
    <w:abstractNumId w:val="22"/>
  </w:num>
  <w:num w:numId="16">
    <w:abstractNumId w:val="21"/>
  </w:num>
  <w:num w:numId="17">
    <w:abstractNumId w:val="17"/>
  </w:num>
  <w:num w:numId="18">
    <w:abstractNumId w:val="12"/>
  </w:num>
  <w:num w:numId="19">
    <w:abstractNumId w:val="25"/>
  </w:num>
  <w:num w:numId="20">
    <w:abstractNumId w:val="14"/>
  </w:num>
  <w:num w:numId="21">
    <w:abstractNumId w:val="0"/>
  </w:num>
  <w:num w:numId="22">
    <w:abstractNumId w:val="9"/>
  </w:num>
  <w:num w:numId="23">
    <w:abstractNumId w:val="11"/>
  </w:num>
  <w:num w:numId="24">
    <w:abstractNumId w:val="18"/>
  </w:num>
  <w:num w:numId="25">
    <w:abstractNumId w:val="5"/>
  </w:num>
  <w:num w:numId="26">
    <w:abstractNumId w:val="24"/>
  </w:num>
  <w:num w:numId="27">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rengerile">
    <w15:presenceInfo w15:providerId="AD" w15:userId="S-1-5-21-147214757-305610072-1517763936-8900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F04"/>
    <w:rsid w:val="000029A5"/>
    <w:rsid w:val="00004B86"/>
    <w:rsid w:val="00006C69"/>
    <w:rsid w:val="00021DDA"/>
    <w:rsid w:val="000236D3"/>
    <w:rsid w:val="0002397D"/>
    <w:rsid w:val="0002451B"/>
    <w:rsid w:val="00030FCA"/>
    <w:rsid w:val="00035F4A"/>
    <w:rsid w:val="00042F0E"/>
    <w:rsid w:val="00046FEB"/>
    <w:rsid w:val="00050B7C"/>
    <w:rsid w:val="00051262"/>
    <w:rsid w:val="0005144F"/>
    <w:rsid w:val="00054AFF"/>
    <w:rsid w:val="000601BC"/>
    <w:rsid w:val="0006384A"/>
    <w:rsid w:val="00063A6C"/>
    <w:rsid w:val="00067D3F"/>
    <w:rsid w:val="00072870"/>
    <w:rsid w:val="00072F1A"/>
    <w:rsid w:val="00077E13"/>
    <w:rsid w:val="00082C4A"/>
    <w:rsid w:val="000842B3"/>
    <w:rsid w:val="00094BC7"/>
    <w:rsid w:val="000A170D"/>
    <w:rsid w:val="000A1955"/>
    <w:rsid w:val="000A1CE0"/>
    <w:rsid w:val="000A4CD8"/>
    <w:rsid w:val="000A6772"/>
    <w:rsid w:val="000A72DA"/>
    <w:rsid w:val="000B21B6"/>
    <w:rsid w:val="000B46D2"/>
    <w:rsid w:val="000C2726"/>
    <w:rsid w:val="000C2EEC"/>
    <w:rsid w:val="000D19B1"/>
    <w:rsid w:val="000D3271"/>
    <w:rsid w:val="000D75C8"/>
    <w:rsid w:val="000E001D"/>
    <w:rsid w:val="000E20C5"/>
    <w:rsid w:val="000E31A7"/>
    <w:rsid w:val="000F056A"/>
    <w:rsid w:val="000F1421"/>
    <w:rsid w:val="000F282E"/>
    <w:rsid w:val="000F6F55"/>
    <w:rsid w:val="000F71FC"/>
    <w:rsid w:val="000F7347"/>
    <w:rsid w:val="000F7FD5"/>
    <w:rsid w:val="00101046"/>
    <w:rsid w:val="00101B4F"/>
    <w:rsid w:val="00102165"/>
    <w:rsid w:val="0011087A"/>
    <w:rsid w:val="00115A55"/>
    <w:rsid w:val="00117645"/>
    <w:rsid w:val="001213F4"/>
    <w:rsid w:val="00124CA4"/>
    <w:rsid w:val="00131B43"/>
    <w:rsid w:val="00133591"/>
    <w:rsid w:val="00136719"/>
    <w:rsid w:val="001508D3"/>
    <w:rsid w:val="00153653"/>
    <w:rsid w:val="00153C2F"/>
    <w:rsid w:val="00157FCD"/>
    <w:rsid w:val="00160FD2"/>
    <w:rsid w:val="00161527"/>
    <w:rsid w:val="00167061"/>
    <w:rsid w:val="001676B8"/>
    <w:rsid w:val="00167D04"/>
    <w:rsid w:val="001732CF"/>
    <w:rsid w:val="00175F2D"/>
    <w:rsid w:val="00176B5A"/>
    <w:rsid w:val="00180838"/>
    <w:rsid w:val="00181A43"/>
    <w:rsid w:val="00182050"/>
    <w:rsid w:val="00184D7C"/>
    <w:rsid w:val="00186694"/>
    <w:rsid w:val="00186F17"/>
    <w:rsid w:val="00187423"/>
    <w:rsid w:val="00190949"/>
    <w:rsid w:val="00197629"/>
    <w:rsid w:val="00197D4B"/>
    <w:rsid w:val="001A1EC9"/>
    <w:rsid w:val="001A349D"/>
    <w:rsid w:val="001A3743"/>
    <w:rsid w:val="001A441C"/>
    <w:rsid w:val="001B0382"/>
    <w:rsid w:val="001B23F4"/>
    <w:rsid w:val="001B36CF"/>
    <w:rsid w:val="001B7C83"/>
    <w:rsid w:val="001C5BA6"/>
    <w:rsid w:val="001C643B"/>
    <w:rsid w:val="001D71F8"/>
    <w:rsid w:val="001F34C7"/>
    <w:rsid w:val="002006D9"/>
    <w:rsid w:val="00201259"/>
    <w:rsid w:val="00201614"/>
    <w:rsid w:val="002055CE"/>
    <w:rsid w:val="00205FDB"/>
    <w:rsid w:val="00206DF9"/>
    <w:rsid w:val="002139AB"/>
    <w:rsid w:val="00217913"/>
    <w:rsid w:val="002266DB"/>
    <w:rsid w:val="002268FA"/>
    <w:rsid w:val="00227385"/>
    <w:rsid w:val="00234570"/>
    <w:rsid w:val="00236C2B"/>
    <w:rsid w:val="00236EFD"/>
    <w:rsid w:val="002432A7"/>
    <w:rsid w:val="00250541"/>
    <w:rsid w:val="00250F51"/>
    <w:rsid w:val="00251D66"/>
    <w:rsid w:val="00252C0F"/>
    <w:rsid w:val="0025520F"/>
    <w:rsid w:val="0025569B"/>
    <w:rsid w:val="00256F30"/>
    <w:rsid w:val="0025736F"/>
    <w:rsid w:val="002616C3"/>
    <w:rsid w:val="0026230A"/>
    <w:rsid w:val="00262DB6"/>
    <w:rsid w:val="0026397F"/>
    <w:rsid w:val="00264468"/>
    <w:rsid w:val="00264F41"/>
    <w:rsid w:val="002665F7"/>
    <w:rsid w:val="002723A8"/>
    <w:rsid w:val="0027251C"/>
    <w:rsid w:val="00272C3B"/>
    <w:rsid w:val="00273123"/>
    <w:rsid w:val="002800C6"/>
    <w:rsid w:val="00280BEF"/>
    <w:rsid w:val="00280D4C"/>
    <w:rsid w:val="00281061"/>
    <w:rsid w:val="0028305B"/>
    <w:rsid w:val="00284356"/>
    <w:rsid w:val="00290064"/>
    <w:rsid w:val="002927A1"/>
    <w:rsid w:val="00293A06"/>
    <w:rsid w:val="00294AA9"/>
    <w:rsid w:val="002962A1"/>
    <w:rsid w:val="002A04D7"/>
    <w:rsid w:val="002A6D3D"/>
    <w:rsid w:val="002B0207"/>
    <w:rsid w:val="002B2B26"/>
    <w:rsid w:val="002B632C"/>
    <w:rsid w:val="002B7FFB"/>
    <w:rsid w:val="002C2C85"/>
    <w:rsid w:val="002C3076"/>
    <w:rsid w:val="002D0C22"/>
    <w:rsid w:val="002D2C78"/>
    <w:rsid w:val="002D4F8B"/>
    <w:rsid w:val="002E1DCB"/>
    <w:rsid w:val="002E2929"/>
    <w:rsid w:val="002E2E48"/>
    <w:rsid w:val="002E5461"/>
    <w:rsid w:val="002E5AB7"/>
    <w:rsid w:val="002F26F9"/>
    <w:rsid w:val="00303F81"/>
    <w:rsid w:val="00304270"/>
    <w:rsid w:val="00304F19"/>
    <w:rsid w:val="0030768E"/>
    <w:rsid w:val="00314C30"/>
    <w:rsid w:val="0031558D"/>
    <w:rsid w:val="003233B4"/>
    <w:rsid w:val="00325DCB"/>
    <w:rsid w:val="00332426"/>
    <w:rsid w:val="003331E5"/>
    <w:rsid w:val="00335F20"/>
    <w:rsid w:val="00336B21"/>
    <w:rsid w:val="00337463"/>
    <w:rsid w:val="003408B7"/>
    <w:rsid w:val="00350427"/>
    <w:rsid w:val="00350A1B"/>
    <w:rsid w:val="00352AC8"/>
    <w:rsid w:val="0035580D"/>
    <w:rsid w:val="00372514"/>
    <w:rsid w:val="00374B97"/>
    <w:rsid w:val="00374CAF"/>
    <w:rsid w:val="00387FD2"/>
    <w:rsid w:val="003907A6"/>
    <w:rsid w:val="00391A96"/>
    <w:rsid w:val="0039333A"/>
    <w:rsid w:val="00395806"/>
    <w:rsid w:val="00396323"/>
    <w:rsid w:val="003964CA"/>
    <w:rsid w:val="003A1E90"/>
    <w:rsid w:val="003A2C00"/>
    <w:rsid w:val="003A3491"/>
    <w:rsid w:val="003A3EE0"/>
    <w:rsid w:val="003A7BB4"/>
    <w:rsid w:val="003B0322"/>
    <w:rsid w:val="003B0A6B"/>
    <w:rsid w:val="003B6331"/>
    <w:rsid w:val="003B678D"/>
    <w:rsid w:val="003C10C6"/>
    <w:rsid w:val="003C16EE"/>
    <w:rsid w:val="003C212C"/>
    <w:rsid w:val="003C243D"/>
    <w:rsid w:val="003C2F6C"/>
    <w:rsid w:val="003C73B7"/>
    <w:rsid w:val="003D7864"/>
    <w:rsid w:val="003E05AD"/>
    <w:rsid w:val="003E4850"/>
    <w:rsid w:val="003E548B"/>
    <w:rsid w:val="003E72DF"/>
    <w:rsid w:val="003E7AB0"/>
    <w:rsid w:val="003F01AD"/>
    <w:rsid w:val="003F3F30"/>
    <w:rsid w:val="003F6757"/>
    <w:rsid w:val="003F7B9B"/>
    <w:rsid w:val="00400160"/>
    <w:rsid w:val="00401278"/>
    <w:rsid w:val="004041C6"/>
    <w:rsid w:val="0040453D"/>
    <w:rsid w:val="00404C30"/>
    <w:rsid w:val="004072EC"/>
    <w:rsid w:val="00411480"/>
    <w:rsid w:val="00412907"/>
    <w:rsid w:val="004159D8"/>
    <w:rsid w:val="00420502"/>
    <w:rsid w:val="004208D9"/>
    <w:rsid w:val="00421183"/>
    <w:rsid w:val="004224F5"/>
    <w:rsid w:val="0043520E"/>
    <w:rsid w:val="00437684"/>
    <w:rsid w:val="0044071D"/>
    <w:rsid w:val="00441066"/>
    <w:rsid w:val="00445A4E"/>
    <w:rsid w:val="00445CFE"/>
    <w:rsid w:val="00445EB3"/>
    <w:rsid w:val="00446E55"/>
    <w:rsid w:val="004531FA"/>
    <w:rsid w:val="004631AD"/>
    <w:rsid w:val="004631CD"/>
    <w:rsid w:val="0047005A"/>
    <w:rsid w:val="00471D28"/>
    <w:rsid w:val="004769D9"/>
    <w:rsid w:val="004811B7"/>
    <w:rsid w:val="00485CC0"/>
    <w:rsid w:val="00494DD2"/>
    <w:rsid w:val="004B1A6E"/>
    <w:rsid w:val="004B28B4"/>
    <w:rsid w:val="004B39BE"/>
    <w:rsid w:val="004B4F04"/>
    <w:rsid w:val="004B6AE5"/>
    <w:rsid w:val="004B7E1C"/>
    <w:rsid w:val="004C0C30"/>
    <w:rsid w:val="004C0E9A"/>
    <w:rsid w:val="004C245F"/>
    <w:rsid w:val="004C66E4"/>
    <w:rsid w:val="004D30BF"/>
    <w:rsid w:val="004D50AB"/>
    <w:rsid w:val="004E1B83"/>
    <w:rsid w:val="004E2BFC"/>
    <w:rsid w:val="004E66C6"/>
    <w:rsid w:val="004F2CAF"/>
    <w:rsid w:val="004F7168"/>
    <w:rsid w:val="00502755"/>
    <w:rsid w:val="00503111"/>
    <w:rsid w:val="00507A70"/>
    <w:rsid w:val="00512949"/>
    <w:rsid w:val="00515CC1"/>
    <w:rsid w:val="005176E5"/>
    <w:rsid w:val="0052128B"/>
    <w:rsid w:val="00527214"/>
    <w:rsid w:val="0053101F"/>
    <w:rsid w:val="00533691"/>
    <w:rsid w:val="005369A6"/>
    <w:rsid w:val="00541A5E"/>
    <w:rsid w:val="0054737B"/>
    <w:rsid w:val="00550137"/>
    <w:rsid w:val="00551C6C"/>
    <w:rsid w:val="00553B3D"/>
    <w:rsid w:val="00557259"/>
    <w:rsid w:val="005612C6"/>
    <w:rsid w:val="00562F17"/>
    <w:rsid w:val="0056776C"/>
    <w:rsid w:val="005679A9"/>
    <w:rsid w:val="00570526"/>
    <w:rsid w:val="0057221C"/>
    <w:rsid w:val="00576369"/>
    <w:rsid w:val="005815F9"/>
    <w:rsid w:val="0058231E"/>
    <w:rsid w:val="005832C3"/>
    <w:rsid w:val="0058791C"/>
    <w:rsid w:val="00594A47"/>
    <w:rsid w:val="00594B67"/>
    <w:rsid w:val="005A13D6"/>
    <w:rsid w:val="005A16CC"/>
    <w:rsid w:val="005A4964"/>
    <w:rsid w:val="005B1E5C"/>
    <w:rsid w:val="005B40A5"/>
    <w:rsid w:val="005B6DF2"/>
    <w:rsid w:val="005C20F7"/>
    <w:rsid w:val="005C6E4B"/>
    <w:rsid w:val="005C7098"/>
    <w:rsid w:val="005D0946"/>
    <w:rsid w:val="005D19F1"/>
    <w:rsid w:val="005D62F4"/>
    <w:rsid w:val="005E00B4"/>
    <w:rsid w:val="005E1E5B"/>
    <w:rsid w:val="005E47FC"/>
    <w:rsid w:val="005E6092"/>
    <w:rsid w:val="005E65EB"/>
    <w:rsid w:val="005F2E2A"/>
    <w:rsid w:val="005F4B23"/>
    <w:rsid w:val="005F738A"/>
    <w:rsid w:val="006043CB"/>
    <w:rsid w:val="00612683"/>
    <w:rsid w:val="00615DFE"/>
    <w:rsid w:val="00617B50"/>
    <w:rsid w:val="00620184"/>
    <w:rsid w:val="00622308"/>
    <w:rsid w:val="00622FE9"/>
    <w:rsid w:val="00631049"/>
    <w:rsid w:val="0063576C"/>
    <w:rsid w:val="006367A3"/>
    <w:rsid w:val="00643EA0"/>
    <w:rsid w:val="00646FC8"/>
    <w:rsid w:val="00650472"/>
    <w:rsid w:val="00651590"/>
    <w:rsid w:val="0065164D"/>
    <w:rsid w:val="00651E81"/>
    <w:rsid w:val="006576BE"/>
    <w:rsid w:val="00663114"/>
    <w:rsid w:val="00663E5F"/>
    <w:rsid w:val="00667059"/>
    <w:rsid w:val="0066772B"/>
    <w:rsid w:val="00667B01"/>
    <w:rsid w:val="00674251"/>
    <w:rsid w:val="00676056"/>
    <w:rsid w:val="006864AA"/>
    <w:rsid w:val="00686772"/>
    <w:rsid w:val="0069011A"/>
    <w:rsid w:val="00691E9B"/>
    <w:rsid w:val="006927AD"/>
    <w:rsid w:val="00692AB1"/>
    <w:rsid w:val="00693E5D"/>
    <w:rsid w:val="006A003A"/>
    <w:rsid w:val="006A6239"/>
    <w:rsid w:val="006C78C7"/>
    <w:rsid w:val="006D288E"/>
    <w:rsid w:val="006E54A8"/>
    <w:rsid w:val="006F0A88"/>
    <w:rsid w:val="006F16D0"/>
    <w:rsid w:val="006F3F8E"/>
    <w:rsid w:val="006F45D0"/>
    <w:rsid w:val="006F6EB4"/>
    <w:rsid w:val="006F7175"/>
    <w:rsid w:val="00703153"/>
    <w:rsid w:val="00704F4A"/>
    <w:rsid w:val="00715B58"/>
    <w:rsid w:val="007176C8"/>
    <w:rsid w:val="00720ABB"/>
    <w:rsid w:val="0072586D"/>
    <w:rsid w:val="00737EEC"/>
    <w:rsid w:val="007423F3"/>
    <w:rsid w:val="007429CE"/>
    <w:rsid w:val="007449EB"/>
    <w:rsid w:val="00746668"/>
    <w:rsid w:val="00752B4F"/>
    <w:rsid w:val="007532F8"/>
    <w:rsid w:val="00753A51"/>
    <w:rsid w:val="00761740"/>
    <w:rsid w:val="00765EC7"/>
    <w:rsid w:val="00770E76"/>
    <w:rsid w:val="007717B3"/>
    <w:rsid w:val="007748F5"/>
    <w:rsid w:val="0077655C"/>
    <w:rsid w:val="00777834"/>
    <w:rsid w:val="00785434"/>
    <w:rsid w:val="00790473"/>
    <w:rsid w:val="00792596"/>
    <w:rsid w:val="00793193"/>
    <w:rsid w:val="00794A0C"/>
    <w:rsid w:val="007960C0"/>
    <w:rsid w:val="00796E42"/>
    <w:rsid w:val="007977DA"/>
    <w:rsid w:val="007A4841"/>
    <w:rsid w:val="007A4A86"/>
    <w:rsid w:val="007A5778"/>
    <w:rsid w:val="007A6B5B"/>
    <w:rsid w:val="007B1A24"/>
    <w:rsid w:val="007B6406"/>
    <w:rsid w:val="007C552D"/>
    <w:rsid w:val="007D2697"/>
    <w:rsid w:val="007D2848"/>
    <w:rsid w:val="007D59E5"/>
    <w:rsid w:val="007D6E86"/>
    <w:rsid w:val="007D7B8C"/>
    <w:rsid w:val="007E098F"/>
    <w:rsid w:val="007E0D53"/>
    <w:rsid w:val="007E2AE6"/>
    <w:rsid w:val="007F1795"/>
    <w:rsid w:val="007F35AF"/>
    <w:rsid w:val="007F705F"/>
    <w:rsid w:val="008074A0"/>
    <w:rsid w:val="008147A9"/>
    <w:rsid w:val="00822EC3"/>
    <w:rsid w:val="008233CF"/>
    <w:rsid w:val="0082412E"/>
    <w:rsid w:val="008309FA"/>
    <w:rsid w:val="00831516"/>
    <w:rsid w:val="008347A7"/>
    <w:rsid w:val="0084024A"/>
    <w:rsid w:val="0084103F"/>
    <w:rsid w:val="00841D6D"/>
    <w:rsid w:val="0084793A"/>
    <w:rsid w:val="00847FD3"/>
    <w:rsid w:val="00852945"/>
    <w:rsid w:val="0085525A"/>
    <w:rsid w:val="008605D4"/>
    <w:rsid w:val="00861241"/>
    <w:rsid w:val="00864CD5"/>
    <w:rsid w:val="008653B3"/>
    <w:rsid w:val="00871A66"/>
    <w:rsid w:val="00872DDB"/>
    <w:rsid w:val="00872FE7"/>
    <w:rsid w:val="00875844"/>
    <w:rsid w:val="00885D7D"/>
    <w:rsid w:val="00887015"/>
    <w:rsid w:val="00887F30"/>
    <w:rsid w:val="00891627"/>
    <w:rsid w:val="0089174D"/>
    <w:rsid w:val="00896075"/>
    <w:rsid w:val="008A1B04"/>
    <w:rsid w:val="008A2C9D"/>
    <w:rsid w:val="008A3E89"/>
    <w:rsid w:val="008A5141"/>
    <w:rsid w:val="008A552C"/>
    <w:rsid w:val="008A76C0"/>
    <w:rsid w:val="008B255F"/>
    <w:rsid w:val="008B348F"/>
    <w:rsid w:val="008B4BF7"/>
    <w:rsid w:val="008B6458"/>
    <w:rsid w:val="008C02D8"/>
    <w:rsid w:val="008C4E20"/>
    <w:rsid w:val="008D2732"/>
    <w:rsid w:val="008D7B27"/>
    <w:rsid w:val="008E07D5"/>
    <w:rsid w:val="008E0A49"/>
    <w:rsid w:val="008E1164"/>
    <w:rsid w:val="008E1A54"/>
    <w:rsid w:val="008E536E"/>
    <w:rsid w:val="008E76BB"/>
    <w:rsid w:val="008F3E7C"/>
    <w:rsid w:val="008F3E99"/>
    <w:rsid w:val="008F7C81"/>
    <w:rsid w:val="008F7E93"/>
    <w:rsid w:val="009031DD"/>
    <w:rsid w:val="00903926"/>
    <w:rsid w:val="009044F8"/>
    <w:rsid w:val="0090615C"/>
    <w:rsid w:val="00907977"/>
    <w:rsid w:val="00911D9F"/>
    <w:rsid w:val="0091788B"/>
    <w:rsid w:val="009211B9"/>
    <w:rsid w:val="009259A4"/>
    <w:rsid w:val="009332FE"/>
    <w:rsid w:val="00933A75"/>
    <w:rsid w:val="00937370"/>
    <w:rsid w:val="00940EFC"/>
    <w:rsid w:val="009410CE"/>
    <w:rsid w:val="00944361"/>
    <w:rsid w:val="00944C91"/>
    <w:rsid w:val="009529DC"/>
    <w:rsid w:val="00957E68"/>
    <w:rsid w:val="00957E78"/>
    <w:rsid w:val="00962845"/>
    <w:rsid w:val="00963DFE"/>
    <w:rsid w:val="0096404F"/>
    <w:rsid w:val="00964FAE"/>
    <w:rsid w:val="00967136"/>
    <w:rsid w:val="00970BE5"/>
    <w:rsid w:val="00972F3F"/>
    <w:rsid w:val="0097697C"/>
    <w:rsid w:val="00977456"/>
    <w:rsid w:val="00980C84"/>
    <w:rsid w:val="00983905"/>
    <w:rsid w:val="0098422C"/>
    <w:rsid w:val="00984A27"/>
    <w:rsid w:val="0099356D"/>
    <w:rsid w:val="00993FF4"/>
    <w:rsid w:val="00994310"/>
    <w:rsid w:val="0099448B"/>
    <w:rsid w:val="009A4226"/>
    <w:rsid w:val="009A4F2E"/>
    <w:rsid w:val="009A5E61"/>
    <w:rsid w:val="009B3BB4"/>
    <w:rsid w:val="009B63C1"/>
    <w:rsid w:val="009C6CC8"/>
    <w:rsid w:val="009D06EE"/>
    <w:rsid w:val="009D1221"/>
    <w:rsid w:val="009D41BF"/>
    <w:rsid w:val="009D6CEE"/>
    <w:rsid w:val="009E5CA7"/>
    <w:rsid w:val="009F0635"/>
    <w:rsid w:val="009F09DB"/>
    <w:rsid w:val="009F12C9"/>
    <w:rsid w:val="009F6FF8"/>
    <w:rsid w:val="009F7AEE"/>
    <w:rsid w:val="00A10948"/>
    <w:rsid w:val="00A12F80"/>
    <w:rsid w:val="00A13AFD"/>
    <w:rsid w:val="00A16092"/>
    <w:rsid w:val="00A30D3F"/>
    <w:rsid w:val="00A32D6E"/>
    <w:rsid w:val="00A376C5"/>
    <w:rsid w:val="00A3789C"/>
    <w:rsid w:val="00A40168"/>
    <w:rsid w:val="00A43B26"/>
    <w:rsid w:val="00A45C0D"/>
    <w:rsid w:val="00A57E11"/>
    <w:rsid w:val="00A61F60"/>
    <w:rsid w:val="00A636B2"/>
    <w:rsid w:val="00A70A92"/>
    <w:rsid w:val="00A712CD"/>
    <w:rsid w:val="00A721FE"/>
    <w:rsid w:val="00A75097"/>
    <w:rsid w:val="00A77E26"/>
    <w:rsid w:val="00A829A0"/>
    <w:rsid w:val="00A94055"/>
    <w:rsid w:val="00AA2F7C"/>
    <w:rsid w:val="00AB158D"/>
    <w:rsid w:val="00AB17BF"/>
    <w:rsid w:val="00AD1F04"/>
    <w:rsid w:val="00AD3F59"/>
    <w:rsid w:val="00AD3FB7"/>
    <w:rsid w:val="00AD566F"/>
    <w:rsid w:val="00AE414E"/>
    <w:rsid w:val="00AE4E66"/>
    <w:rsid w:val="00AE5704"/>
    <w:rsid w:val="00AE7945"/>
    <w:rsid w:val="00AF07B1"/>
    <w:rsid w:val="00AF56C0"/>
    <w:rsid w:val="00B05AA3"/>
    <w:rsid w:val="00B10773"/>
    <w:rsid w:val="00B131CD"/>
    <w:rsid w:val="00B13451"/>
    <w:rsid w:val="00B1558D"/>
    <w:rsid w:val="00B2301F"/>
    <w:rsid w:val="00B27513"/>
    <w:rsid w:val="00B3020B"/>
    <w:rsid w:val="00B32334"/>
    <w:rsid w:val="00B33445"/>
    <w:rsid w:val="00B43373"/>
    <w:rsid w:val="00B435BA"/>
    <w:rsid w:val="00B44970"/>
    <w:rsid w:val="00B454F7"/>
    <w:rsid w:val="00B52798"/>
    <w:rsid w:val="00B54358"/>
    <w:rsid w:val="00B57652"/>
    <w:rsid w:val="00B6501F"/>
    <w:rsid w:val="00B67780"/>
    <w:rsid w:val="00B67C55"/>
    <w:rsid w:val="00B73F2C"/>
    <w:rsid w:val="00B75A86"/>
    <w:rsid w:val="00B76621"/>
    <w:rsid w:val="00B8408A"/>
    <w:rsid w:val="00B84D50"/>
    <w:rsid w:val="00B94998"/>
    <w:rsid w:val="00B972BF"/>
    <w:rsid w:val="00BA2ED3"/>
    <w:rsid w:val="00BA3020"/>
    <w:rsid w:val="00BB003A"/>
    <w:rsid w:val="00BB2F34"/>
    <w:rsid w:val="00BB3B4B"/>
    <w:rsid w:val="00BB4FA1"/>
    <w:rsid w:val="00BC61C6"/>
    <w:rsid w:val="00BC7FF6"/>
    <w:rsid w:val="00BD336A"/>
    <w:rsid w:val="00BD572C"/>
    <w:rsid w:val="00BE27C3"/>
    <w:rsid w:val="00BE4951"/>
    <w:rsid w:val="00BF124A"/>
    <w:rsid w:val="00BF221E"/>
    <w:rsid w:val="00C0140D"/>
    <w:rsid w:val="00C02948"/>
    <w:rsid w:val="00C05332"/>
    <w:rsid w:val="00C070A0"/>
    <w:rsid w:val="00C104D9"/>
    <w:rsid w:val="00C10A5C"/>
    <w:rsid w:val="00C12CA0"/>
    <w:rsid w:val="00C1375D"/>
    <w:rsid w:val="00C1656E"/>
    <w:rsid w:val="00C16CD7"/>
    <w:rsid w:val="00C21DD7"/>
    <w:rsid w:val="00C24B49"/>
    <w:rsid w:val="00C2526A"/>
    <w:rsid w:val="00C253D2"/>
    <w:rsid w:val="00C30B8F"/>
    <w:rsid w:val="00C33408"/>
    <w:rsid w:val="00C40A26"/>
    <w:rsid w:val="00C4185C"/>
    <w:rsid w:val="00C42823"/>
    <w:rsid w:val="00C44954"/>
    <w:rsid w:val="00C53334"/>
    <w:rsid w:val="00C60123"/>
    <w:rsid w:val="00C60AF1"/>
    <w:rsid w:val="00C63CA5"/>
    <w:rsid w:val="00C66896"/>
    <w:rsid w:val="00C704A7"/>
    <w:rsid w:val="00C7228D"/>
    <w:rsid w:val="00C83185"/>
    <w:rsid w:val="00CA0AA3"/>
    <w:rsid w:val="00CA3583"/>
    <w:rsid w:val="00CA7F3E"/>
    <w:rsid w:val="00CB0E0F"/>
    <w:rsid w:val="00CB61FC"/>
    <w:rsid w:val="00CB652A"/>
    <w:rsid w:val="00CB74C3"/>
    <w:rsid w:val="00CC3949"/>
    <w:rsid w:val="00CD1BC2"/>
    <w:rsid w:val="00CD6390"/>
    <w:rsid w:val="00CD6403"/>
    <w:rsid w:val="00CE0294"/>
    <w:rsid w:val="00CF0A57"/>
    <w:rsid w:val="00CF13E9"/>
    <w:rsid w:val="00CF20F2"/>
    <w:rsid w:val="00CF647E"/>
    <w:rsid w:val="00D00D9B"/>
    <w:rsid w:val="00D03BD6"/>
    <w:rsid w:val="00D06CEB"/>
    <w:rsid w:val="00D079BE"/>
    <w:rsid w:val="00D16EBC"/>
    <w:rsid w:val="00D26908"/>
    <w:rsid w:val="00D43655"/>
    <w:rsid w:val="00D45CFB"/>
    <w:rsid w:val="00D54B2F"/>
    <w:rsid w:val="00D6395E"/>
    <w:rsid w:val="00D63EB8"/>
    <w:rsid w:val="00D6521D"/>
    <w:rsid w:val="00D668EA"/>
    <w:rsid w:val="00D73C62"/>
    <w:rsid w:val="00D74FF2"/>
    <w:rsid w:val="00D75D68"/>
    <w:rsid w:val="00D80ED0"/>
    <w:rsid w:val="00D82361"/>
    <w:rsid w:val="00D83655"/>
    <w:rsid w:val="00D913AE"/>
    <w:rsid w:val="00D97B65"/>
    <w:rsid w:val="00DA0D5E"/>
    <w:rsid w:val="00DA3253"/>
    <w:rsid w:val="00DA3E4F"/>
    <w:rsid w:val="00DB3617"/>
    <w:rsid w:val="00DB4E18"/>
    <w:rsid w:val="00DB6E86"/>
    <w:rsid w:val="00DC5DCE"/>
    <w:rsid w:val="00DC6212"/>
    <w:rsid w:val="00DD2392"/>
    <w:rsid w:val="00DD2D2C"/>
    <w:rsid w:val="00DD35C4"/>
    <w:rsid w:val="00DD3C24"/>
    <w:rsid w:val="00DD7070"/>
    <w:rsid w:val="00DE3BCD"/>
    <w:rsid w:val="00DE50CA"/>
    <w:rsid w:val="00DE76F7"/>
    <w:rsid w:val="00DF4D50"/>
    <w:rsid w:val="00DF68D9"/>
    <w:rsid w:val="00E00209"/>
    <w:rsid w:val="00E01071"/>
    <w:rsid w:val="00E01A41"/>
    <w:rsid w:val="00E112D9"/>
    <w:rsid w:val="00E11E1C"/>
    <w:rsid w:val="00E131E3"/>
    <w:rsid w:val="00E156A8"/>
    <w:rsid w:val="00E2120A"/>
    <w:rsid w:val="00E21DAC"/>
    <w:rsid w:val="00E33C2C"/>
    <w:rsid w:val="00E37870"/>
    <w:rsid w:val="00E42D73"/>
    <w:rsid w:val="00E455D3"/>
    <w:rsid w:val="00E53044"/>
    <w:rsid w:val="00E57C78"/>
    <w:rsid w:val="00E57F08"/>
    <w:rsid w:val="00E64D66"/>
    <w:rsid w:val="00E718BD"/>
    <w:rsid w:val="00E75414"/>
    <w:rsid w:val="00E774C0"/>
    <w:rsid w:val="00E9071E"/>
    <w:rsid w:val="00EA289B"/>
    <w:rsid w:val="00EA3366"/>
    <w:rsid w:val="00EA3A95"/>
    <w:rsid w:val="00EB77E3"/>
    <w:rsid w:val="00EC4CB0"/>
    <w:rsid w:val="00EC71FD"/>
    <w:rsid w:val="00ED10FD"/>
    <w:rsid w:val="00ED2281"/>
    <w:rsid w:val="00ED28F9"/>
    <w:rsid w:val="00ED3CD0"/>
    <w:rsid w:val="00ED64AB"/>
    <w:rsid w:val="00EE0F82"/>
    <w:rsid w:val="00EE237B"/>
    <w:rsid w:val="00EF41A7"/>
    <w:rsid w:val="00F02763"/>
    <w:rsid w:val="00F05A41"/>
    <w:rsid w:val="00F05C74"/>
    <w:rsid w:val="00F060DA"/>
    <w:rsid w:val="00F17BE7"/>
    <w:rsid w:val="00F227C7"/>
    <w:rsid w:val="00F235E1"/>
    <w:rsid w:val="00F244C0"/>
    <w:rsid w:val="00F2677E"/>
    <w:rsid w:val="00F32C1E"/>
    <w:rsid w:val="00F33FF0"/>
    <w:rsid w:val="00F3597D"/>
    <w:rsid w:val="00F421B7"/>
    <w:rsid w:val="00F430E3"/>
    <w:rsid w:val="00F43AAD"/>
    <w:rsid w:val="00F5264D"/>
    <w:rsid w:val="00F65047"/>
    <w:rsid w:val="00F65F8F"/>
    <w:rsid w:val="00F67902"/>
    <w:rsid w:val="00F72502"/>
    <w:rsid w:val="00F974C4"/>
    <w:rsid w:val="00F97A90"/>
    <w:rsid w:val="00FA0675"/>
    <w:rsid w:val="00FA44D0"/>
    <w:rsid w:val="00FA48BE"/>
    <w:rsid w:val="00FA73C7"/>
    <w:rsid w:val="00FB3C82"/>
    <w:rsid w:val="00FB741E"/>
    <w:rsid w:val="00FC4D64"/>
    <w:rsid w:val="00FD37AD"/>
    <w:rsid w:val="00FD70A9"/>
    <w:rsid w:val="00FD7279"/>
    <w:rsid w:val="00FE15BC"/>
    <w:rsid w:val="00FE1ECB"/>
    <w:rsid w:val="00FE51B0"/>
    <w:rsid w:val="00FF084F"/>
    <w:rsid w:val="00FF1BBC"/>
    <w:rsid w:val="00FF7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48FC8"/>
  <w15:chartTrackingRefBased/>
  <w15:docId w15:val="{3F68C698-30FA-4312-83D1-D7309E90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B032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F235E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C272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C0533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0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7061"/>
    <w:rPr>
      <w:sz w:val="18"/>
      <w:szCs w:val="18"/>
    </w:rPr>
  </w:style>
  <w:style w:type="paragraph" w:styleId="a5">
    <w:name w:val="footer"/>
    <w:basedOn w:val="a"/>
    <w:link w:val="a6"/>
    <w:uiPriority w:val="99"/>
    <w:unhideWhenUsed/>
    <w:rsid w:val="00167061"/>
    <w:pPr>
      <w:tabs>
        <w:tab w:val="center" w:pos="4153"/>
        <w:tab w:val="right" w:pos="8306"/>
      </w:tabs>
      <w:snapToGrid w:val="0"/>
      <w:jc w:val="left"/>
    </w:pPr>
    <w:rPr>
      <w:sz w:val="18"/>
      <w:szCs w:val="18"/>
    </w:rPr>
  </w:style>
  <w:style w:type="character" w:customStyle="1" w:styleId="a6">
    <w:name w:val="页脚 字符"/>
    <w:basedOn w:val="a0"/>
    <w:link w:val="a5"/>
    <w:uiPriority w:val="99"/>
    <w:rsid w:val="00167061"/>
    <w:rPr>
      <w:sz w:val="18"/>
      <w:szCs w:val="18"/>
    </w:rPr>
  </w:style>
  <w:style w:type="paragraph" w:customStyle="1" w:styleId="T1">
    <w:name w:val="T1"/>
    <w:basedOn w:val="a"/>
    <w:rsid w:val="009D41BF"/>
    <w:pPr>
      <w:widowControl/>
      <w:jc w:val="center"/>
    </w:pPr>
    <w:rPr>
      <w:rFonts w:ascii="Times New Roman" w:hAnsi="Times New Roman" w:cs="Times New Roman"/>
      <w:b/>
      <w:kern w:val="0"/>
      <w:sz w:val="28"/>
      <w:szCs w:val="20"/>
      <w:lang w:val="en-GB" w:eastAsia="en-US"/>
    </w:rPr>
  </w:style>
  <w:style w:type="paragraph" w:customStyle="1" w:styleId="T2">
    <w:name w:val="T2"/>
    <w:basedOn w:val="T1"/>
    <w:rsid w:val="009D41BF"/>
    <w:pPr>
      <w:spacing w:after="240"/>
      <w:ind w:left="720" w:right="720"/>
    </w:pPr>
  </w:style>
  <w:style w:type="paragraph" w:customStyle="1" w:styleId="Default">
    <w:name w:val="Default"/>
    <w:rsid w:val="00ED10FD"/>
    <w:pPr>
      <w:autoSpaceDE w:val="0"/>
      <w:autoSpaceDN w:val="0"/>
      <w:adjustRightInd w:val="0"/>
    </w:pPr>
    <w:rPr>
      <w:rFonts w:ascii="Times New Roman" w:hAnsi="Times New Roman" w:cs="Times New Roman"/>
      <w:color w:val="000000"/>
      <w:kern w:val="0"/>
      <w:sz w:val="24"/>
      <w:szCs w:val="24"/>
      <w:lang w:eastAsia="en-US" w:bidi="he-IL"/>
    </w:rPr>
  </w:style>
  <w:style w:type="table" w:styleId="a7">
    <w:name w:val="Table Grid"/>
    <w:basedOn w:val="a1"/>
    <w:uiPriority w:val="39"/>
    <w:rsid w:val="0026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B1A24"/>
    <w:pPr>
      <w:ind w:firstLineChars="200" w:firstLine="420"/>
    </w:pPr>
  </w:style>
  <w:style w:type="character" w:styleId="a9">
    <w:name w:val="annotation reference"/>
    <w:basedOn w:val="a0"/>
    <w:uiPriority w:val="99"/>
    <w:semiHidden/>
    <w:unhideWhenUsed/>
    <w:rsid w:val="004C66E4"/>
    <w:rPr>
      <w:sz w:val="21"/>
      <w:szCs w:val="21"/>
    </w:rPr>
  </w:style>
  <w:style w:type="paragraph" w:styleId="aa">
    <w:name w:val="annotation text"/>
    <w:basedOn w:val="a"/>
    <w:link w:val="ab"/>
    <w:uiPriority w:val="99"/>
    <w:semiHidden/>
    <w:unhideWhenUsed/>
    <w:rsid w:val="004C66E4"/>
    <w:pPr>
      <w:jc w:val="left"/>
    </w:pPr>
  </w:style>
  <w:style w:type="character" w:customStyle="1" w:styleId="ab">
    <w:name w:val="批注文字 字符"/>
    <w:basedOn w:val="a0"/>
    <w:link w:val="aa"/>
    <w:uiPriority w:val="99"/>
    <w:semiHidden/>
    <w:rsid w:val="004C66E4"/>
  </w:style>
  <w:style w:type="paragraph" w:styleId="ac">
    <w:name w:val="annotation subject"/>
    <w:basedOn w:val="aa"/>
    <w:next w:val="aa"/>
    <w:link w:val="ad"/>
    <w:uiPriority w:val="99"/>
    <w:semiHidden/>
    <w:unhideWhenUsed/>
    <w:rsid w:val="004C66E4"/>
    <w:rPr>
      <w:b/>
      <w:bCs/>
    </w:rPr>
  </w:style>
  <w:style w:type="character" w:customStyle="1" w:styleId="ad">
    <w:name w:val="批注主题 字符"/>
    <w:basedOn w:val="ab"/>
    <w:link w:val="ac"/>
    <w:uiPriority w:val="99"/>
    <w:semiHidden/>
    <w:rsid w:val="004C66E4"/>
    <w:rPr>
      <w:b/>
      <w:bCs/>
    </w:rPr>
  </w:style>
  <w:style w:type="paragraph" w:styleId="ae">
    <w:name w:val="Balloon Text"/>
    <w:basedOn w:val="a"/>
    <w:link w:val="af"/>
    <w:uiPriority w:val="99"/>
    <w:semiHidden/>
    <w:unhideWhenUsed/>
    <w:rsid w:val="004C66E4"/>
    <w:rPr>
      <w:sz w:val="18"/>
      <w:szCs w:val="18"/>
    </w:rPr>
  </w:style>
  <w:style w:type="character" w:customStyle="1" w:styleId="af">
    <w:name w:val="批注框文本 字符"/>
    <w:basedOn w:val="a0"/>
    <w:link w:val="ae"/>
    <w:uiPriority w:val="99"/>
    <w:semiHidden/>
    <w:rsid w:val="004C66E4"/>
    <w:rPr>
      <w:sz w:val="18"/>
      <w:szCs w:val="18"/>
    </w:rPr>
  </w:style>
  <w:style w:type="character" w:customStyle="1" w:styleId="fontstyle01">
    <w:name w:val="fontstyle01"/>
    <w:basedOn w:val="a0"/>
    <w:rsid w:val="00D06CEB"/>
    <w:rPr>
      <w:rFonts w:ascii="TimesNewRoman" w:hAnsi="TimesNewRoman" w:hint="default"/>
      <w:b w:val="0"/>
      <w:bCs w:val="0"/>
      <w:i w:val="0"/>
      <w:iCs w:val="0"/>
      <w:color w:val="000000"/>
      <w:sz w:val="20"/>
      <w:szCs w:val="20"/>
    </w:rPr>
  </w:style>
  <w:style w:type="character" w:styleId="af0">
    <w:name w:val="Placeholder Text"/>
    <w:basedOn w:val="a0"/>
    <w:uiPriority w:val="99"/>
    <w:semiHidden/>
    <w:rsid w:val="004C0C30"/>
    <w:rPr>
      <w:color w:val="808080"/>
    </w:rPr>
  </w:style>
  <w:style w:type="paragraph" w:styleId="af1">
    <w:name w:val="caption"/>
    <w:basedOn w:val="a"/>
    <w:next w:val="a"/>
    <w:uiPriority w:val="35"/>
    <w:unhideWhenUsed/>
    <w:qFormat/>
    <w:rsid w:val="00FB3C82"/>
    <w:rPr>
      <w:rFonts w:asciiTheme="majorHAnsi" w:eastAsia="黑体" w:hAnsiTheme="majorHAnsi" w:cstheme="majorBidi"/>
      <w:sz w:val="20"/>
      <w:szCs w:val="20"/>
    </w:rPr>
  </w:style>
  <w:style w:type="character" w:customStyle="1" w:styleId="10">
    <w:name w:val="标题 1 字符"/>
    <w:basedOn w:val="a0"/>
    <w:link w:val="1"/>
    <w:uiPriority w:val="9"/>
    <w:rsid w:val="003B0322"/>
    <w:rPr>
      <w:b/>
      <w:bCs/>
      <w:kern w:val="44"/>
      <w:sz w:val="44"/>
      <w:szCs w:val="44"/>
    </w:rPr>
  </w:style>
  <w:style w:type="character" w:customStyle="1" w:styleId="20">
    <w:name w:val="标题 2 字符"/>
    <w:basedOn w:val="a0"/>
    <w:link w:val="2"/>
    <w:uiPriority w:val="9"/>
    <w:rsid w:val="00F235E1"/>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C2726"/>
    <w:rPr>
      <w:b/>
      <w:bCs/>
      <w:sz w:val="32"/>
      <w:szCs w:val="32"/>
    </w:rPr>
  </w:style>
  <w:style w:type="character" w:customStyle="1" w:styleId="40">
    <w:name w:val="标题 4 字符"/>
    <w:basedOn w:val="a0"/>
    <w:link w:val="4"/>
    <w:uiPriority w:val="9"/>
    <w:rsid w:val="00C05332"/>
    <w:rPr>
      <w:rFonts w:asciiTheme="majorHAnsi" w:eastAsiaTheme="majorEastAsia" w:hAnsiTheme="majorHAnsi" w:cstheme="majorBidi"/>
      <w:b/>
      <w:bCs/>
      <w:sz w:val="28"/>
      <w:szCs w:val="28"/>
    </w:rPr>
  </w:style>
  <w:style w:type="character" w:styleId="af2">
    <w:name w:val="Hyperlink"/>
    <w:rsid w:val="000E31A7"/>
    <w:rPr>
      <w:color w:val="0000FF"/>
      <w:u w:val="single"/>
    </w:rPr>
  </w:style>
  <w:style w:type="character" w:customStyle="1" w:styleId="11">
    <w:name w:val="未处理的提及1"/>
    <w:basedOn w:val="a0"/>
    <w:uiPriority w:val="99"/>
    <w:semiHidden/>
    <w:unhideWhenUsed/>
    <w:rsid w:val="00ED28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579407">
      <w:bodyDiv w:val="1"/>
      <w:marLeft w:val="0"/>
      <w:marRight w:val="0"/>
      <w:marTop w:val="0"/>
      <w:marBottom w:val="0"/>
      <w:divBdr>
        <w:top w:val="none" w:sz="0" w:space="0" w:color="auto"/>
        <w:left w:val="none" w:sz="0" w:space="0" w:color="auto"/>
        <w:bottom w:val="none" w:sz="0" w:space="0" w:color="auto"/>
        <w:right w:val="none" w:sz="0" w:space="0" w:color="auto"/>
      </w:divBdr>
    </w:div>
    <w:div w:id="179451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0626-00-00bf-lb272-cr-for-sbp-cid-part-1.docx" TargetMode="External"/><Relationship Id="rId13" Type="http://schemas.openxmlformats.org/officeDocument/2006/relationships/hyperlink" Target="https://mentor.ieee.org/802.11/dcn/23/11-23-0626-00-00bf-lb272-cr-for-sbp-cid-part-1.docx"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mentor.ieee.org/802.11/dcn/23/11-23-0626-00-00bf-lb272-cr-for-sbp-cid-part-1.docx" TargetMode="External"/><Relationship Id="rId17" Type="http://schemas.openxmlformats.org/officeDocument/2006/relationships/image" Target="media/image3.tmp"/><Relationship Id="rId2" Type="http://schemas.openxmlformats.org/officeDocument/2006/relationships/numbering" Target="numbering.xml"/><Relationship Id="rId16" Type="http://schemas.openxmlformats.org/officeDocument/2006/relationships/image" Target="media/image2.tm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3/11-23-0626-00-00bf-lb272-cr-for-sbp-cid-part-1.docx" TargetMode="External"/><Relationship Id="rId5" Type="http://schemas.openxmlformats.org/officeDocument/2006/relationships/webSettings" Target="webSettings.xml"/><Relationship Id="rId15" Type="http://schemas.openxmlformats.org/officeDocument/2006/relationships/hyperlink" Target="https://mentor.ieee.org/802.11/dcn/23/11-23-0626-00-00bf-lb272-cr-for-sbp-cid-part-1.docx" TargetMode="External"/><Relationship Id="rId10" Type="http://schemas.openxmlformats.org/officeDocument/2006/relationships/hyperlink" Target="https://mentor.ieee.org/802.11/dcn/23/11-23-0626-00-00bf-lb272-cr-for-sbp-cid-part-1.doc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ntor.ieee.org/802.11/dcn/23/11-23-0626-00-00bf-lb272-cr-for-sbp-cid-part-1.docx" TargetMode="External"/><Relationship Id="rId14" Type="http://schemas.openxmlformats.org/officeDocument/2006/relationships/image" Target="media/image1.tmp"/><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4D7B5-7330-4EBB-B1F0-9315B0E7F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Pages>
  <Words>1453</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narengerile</dc:creator>
  <cp:keywords/>
  <dc:description/>
  <cp:lastModifiedBy>narengerile</cp:lastModifiedBy>
  <cp:revision>11</cp:revision>
  <dcterms:created xsi:type="dcterms:W3CDTF">2023-04-18T06:49:00Z</dcterms:created>
  <dcterms:modified xsi:type="dcterms:W3CDTF">2023-04-18T07:44:00Z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(3)RkASVQE+TzTXgJqPxm12Z9iQhKN6+GhGKo/Txt08fbZrZmsK+y2+SA0cx+nTRvLe7uy8IQ/3
TYadbODgZG22bCCuH5v7R/yFdkBJG8d+PottqqbSQdkhh3eKjINNdNKzbEclRIbTcIi0Bg5d
0VrT/JrxSKJxcmU01HqkmnbOeuaGaTJYc8VLig0zxY8JlItaExeMKSj8uuyWgHeBXI90ZcMq
3nFuFPzD19FTzpophR</vt:lpwstr>
  </property>
  <property fmtid="{D5CDD505-2E9C-101B-9397-08002B2CF9AE}" pid="3" name="_2015_ms_pID_7253431">
    <vt:lpwstr>/qt9C3hJBCk2QumFU2kfPCEAo/aVegXiJEfQAQQxozbxfHKCs/LPZm
LO5IWDXgw/LSfHVM0Zjumbryj0iuYH1GKGUgjD8bVWAkjS+Q+KpdDp0H1w9HdX+4WjDsQEMx
HZ2KxwpmYvTn7Tj/yBOhMzO+UJubbHnsj4EtWFod8cUMacAw6y2Ej+FKiJqT50R4e7+dimI6
+MXlDGW+TM87uAXBzVUo+8AEuN4+uNOPPjye</vt:lpwstr>
  </property>
  <property fmtid="{D5CDD505-2E9C-101B-9397-08002B2CF9AE}" pid="4" name="_2015_ms_pID_7253432">
    <vt:lpwstr>qQ==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1681177311</vt:lpwstr>
  </property>
</Properties>
</file>