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5B845883"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1</w:t>
            </w:r>
          </w:p>
        </w:tc>
      </w:tr>
      <w:tr w:rsidR="00DE584F" w:rsidRPr="00183F4C" w14:paraId="4EE171F3" w14:textId="77777777" w:rsidTr="00937A90">
        <w:trPr>
          <w:trHeight w:val="359"/>
          <w:jc w:val="center"/>
        </w:trPr>
        <w:tc>
          <w:tcPr>
            <w:tcW w:w="9576" w:type="dxa"/>
            <w:gridSpan w:val="5"/>
            <w:vAlign w:val="center"/>
          </w:tcPr>
          <w:p w14:paraId="2DCA8F1F" w14:textId="5DDAF71F"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283AA7">
              <w:rPr>
                <w:b w:val="0"/>
                <w:sz w:val="20"/>
                <w:lang w:eastAsia="ko-KR"/>
              </w:rPr>
              <w:t>4</w:t>
            </w:r>
            <w:r>
              <w:rPr>
                <w:rFonts w:hint="eastAsia"/>
                <w:b w:val="0"/>
                <w:sz w:val="20"/>
                <w:lang w:eastAsia="ko-KR"/>
              </w:rPr>
              <w:t>-</w:t>
            </w:r>
            <w:r w:rsidR="00921B93">
              <w:rPr>
                <w:b w:val="0"/>
                <w:sz w:val="20"/>
                <w:lang w:eastAsia="ko-KR"/>
              </w:rPr>
              <w:t>0</w:t>
            </w:r>
            <w:r w:rsidR="00283AA7">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D62220"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77684A18" w:rsidR="00CD7423" w:rsidRDefault="005C7094" w:rsidP="00CD7423">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5DA471F6" w:rsidR="00CD7423" w:rsidRDefault="005C7094"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200C8EFB" w:rsidR="005C7094" w:rsidRPr="00AA7997" w:rsidRDefault="00D62220" w:rsidP="005C7094">
            <w:pPr>
              <w:pStyle w:val="T2"/>
              <w:spacing w:after="0"/>
              <w:ind w:left="0" w:right="0"/>
              <w:jc w:val="left"/>
              <w:rPr>
                <w:b w:val="0"/>
                <w:sz w:val="18"/>
                <w:szCs w:val="18"/>
              </w:rPr>
            </w:pPr>
            <w:hyperlink r:id="rId9" w:history="1">
              <w:r w:rsidR="005C7094" w:rsidRPr="0052032D">
                <w:rPr>
                  <w:rStyle w:val="Hyperlink"/>
                  <w:b w:val="0"/>
                  <w:sz w:val="18"/>
                  <w:szCs w:val="18"/>
                </w:rPr>
                <w:t>stephen.mccann@huawei.com</w:t>
              </w:r>
            </w:hyperlink>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323F38E0"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D95C46">
        <w:rPr>
          <w:lang w:eastAsia="ko-KR"/>
        </w:rPr>
        <w:t>0</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D95C46" w:rsidRPr="00D95C46">
        <w:rPr>
          <w:lang w:eastAsia="ko-KR"/>
        </w:rPr>
        <w:t xml:space="preserve">15601, 16017, 16018, 16019, 16020, 16510, 18152, 18153, 18154, 18249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55A3108B" w:rsidR="00490D01" w:rsidRPr="00EE2992" w:rsidRDefault="009008D2" w:rsidP="00B65985">
      <w:pPr>
        <w:pStyle w:val="ListParagraph"/>
        <w:numPr>
          <w:ilvl w:val="0"/>
          <w:numId w:val="1"/>
        </w:numPr>
        <w:jc w:val="both"/>
        <w:rPr>
          <w:lang w:eastAsia="ko-KR"/>
        </w:rPr>
      </w:pPr>
      <w:r w:rsidRPr="00DB2B07">
        <w:rPr>
          <w:sz w:val="22"/>
          <w:szCs w:val="22"/>
        </w:rPr>
        <w:t>Rev 0: Initial version of the document.</w:t>
      </w:r>
    </w:p>
    <w:p w14:paraId="6BBE958F" w14:textId="46F35FE7" w:rsidR="00EE2992" w:rsidRPr="006E7881" w:rsidRDefault="00EE2992" w:rsidP="00B65985">
      <w:pPr>
        <w:pStyle w:val="ListParagraph"/>
        <w:numPr>
          <w:ilvl w:val="0"/>
          <w:numId w:val="1"/>
        </w:numPr>
        <w:jc w:val="both"/>
        <w:rPr>
          <w:lang w:eastAsia="ko-KR"/>
        </w:rPr>
      </w:pPr>
      <w:r w:rsidRPr="00EE2992">
        <w:rPr>
          <w:sz w:val="22"/>
          <w:szCs w:val="22"/>
        </w:rPr>
        <w:t>Rev 1: Adding green tags (Alfred) + several offline comments</w:t>
      </w:r>
    </w:p>
    <w:p w14:paraId="01B2F478" w14:textId="25B09304" w:rsidR="006E7881" w:rsidRPr="005E1B33" w:rsidRDefault="006E7881" w:rsidP="00B65985">
      <w:pPr>
        <w:pStyle w:val="ListParagraph"/>
        <w:numPr>
          <w:ilvl w:val="0"/>
          <w:numId w:val="1"/>
        </w:numPr>
        <w:jc w:val="both"/>
        <w:rPr>
          <w:lang w:eastAsia="ko-KR"/>
        </w:rPr>
      </w:pPr>
      <w:r w:rsidRPr="006E7881">
        <w:rPr>
          <w:sz w:val="22"/>
          <w:szCs w:val="22"/>
        </w:rPr>
        <w:t xml:space="preserve">Rev 2: more offline </w:t>
      </w:r>
      <w:r>
        <w:rPr>
          <w:sz w:val="22"/>
          <w:szCs w:val="22"/>
        </w:rPr>
        <w:t xml:space="preserve">editorial </w:t>
      </w:r>
      <w:r w:rsidRPr="006E7881">
        <w:rPr>
          <w:sz w:val="22"/>
          <w:szCs w:val="22"/>
        </w:rPr>
        <w:t>comments + several deferred CIDs during discussion</w:t>
      </w:r>
    </w:p>
    <w:p w14:paraId="0204C22B" w14:textId="0D320C7D" w:rsidR="005E1B33" w:rsidRPr="00486FC4" w:rsidRDefault="005E1B33" w:rsidP="00B65985">
      <w:pPr>
        <w:pStyle w:val="ListParagraph"/>
        <w:numPr>
          <w:ilvl w:val="0"/>
          <w:numId w:val="1"/>
        </w:numPr>
        <w:jc w:val="both"/>
        <w:rPr>
          <w:sz w:val="22"/>
          <w:szCs w:val="22"/>
        </w:rPr>
      </w:pPr>
      <w:r w:rsidRPr="005E1B33">
        <w:rPr>
          <w:sz w:val="22"/>
          <w:szCs w:val="22"/>
          <w:highlight w:val="cyan"/>
        </w:rPr>
        <w:t>Rev 3: resolving deferred CIDs: 18154, 18249, 16510, 16020</w:t>
      </w:r>
    </w:p>
    <w:p w14:paraId="5415D646" w14:textId="4A7CF527" w:rsidR="00486FC4" w:rsidRPr="00B777C3" w:rsidRDefault="00486FC4" w:rsidP="00B65985">
      <w:pPr>
        <w:pStyle w:val="ListParagraph"/>
        <w:numPr>
          <w:ilvl w:val="0"/>
          <w:numId w:val="1"/>
        </w:numPr>
        <w:jc w:val="both"/>
        <w:rPr>
          <w:sz w:val="22"/>
          <w:szCs w:val="22"/>
        </w:rPr>
      </w:pPr>
      <w:r w:rsidRPr="00685A3D">
        <w:rPr>
          <w:sz w:val="22"/>
          <w:szCs w:val="22"/>
        </w:rPr>
        <w:t xml:space="preserve">Rev 4: more offline comments by Brian (also </w:t>
      </w:r>
      <w:r w:rsidRPr="00685A3D">
        <w:rPr>
          <w:sz w:val="22"/>
          <w:szCs w:val="22"/>
          <w:highlight w:val="cyan"/>
        </w:rPr>
        <w:t>highlighted</w:t>
      </w:r>
      <w:r w:rsidRPr="00685A3D">
        <w:rPr>
          <w:sz w:val="22"/>
          <w:szCs w:val="22"/>
        </w:rPr>
        <w:t>)</w:t>
      </w:r>
      <w:r w:rsidR="00685A3D" w:rsidRPr="00685A3D">
        <w:rPr>
          <w:sz w:val="22"/>
          <w:szCs w:val="22"/>
        </w:rPr>
        <w:t xml:space="preserve"> + </w:t>
      </w:r>
      <w:r w:rsidR="00685A3D" w:rsidRPr="00685A3D">
        <w:rPr>
          <w:sz w:val="22"/>
          <w:szCs w:val="22"/>
          <w:highlight w:val="cyan"/>
        </w:rPr>
        <w:t xml:space="preserve">modify resolution of CID </w:t>
      </w:r>
      <w:r w:rsidR="00685A3D" w:rsidRPr="00685A3D">
        <w:rPr>
          <w:sz w:val="22"/>
          <w:szCs w:val="22"/>
          <w:highlight w:val="cyan"/>
          <w:lang w:eastAsia="ko-KR"/>
        </w:rPr>
        <w:t>16018</w:t>
      </w:r>
    </w:p>
    <w:p w14:paraId="36D5AD03" w14:textId="1F1DFDCA" w:rsidR="00B777C3" w:rsidRPr="00685A3D" w:rsidRDefault="00B777C3" w:rsidP="00B65985">
      <w:pPr>
        <w:pStyle w:val="ListParagraph"/>
        <w:numPr>
          <w:ilvl w:val="0"/>
          <w:numId w:val="1"/>
        </w:numPr>
        <w:jc w:val="both"/>
        <w:rPr>
          <w:sz w:val="22"/>
          <w:szCs w:val="22"/>
        </w:rPr>
      </w:pPr>
      <w:r>
        <w:rPr>
          <w:sz w:val="22"/>
          <w:szCs w:val="22"/>
        </w:rPr>
        <w:t xml:space="preserve">Rev 5: more offline comments by Laurent </w:t>
      </w:r>
      <w:r w:rsidRPr="00685A3D">
        <w:rPr>
          <w:sz w:val="22"/>
          <w:szCs w:val="22"/>
        </w:rPr>
        <w:t xml:space="preserve">(also </w:t>
      </w:r>
      <w:r w:rsidRPr="00685A3D">
        <w:rPr>
          <w:sz w:val="22"/>
          <w:szCs w:val="22"/>
          <w:highlight w:val="cyan"/>
        </w:rPr>
        <w:t>highlighted</w:t>
      </w:r>
      <w:r w:rsidRPr="00685A3D">
        <w:rPr>
          <w:sz w:val="22"/>
          <w:szCs w:val="22"/>
        </w:rPr>
        <w: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bookmarkStart w:id="0" w:name="_GoBack"/>
      <w:bookmarkEnd w:id="0"/>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E72A2A" w14:paraId="399D312F" w14:textId="77777777" w:rsidTr="00BD3C0B">
        <w:trPr>
          <w:trHeight w:val="220"/>
          <w:jc w:val="center"/>
        </w:trPr>
        <w:tc>
          <w:tcPr>
            <w:tcW w:w="746" w:type="dxa"/>
            <w:shd w:val="clear" w:color="auto" w:fill="auto"/>
            <w:noWrap/>
          </w:tcPr>
          <w:p w14:paraId="2E334608" w14:textId="606C33F7" w:rsidR="00E72A2A" w:rsidRPr="00E72A2A" w:rsidRDefault="00E72A2A" w:rsidP="00E72A2A">
            <w:pPr>
              <w:suppressAutoHyphens/>
              <w:rPr>
                <w:color w:val="000000" w:themeColor="text1"/>
                <w:sz w:val="16"/>
                <w:szCs w:val="16"/>
              </w:rPr>
            </w:pPr>
            <w:bookmarkStart w:id="1" w:name="_Hlk131439132"/>
            <w:r w:rsidRPr="00EE2992">
              <w:rPr>
                <w:color w:val="00B050"/>
                <w:sz w:val="16"/>
                <w:szCs w:val="16"/>
              </w:rPr>
              <w:t>16017</w:t>
            </w:r>
            <w:bookmarkEnd w:id="1"/>
          </w:p>
        </w:tc>
        <w:tc>
          <w:tcPr>
            <w:tcW w:w="1316" w:type="dxa"/>
          </w:tcPr>
          <w:p w14:paraId="0012623F" w14:textId="32126FCF" w:rsidR="00E72A2A" w:rsidRPr="00E72A2A" w:rsidRDefault="00E72A2A" w:rsidP="00E72A2A">
            <w:pPr>
              <w:suppressAutoHyphens/>
              <w:rPr>
                <w:sz w:val="16"/>
                <w:szCs w:val="16"/>
              </w:rPr>
            </w:pPr>
            <w:r w:rsidRPr="00E72A2A">
              <w:rPr>
                <w:sz w:val="16"/>
                <w:szCs w:val="16"/>
              </w:rPr>
              <w:t>Binita Gupta</w:t>
            </w:r>
          </w:p>
        </w:tc>
        <w:tc>
          <w:tcPr>
            <w:tcW w:w="720" w:type="dxa"/>
            <w:shd w:val="clear" w:color="auto" w:fill="auto"/>
            <w:noWrap/>
          </w:tcPr>
          <w:p w14:paraId="5C4FCD59" w14:textId="08583351" w:rsidR="00E72A2A" w:rsidRPr="00E72A2A" w:rsidRDefault="00E72A2A" w:rsidP="00E72A2A">
            <w:pPr>
              <w:suppressAutoHyphens/>
              <w:rPr>
                <w:sz w:val="16"/>
                <w:szCs w:val="16"/>
              </w:rPr>
            </w:pPr>
            <w:r w:rsidRPr="00E72A2A">
              <w:rPr>
                <w:sz w:val="16"/>
                <w:szCs w:val="16"/>
              </w:rPr>
              <w:t>523.14</w:t>
            </w:r>
          </w:p>
        </w:tc>
        <w:tc>
          <w:tcPr>
            <w:tcW w:w="900" w:type="dxa"/>
          </w:tcPr>
          <w:p w14:paraId="7C85AD97" w14:textId="47AC3CB2" w:rsidR="00E72A2A" w:rsidRPr="00E72A2A" w:rsidRDefault="00E72A2A" w:rsidP="00E72A2A">
            <w:pPr>
              <w:suppressAutoHyphens/>
              <w:rPr>
                <w:sz w:val="16"/>
                <w:szCs w:val="16"/>
              </w:rPr>
            </w:pPr>
            <w:r w:rsidRPr="00E72A2A">
              <w:rPr>
                <w:sz w:val="16"/>
                <w:szCs w:val="16"/>
              </w:rPr>
              <w:t>35.3.7.</w:t>
            </w:r>
            <w:r w:rsidR="00337408">
              <w:rPr>
                <w:sz w:val="16"/>
                <w:szCs w:val="16"/>
              </w:rPr>
              <w:t>4</w:t>
            </w:r>
            <w:r w:rsidRPr="00E72A2A">
              <w:rPr>
                <w:sz w:val="16"/>
                <w:szCs w:val="16"/>
              </w:rPr>
              <w:t>.2</w:t>
            </w:r>
          </w:p>
        </w:tc>
        <w:tc>
          <w:tcPr>
            <w:tcW w:w="2790" w:type="dxa"/>
            <w:shd w:val="clear" w:color="auto" w:fill="auto"/>
            <w:noWrap/>
          </w:tcPr>
          <w:p w14:paraId="2F6174AA" w14:textId="5A2840DE" w:rsidR="00E72A2A" w:rsidRPr="00E72A2A" w:rsidRDefault="00E72A2A" w:rsidP="00E72A2A">
            <w:pPr>
              <w:suppressAutoHyphens/>
              <w:rPr>
                <w:sz w:val="16"/>
                <w:szCs w:val="16"/>
              </w:rPr>
            </w:pPr>
            <w:r w:rsidRPr="00E72A2A">
              <w:rPr>
                <w:sz w:val="16"/>
                <w:szCs w:val="16"/>
              </w:rPr>
              <w:t>The link disablement operation is at the MLD level and the advertised T2L mapping need to be advertised by all the affiliated APs of the MLD.</w:t>
            </w:r>
          </w:p>
        </w:tc>
        <w:tc>
          <w:tcPr>
            <w:tcW w:w="2737" w:type="dxa"/>
            <w:shd w:val="clear" w:color="auto" w:fill="auto"/>
            <w:noWrap/>
          </w:tcPr>
          <w:p w14:paraId="48C56C82" w14:textId="554D593E" w:rsidR="00E72A2A" w:rsidRPr="00E72A2A" w:rsidRDefault="00E72A2A" w:rsidP="00E72A2A">
            <w:pPr>
              <w:suppressAutoHyphens/>
              <w:rPr>
                <w:sz w:val="16"/>
                <w:szCs w:val="16"/>
              </w:rPr>
            </w:pPr>
            <w:r w:rsidRPr="00E72A2A">
              <w:rPr>
                <w:sz w:val="16"/>
                <w:szCs w:val="16"/>
              </w:rPr>
              <w:t>Modify text to indicate that the MLME-BSS-LINK-</w:t>
            </w:r>
            <w:proofErr w:type="spellStart"/>
            <w:r w:rsidRPr="00E72A2A">
              <w:rPr>
                <w:sz w:val="16"/>
                <w:szCs w:val="16"/>
              </w:rPr>
              <w:t>DISABLE.request</w:t>
            </w:r>
            <w:proofErr w:type="spellEnd"/>
            <w:r w:rsidRPr="00E72A2A">
              <w:rPr>
                <w:sz w:val="16"/>
                <w:szCs w:val="16"/>
              </w:rPr>
              <w:t xml:space="preserve"> primitive is received by the AP MLD and the advertised T2L mapping is sent by all affiliated APs of the AP MLD, not just by the AP which is being disabled.</w:t>
            </w:r>
          </w:p>
        </w:tc>
        <w:tc>
          <w:tcPr>
            <w:tcW w:w="2123" w:type="dxa"/>
            <w:shd w:val="clear" w:color="auto" w:fill="auto"/>
          </w:tcPr>
          <w:p w14:paraId="523C4295" w14:textId="77777777" w:rsidR="00E72A2A" w:rsidRDefault="00E72A2A" w:rsidP="00E72A2A">
            <w:pPr>
              <w:suppressAutoHyphens/>
              <w:rPr>
                <w:b/>
                <w:sz w:val="16"/>
                <w:szCs w:val="16"/>
              </w:rPr>
            </w:pPr>
            <w:r>
              <w:rPr>
                <w:b/>
                <w:sz w:val="16"/>
                <w:szCs w:val="16"/>
              </w:rPr>
              <w:t>Revised</w:t>
            </w:r>
          </w:p>
          <w:p w14:paraId="6CD3378D" w14:textId="77777777" w:rsidR="00E72A2A" w:rsidRDefault="00E72A2A" w:rsidP="00E72A2A">
            <w:pPr>
              <w:suppressAutoHyphens/>
              <w:rPr>
                <w:b/>
                <w:sz w:val="16"/>
                <w:szCs w:val="16"/>
              </w:rPr>
            </w:pPr>
          </w:p>
          <w:p w14:paraId="7E070BDD" w14:textId="05E61199" w:rsidR="00E72A2A" w:rsidRPr="00B34A56" w:rsidRDefault="00337408" w:rsidP="00E72A2A">
            <w:pPr>
              <w:suppressAutoHyphens/>
              <w:rPr>
                <w:bCs/>
                <w:sz w:val="16"/>
                <w:szCs w:val="16"/>
              </w:rPr>
            </w:pPr>
            <w:r>
              <w:rPr>
                <w:bCs/>
                <w:sz w:val="16"/>
                <w:szCs w:val="16"/>
              </w:rPr>
              <w:t xml:space="preserve">Agree with the commenter. The </w:t>
            </w:r>
            <w:r w:rsidR="00A215F4">
              <w:rPr>
                <w:bCs/>
                <w:sz w:val="16"/>
                <w:szCs w:val="16"/>
              </w:rPr>
              <w:t xml:space="preserve">modified text includes the advertisement of the TID-To-Link Mapping element by each of the APs affiliated with the AP MLD. The disabled link is defined as the link on which the AP corresponding to the BSSID parameters indicated in the </w:t>
            </w:r>
            <w:r w:rsidR="00A215F4" w:rsidRPr="00E72A2A">
              <w:rPr>
                <w:sz w:val="16"/>
                <w:szCs w:val="16"/>
              </w:rPr>
              <w:t>MLME-BSS-LINK-</w:t>
            </w:r>
            <w:proofErr w:type="spellStart"/>
            <w:r w:rsidR="00A215F4" w:rsidRPr="00E72A2A">
              <w:rPr>
                <w:sz w:val="16"/>
                <w:szCs w:val="16"/>
              </w:rPr>
              <w:t>DISABLE.request</w:t>
            </w:r>
            <w:proofErr w:type="spellEnd"/>
            <w:r w:rsidR="00A215F4" w:rsidRPr="00E72A2A">
              <w:rPr>
                <w:sz w:val="16"/>
                <w:szCs w:val="16"/>
              </w:rPr>
              <w:t xml:space="preserve"> primitive</w:t>
            </w:r>
            <w:r w:rsidR="00A215F4">
              <w:rPr>
                <w:sz w:val="16"/>
                <w:szCs w:val="16"/>
              </w:rPr>
              <w:t xml:space="preserve"> is operating.</w:t>
            </w:r>
          </w:p>
          <w:p w14:paraId="6F5F0FFF" w14:textId="77777777" w:rsidR="00E72A2A" w:rsidRDefault="00E72A2A" w:rsidP="00E72A2A">
            <w:pPr>
              <w:suppressAutoHyphens/>
              <w:rPr>
                <w:bCs/>
                <w:sz w:val="16"/>
                <w:szCs w:val="16"/>
              </w:rPr>
            </w:pPr>
          </w:p>
          <w:p w14:paraId="58E08D65" w14:textId="780A9757" w:rsidR="00E72A2A" w:rsidRDefault="00E72A2A" w:rsidP="00E72A2A">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w:t>
            </w:r>
            <w:r w:rsidR="00A215F4" w:rsidRPr="00A215F4">
              <w:rPr>
                <w:b/>
                <w:sz w:val="16"/>
                <w:szCs w:val="16"/>
              </w:rPr>
              <w:t>16017</w:t>
            </w:r>
            <w:r>
              <w:rPr>
                <w:b/>
                <w:sz w:val="16"/>
                <w:szCs w:val="16"/>
              </w:rPr>
              <w:t>.</w:t>
            </w:r>
          </w:p>
        </w:tc>
      </w:tr>
      <w:tr w:rsidR="00337408" w14:paraId="303665F7" w14:textId="77777777" w:rsidTr="00BD3C0B">
        <w:trPr>
          <w:trHeight w:val="220"/>
          <w:jc w:val="center"/>
        </w:trPr>
        <w:tc>
          <w:tcPr>
            <w:tcW w:w="746" w:type="dxa"/>
            <w:shd w:val="clear" w:color="auto" w:fill="auto"/>
            <w:noWrap/>
          </w:tcPr>
          <w:p w14:paraId="3C544C9D" w14:textId="0A91EC7A" w:rsidR="00337408" w:rsidRPr="00E72A2A" w:rsidRDefault="00337408" w:rsidP="00337408">
            <w:pPr>
              <w:suppressAutoHyphens/>
              <w:rPr>
                <w:sz w:val="16"/>
                <w:szCs w:val="16"/>
              </w:rPr>
            </w:pPr>
            <w:r w:rsidRPr="00685A3D">
              <w:rPr>
                <w:sz w:val="16"/>
                <w:szCs w:val="16"/>
                <w:highlight w:val="cyan"/>
              </w:rPr>
              <w:t>16018</w:t>
            </w:r>
          </w:p>
        </w:tc>
        <w:tc>
          <w:tcPr>
            <w:tcW w:w="1316" w:type="dxa"/>
          </w:tcPr>
          <w:p w14:paraId="090BF310" w14:textId="1B29B613" w:rsidR="00337408" w:rsidRPr="00E72A2A" w:rsidRDefault="00337408" w:rsidP="00337408">
            <w:pPr>
              <w:suppressAutoHyphens/>
              <w:rPr>
                <w:sz w:val="16"/>
                <w:szCs w:val="16"/>
              </w:rPr>
            </w:pPr>
            <w:r w:rsidRPr="00E72A2A">
              <w:rPr>
                <w:sz w:val="16"/>
                <w:szCs w:val="16"/>
              </w:rPr>
              <w:t>Binita Gupta</w:t>
            </w:r>
          </w:p>
        </w:tc>
        <w:tc>
          <w:tcPr>
            <w:tcW w:w="720" w:type="dxa"/>
            <w:shd w:val="clear" w:color="auto" w:fill="auto"/>
            <w:noWrap/>
          </w:tcPr>
          <w:p w14:paraId="2A785FFD" w14:textId="2A3AC1C2" w:rsidR="00337408" w:rsidRPr="00E72A2A" w:rsidRDefault="00337408" w:rsidP="00337408">
            <w:pPr>
              <w:suppressAutoHyphens/>
              <w:rPr>
                <w:sz w:val="16"/>
                <w:szCs w:val="16"/>
              </w:rPr>
            </w:pPr>
            <w:r w:rsidRPr="00E72A2A">
              <w:rPr>
                <w:sz w:val="16"/>
                <w:szCs w:val="16"/>
              </w:rPr>
              <w:t>523.24</w:t>
            </w:r>
          </w:p>
        </w:tc>
        <w:tc>
          <w:tcPr>
            <w:tcW w:w="900" w:type="dxa"/>
          </w:tcPr>
          <w:p w14:paraId="67074912" w14:textId="7CAF44AC" w:rsidR="00337408" w:rsidRPr="00E72A2A" w:rsidRDefault="00337408" w:rsidP="00337408">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1D8B216A" w14:textId="36DDFDEC" w:rsidR="00337408" w:rsidRPr="00E72A2A" w:rsidRDefault="00337408" w:rsidP="00337408">
            <w:pPr>
              <w:suppressAutoHyphens/>
              <w:rPr>
                <w:sz w:val="16"/>
                <w:szCs w:val="16"/>
              </w:rPr>
            </w:pPr>
            <w:r w:rsidRPr="00E72A2A">
              <w:rPr>
                <w:sz w:val="16"/>
                <w:szCs w:val="16"/>
              </w:rPr>
              <w:t>Non-AP MLDs learn about link disablement through advertised T2L mapping. The BTM is not needed by non-AP MLDs and is only needed if there are associated non-AP STAs not affiliated with an MLD. Clarify this in the text.</w:t>
            </w:r>
          </w:p>
        </w:tc>
        <w:tc>
          <w:tcPr>
            <w:tcW w:w="2737" w:type="dxa"/>
            <w:shd w:val="clear" w:color="auto" w:fill="auto"/>
            <w:noWrap/>
          </w:tcPr>
          <w:p w14:paraId="579869FE" w14:textId="77777777" w:rsidR="00337408" w:rsidRPr="00E72A2A" w:rsidRDefault="00337408" w:rsidP="00337408">
            <w:pPr>
              <w:suppressAutoHyphens/>
              <w:rPr>
                <w:sz w:val="16"/>
                <w:szCs w:val="16"/>
              </w:rPr>
            </w:pPr>
            <w:r w:rsidRPr="00E72A2A">
              <w:rPr>
                <w:sz w:val="16"/>
                <w:szCs w:val="16"/>
              </w:rPr>
              <w:t>Modify to "Additionally, if there are associated non-AP STAs that are not affiliated with a non-AP MLD and support BTM, the SME of the affiliated AP for the link being disabled shall perform the following to notify of link disablement to such STAs:"</w:t>
            </w:r>
          </w:p>
          <w:p w14:paraId="7D8DAC3B" w14:textId="0D271B67" w:rsidR="00337408" w:rsidRPr="00E72A2A" w:rsidRDefault="00337408" w:rsidP="00337408">
            <w:pPr>
              <w:suppressAutoHyphens/>
              <w:rPr>
                <w:sz w:val="16"/>
                <w:szCs w:val="16"/>
              </w:rPr>
            </w:pPr>
            <w:r w:rsidRPr="00E72A2A">
              <w:rPr>
                <w:sz w:val="16"/>
                <w:szCs w:val="16"/>
              </w:rPr>
              <w:t xml:space="preserve">Also modify first bullet "...to notify all associated non-AP STAs which are not affiliated with a non-AP MLD and support </w:t>
            </w:r>
            <w:proofErr w:type="gramStart"/>
            <w:r w:rsidRPr="00E72A2A">
              <w:rPr>
                <w:sz w:val="16"/>
                <w:szCs w:val="16"/>
              </w:rPr>
              <w:t>BTM,...</w:t>
            </w:r>
            <w:proofErr w:type="gramEnd"/>
            <w:r w:rsidRPr="00E72A2A">
              <w:rPr>
                <w:sz w:val="16"/>
                <w:szCs w:val="16"/>
              </w:rPr>
              <w:t>"</w:t>
            </w:r>
          </w:p>
        </w:tc>
        <w:tc>
          <w:tcPr>
            <w:tcW w:w="2123" w:type="dxa"/>
            <w:shd w:val="clear" w:color="auto" w:fill="auto"/>
          </w:tcPr>
          <w:p w14:paraId="6480C84A" w14:textId="77777777" w:rsidR="00337408" w:rsidRDefault="00337408" w:rsidP="00337408">
            <w:pPr>
              <w:suppressAutoHyphens/>
              <w:rPr>
                <w:b/>
                <w:sz w:val="16"/>
                <w:szCs w:val="16"/>
              </w:rPr>
            </w:pPr>
            <w:r>
              <w:rPr>
                <w:b/>
                <w:sz w:val="16"/>
                <w:szCs w:val="16"/>
              </w:rPr>
              <w:t>Revised</w:t>
            </w:r>
          </w:p>
          <w:p w14:paraId="3B909A98" w14:textId="77777777" w:rsidR="00337408" w:rsidRDefault="00337408" w:rsidP="00337408">
            <w:pPr>
              <w:suppressAutoHyphens/>
              <w:rPr>
                <w:b/>
                <w:sz w:val="16"/>
                <w:szCs w:val="16"/>
              </w:rPr>
            </w:pPr>
          </w:p>
          <w:p w14:paraId="35879FA6" w14:textId="6AB80586" w:rsidR="00337408" w:rsidRDefault="00331FAA" w:rsidP="00337408">
            <w:pPr>
              <w:suppressAutoHyphens/>
              <w:rPr>
                <w:bCs/>
                <w:sz w:val="16"/>
                <w:szCs w:val="16"/>
              </w:rPr>
            </w:pPr>
            <w:r>
              <w:rPr>
                <w:bCs/>
                <w:sz w:val="16"/>
                <w:szCs w:val="16"/>
              </w:rPr>
              <w:t>Agree in principle with the comment.</w:t>
            </w:r>
          </w:p>
          <w:p w14:paraId="30B8E582" w14:textId="1538EEDE" w:rsidR="00331FAA" w:rsidRPr="00B34A56" w:rsidRDefault="00331FAA" w:rsidP="00337408">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 xml:space="preserve">affiliated AP that is operating on the link advertised as </w:t>
            </w:r>
            <w:r w:rsidR="00685A3D" w:rsidRPr="00685A3D">
              <w:rPr>
                <w:bCs/>
                <w:sz w:val="16"/>
                <w:szCs w:val="16"/>
                <w:highlight w:val="cyan"/>
              </w:rPr>
              <w:t>to become</w:t>
            </w:r>
            <w:r w:rsidR="00685A3D">
              <w:rPr>
                <w:bCs/>
                <w:sz w:val="16"/>
                <w:szCs w:val="16"/>
              </w:rPr>
              <w:t xml:space="preserve"> </w:t>
            </w:r>
            <w:r w:rsidRPr="00331FAA">
              <w:rPr>
                <w:bCs/>
                <w:sz w:val="16"/>
                <w:szCs w:val="16"/>
              </w:rPr>
              <w:t>disabled</w:t>
            </w:r>
          </w:p>
          <w:p w14:paraId="2F046265" w14:textId="77777777" w:rsidR="00337408" w:rsidRDefault="00337408" w:rsidP="00337408">
            <w:pPr>
              <w:suppressAutoHyphens/>
              <w:rPr>
                <w:bCs/>
                <w:sz w:val="16"/>
                <w:szCs w:val="16"/>
              </w:rPr>
            </w:pPr>
          </w:p>
          <w:p w14:paraId="3F1553A3" w14:textId="33699E81" w:rsidR="00337408" w:rsidRDefault="00337408" w:rsidP="00337408">
            <w:pPr>
              <w:suppressAutoHyphens/>
              <w:rPr>
                <w:b/>
                <w:sz w:val="16"/>
                <w:szCs w:val="16"/>
              </w:rPr>
            </w:pPr>
            <w:r>
              <w:rPr>
                <w:b/>
                <w:sz w:val="16"/>
                <w:szCs w:val="16"/>
              </w:rPr>
              <w:t>TGbe editor please implement changes as shown in doc 11-23/0593r</w:t>
            </w:r>
            <w:r w:rsidR="00B777C3">
              <w:rPr>
                <w:b/>
                <w:sz w:val="16"/>
                <w:szCs w:val="16"/>
              </w:rPr>
              <w:t>5</w:t>
            </w:r>
            <w:r>
              <w:rPr>
                <w:b/>
                <w:sz w:val="16"/>
                <w:szCs w:val="16"/>
              </w:rPr>
              <w:t xml:space="preserve"> tagged as </w:t>
            </w:r>
            <w:r w:rsidR="00331FAA">
              <w:rPr>
                <w:b/>
                <w:sz w:val="16"/>
                <w:szCs w:val="16"/>
              </w:rPr>
              <w:t>16018</w:t>
            </w:r>
            <w:r>
              <w:rPr>
                <w:b/>
                <w:sz w:val="16"/>
                <w:szCs w:val="16"/>
              </w:rPr>
              <w:t>.</w:t>
            </w:r>
          </w:p>
        </w:tc>
      </w:tr>
      <w:tr w:rsidR="00F1285F" w14:paraId="4AE77F97" w14:textId="77777777" w:rsidTr="00BD3C0B">
        <w:trPr>
          <w:trHeight w:val="220"/>
          <w:jc w:val="center"/>
        </w:trPr>
        <w:tc>
          <w:tcPr>
            <w:tcW w:w="746" w:type="dxa"/>
            <w:shd w:val="clear" w:color="auto" w:fill="auto"/>
            <w:noWrap/>
          </w:tcPr>
          <w:p w14:paraId="5ACED911" w14:textId="598DB251" w:rsidR="00F1285F" w:rsidRPr="00E72A2A" w:rsidRDefault="00F1285F" w:rsidP="00F1285F">
            <w:pPr>
              <w:suppressAutoHyphens/>
              <w:rPr>
                <w:sz w:val="16"/>
                <w:szCs w:val="16"/>
              </w:rPr>
            </w:pPr>
            <w:r w:rsidRPr="00EE2992">
              <w:rPr>
                <w:color w:val="00B050"/>
                <w:sz w:val="16"/>
                <w:szCs w:val="16"/>
              </w:rPr>
              <w:t>15601</w:t>
            </w:r>
          </w:p>
        </w:tc>
        <w:tc>
          <w:tcPr>
            <w:tcW w:w="1316" w:type="dxa"/>
          </w:tcPr>
          <w:p w14:paraId="4C6A352C" w14:textId="2BFEB8BA" w:rsidR="00F1285F" w:rsidRPr="00E72A2A" w:rsidRDefault="00F1285F" w:rsidP="00F1285F">
            <w:pPr>
              <w:suppressAutoHyphens/>
              <w:rPr>
                <w:sz w:val="16"/>
                <w:szCs w:val="16"/>
              </w:rPr>
            </w:pPr>
            <w:r w:rsidRPr="00E72A2A">
              <w:rPr>
                <w:sz w:val="16"/>
                <w:szCs w:val="16"/>
              </w:rPr>
              <w:t>Bo Sun</w:t>
            </w:r>
          </w:p>
        </w:tc>
        <w:tc>
          <w:tcPr>
            <w:tcW w:w="720" w:type="dxa"/>
            <w:shd w:val="clear" w:color="auto" w:fill="auto"/>
            <w:noWrap/>
          </w:tcPr>
          <w:p w14:paraId="2186A437" w14:textId="66016F3D" w:rsidR="00F1285F" w:rsidRPr="00E72A2A" w:rsidRDefault="00F1285F" w:rsidP="00F1285F">
            <w:pPr>
              <w:suppressAutoHyphens/>
              <w:rPr>
                <w:sz w:val="16"/>
                <w:szCs w:val="16"/>
              </w:rPr>
            </w:pPr>
            <w:r w:rsidRPr="00E72A2A">
              <w:rPr>
                <w:sz w:val="16"/>
                <w:szCs w:val="16"/>
              </w:rPr>
              <w:t>523.28</w:t>
            </w:r>
          </w:p>
        </w:tc>
        <w:tc>
          <w:tcPr>
            <w:tcW w:w="900" w:type="dxa"/>
          </w:tcPr>
          <w:p w14:paraId="4556938B" w14:textId="46615D3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56712DD" w14:textId="32549F2D" w:rsidR="00F1285F" w:rsidRPr="00E72A2A" w:rsidRDefault="00F1285F" w:rsidP="00F1285F">
            <w:pPr>
              <w:suppressAutoHyphens/>
              <w:rPr>
                <w:sz w:val="16"/>
                <w:szCs w:val="16"/>
              </w:rPr>
            </w:pPr>
            <w:r w:rsidRPr="00E72A2A">
              <w:rPr>
                <w:sz w:val="16"/>
                <w:szCs w:val="16"/>
              </w:rPr>
              <w:t>the description of "all associated STAs " is not clear, change it to "all associated STAs that are not affiliated with a non-AP MLD"</w:t>
            </w:r>
          </w:p>
        </w:tc>
        <w:tc>
          <w:tcPr>
            <w:tcW w:w="2737" w:type="dxa"/>
            <w:shd w:val="clear" w:color="auto" w:fill="auto"/>
            <w:noWrap/>
          </w:tcPr>
          <w:p w14:paraId="7E4B7A2E" w14:textId="736B3E30"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D27F18" w14:textId="77777777" w:rsidR="00F1285F" w:rsidRDefault="00F1285F" w:rsidP="00F1285F">
            <w:pPr>
              <w:suppressAutoHyphens/>
              <w:rPr>
                <w:b/>
                <w:sz w:val="16"/>
                <w:szCs w:val="16"/>
              </w:rPr>
            </w:pPr>
            <w:r>
              <w:rPr>
                <w:b/>
                <w:sz w:val="16"/>
                <w:szCs w:val="16"/>
              </w:rPr>
              <w:t>Revised</w:t>
            </w:r>
          </w:p>
          <w:p w14:paraId="76626441" w14:textId="77777777" w:rsidR="00F1285F" w:rsidRDefault="00F1285F" w:rsidP="00F1285F">
            <w:pPr>
              <w:suppressAutoHyphens/>
              <w:rPr>
                <w:b/>
                <w:sz w:val="16"/>
                <w:szCs w:val="16"/>
              </w:rPr>
            </w:pPr>
          </w:p>
          <w:p w14:paraId="37ACF5B8" w14:textId="77777777" w:rsidR="00F1285F" w:rsidRDefault="00F1285F" w:rsidP="00F1285F">
            <w:pPr>
              <w:suppressAutoHyphens/>
              <w:rPr>
                <w:bCs/>
                <w:sz w:val="16"/>
                <w:szCs w:val="16"/>
              </w:rPr>
            </w:pPr>
            <w:r>
              <w:rPr>
                <w:bCs/>
                <w:sz w:val="16"/>
                <w:szCs w:val="16"/>
              </w:rPr>
              <w:t>Agree in principle with the comment.</w:t>
            </w:r>
          </w:p>
          <w:p w14:paraId="015B6119"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29A8B9F9" w14:textId="77777777" w:rsidR="00F1285F" w:rsidRDefault="00F1285F" w:rsidP="00F1285F">
            <w:pPr>
              <w:suppressAutoHyphens/>
              <w:rPr>
                <w:bCs/>
                <w:sz w:val="16"/>
                <w:szCs w:val="16"/>
              </w:rPr>
            </w:pPr>
          </w:p>
          <w:p w14:paraId="309B2502" w14:textId="316E542E" w:rsidR="00F1285F" w:rsidRDefault="00F1285F" w:rsidP="00F1285F">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16018.</w:t>
            </w:r>
          </w:p>
        </w:tc>
      </w:tr>
      <w:tr w:rsidR="00F1285F" w14:paraId="1276EC14" w14:textId="77777777" w:rsidTr="00BD3C0B">
        <w:trPr>
          <w:trHeight w:val="220"/>
          <w:jc w:val="center"/>
        </w:trPr>
        <w:tc>
          <w:tcPr>
            <w:tcW w:w="746" w:type="dxa"/>
            <w:shd w:val="clear" w:color="auto" w:fill="auto"/>
            <w:noWrap/>
          </w:tcPr>
          <w:p w14:paraId="09CAA3B2" w14:textId="743DA428" w:rsidR="00F1285F" w:rsidRPr="00E72A2A" w:rsidRDefault="00F1285F" w:rsidP="00F1285F">
            <w:pPr>
              <w:suppressAutoHyphens/>
              <w:rPr>
                <w:sz w:val="16"/>
                <w:szCs w:val="16"/>
              </w:rPr>
            </w:pPr>
            <w:r w:rsidRPr="00EE2992">
              <w:rPr>
                <w:color w:val="00B050"/>
                <w:sz w:val="16"/>
                <w:szCs w:val="16"/>
              </w:rPr>
              <w:lastRenderedPageBreak/>
              <w:t>18152</w:t>
            </w:r>
          </w:p>
        </w:tc>
        <w:tc>
          <w:tcPr>
            <w:tcW w:w="1316" w:type="dxa"/>
          </w:tcPr>
          <w:p w14:paraId="3DF68861" w14:textId="7BCF81F2"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5DACB3A" w14:textId="62B92503" w:rsidR="00F1285F" w:rsidRPr="00E72A2A" w:rsidRDefault="00F1285F" w:rsidP="00F1285F">
            <w:pPr>
              <w:suppressAutoHyphens/>
              <w:rPr>
                <w:sz w:val="16"/>
                <w:szCs w:val="16"/>
              </w:rPr>
            </w:pPr>
            <w:r w:rsidRPr="00E72A2A">
              <w:rPr>
                <w:sz w:val="16"/>
                <w:szCs w:val="16"/>
              </w:rPr>
              <w:t>523.28</w:t>
            </w:r>
          </w:p>
        </w:tc>
        <w:tc>
          <w:tcPr>
            <w:tcW w:w="900" w:type="dxa"/>
          </w:tcPr>
          <w:p w14:paraId="25B34FAE" w14:textId="47757C6C"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6B04975B" w14:textId="3855159D" w:rsidR="00F1285F" w:rsidRPr="00E72A2A" w:rsidRDefault="00F1285F" w:rsidP="00F1285F">
            <w:pPr>
              <w:suppressAutoHyphens/>
              <w:rPr>
                <w:sz w:val="16"/>
                <w:szCs w:val="16"/>
              </w:rPr>
            </w:pPr>
            <w:r w:rsidRPr="00E72A2A">
              <w:rPr>
                <w:sz w:val="16"/>
                <w:szCs w:val="16"/>
              </w:rPr>
              <w:t>The BTM procedure applies to "non-MLO" STAs.</w:t>
            </w:r>
          </w:p>
        </w:tc>
        <w:tc>
          <w:tcPr>
            <w:tcW w:w="2737" w:type="dxa"/>
            <w:shd w:val="clear" w:color="auto" w:fill="auto"/>
            <w:noWrap/>
          </w:tcPr>
          <w:p w14:paraId="2A2F7366" w14:textId="332B05C6" w:rsidR="00F1285F" w:rsidRPr="00E72A2A" w:rsidRDefault="00F1285F" w:rsidP="00F1285F">
            <w:pPr>
              <w:suppressAutoHyphens/>
              <w:rPr>
                <w:sz w:val="16"/>
                <w:szCs w:val="16"/>
              </w:rPr>
            </w:pPr>
            <w:r w:rsidRPr="00E72A2A">
              <w:rPr>
                <w:sz w:val="16"/>
                <w:szCs w:val="16"/>
              </w:rPr>
              <w:t>Add 'non-MLO' before 'STAs' (also applies to L35)</w:t>
            </w:r>
          </w:p>
        </w:tc>
        <w:tc>
          <w:tcPr>
            <w:tcW w:w="2123" w:type="dxa"/>
            <w:shd w:val="clear" w:color="auto" w:fill="auto"/>
          </w:tcPr>
          <w:p w14:paraId="28F74BE7" w14:textId="77777777" w:rsidR="00F1285F" w:rsidRDefault="00F1285F" w:rsidP="00F1285F">
            <w:pPr>
              <w:suppressAutoHyphens/>
              <w:rPr>
                <w:b/>
                <w:sz w:val="16"/>
                <w:szCs w:val="16"/>
              </w:rPr>
            </w:pPr>
            <w:r>
              <w:rPr>
                <w:b/>
                <w:sz w:val="16"/>
                <w:szCs w:val="16"/>
              </w:rPr>
              <w:t>Revised</w:t>
            </w:r>
          </w:p>
          <w:p w14:paraId="3227B184" w14:textId="77777777" w:rsidR="00F1285F" w:rsidRDefault="00F1285F" w:rsidP="00F1285F">
            <w:pPr>
              <w:suppressAutoHyphens/>
              <w:rPr>
                <w:b/>
                <w:sz w:val="16"/>
                <w:szCs w:val="16"/>
              </w:rPr>
            </w:pPr>
          </w:p>
          <w:p w14:paraId="37D1D6B4" w14:textId="77777777" w:rsidR="00F1285F" w:rsidRDefault="00F1285F" w:rsidP="00F1285F">
            <w:pPr>
              <w:suppressAutoHyphens/>
              <w:rPr>
                <w:bCs/>
                <w:sz w:val="16"/>
                <w:szCs w:val="16"/>
              </w:rPr>
            </w:pPr>
            <w:r>
              <w:rPr>
                <w:bCs/>
                <w:sz w:val="16"/>
                <w:szCs w:val="16"/>
              </w:rPr>
              <w:t>Agree in principle with the comment.</w:t>
            </w:r>
          </w:p>
          <w:p w14:paraId="08268D00"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49FBED73" w14:textId="77777777" w:rsidR="00F1285F" w:rsidRDefault="00F1285F" w:rsidP="00F1285F">
            <w:pPr>
              <w:suppressAutoHyphens/>
              <w:rPr>
                <w:bCs/>
                <w:sz w:val="16"/>
                <w:szCs w:val="16"/>
              </w:rPr>
            </w:pPr>
          </w:p>
          <w:p w14:paraId="796AD4E9" w14:textId="4C6B6C52" w:rsidR="00F1285F" w:rsidRDefault="00F1285F" w:rsidP="00F1285F">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16018.</w:t>
            </w:r>
          </w:p>
        </w:tc>
      </w:tr>
      <w:tr w:rsidR="00F1285F" w14:paraId="112C4EAE" w14:textId="77777777" w:rsidTr="00BD3C0B">
        <w:trPr>
          <w:trHeight w:val="220"/>
          <w:jc w:val="center"/>
        </w:trPr>
        <w:tc>
          <w:tcPr>
            <w:tcW w:w="746" w:type="dxa"/>
            <w:shd w:val="clear" w:color="auto" w:fill="auto"/>
            <w:noWrap/>
          </w:tcPr>
          <w:p w14:paraId="564DBC1C" w14:textId="7C127551" w:rsidR="00F1285F" w:rsidRPr="005E1B33" w:rsidRDefault="00F1285F" w:rsidP="00F1285F">
            <w:pPr>
              <w:suppressAutoHyphens/>
              <w:rPr>
                <w:sz w:val="16"/>
                <w:szCs w:val="16"/>
                <w:highlight w:val="cyan"/>
              </w:rPr>
            </w:pPr>
            <w:r w:rsidRPr="005E1B33">
              <w:rPr>
                <w:sz w:val="16"/>
                <w:szCs w:val="16"/>
                <w:highlight w:val="cyan"/>
              </w:rPr>
              <w:t>18249</w:t>
            </w:r>
          </w:p>
        </w:tc>
        <w:tc>
          <w:tcPr>
            <w:tcW w:w="1316" w:type="dxa"/>
          </w:tcPr>
          <w:p w14:paraId="7F366AD0" w14:textId="6B2BA214" w:rsidR="00F1285F" w:rsidRPr="00E72A2A" w:rsidRDefault="00F1285F" w:rsidP="00F1285F">
            <w:pPr>
              <w:suppressAutoHyphens/>
              <w:rPr>
                <w:sz w:val="16"/>
                <w:szCs w:val="16"/>
              </w:rPr>
            </w:pPr>
            <w:r w:rsidRPr="00E72A2A">
              <w:rPr>
                <w:sz w:val="16"/>
                <w:szCs w:val="16"/>
              </w:rPr>
              <w:t>Li-Hsiang Sun</w:t>
            </w:r>
          </w:p>
        </w:tc>
        <w:tc>
          <w:tcPr>
            <w:tcW w:w="720" w:type="dxa"/>
            <w:shd w:val="clear" w:color="auto" w:fill="auto"/>
            <w:noWrap/>
          </w:tcPr>
          <w:p w14:paraId="65ACBC4D" w14:textId="03F5CAA3" w:rsidR="00F1285F" w:rsidRPr="00E72A2A" w:rsidRDefault="00F1285F" w:rsidP="00F1285F">
            <w:pPr>
              <w:suppressAutoHyphens/>
              <w:rPr>
                <w:sz w:val="16"/>
                <w:szCs w:val="16"/>
              </w:rPr>
            </w:pPr>
            <w:r w:rsidRPr="00E72A2A">
              <w:rPr>
                <w:sz w:val="16"/>
                <w:szCs w:val="16"/>
              </w:rPr>
              <w:t>523.31</w:t>
            </w:r>
          </w:p>
        </w:tc>
        <w:tc>
          <w:tcPr>
            <w:tcW w:w="900" w:type="dxa"/>
          </w:tcPr>
          <w:p w14:paraId="2EC0B0DD" w14:textId="0EF3A7EB"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314DCE6D" w14:textId="417EDD9D" w:rsidR="00F1285F" w:rsidRPr="00E72A2A" w:rsidRDefault="00F1285F" w:rsidP="00F1285F">
            <w:pPr>
              <w:suppressAutoHyphens/>
              <w:rPr>
                <w:sz w:val="16"/>
                <w:szCs w:val="16"/>
              </w:rPr>
            </w:pPr>
            <w:r w:rsidRPr="00E72A2A">
              <w:rPr>
                <w:sz w:val="16"/>
                <w:szCs w:val="16"/>
              </w:rPr>
              <w:t xml:space="preserve">Link removal </w:t>
            </w:r>
            <w:proofErr w:type="spellStart"/>
            <w:r w:rsidRPr="00E72A2A">
              <w:rPr>
                <w:sz w:val="16"/>
                <w:szCs w:val="16"/>
              </w:rPr>
              <w:t>Immiment</w:t>
            </w:r>
            <w:proofErr w:type="spellEnd"/>
            <w:r w:rsidRPr="00E72A2A">
              <w:rPr>
                <w:sz w:val="16"/>
                <w:szCs w:val="16"/>
              </w:rPr>
              <w:t xml:space="preserve"> has no meaning when </w:t>
            </w:r>
            <w:bookmarkStart w:id="2" w:name="_Hlk132911092"/>
            <w:r w:rsidRPr="00E72A2A">
              <w:rPr>
                <w:sz w:val="16"/>
                <w:szCs w:val="16"/>
              </w:rPr>
              <w:t>BSS Termination Included =0</w:t>
            </w:r>
            <w:bookmarkEnd w:id="2"/>
          </w:p>
        </w:tc>
        <w:tc>
          <w:tcPr>
            <w:tcW w:w="2737" w:type="dxa"/>
            <w:shd w:val="clear" w:color="auto" w:fill="auto"/>
            <w:noWrap/>
          </w:tcPr>
          <w:p w14:paraId="10F4F1A9" w14:textId="3B089CB0" w:rsidR="00F1285F" w:rsidRPr="00E72A2A" w:rsidRDefault="00F1285F" w:rsidP="00F1285F">
            <w:pPr>
              <w:suppressAutoHyphens/>
              <w:rPr>
                <w:sz w:val="16"/>
                <w:szCs w:val="16"/>
              </w:rPr>
            </w:pPr>
            <w:r w:rsidRPr="00E72A2A">
              <w:rPr>
                <w:sz w:val="16"/>
                <w:szCs w:val="16"/>
              </w:rPr>
              <w:t xml:space="preserve">remove </w:t>
            </w:r>
            <w:bookmarkStart w:id="3" w:name="_Hlk132911070"/>
            <w:r w:rsidRPr="00E72A2A">
              <w:rPr>
                <w:sz w:val="16"/>
                <w:szCs w:val="16"/>
              </w:rPr>
              <w:t>"and Link Removal Imminent"</w:t>
            </w:r>
            <w:bookmarkEnd w:id="3"/>
          </w:p>
        </w:tc>
        <w:tc>
          <w:tcPr>
            <w:tcW w:w="2123" w:type="dxa"/>
            <w:shd w:val="clear" w:color="auto" w:fill="auto"/>
          </w:tcPr>
          <w:p w14:paraId="6D0B228C" w14:textId="0938DB8D" w:rsidR="00F1285F" w:rsidRPr="00296FBB" w:rsidRDefault="00296FBB" w:rsidP="00F1285F">
            <w:pPr>
              <w:suppressAutoHyphens/>
              <w:rPr>
                <w:b/>
                <w:sz w:val="16"/>
                <w:szCs w:val="16"/>
                <w:highlight w:val="cyan"/>
              </w:rPr>
            </w:pPr>
            <w:r w:rsidRPr="00296FBB">
              <w:rPr>
                <w:b/>
                <w:sz w:val="16"/>
                <w:szCs w:val="16"/>
                <w:highlight w:val="cyan"/>
              </w:rPr>
              <w:t>Revised</w:t>
            </w:r>
          </w:p>
          <w:p w14:paraId="34A9822F" w14:textId="654B62F2" w:rsidR="00F1285F" w:rsidRPr="00296FBB" w:rsidRDefault="00F1285F" w:rsidP="00F1285F">
            <w:pPr>
              <w:suppressAutoHyphens/>
              <w:rPr>
                <w:bCs/>
                <w:sz w:val="16"/>
                <w:szCs w:val="16"/>
                <w:highlight w:val="cyan"/>
              </w:rPr>
            </w:pPr>
          </w:p>
          <w:p w14:paraId="181FDCFF" w14:textId="3B2407B6" w:rsidR="00296FBB" w:rsidRPr="00296FBB" w:rsidRDefault="00296FBB" w:rsidP="00F1285F">
            <w:pPr>
              <w:suppressAutoHyphens/>
              <w:rPr>
                <w:bCs/>
                <w:sz w:val="16"/>
                <w:szCs w:val="16"/>
                <w:highlight w:val="cyan"/>
              </w:rPr>
            </w:pPr>
            <w:r w:rsidRPr="00296FBB">
              <w:rPr>
                <w:bCs/>
                <w:sz w:val="16"/>
                <w:szCs w:val="16"/>
                <w:highlight w:val="cyan"/>
              </w:rPr>
              <w:t>In case of non-MLD non-AP STA, when a link is disabled by an affiliated AP, the BSS on which it is operating is terminated. Thus, the text is revised so that BSS Termination Included</w:t>
            </w:r>
            <w:r w:rsidR="00C76581">
              <w:rPr>
                <w:bCs/>
                <w:sz w:val="16"/>
                <w:szCs w:val="16"/>
                <w:highlight w:val="cyan"/>
              </w:rPr>
              <w:t xml:space="preserve"> subfield</w:t>
            </w:r>
            <w:r w:rsidRPr="00296FBB">
              <w:rPr>
                <w:bCs/>
                <w:sz w:val="16"/>
                <w:szCs w:val="16"/>
                <w:highlight w:val="cyan"/>
              </w:rPr>
              <w:t xml:space="preserve"> shall be set to 1 (and the Link Removal Imminent</w:t>
            </w:r>
            <w:r w:rsidR="00C76581">
              <w:rPr>
                <w:bCs/>
                <w:sz w:val="16"/>
                <w:szCs w:val="16"/>
                <w:highlight w:val="cyan"/>
              </w:rPr>
              <w:t xml:space="preserve"> subfield</w:t>
            </w:r>
            <w:r w:rsidRPr="00296FBB">
              <w:rPr>
                <w:bCs/>
                <w:sz w:val="16"/>
                <w:szCs w:val="16"/>
                <w:highlight w:val="cyan"/>
              </w:rPr>
              <w:t xml:space="preserve"> is already ignored by the non-MLD non-AP STA).</w:t>
            </w:r>
          </w:p>
          <w:p w14:paraId="753A0629" w14:textId="4E0B3A08" w:rsidR="005E1B33" w:rsidRPr="00296FBB" w:rsidRDefault="005E1B33" w:rsidP="00F1285F">
            <w:pPr>
              <w:suppressAutoHyphens/>
              <w:rPr>
                <w:bCs/>
                <w:sz w:val="16"/>
                <w:szCs w:val="16"/>
                <w:highlight w:val="cyan"/>
              </w:rPr>
            </w:pPr>
          </w:p>
          <w:p w14:paraId="1FBE3321" w14:textId="7473A3C0" w:rsidR="005E1B33" w:rsidRPr="00B34A56" w:rsidRDefault="005E1B33" w:rsidP="00F1285F">
            <w:pPr>
              <w:suppressAutoHyphens/>
              <w:rPr>
                <w:bCs/>
                <w:sz w:val="16"/>
                <w:szCs w:val="16"/>
              </w:rPr>
            </w:pPr>
            <w:r w:rsidRPr="00296FBB">
              <w:rPr>
                <w:b/>
                <w:sz w:val="16"/>
                <w:szCs w:val="16"/>
                <w:highlight w:val="cyan"/>
              </w:rPr>
              <w:t>TGbe editor please implement changes as shown in doc 11-23/0593r</w:t>
            </w:r>
            <w:r w:rsidR="00B777C3">
              <w:rPr>
                <w:b/>
                <w:sz w:val="16"/>
                <w:szCs w:val="16"/>
                <w:highlight w:val="cyan"/>
              </w:rPr>
              <w:t>5</w:t>
            </w:r>
            <w:r w:rsidRPr="00296FBB">
              <w:rPr>
                <w:b/>
                <w:sz w:val="16"/>
                <w:szCs w:val="16"/>
                <w:highlight w:val="cyan"/>
              </w:rPr>
              <w:t xml:space="preserve"> tagged as </w:t>
            </w:r>
            <w:r w:rsidR="00296FBB" w:rsidRPr="00296FBB">
              <w:rPr>
                <w:b/>
                <w:sz w:val="16"/>
                <w:szCs w:val="16"/>
                <w:highlight w:val="cyan"/>
              </w:rPr>
              <w:t>18249</w:t>
            </w:r>
            <w:r w:rsidRPr="00296FBB">
              <w:rPr>
                <w:b/>
                <w:sz w:val="16"/>
                <w:szCs w:val="16"/>
                <w:highlight w:val="cyan"/>
              </w:rPr>
              <w:t>.</w:t>
            </w:r>
          </w:p>
          <w:p w14:paraId="1FE78D81" w14:textId="5D7D7E57" w:rsidR="00F1285F" w:rsidRDefault="00F1285F" w:rsidP="00F1285F">
            <w:pPr>
              <w:suppressAutoHyphens/>
              <w:rPr>
                <w:b/>
                <w:sz w:val="16"/>
                <w:szCs w:val="16"/>
              </w:rPr>
            </w:pPr>
          </w:p>
        </w:tc>
      </w:tr>
      <w:tr w:rsidR="00F1285F" w14:paraId="0179E5AC" w14:textId="77777777" w:rsidTr="00BD3C0B">
        <w:trPr>
          <w:trHeight w:val="220"/>
          <w:jc w:val="center"/>
        </w:trPr>
        <w:tc>
          <w:tcPr>
            <w:tcW w:w="746" w:type="dxa"/>
            <w:shd w:val="clear" w:color="auto" w:fill="auto"/>
            <w:noWrap/>
          </w:tcPr>
          <w:p w14:paraId="11D6EF78" w14:textId="546FDECF" w:rsidR="00F1285F" w:rsidRPr="00E72A2A" w:rsidRDefault="00F1285F" w:rsidP="00F1285F">
            <w:pPr>
              <w:suppressAutoHyphens/>
              <w:rPr>
                <w:sz w:val="16"/>
                <w:szCs w:val="16"/>
              </w:rPr>
            </w:pPr>
            <w:r w:rsidRPr="00E72A2A">
              <w:rPr>
                <w:sz w:val="16"/>
                <w:szCs w:val="16"/>
              </w:rPr>
              <w:t>18153</w:t>
            </w:r>
          </w:p>
        </w:tc>
        <w:tc>
          <w:tcPr>
            <w:tcW w:w="1316" w:type="dxa"/>
          </w:tcPr>
          <w:p w14:paraId="7DAD7FAB" w14:textId="62C380FE"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0407C25A" w14:textId="0138694B" w:rsidR="00F1285F" w:rsidRPr="00E72A2A" w:rsidRDefault="00F1285F" w:rsidP="00F1285F">
            <w:pPr>
              <w:suppressAutoHyphens/>
              <w:rPr>
                <w:sz w:val="16"/>
                <w:szCs w:val="16"/>
              </w:rPr>
            </w:pPr>
            <w:r w:rsidRPr="00E72A2A">
              <w:rPr>
                <w:sz w:val="16"/>
                <w:szCs w:val="16"/>
              </w:rPr>
              <w:t>523.35</w:t>
            </w:r>
          </w:p>
        </w:tc>
        <w:tc>
          <w:tcPr>
            <w:tcW w:w="900" w:type="dxa"/>
          </w:tcPr>
          <w:p w14:paraId="38B7BAA8" w14:textId="0CD8F1B7"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7B808F34" w14:textId="7113B9D8" w:rsidR="00F1285F" w:rsidRPr="00E72A2A" w:rsidRDefault="00F1285F" w:rsidP="00F1285F">
            <w:pPr>
              <w:suppressAutoHyphens/>
              <w:rPr>
                <w:sz w:val="16"/>
                <w:szCs w:val="16"/>
              </w:rPr>
            </w:pPr>
            <w:r w:rsidRPr="00E72A2A">
              <w:rPr>
                <w:sz w:val="16"/>
                <w:szCs w:val="16"/>
              </w:rPr>
              <w:t>There may be more than one non-MLO STA associated with the AP whose link is being disabled. In such case, the AP would need to transmit more than one Disassociation frame. Therefore, replace 'a Disassociation frame' to 'Disassociation frame(s)'</w:t>
            </w:r>
          </w:p>
        </w:tc>
        <w:tc>
          <w:tcPr>
            <w:tcW w:w="2737" w:type="dxa"/>
            <w:shd w:val="clear" w:color="auto" w:fill="auto"/>
            <w:noWrap/>
          </w:tcPr>
          <w:p w14:paraId="0E02A55F" w14:textId="1CCD8F7A"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3770BA" w14:textId="67BFABF6" w:rsidR="00F1285F" w:rsidRDefault="00D10A69" w:rsidP="00F1285F">
            <w:pPr>
              <w:suppressAutoHyphens/>
              <w:rPr>
                <w:b/>
                <w:sz w:val="16"/>
                <w:szCs w:val="16"/>
              </w:rPr>
            </w:pPr>
            <w:r>
              <w:rPr>
                <w:b/>
                <w:sz w:val="16"/>
                <w:szCs w:val="16"/>
              </w:rPr>
              <w:t>Accepted</w:t>
            </w:r>
          </w:p>
          <w:p w14:paraId="39EC55C7" w14:textId="77777777" w:rsidR="00F1285F" w:rsidRDefault="00F1285F" w:rsidP="00F1285F">
            <w:pPr>
              <w:suppressAutoHyphens/>
              <w:rPr>
                <w:b/>
                <w:sz w:val="16"/>
                <w:szCs w:val="16"/>
              </w:rPr>
            </w:pPr>
          </w:p>
          <w:p w14:paraId="3AA394B3" w14:textId="77777777" w:rsidR="00F1285F" w:rsidRPr="00B34A56" w:rsidRDefault="00F1285F" w:rsidP="00F1285F">
            <w:pPr>
              <w:suppressAutoHyphens/>
              <w:rPr>
                <w:bCs/>
                <w:sz w:val="16"/>
                <w:szCs w:val="16"/>
              </w:rPr>
            </w:pPr>
          </w:p>
          <w:p w14:paraId="308C75F6" w14:textId="77777777" w:rsidR="00F1285F" w:rsidRDefault="00F1285F" w:rsidP="00F1285F">
            <w:pPr>
              <w:suppressAutoHyphens/>
              <w:rPr>
                <w:bCs/>
                <w:sz w:val="16"/>
                <w:szCs w:val="16"/>
              </w:rPr>
            </w:pPr>
          </w:p>
          <w:p w14:paraId="168EDB25" w14:textId="3F34E9C3" w:rsidR="00F1285F" w:rsidRDefault="00F1285F" w:rsidP="00F1285F">
            <w:pPr>
              <w:suppressAutoHyphens/>
              <w:rPr>
                <w:b/>
                <w:sz w:val="16"/>
                <w:szCs w:val="16"/>
              </w:rPr>
            </w:pPr>
          </w:p>
        </w:tc>
      </w:tr>
      <w:tr w:rsidR="00F1285F" w14:paraId="06B71668" w14:textId="77777777" w:rsidTr="00BD3C0B">
        <w:trPr>
          <w:trHeight w:val="220"/>
          <w:jc w:val="center"/>
        </w:trPr>
        <w:tc>
          <w:tcPr>
            <w:tcW w:w="746" w:type="dxa"/>
            <w:shd w:val="clear" w:color="auto" w:fill="auto"/>
            <w:noWrap/>
          </w:tcPr>
          <w:p w14:paraId="1D3D17D1" w14:textId="1506067A" w:rsidR="00F1285F" w:rsidRPr="005E1B33" w:rsidRDefault="00F1285F" w:rsidP="00F1285F">
            <w:pPr>
              <w:suppressAutoHyphens/>
              <w:rPr>
                <w:sz w:val="16"/>
                <w:szCs w:val="16"/>
                <w:highlight w:val="cyan"/>
              </w:rPr>
            </w:pPr>
            <w:r w:rsidRPr="005E1B33">
              <w:rPr>
                <w:sz w:val="16"/>
                <w:szCs w:val="16"/>
                <w:highlight w:val="cyan"/>
              </w:rPr>
              <w:t>18154</w:t>
            </w:r>
          </w:p>
        </w:tc>
        <w:tc>
          <w:tcPr>
            <w:tcW w:w="1316" w:type="dxa"/>
          </w:tcPr>
          <w:p w14:paraId="4BC772C2" w14:textId="233330EB"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D8A6168" w14:textId="7DE85C7E" w:rsidR="00F1285F" w:rsidRPr="00E72A2A" w:rsidRDefault="00F1285F" w:rsidP="00F1285F">
            <w:pPr>
              <w:suppressAutoHyphens/>
              <w:rPr>
                <w:sz w:val="16"/>
                <w:szCs w:val="16"/>
              </w:rPr>
            </w:pPr>
            <w:r w:rsidRPr="00E72A2A">
              <w:rPr>
                <w:sz w:val="16"/>
                <w:szCs w:val="16"/>
              </w:rPr>
              <w:t>523.40</w:t>
            </w:r>
          </w:p>
        </w:tc>
        <w:tc>
          <w:tcPr>
            <w:tcW w:w="900" w:type="dxa"/>
          </w:tcPr>
          <w:p w14:paraId="00C79FF6" w14:textId="55FBA9C5"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0550574B" w14:textId="3B4A2FD9" w:rsidR="00F1285F" w:rsidRPr="00E72A2A" w:rsidRDefault="00F1285F" w:rsidP="00F1285F">
            <w:pPr>
              <w:suppressAutoHyphens/>
              <w:rPr>
                <w:sz w:val="16"/>
                <w:szCs w:val="16"/>
              </w:rPr>
            </w:pPr>
            <w:r w:rsidRPr="00E72A2A">
              <w:rPr>
                <w:sz w:val="16"/>
                <w:szCs w:val="16"/>
              </w:rPr>
              <w:t>AP should include NR IE to provide candidate APs.</w:t>
            </w:r>
          </w:p>
        </w:tc>
        <w:tc>
          <w:tcPr>
            <w:tcW w:w="2737" w:type="dxa"/>
            <w:shd w:val="clear" w:color="auto" w:fill="auto"/>
            <w:noWrap/>
          </w:tcPr>
          <w:p w14:paraId="76319131" w14:textId="281A6E4D" w:rsidR="00F1285F" w:rsidRPr="00E72A2A" w:rsidRDefault="00F1285F" w:rsidP="00F1285F">
            <w:pPr>
              <w:suppressAutoHyphens/>
              <w:rPr>
                <w:sz w:val="16"/>
                <w:szCs w:val="16"/>
              </w:rPr>
            </w:pPr>
            <w:r w:rsidRPr="00E72A2A">
              <w:rPr>
                <w:sz w:val="16"/>
                <w:szCs w:val="16"/>
              </w:rPr>
              <w:t>Add a bullet before this as follows: "The BSS Transition Candidate List Entries field may be included specifying one or more Neighbor Report elements to provide BSS transition candidate list."</w:t>
            </w:r>
          </w:p>
        </w:tc>
        <w:tc>
          <w:tcPr>
            <w:tcW w:w="2123" w:type="dxa"/>
            <w:shd w:val="clear" w:color="auto" w:fill="auto"/>
          </w:tcPr>
          <w:p w14:paraId="61378ADD" w14:textId="5EF3A24D" w:rsidR="007370A1" w:rsidRPr="00C77B7D" w:rsidRDefault="00C77B7D" w:rsidP="007370A1">
            <w:pPr>
              <w:suppressAutoHyphens/>
              <w:rPr>
                <w:b/>
                <w:sz w:val="16"/>
                <w:szCs w:val="16"/>
                <w:highlight w:val="cyan"/>
              </w:rPr>
            </w:pPr>
            <w:r w:rsidRPr="00C77B7D">
              <w:rPr>
                <w:b/>
                <w:sz w:val="16"/>
                <w:szCs w:val="16"/>
                <w:highlight w:val="cyan"/>
              </w:rPr>
              <w:t>Revised</w:t>
            </w:r>
          </w:p>
          <w:p w14:paraId="6B6EE138" w14:textId="77777777" w:rsidR="00C77B7D" w:rsidRPr="00C77B7D" w:rsidRDefault="00C77B7D" w:rsidP="00C77B7D">
            <w:pPr>
              <w:suppressAutoHyphens/>
              <w:rPr>
                <w:bCs/>
                <w:sz w:val="16"/>
                <w:szCs w:val="16"/>
                <w:highlight w:val="cyan"/>
              </w:rPr>
            </w:pPr>
          </w:p>
          <w:p w14:paraId="3232FD78" w14:textId="77777777" w:rsidR="00C77B7D" w:rsidRPr="00C77B7D" w:rsidRDefault="00C77B7D" w:rsidP="00C77B7D">
            <w:pPr>
              <w:suppressAutoHyphens/>
              <w:rPr>
                <w:bCs/>
                <w:sz w:val="16"/>
                <w:szCs w:val="16"/>
                <w:highlight w:val="cyan"/>
              </w:rPr>
            </w:pPr>
            <w:r w:rsidRPr="00C77B7D">
              <w:rPr>
                <w:bCs/>
                <w:sz w:val="16"/>
                <w:szCs w:val="16"/>
                <w:highlight w:val="cyan"/>
              </w:rPr>
              <w:t xml:space="preserve">Agree with the comment. </w:t>
            </w:r>
          </w:p>
          <w:p w14:paraId="59872817" w14:textId="77777777" w:rsidR="00C77B7D" w:rsidRPr="00C77B7D" w:rsidRDefault="00C77B7D" w:rsidP="00C77B7D">
            <w:pPr>
              <w:suppressAutoHyphens/>
              <w:rPr>
                <w:bCs/>
                <w:sz w:val="16"/>
                <w:szCs w:val="16"/>
                <w:highlight w:val="cyan"/>
              </w:rPr>
            </w:pPr>
          </w:p>
          <w:p w14:paraId="023433D4" w14:textId="6741DDB1" w:rsidR="00C77B7D" w:rsidRPr="00C77B7D" w:rsidRDefault="00C77B7D" w:rsidP="00C77B7D">
            <w:pPr>
              <w:suppressAutoHyphens/>
              <w:rPr>
                <w:bCs/>
                <w:sz w:val="16"/>
                <w:szCs w:val="16"/>
                <w:highlight w:val="cyan"/>
              </w:rPr>
            </w:pPr>
            <w:r w:rsidRPr="00C77B7D">
              <w:rPr>
                <w:bCs/>
                <w:sz w:val="16"/>
                <w:szCs w:val="16"/>
                <w:highlight w:val="cyan"/>
              </w:rPr>
              <w:t>The text is revised as follows:”</w:t>
            </w:r>
            <w:r w:rsidRPr="00C77B7D">
              <w:rPr>
                <w:highlight w:val="cyan"/>
              </w:rPr>
              <w:t xml:space="preserve"> </w:t>
            </w:r>
            <w:r w:rsidRPr="00C77B7D">
              <w:rPr>
                <w:bCs/>
                <w:sz w:val="16"/>
                <w:szCs w:val="16"/>
                <w:highlight w:val="cyan"/>
              </w:rPr>
              <w:t xml:space="preserve">The BSS Transition Candidate List Entries field may be included which contains one or more Neighbor Report elements </w:t>
            </w:r>
            <w:r>
              <w:rPr>
                <w:bCs/>
                <w:sz w:val="16"/>
                <w:szCs w:val="16"/>
                <w:highlight w:val="cyan"/>
              </w:rPr>
              <w:t xml:space="preserve">in order </w:t>
            </w:r>
            <w:r w:rsidRPr="00C77B7D">
              <w:rPr>
                <w:bCs/>
                <w:sz w:val="16"/>
                <w:szCs w:val="16"/>
                <w:highlight w:val="cyan"/>
              </w:rPr>
              <w:t>to provide a BSS transition candidate list”</w:t>
            </w:r>
          </w:p>
          <w:p w14:paraId="63954F26" w14:textId="77777777" w:rsidR="00C77B7D" w:rsidRPr="00C77B7D" w:rsidRDefault="00C77B7D" w:rsidP="00F1285F">
            <w:pPr>
              <w:suppressAutoHyphens/>
              <w:rPr>
                <w:bCs/>
                <w:sz w:val="16"/>
                <w:szCs w:val="16"/>
                <w:highlight w:val="cyan"/>
              </w:rPr>
            </w:pPr>
          </w:p>
          <w:p w14:paraId="669BEBEF" w14:textId="18C6627E" w:rsidR="00C77B7D" w:rsidRPr="00C77B7D" w:rsidRDefault="00C77B7D" w:rsidP="00F1285F">
            <w:pPr>
              <w:suppressAutoHyphens/>
              <w:rPr>
                <w:bCs/>
                <w:sz w:val="16"/>
                <w:szCs w:val="16"/>
              </w:rPr>
            </w:pPr>
            <w:r w:rsidRPr="00C77B7D">
              <w:rPr>
                <w:b/>
                <w:sz w:val="16"/>
                <w:szCs w:val="16"/>
                <w:highlight w:val="cyan"/>
              </w:rPr>
              <w:t>TGbe editor please implement changes as shown in doc 11-23/0593r</w:t>
            </w:r>
            <w:r w:rsidR="00B777C3">
              <w:rPr>
                <w:b/>
                <w:sz w:val="16"/>
                <w:szCs w:val="16"/>
                <w:highlight w:val="cyan"/>
              </w:rPr>
              <w:t>5</w:t>
            </w:r>
            <w:r w:rsidRPr="00C77B7D">
              <w:rPr>
                <w:b/>
                <w:sz w:val="16"/>
                <w:szCs w:val="16"/>
                <w:highlight w:val="cyan"/>
              </w:rPr>
              <w:t xml:space="preserve"> tagged as 18154.</w:t>
            </w:r>
          </w:p>
        </w:tc>
      </w:tr>
      <w:tr w:rsidR="00F1285F" w14:paraId="513FB70E" w14:textId="77777777" w:rsidTr="00BD3C0B">
        <w:trPr>
          <w:trHeight w:val="220"/>
          <w:jc w:val="center"/>
        </w:trPr>
        <w:tc>
          <w:tcPr>
            <w:tcW w:w="746" w:type="dxa"/>
            <w:shd w:val="clear" w:color="auto" w:fill="auto"/>
            <w:noWrap/>
          </w:tcPr>
          <w:p w14:paraId="2B148F53" w14:textId="33AFD105" w:rsidR="00F1285F" w:rsidRPr="0071730F" w:rsidRDefault="00F1285F" w:rsidP="00F1285F">
            <w:pPr>
              <w:suppressAutoHyphens/>
              <w:rPr>
                <w:sz w:val="16"/>
                <w:szCs w:val="16"/>
              </w:rPr>
            </w:pPr>
            <w:r w:rsidRPr="0071730F">
              <w:rPr>
                <w:sz w:val="16"/>
                <w:szCs w:val="16"/>
              </w:rPr>
              <w:t>16019</w:t>
            </w:r>
          </w:p>
        </w:tc>
        <w:tc>
          <w:tcPr>
            <w:tcW w:w="1316" w:type="dxa"/>
          </w:tcPr>
          <w:p w14:paraId="4ECB2A8F" w14:textId="7AF27EDC" w:rsidR="00F1285F" w:rsidRPr="00E72A2A" w:rsidRDefault="00F1285F" w:rsidP="00F1285F">
            <w:pPr>
              <w:suppressAutoHyphens/>
              <w:rPr>
                <w:sz w:val="16"/>
                <w:szCs w:val="16"/>
              </w:rPr>
            </w:pPr>
            <w:r w:rsidRPr="0071730F">
              <w:rPr>
                <w:sz w:val="16"/>
                <w:szCs w:val="16"/>
              </w:rPr>
              <w:t>Binita Gupta</w:t>
            </w:r>
          </w:p>
        </w:tc>
        <w:tc>
          <w:tcPr>
            <w:tcW w:w="720" w:type="dxa"/>
            <w:shd w:val="clear" w:color="auto" w:fill="auto"/>
            <w:noWrap/>
          </w:tcPr>
          <w:p w14:paraId="632C8DC2" w14:textId="43F9BA27" w:rsidR="00F1285F" w:rsidRPr="00E72A2A" w:rsidRDefault="00F1285F" w:rsidP="00F1285F">
            <w:pPr>
              <w:suppressAutoHyphens/>
              <w:rPr>
                <w:sz w:val="16"/>
                <w:szCs w:val="16"/>
              </w:rPr>
            </w:pPr>
            <w:r w:rsidRPr="0071730F">
              <w:rPr>
                <w:sz w:val="16"/>
                <w:szCs w:val="16"/>
              </w:rPr>
              <w:t>523.47</w:t>
            </w:r>
          </w:p>
        </w:tc>
        <w:tc>
          <w:tcPr>
            <w:tcW w:w="900" w:type="dxa"/>
          </w:tcPr>
          <w:p w14:paraId="3F473533" w14:textId="4E981A9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9D0CAAF" w14:textId="3B9A4789" w:rsidR="00F1285F" w:rsidRPr="00E72A2A" w:rsidRDefault="00F1285F" w:rsidP="00F1285F">
            <w:pPr>
              <w:suppressAutoHyphens/>
              <w:rPr>
                <w:sz w:val="16"/>
                <w:szCs w:val="16"/>
              </w:rPr>
            </w:pPr>
            <w:r w:rsidRPr="0071730F">
              <w:rPr>
                <w:sz w:val="16"/>
                <w:szCs w:val="16"/>
              </w:rPr>
              <w:t xml:space="preserve">The Disassociation frame transmitted for link disablement shall only be sent to STAs that are not affiliated with a non-AP MLD and shall not be sent to STAs affiliated with non-AP MLDs. </w:t>
            </w:r>
            <w:r w:rsidRPr="0071730F">
              <w:rPr>
                <w:sz w:val="16"/>
                <w:szCs w:val="16"/>
              </w:rPr>
              <w:lastRenderedPageBreak/>
              <w:t>Clarify this is the text.</w:t>
            </w:r>
          </w:p>
        </w:tc>
        <w:tc>
          <w:tcPr>
            <w:tcW w:w="2737" w:type="dxa"/>
            <w:shd w:val="clear" w:color="auto" w:fill="auto"/>
            <w:noWrap/>
          </w:tcPr>
          <w:p w14:paraId="49FC574B" w14:textId="2E2068B6" w:rsidR="00F1285F" w:rsidRPr="00E72A2A" w:rsidRDefault="00F1285F" w:rsidP="00F1285F">
            <w:pPr>
              <w:suppressAutoHyphens/>
              <w:rPr>
                <w:sz w:val="16"/>
                <w:szCs w:val="16"/>
              </w:rPr>
            </w:pPr>
            <w:r w:rsidRPr="0071730F">
              <w:rPr>
                <w:sz w:val="16"/>
                <w:szCs w:val="16"/>
              </w:rPr>
              <w:lastRenderedPageBreak/>
              <w:t xml:space="preserve">Modify 3rd bullet to "Once the disassociation timer reaches a value of 0, it shall follow the procedure in 11.3.6.8 (AP, AP MLD, or PCP disassociation initiation procedure) to </w:t>
            </w:r>
            <w:r w:rsidRPr="0071730F">
              <w:rPr>
                <w:sz w:val="16"/>
                <w:szCs w:val="16"/>
              </w:rPr>
              <w:lastRenderedPageBreak/>
              <w:t>transmit Disassociation frames to only those associated STAs that are not affiliated with a non-AP MLD. The affiliated AP shall not transmit Disassociation frames until the disassociation timer has a value of 0."</w:t>
            </w:r>
          </w:p>
        </w:tc>
        <w:tc>
          <w:tcPr>
            <w:tcW w:w="2123" w:type="dxa"/>
            <w:shd w:val="clear" w:color="auto" w:fill="auto"/>
          </w:tcPr>
          <w:p w14:paraId="185AEC48" w14:textId="6B4DFE51" w:rsidR="00F1285F" w:rsidRDefault="006522D4" w:rsidP="00F1285F">
            <w:pPr>
              <w:suppressAutoHyphens/>
              <w:rPr>
                <w:b/>
                <w:sz w:val="16"/>
                <w:szCs w:val="16"/>
              </w:rPr>
            </w:pPr>
            <w:r>
              <w:rPr>
                <w:b/>
                <w:sz w:val="16"/>
                <w:szCs w:val="16"/>
              </w:rPr>
              <w:lastRenderedPageBreak/>
              <w:t>Re</w:t>
            </w:r>
            <w:r w:rsidR="003852E4">
              <w:rPr>
                <w:b/>
                <w:sz w:val="16"/>
                <w:szCs w:val="16"/>
              </w:rPr>
              <w:t>vised</w:t>
            </w:r>
          </w:p>
          <w:p w14:paraId="73274C70" w14:textId="77777777" w:rsidR="00F1285F" w:rsidRDefault="00F1285F" w:rsidP="00F1285F">
            <w:pPr>
              <w:suppressAutoHyphens/>
              <w:rPr>
                <w:b/>
                <w:sz w:val="16"/>
                <w:szCs w:val="16"/>
              </w:rPr>
            </w:pPr>
          </w:p>
          <w:p w14:paraId="45AC4D10" w14:textId="2654271D" w:rsidR="00F1285F" w:rsidRPr="00B34A56" w:rsidRDefault="003852E4" w:rsidP="00F1285F">
            <w:pPr>
              <w:suppressAutoHyphens/>
              <w:rPr>
                <w:bCs/>
                <w:sz w:val="16"/>
                <w:szCs w:val="16"/>
              </w:rPr>
            </w:pPr>
            <w:r>
              <w:rPr>
                <w:bCs/>
                <w:sz w:val="16"/>
                <w:szCs w:val="16"/>
              </w:rPr>
              <w:t xml:space="preserve">Agree in principle with the commenter. The text is revised as follows:” </w:t>
            </w:r>
            <w:r w:rsidRPr="003852E4">
              <w:rPr>
                <w:bCs/>
                <w:sz w:val="16"/>
                <w:szCs w:val="16"/>
              </w:rPr>
              <w:t xml:space="preserve">Once the </w:t>
            </w:r>
            <w:r w:rsidR="005C7094">
              <w:rPr>
                <w:bCs/>
                <w:sz w:val="16"/>
                <w:szCs w:val="16"/>
              </w:rPr>
              <w:lastRenderedPageBreak/>
              <w:t xml:space="preserve">value of the </w:t>
            </w:r>
            <w:r w:rsidRPr="003852E4">
              <w:rPr>
                <w:bCs/>
                <w:sz w:val="16"/>
                <w:szCs w:val="16"/>
              </w:rPr>
              <w:t xml:space="preserve">disassociation timer </w:t>
            </w:r>
            <w:r w:rsidR="005C7094">
              <w:rPr>
                <w:bCs/>
                <w:sz w:val="16"/>
                <w:szCs w:val="16"/>
              </w:rPr>
              <w:t>is equal to</w:t>
            </w:r>
            <w:r w:rsidRPr="003852E4">
              <w:rPr>
                <w:bCs/>
                <w:sz w:val="16"/>
                <w:szCs w:val="16"/>
              </w:rPr>
              <w:t xml:space="preserve"> 0, it should follow the procedure in 11.3.6.8 (AP, AP MLD, or PCP disassociation initiation procedure) to transmit Disassociation frames </w:t>
            </w:r>
            <w:r w:rsidRPr="003852E4">
              <w:rPr>
                <w:bCs/>
                <w:sz w:val="16"/>
                <w:szCs w:val="16"/>
                <w:u w:val="single"/>
              </w:rPr>
              <w:t>to all associated (#16018) non-MLD non-AP STAs (i.e. that are not affiliated with a non-AP MLD).</w:t>
            </w:r>
            <w:r>
              <w:rPr>
                <w:bCs/>
                <w:sz w:val="16"/>
                <w:szCs w:val="16"/>
              </w:rPr>
              <w:t>”</w:t>
            </w:r>
          </w:p>
          <w:p w14:paraId="7E1539B2" w14:textId="77777777" w:rsidR="00F1285F" w:rsidRDefault="00F1285F" w:rsidP="00F1285F">
            <w:pPr>
              <w:suppressAutoHyphens/>
              <w:rPr>
                <w:bCs/>
                <w:sz w:val="16"/>
                <w:szCs w:val="16"/>
              </w:rPr>
            </w:pPr>
          </w:p>
          <w:p w14:paraId="70ADA92A" w14:textId="12166EF5" w:rsidR="00F1285F" w:rsidRDefault="003852E4" w:rsidP="00F1285F">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16018.</w:t>
            </w:r>
          </w:p>
        </w:tc>
      </w:tr>
      <w:tr w:rsidR="001D17CE" w14:paraId="3C1D1811" w14:textId="77777777" w:rsidTr="00BD3C0B">
        <w:trPr>
          <w:trHeight w:val="220"/>
          <w:jc w:val="center"/>
        </w:trPr>
        <w:tc>
          <w:tcPr>
            <w:tcW w:w="746" w:type="dxa"/>
            <w:shd w:val="clear" w:color="auto" w:fill="auto"/>
            <w:noWrap/>
          </w:tcPr>
          <w:p w14:paraId="1200F9C5" w14:textId="00EA83C8" w:rsidR="001D17CE" w:rsidRPr="0071730F" w:rsidRDefault="001D17CE" w:rsidP="00F1285F">
            <w:pPr>
              <w:suppressAutoHyphens/>
              <w:rPr>
                <w:sz w:val="16"/>
                <w:szCs w:val="16"/>
              </w:rPr>
            </w:pPr>
            <w:r w:rsidRPr="005E1B33">
              <w:rPr>
                <w:color w:val="00B050"/>
                <w:sz w:val="16"/>
                <w:szCs w:val="16"/>
                <w:highlight w:val="cyan"/>
              </w:rPr>
              <w:lastRenderedPageBreak/>
              <w:t>16510</w:t>
            </w:r>
          </w:p>
        </w:tc>
        <w:tc>
          <w:tcPr>
            <w:tcW w:w="1316" w:type="dxa"/>
          </w:tcPr>
          <w:p w14:paraId="4A7ABDED" w14:textId="3FCE35CC" w:rsidR="001D17CE" w:rsidRPr="00E72A2A" w:rsidRDefault="001D17CE" w:rsidP="00F1285F">
            <w:pPr>
              <w:suppressAutoHyphens/>
              <w:rPr>
                <w:sz w:val="16"/>
                <w:szCs w:val="16"/>
              </w:rPr>
            </w:pPr>
            <w:r w:rsidRPr="0071730F">
              <w:rPr>
                <w:sz w:val="16"/>
                <w:szCs w:val="16"/>
              </w:rPr>
              <w:t>Arik Klein</w:t>
            </w:r>
          </w:p>
        </w:tc>
        <w:tc>
          <w:tcPr>
            <w:tcW w:w="720" w:type="dxa"/>
            <w:shd w:val="clear" w:color="auto" w:fill="auto"/>
            <w:noWrap/>
          </w:tcPr>
          <w:p w14:paraId="61D51240" w14:textId="64F2980B" w:rsidR="001D17CE" w:rsidRPr="00E72A2A" w:rsidRDefault="001D17CE" w:rsidP="00F1285F">
            <w:pPr>
              <w:suppressAutoHyphens/>
              <w:rPr>
                <w:sz w:val="16"/>
                <w:szCs w:val="16"/>
              </w:rPr>
            </w:pPr>
            <w:r w:rsidRPr="0071730F">
              <w:rPr>
                <w:sz w:val="16"/>
                <w:szCs w:val="16"/>
              </w:rPr>
              <w:t>523.55</w:t>
            </w:r>
          </w:p>
        </w:tc>
        <w:tc>
          <w:tcPr>
            <w:tcW w:w="900" w:type="dxa"/>
          </w:tcPr>
          <w:p w14:paraId="462A0355" w14:textId="49BFC77F"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54CEA4CD" w14:textId="5D552362" w:rsidR="001D17CE" w:rsidRPr="00E72A2A" w:rsidRDefault="001D17CE" w:rsidP="00F1285F">
            <w:pPr>
              <w:suppressAutoHyphens/>
              <w:rPr>
                <w:sz w:val="16"/>
                <w:szCs w:val="16"/>
              </w:rPr>
            </w:pPr>
            <w:r w:rsidRPr="0071730F">
              <w:rPr>
                <w:sz w:val="16"/>
                <w:szCs w:val="16"/>
              </w:rPr>
              <w:t xml:space="preserve">Revise the following sentence for clarity, as suggested: "the Disabled Link Indication subfield shall be set to 1 in the MLD Parameters subfield corresponding to the AP affiliated with the AP MLD and operating on the link </w:t>
            </w:r>
            <w:proofErr w:type="spellStart"/>
            <w:r w:rsidRPr="0071730F">
              <w:rPr>
                <w:sz w:val="16"/>
                <w:szCs w:val="16"/>
              </w:rPr>
              <w:t>thati</w:t>
            </w:r>
            <w:proofErr w:type="spellEnd"/>
            <w:r w:rsidRPr="0071730F">
              <w:rPr>
                <w:sz w:val="16"/>
                <w:szCs w:val="16"/>
              </w:rPr>
              <w:t xml:space="preserve"> s included in the Neighbor AP Information field in the Reduced Neighbor Report element carried in the Beacon or Probe Response frames transmitted by any of the APs affiliated with the AP MLD and any APs that set the </w:t>
            </w:r>
            <w:proofErr w:type="spellStart"/>
            <w:r w:rsidRPr="0071730F">
              <w:rPr>
                <w:sz w:val="16"/>
                <w:szCs w:val="16"/>
              </w:rPr>
              <w:t>CoLocated</w:t>
            </w:r>
            <w:proofErr w:type="spellEnd"/>
            <w:r w:rsidRPr="0071730F">
              <w:rPr>
                <w:sz w:val="16"/>
                <w:szCs w:val="16"/>
              </w:rPr>
              <w:t xml:space="preserve"> AP bit of the BSS Parameters subfield of the TBTT Information field of the Neighbor AP Information field to 1 for the disabled AP."</w:t>
            </w:r>
          </w:p>
        </w:tc>
        <w:tc>
          <w:tcPr>
            <w:tcW w:w="2737" w:type="dxa"/>
            <w:shd w:val="clear" w:color="auto" w:fill="auto"/>
            <w:noWrap/>
          </w:tcPr>
          <w:p w14:paraId="16952CE9" w14:textId="263B550C" w:rsidR="001D17CE" w:rsidRPr="00E72A2A" w:rsidRDefault="001D17CE" w:rsidP="00F1285F">
            <w:pPr>
              <w:suppressAutoHyphens/>
              <w:rPr>
                <w:sz w:val="16"/>
                <w:szCs w:val="16"/>
              </w:rPr>
            </w:pPr>
            <w:r w:rsidRPr="0071730F">
              <w:rPr>
                <w:sz w:val="16"/>
                <w:szCs w:val="16"/>
              </w:rPr>
              <w:t xml:space="preserve">The sentence should be revised as follows: "the Disabled Link Indication subfield shall be set to 1 in the MLD Parameters subfield *contained in the TBTT Information field of the Reduced Neighbor Report element carried in the Beacon or Probe Response frames transmitted by any of the APs affiliated with the AP MLD* and corresponding to the AP affiliated with the AP MLD *that is* operating on the *disabled* link and any APs that set the </w:t>
            </w:r>
            <w:proofErr w:type="spellStart"/>
            <w:r w:rsidRPr="0071730F">
              <w:rPr>
                <w:sz w:val="16"/>
                <w:szCs w:val="16"/>
              </w:rPr>
              <w:t>CoLocated</w:t>
            </w:r>
            <w:proofErr w:type="spellEnd"/>
            <w:r w:rsidRPr="0071730F">
              <w:rPr>
                <w:sz w:val="16"/>
                <w:szCs w:val="16"/>
              </w:rPr>
              <w:t xml:space="preserve"> AP *subfield in* the BSS Parameters subfield *included in* the TBTT Information field of the Neighbor AP Information field to 1 for the *affiliated* AP *operating on the disabled link*."</w:t>
            </w:r>
          </w:p>
        </w:tc>
        <w:tc>
          <w:tcPr>
            <w:tcW w:w="2123" w:type="dxa"/>
            <w:shd w:val="clear" w:color="auto" w:fill="auto"/>
          </w:tcPr>
          <w:p w14:paraId="4D3A7D28" w14:textId="77777777" w:rsidR="001D17CE" w:rsidRDefault="001D17CE" w:rsidP="00F1285F">
            <w:pPr>
              <w:suppressAutoHyphens/>
              <w:rPr>
                <w:b/>
                <w:sz w:val="16"/>
                <w:szCs w:val="16"/>
              </w:rPr>
            </w:pPr>
            <w:r>
              <w:rPr>
                <w:b/>
                <w:sz w:val="16"/>
                <w:szCs w:val="16"/>
              </w:rPr>
              <w:t>Revised</w:t>
            </w:r>
          </w:p>
          <w:p w14:paraId="57E05287" w14:textId="77777777" w:rsidR="001D17CE" w:rsidRDefault="001D17CE" w:rsidP="00F1285F">
            <w:pPr>
              <w:suppressAutoHyphens/>
              <w:rPr>
                <w:b/>
                <w:sz w:val="16"/>
                <w:szCs w:val="16"/>
              </w:rPr>
            </w:pPr>
          </w:p>
          <w:p w14:paraId="53CAED91" w14:textId="5C02CFFF" w:rsidR="001D17CE" w:rsidRPr="00B34A56" w:rsidRDefault="001D17CE" w:rsidP="00F1285F">
            <w:pPr>
              <w:suppressAutoHyphens/>
              <w:rPr>
                <w:bCs/>
                <w:sz w:val="16"/>
                <w:szCs w:val="16"/>
              </w:rPr>
            </w:pPr>
            <w:r>
              <w:rPr>
                <w:bCs/>
                <w:sz w:val="16"/>
                <w:szCs w:val="16"/>
              </w:rPr>
              <w:t xml:space="preserve">Agree with the comment. The sentence is revised as suggested and divided into several </w:t>
            </w:r>
            <w:r w:rsidR="001F13DB">
              <w:rPr>
                <w:bCs/>
                <w:sz w:val="16"/>
                <w:szCs w:val="16"/>
              </w:rPr>
              <w:t>sub-</w:t>
            </w:r>
            <w:r>
              <w:rPr>
                <w:bCs/>
                <w:sz w:val="16"/>
                <w:szCs w:val="16"/>
              </w:rPr>
              <w:t>sentences for clarity.</w:t>
            </w:r>
          </w:p>
          <w:p w14:paraId="2B08BC6D" w14:textId="77777777" w:rsidR="001D17CE" w:rsidRDefault="001D17CE" w:rsidP="00F1285F">
            <w:pPr>
              <w:suppressAutoHyphens/>
              <w:rPr>
                <w:bCs/>
                <w:sz w:val="16"/>
                <w:szCs w:val="16"/>
              </w:rPr>
            </w:pPr>
          </w:p>
          <w:p w14:paraId="73E8915A" w14:textId="2F7108EA" w:rsidR="001D17CE" w:rsidRDefault="001D17CE" w:rsidP="00F1285F">
            <w:pPr>
              <w:suppressAutoHyphens/>
              <w:rPr>
                <w:b/>
                <w:sz w:val="16"/>
                <w:szCs w:val="16"/>
              </w:rPr>
            </w:pPr>
            <w:r>
              <w:rPr>
                <w:b/>
                <w:sz w:val="16"/>
                <w:szCs w:val="16"/>
              </w:rPr>
              <w:t>TGbe editor please implement changes as shown in doc 11-23/0593r</w:t>
            </w:r>
            <w:r w:rsidR="00B777C3">
              <w:rPr>
                <w:b/>
                <w:sz w:val="16"/>
                <w:szCs w:val="16"/>
              </w:rPr>
              <w:t>5</w:t>
            </w:r>
            <w:r w:rsidR="005E1B33">
              <w:rPr>
                <w:b/>
                <w:sz w:val="16"/>
                <w:szCs w:val="16"/>
              </w:rPr>
              <w:t xml:space="preserve"> </w:t>
            </w:r>
            <w:r>
              <w:rPr>
                <w:b/>
                <w:sz w:val="16"/>
                <w:szCs w:val="16"/>
              </w:rPr>
              <w:t>tagged as 16510.</w:t>
            </w:r>
          </w:p>
        </w:tc>
      </w:tr>
      <w:tr w:rsidR="001D17CE" w14:paraId="2F01DDA4" w14:textId="77777777" w:rsidTr="00BD3C0B">
        <w:trPr>
          <w:trHeight w:val="220"/>
          <w:jc w:val="center"/>
        </w:trPr>
        <w:tc>
          <w:tcPr>
            <w:tcW w:w="746" w:type="dxa"/>
            <w:shd w:val="clear" w:color="auto" w:fill="auto"/>
            <w:noWrap/>
          </w:tcPr>
          <w:p w14:paraId="6DFCD784" w14:textId="39061788" w:rsidR="001D17CE" w:rsidRPr="0071730F" w:rsidRDefault="001D17CE" w:rsidP="00F1285F">
            <w:pPr>
              <w:suppressAutoHyphens/>
              <w:rPr>
                <w:sz w:val="16"/>
                <w:szCs w:val="16"/>
              </w:rPr>
            </w:pPr>
            <w:r w:rsidRPr="005E1B33">
              <w:rPr>
                <w:color w:val="00B050"/>
                <w:sz w:val="16"/>
                <w:szCs w:val="16"/>
                <w:highlight w:val="cyan"/>
              </w:rPr>
              <w:t>16020</w:t>
            </w:r>
          </w:p>
        </w:tc>
        <w:tc>
          <w:tcPr>
            <w:tcW w:w="1316" w:type="dxa"/>
          </w:tcPr>
          <w:p w14:paraId="17E4D55F" w14:textId="4F078A97" w:rsidR="001D17CE" w:rsidRPr="00E72A2A" w:rsidRDefault="001D17CE" w:rsidP="00F1285F">
            <w:pPr>
              <w:suppressAutoHyphens/>
              <w:rPr>
                <w:sz w:val="16"/>
                <w:szCs w:val="16"/>
              </w:rPr>
            </w:pPr>
            <w:r w:rsidRPr="0071730F">
              <w:rPr>
                <w:sz w:val="16"/>
                <w:szCs w:val="16"/>
              </w:rPr>
              <w:t>Binita Gupta</w:t>
            </w:r>
          </w:p>
        </w:tc>
        <w:tc>
          <w:tcPr>
            <w:tcW w:w="720" w:type="dxa"/>
            <w:shd w:val="clear" w:color="auto" w:fill="auto"/>
            <w:noWrap/>
          </w:tcPr>
          <w:p w14:paraId="40DA5F13" w14:textId="4E6190EE" w:rsidR="001D17CE" w:rsidRPr="00E72A2A" w:rsidRDefault="001D17CE" w:rsidP="00F1285F">
            <w:pPr>
              <w:suppressAutoHyphens/>
              <w:rPr>
                <w:sz w:val="16"/>
                <w:szCs w:val="16"/>
              </w:rPr>
            </w:pPr>
            <w:r w:rsidRPr="0071730F">
              <w:rPr>
                <w:sz w:val="16"/>
                <w:szCs w:val="16"/>
              </w:rPr>
              <w:t>523.55</w:t>
            </w:r>
          </w:p>
        </w:tc>
        <w:tc>
          <w:tcPr>
            <w:tcW w:w="900" w:type="dxa"/>
          </w:tcPr>
          <w:p w14:paraId="147E3346" w14:textId="33EC409B"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4881AFF6" w14:textId="4314B9C5" w:rsidR="001D17CE" w:rsidRPr="00E72A2A" w:rsidRDefault="001D17CE" w:rsidP="00F1285F">
            <w:pPr>
              <w:suppressAutoHyphens/>
              <w:rPr>
                <w:sz w:val="16"/>
                <w:szCs w:val="16"/>
              </w:rPr>
            </w:pPr>
            <w:r w:rsidRPr="0071730F">
              <w:rPr>
                <w:sz w:val="16"/>
                <w:szCs w:val="16"/>
              </w:rPr>
              <w:t>First part of the paragraph is hard to follow. Suggest to break into multiple sentences or simplify.</w:t>
            </w:r>
          </w:p>
        </w:tc>
        <w:tc>
          <w:tcPr>
            <w:tcW w:w="2737" w:type="dxa"/>
            <w:shd w:val="clear" w:color="auto" w:fill="auto"/>
            <w:noWrap/>
          </w:tcPr>
          <w:p w14:paraId="32485EAA" w14:textId="402AC5D6" w:rsidR="001D17CE" w:rsidRPr="00E72A2A" w:rsidRDefault="001D17CE" w:rsidP="00F1285F">
            <w:pPr>
              <w:suppressAutoHyphens/>
              <w:rPr>
                <w:sz w:val="16"/>
                <w:szCs w:val="16"/>
              </w:rPr>
            </w:pPr>
            <w:r w:rsidRPr="0071730F">
              <w:rPr>
                <w:sz w:val="16"/>
                <w:szCs w:val="16"/>
              </w:rPr>
              <w:t>As in comment</w:t>
            </w:r>
          </w:p>
        </w:tc>
        <w:tc>
          <w:tcPr>
            <w:tcW w:w="2123" w:type="dxa"/>
            <w:shd w:val="clear" w:color="auto" w:fill="auto"/>
          </w:tcPr>
          <w:p w14:paraId="7703B8C6" w14:textId="77777777" w:rsidR="001F13DB" w:rsidRDefault="001F13DB" w:rsidP="001F13DB">
            <w:pPr>
              <w:suppressAutoHyphens/>
              <w:rPr>
                <w:b/>
                <w:sz w:val="16"/>
                <w:szCs w:val="16"/>
              </w:rPr>
            </w:pPr>
            <w:r>
              <w:rPr>
                <w:b/>
                <w:sz w:val="16"/>
                <w:szCs w:val="16"/>
              </w:rPr>
              <w:t>Revised</w:t>
            </w:r>
          </w:p>
          <w:p w14:paraId="64D47D76" w14:textId="77777777" w:rsidR="001F13DB" w:rsidRDefault="001F13DB" w:rsidP="001F13DB">
            <w:pPr>
              <w:suppressAutoHyphens/>
              <w:rPr>
                <w:b/>
                <w:sz w:val="16"/>
                <w:szCs w:val="16"/>
              </w:rPr>
            </w:pPr>
          </w:p>
          <w:p w14:paraId="46DE09AF" w14:textId="77777777" w:rsidR="001F13DB" w:rsidRPr="00B34A56" w:rsidRDefault="001F13DB" w:rsidP="001F13DB">
            <w:pPr>
              <w:suppressAutoHyphens/>
              <w:rPr>
                <w:bCs/>
                <w:sz w:val="16"/>
                <w:szCs w:val="16"/>
              </w:rPr>
            </w:pPr>
            <w:r>
              <w:rPr>
                <w:bCs/>
                <w:sz w:val="16"/>
                <w:szCs w:val="16"/>
              </w:rPr>
              <w:t>Agree with the comment. The sentence is revised as suggested and divided into several sub-sentences for clarity.</w:t>
            </w:r>
          </w:p>
          <w:p w14:paraId="4F26550A" w14:textId="77777777" w:rsidR="001F13DB" w:rsidRDefault="001F13DB" w:rsidP="001F13DB">
            <w:pPr>
              <w:suppressAutoHyphens/>
              <w:rPr>
                <w:bCs/>
                <w:sz w:val="16"/>
                <w:szCs w:val="16"/>
              </w:rPr>
            </w:pPr>
          </w:p>
          <w:p w14:paraId="1D64619F" w14:textId="3E5B35A8" w:rsidR="001D17CE" w:rsidRDefault="001F13DB" w:rsidP="001F13DB">
            <w:pPr>
              <w:suppressAutoHyphens/>
              <w:rPr>
                <w:b/>
                <w:sz w:val="16"/>
                <w:szCs w:val="16"/>
              </w:rPr>
            </w:pPr>
            <w:r>
              <w:rPr>
                <w:b/>
                <w:sz w:val="16"/>
                <w:szCs w:val="16"/>
              </w:rPr>
              <w:t>TGbe editor please implement changes as shown in doc 11-23/0593r</w:t>
            </w:r>
            <w:r w:rsidR="00B777C3">
              <w:rPr>
                <w:b/>
                <w:sz w:val="16"/>
                <w:szCs w:val="16"/>
              </w:rPr>
              <w:t>5</w:t>
            </w:r>
            <w:r>
              <w:rPr>
                <w:b/>
                <w:sz w:val="16"/>
                <w:szCs w:val="16"/>
              </w:rPr>
              <w:t xml:space="preserve"> tagged as 16510.</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4" w:name="6.3.8.2.1_Function"/>
      <w:bookmarkStart w:id="5" w:name="6.3.8.2.2_Semantics_of_the_service_primi"/>
      <w:bookmarkEnd w:id="4"/>
      <w:bookmarkEnd w:id="5"/>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646A4B0A" w14:textId="77777777" w:rsidR="00C76581" w:rsidRDefault="00C76581" w:rsidP="008378AD">
      <w:pPr>
        <w:pStyle w:val="BodyText"/>
        <w:kinsoku w:val="0"/>
        <w:overflowPunct w:val="0"/>
        <w:spacing w:before="10"/>
        <w:rPr>
          <w:b/>
          <w:bCs/>
          <w:i/>
          <w:iCs/>
          <w:highlight w:val="yellow"/>
          <w:lang w:val="en-GB"/>
        </w:rPr>
      </w:pPr>
    </w:p>
    <w:p w14:paraId="4569F344" w14:textId="2B140F95" w:rsidR="008378AD" w:rsidRPr="00C76581" w:rsidRDefault="00C76581" w:rsidP="008378AD">
      <w:pPr>
        <w:pStyle w:val="BodyText"/>
        <w:kinsoku w:val="0"/>
        <w:overflowPunct w:val="0"/>
        <w:spacing w:before="10"/>
        <w:rPr>
          <w:rFonts w:ascii="Arial" w:hAnsi="Arial" w:cs="Arial"/>
          <w:b/>
          <w:bCs/>
          <w:sz w:val="21"/>
          <w:szCs w:val="21"/>
        </w:rPr>
      </w:pPr>
      <w:r w:rsidRPr="00C76581">
        <w:rPr>
          <w:b/>
          <w:bCs/>
          <w:i/>
          <w:iCs/>
          <w:highlight w:val="yellow"/>
          <w:lang w:val="en-GB"/>
        </w:rPr>
        <w:t xml:space="preserve">TGbe editor: Please </w:t>
      </w:r>
      <w:r>
        <w:rPr>
          <w:b/>
          <w:bCs/>
          <w:i/>
          <w:iCs/>
          <w:highlight w:val="yellow"/>
          <w:lang w:val="en-GB"/>
        </w:rPr>
        <w:t>update the following subclause as follows:</w:t>
      </w:r>
    </w:p>
    <w:p w14:paraId="29F11A17" w14:textId="77777777" w:rsidR="00C76581" w:rsidRDefault="00C76581" w:rsidP="008378AD">
      <w:pPr>
        <w:pStyle w:val="BodyText"/>
        <w:kinsoku w:val="0"/>
        <w:overflowPunct w:val="0"/>
        <w:spacing w:before="10"/>
        <w:rPr>
          <w:rFonts w:ascii="Arial" w:hAnsi="Arial" w:cs="Arial"/>
          <w:b/>
          <w:bCs/>
          <w:sz w:val="21"/>
          <w:szCs w:val="21"/>
        </w:rPr>
      </w:pPr>
    </w:p>
    <w:p w14:paraId="0CA65990" w14:textId="70DCC0CD" w:rsidR="008378AD" w:rsidRDefault="00A215F4" w:rsidP="008378AD">
      <w:pPr>
        <w:pStyle w:val="BodyText"/>
        <w:kinsoku w:val="0"/>
        <w:overflowPunct w:val="0"/>
        <w:spacing w:line="249" w:lineRule="auto"/>
        <w:ind w:left="159" w:right="155"/>
        <w:jc w:val="both"/>
        <w:rPr>
          <w:spacing w:val="-2"/>
        </w:rPr>
      </w:pPr>
      <w:ins w:id="6" w:author="Author">
        <w:r>
          <w:t>(#</w:t>
        </w:r>
        <w:proofErr w:type="gramStart"/>
        <w:r w:rsidRPr="00A215F4">
          <w:t>16017</w:t>
        </w:r>
        <w:r>
          <w:t>)</w:t>
        </w:r>
      </w:ins>
      <w:r w:rsidR="008378AD">
        <w:t>Upon</w:t>
      </w:r>
      <w:proofErr w:type="gramEnd"/>
      <w:r w:rsidR="008378AD">
        <w:rPr>
          <w:spacing w:val="-3"/>
        </w:rPr>
        <w:t xml:space="preserve"> </w:t>
      </w:r>
      <w:r w:rsidR="008378AD">
        <w:t>receiving</w:t>
      </w:r>
      <w:r w:rsidR="008378AD">
        <w:rPr>
          <w:spacing w:val="-3"/>
        </w:rPr>
        <w:t xml:space="preserve"> </w:t>
      </w:r>
      <w:r w:rsidR="008378AD">
        <w:t>an</w:t>
      </w:r>
      <w:r w:rsidR="008378AD">
        <w:rPr>
          <w:spacing w:val="-2"/>
        </w:rPr>
        <w:t xml:space="preserve"> </w:t>
      </w:r>
      <w:r w:rsidR="008378AD">
        <w:t>MLME-BSS-LINK-</w:t>
      </w:r>
      <w:proofErr w:type="spellStart"/>
      <w:r w:rsidR="008378AD">
        <w:t>DISABLE.request</w:t>
      </w:r>
      <w:proofErr w:type="spellEnd"/>
      <w:r w:rsidR="008378AD">
        <w:rPr>
          <w:spacing w:val="-1"/>
        </w:rPr>
        <w:t xml:space="preserve"> </w:t>
      </w:r>
      <w:r w:rsidR="008378AD">
        <w:t>primitive,</w:t>
      </w:r>
      <w:r w:rsidR="008378AD">
        <w:rPr>
          <w:spacing w:val="-2"/>
        </w:rPr>
        <w:t xml:space="preserve"> </w:t>
      </w:r>
      <w:ins w:id="7" w:author="Author">
        <w:r w:rsidR="00D361E0">
          <w:rPr>
            <w:spacing w:val="-2"/>
          </w:rPr>
          <w:t xml:space="preserve">each of </w:t>
        </w:r>
      </w:ins>
      <w:r w:rsidR="008378AD">
        <w:t>the</w:t>
      </w:r>
      <w:ins w:id="8" w:author="Author">
        <w:r w:rsidR="00D361E0">
          <w:t xml:space="preserve"> APs</w:t>
        </w:r>
      </w:ins>
      <w:r w:rsidR="008378AD">
        <w:rPr>
          <w:spacing w:val="-3"/>
        </w:rPr>
        <w:t xml:space="preserve"> </w:t>
      </w:r>
      <w:r w:rsidR="008378AD">
        <w:t>affiliated</w:t>
      </w:r>
      <w:r w:rsidR="008378AD">
        <w:rPr>
          <w:spacing w:val="-2"/>
        </w:rPr>
        <w:t xml:space="preserve"> </w:t>
      </w:r>
      <w:ins w:id="9" w:author="Author">
        <w:r w:rsidR="00D361E0">
          <w:rPr>
            <w:spacing w:val="-2"/>
          </w:rPr>
          <w:t xml:space="preserve">with </w:t>
        </w:r>
        <w:r w:rsidR="00823F78">
          <w:rPr>
            <w:spacing w:val="-2"/>
          </w:rPr>
          <w:t>an</w:t>
        </w:r>
      </w:ins>
      <w:r w:rsidR="00D54CCF">
        <w:rPr>
          <w:spacing w:val="-2"/>
        </w:rPr>
        <w:t xml:space="preserve"> </w:t>
      </w:r>
      <w:r w:rsidR="008378AD">
        <w:t>AP</w:t>
      </w:r>
      <w:ins w:id="10" w:author="Author">
        <w:r w:rsidR="00D361E0">
          <w:t xml:space="preserve"> MLD</w:t>
        </w:r>
      </w:ins>
      <w:r w:rsidR="008378AD">
        <w:rPr>
          <w:spacing w:val="-3"/>
        </w:rPr>
        <w:t xml:space="preserve"> </w:t>
      </w:r>
      <w:r w:rsidR="008378AD">
        <w:t>shall</w:t>
      </w:r>
      <w:r w:rsidR="008378AD">
        <w:rPr>
          <w:spacing w:val="-3"/>
        </w:rPr>
        <w:t xml:space="preserve"> </w:t>
      </w:r>
      <w:r w:rsidR="008378AD">
        <w:t>advertise</w:t>
      </w:r>
      <w:r w:rsidR="008378AD">
        <w:rPr>
          <w:spacing w:val="-2"/>
        </w:rPr>
        <w:t xml:space="preserve"> </w:t>
      </w:r>
      <w:r w:rsidR="008378AD">
        <w:t>a</w:t>
      </w:r>
      <w:r w:rsidR="008378AD">
        <w:rPr>
          <w:spacing w:val="-2"/>
        </w:rPr>
        <w:t xml:space="preserve"> </w:t>
      </w:r>
      <w:r w:rsidR="008378AD">
        <w:t>TID- to-link mapping</w:t>
      </w:r>
      <w:ins w:id="11" w:author="Author">
        <w:r w:rsidR="00E31897">
          <w:t>,</w:t>
        </w:r>
      </w:ins>
      <w:r w:rsidR="008378AD">
        <w:t xml:space="preserve"> in </w:t>
      </w:r>
      <w:ins w:id="12" w:author="Author">
        <w:r w:rsidR="00E31897">
          <w:t xml:space="preserve">transmitted </w:t>
        </w:r>
      </w:ins>
      <w:r w:rsidR="008378AD">
        <w:t>Beacon and Probe Response frames</w:t>
      </w:r>
      <w:ins w:id="13" w:author="Author">
        <w:r w:rsidR="00E31897">
          <w:t>,</w:t>
        </w:r>
      </w:ins>
      <w:r w:rsidR="008378AD">
        <w:t xml:space="preserve"> </w:t>
      </w:r>
      <w:ins w:id="14" w:author="Author">
        <w:del w:id="15" w:author="Author">
          <w:r w:rsidR="00D361E0" w:rsidDel="00E31897">
            <w:delText xml:space="preserve">it transmits </w:delText>
          </w:r>
        </w:del>
      </w:ins>
      <w:r w:rsidR="008378AD">
        <w:t xml:space="preserve">that does not map any TIDs to the </w:t>
      </w:r>
      <w:del w:id="16" w:author="Author">
        <w:r w:rsidR="008378AD" w:rsidRPr="00486FC4" w:rsidDel="00486FC4">
          <w:rPr>
            <w:highlight w:val="cyan"/>
          </w:rPr>
          <w:delText>disabled</w:delText>
        </w:r>
        <w:r w:rsidR="008378AD" w:rsidDel="00486FC4">
          <w:delText xml:space="preserve"> </w:delText>
        </w:r>
      </w:del>
      <w:r w:rsidR="008378AD">
        <w:t>link on which the AP</w:t>
      </w:r>
      <w:ins w:id="17" w:author="Author">
        <w:r w:rsidR="00D361E0">
          <w:t>,</w:t>
        </w:r>
      </w:ins>
      <w:r w:rsidR="008378AD">
        <w:t xml:space="preserve"> </w:t>
      </w:r>
      <w:ins w:id="18" w:author="Author">
        <w:r w:rsidR="00D361E0">
          <w:t xml:space="preserve">that corresponds to the BSSID parameter indicated in that primitive, </w:t>
        </w:r>
      </w:ins>
      <w:r w:rsidR="008378AD">
        <w:t xml:space="preserve">is operating. The Mapping Switch Time field for the advertised TID-to-link mapping shall point to the same time as indicated in the </w:t>
      </w:r>
      <w:proofErr w:type="spellStart"/>
      <w:r w:rsidR="008378AD">
        <w:t>DisableTimer</w:t>
      </w:r>
      <w:proofErr w:type="spellEnd"/>
      <w:r w:rsidR="008378AD">
        <w:t xml:space="preserve"> parameter of the MLME-BSS-LINK- </w:t>
      </w:r>
      <w:proofErr w:type="spellStart"/>
      <w:r w:rsidR="008378AD">
        <w:t>DISABLE.request</w:t>
      </w:r>
      <w:proofErr w:type="spellEnd"/>
      <w:r w:rsidR="008378AD">
        <w:t xml:space="preserve"> primitive. The Expected Duration field of the advertised TID-to-link mapping shall indicate</w:t>
      </w:r>
      <w:r w:rsidR="008378AD">
        <w:rPr>
          <w:spacing w:val="-4"/>
        </w:rPr>
        <w:t xml:space="preserve"> </w:t>
      </w:r>
      <w:r w:rsidR="008378AD">
        <w:t>the</w:t>
      </w:r>
      <w:r w:rsidR="008378AD">
        <w:rPr>
          <w:spacing w:val="-4"/>
        </w:rPr>
        <w:t xml:space="preserve"> </w:t>
      </w:r>
      <w:r w:rsidR="008378AD">
        <w:t>same</w:t>
      </w:r>
      <w:r w:rsidR="008378AD">
        <w:rPr>
          <w:spacing w:val="-4"/>
        </w:rPr>
        <w:t xml:space="preserve"> </w:t>
      </w:r>
      <w:r w:rsidR="008378AD">
        <w:t>duration</w:t>
      </w:r>
      <w:r w:rsidR="008378AD">
        <w:rPr>
          <w:spacing w:val="-4"/>
        </w:rPr>
        <w:t xml:space="preserve"> </w:t>
      </w:r>
      <w:r w:rsidR="008378AD">
        <w:t>as</w:t>
      </w:r>
      <w:r w:rsidR="008378AD">
        <w:rPr>
          <w:spacing w:val="-4"/>
        </w:rPr>
        <w:t xml:space="preserve"> </w:t>
      </w:r>
      <w:r w:rsidR="008378AD">
        <w:t>the</w:t>
      </w:r>
      <w:r w:rsidR="008378AD">
        <w:rPr>
          <w:spacing w:val="-4"/>
        </w:rPr>
        <w:t xml:space="preserve"> </w:t>
      </w:r>
      <w:proofErr w:type="spellStart"/>
      <w:r w:rsidR="008378AD">
        <w:t>ExpectedDuration</w:t>
      </w:r>
      <w:proofErr w:type="spellEnd"/>
      <w:r w:rsidR="008378AD">
        <w:rPr>
          <w:spacing w:val="-3"/>
        </w:rPr>
        <w:t xml:space="preserve"> </w:t>
      </w:r>
      <w:r w:rsidR="008378AD">
        <w:t>parameter</w:t>
      </w:r>
      <w:r w:rsidR="008378AD">
        <w:rPr>
          <w:spacing w:val="-3"/>
        </w:rPr>
        <w:t xml:space="preserve"> </w:t>
      </w:r>
      <w:r w:rsidR="008378AD">
        <w:t>of</w:t>
      </w:r>
      <w:r w:rsidR="008378AD">
        <w:rPr>
          <w:spacing w:val="-3"/>
        </w:rPr>
        <w:t xml:space="preserve"> </w:t>
      </w:r>
      <w:r w:rsidR="008378AD">
        <w:t>the</w:t>
      </w:r>
      <w:r w:rsidR="008378AD">
        <w:rPr>
          <w:spacing w:val="-3"/>
        </w:rPr>
        <w:t xml:space="preserve"> </w:t>
      </w:r>
      <w:r w:rsidR="008378AD">
        <w:t>MLME-BSS-LINK-</w:t>
      </w:r>
      <w:proofErr w:type="spellStart"/>
      <w:r w:rsidR="008378AD">
        <w:t>DISABLE.request</w:t>
      </w:r>
      <w:proofErr w:type="spellEnd"/>
      <w:r w:rsidR="008378AD">
        <w:t xml:space="preserve"> </w:t>
      </w:r>
      <w:r w:rsidR="008378AD">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695EBEC3" w:rsidR="008378AD" w:rsidRDefault="00E40ED4" w:rsidP="008378AD">
      <w:pPr>
        <w:pStyle w:val="BodyText"/>
        <w:kinsoku w:val="0"/>
        <w:overflowPunct w:val="0"/>
        <w:spacing w:line="249" w:lineRule="auto"/>
        <w:ind w:left="160" w:right="158"/>
        <w:jc w:val="both"/>
        <w:rPr>
          <w:spacing w:val="-2"/>
        </w:rPr>
      </w:pPr>
      <w:ins w:id="19" w:author="Author">
        <w:r w:rsidRPr="00E40ED4">
          <w:t>(#16018)</w:t>
        </w:r>
        <w:r>
          <w:t xml:space="preserve"> </w:t>
        </w:r>
      </w:ins>
      <w:r w:rsidR="008378AD">
        <w:t xml:space="preserve">Additionally, </w:t>
      </w:r>
      <w:ins w:id="20" w:author="Author">
        <w:r w:rsidR="00F6085C">
          <w:t>if</w:t>
        </w:r>
        <w:r>
          <w:t xml:space="preserve"> there are associated </w:t>
        </w:r>
        <w:r>
          <w:rPr>
            <w:spacing w:val="-2"/>
          </w:rPr>
          <w:t xml:space="preserve">non-MLD non-AP </w:t>
        </w:r>
        <w:r>
          <w:t>STAs</w:t>
        </w:r>
        <w:r>
          <w:rPr>
            <w:spacing w:val="-1"/>
          </w:rPr>
          <w:t xml:space="preserve"> </w:t>
        </w:r>
        <w:r>
          <w:t>that</w:t>
        </w:r>
        <w:r>
          <w:rPr>
            <w:spacing w:val="-2"/>
          </w:rPr>
          <w:t xml:space="preserve"> </w:t>
        </w:r>
        <w:r>
          <w:t>support</w:t>
        </w:r>
        <w:r>
          <w:rPr>
            <w:spacing w:val="-2"/>
          </w:rPr>
          <w:t xml:space="preserve"> </w:t>
        </w:r>
        <w:r>
          <w:t>BTM,</w:t>
        </w:r>
      </w:ins>
      <w:del w:id="21" w:author="Author">
        <w:r w:rsidR="008378AD" w:rsidDel="00E40ED4">
          <w:delText>in order to advertise the link disablement,</w:delText>
        </w:r>
      </w:del>
      <w:r w:rsidR="008378AD">
        <w:t xml:space="preserve"> the SME of </w:t>
      </w:r>
      <w:del w:id="22" w:author="Author">
        <w:r w:rsidR="008378AD" w:rsidDel="00E40ED4">
          <w:delText xml:space="preserve">that </w:delText>
        </w:r>
      </w:del>
      <w:ins w:id="23" w:author="Author">
        <w:r>
          <w:t xml:space="preserve">the </w:t>
        </w:r>
      </w:ins>
      <w:r w:rsidR="008378AD">
        <w:t>affiliated AP</w:t>
      </w:r>
      <w:ins w:id="24" w:author="Author">
        <w:r w:rsidR="00003577">
          <w:t>,</w:t>
        </w:r>
        <w:r>
          <w:t xml:space="preserve"> that</w:t>
        </w:r>
        <w:del w:id="25" w:author="Author">
          <w:r w:rsidR="00003577" w:rsidDel="00AE2B6A">
            <w:delText>which</w:delText>
          </w:r>
        </w:del>
        <w:r>
          <w:t xml:space="preserve"> is operating on the link advertised as</w:t>
        </w:r>
        <w:r w:rsidR="00225DD7">
          <w:t xml:space="preserve"> </w:t>
        </w:r>
        <w:r w:rsidR="00225DD7" w:rsidRPr="00225DD7">
          <w:rPr>
            <w:highlight w:val="cyan"/>
          </w:rPr>
          <w:t>to become</w:t>
        </w:r>
        <w:r>
          <w:t xml:space="preserve"> disabled</w:t>
        </w:r>
        <w:r w:rsidR="00003577">
          <w:t>,</w:t>
        </w:r>
      </w:ins>
      <w:r w:rsidR="008378AD">
        <w:t xml:space="preserve"> shall perform the </w:t>
      </w:r>
      <w:r w:rsidR="008378AD">
        <w:rPr>
          <w:spacing w:val="-2"/>
        </w:rPr>
        <w:t>following</w:t>
      </w:r>
      <w:ins w:id="26" w:author="Author">
        <w:r w:rsidR="00331FAA">
          <w:rPr>
            <w:spacing w:val="-2"/>
          </w:rPr>
          <w:t>,</w:t>
        </w:r>
        <w:r>
          <w:rPr>
            <w:spacing w:val="-2"/>
          </w:rPr>
          <w:t xml:space="preserve"> </w:t>
        </w:r>
        <w:r>
          <w:t xml:space="preserve">in order to </w:t>
        </w:r>
        <w:del w:id="27" w:author="Author">
          <w:r w:rsidRPr="00486FC4" w:rsidDel="00486FC4">
            <w:rPr>
              <w:highlight w:val="cyan"/>
            </w:rPr>
            <w:delText>advertise</w:delText>
          </w:r>
        </w:del>
        <w:r w:rsidR="00486FC4" w:rsidRPr="00486FC4">
          <w:rPr>
            <w:highlight w:val="cyan"/>
          </w:rPr>
          <w:t>indicate</w:t>
        </w:r>
        <w:r>
          <w:t xml:space="preserve"> the </w:t>
        </w:r>
        <w:r w:rsidR="00486FC4" w:rsidRPr="00486FC4">
          <w:rPr>
            <w:highlight w:val="cyan"/>
          </w:rPr>
          <w:t xml:space="preserve">imminent termination of the BSS of </w:t>
        </w:r>
        <w:del w:id="28" w:author="Author">
          <w:r w:rsidRPr="00486FC4" w:rsidDel="00486FC4">
            <w:rPr>
              <w:highlight w:val="cyan"/>
            </w:rPr>
            <w:delText xml:space="preserve">link disablement </w:delText>
          </w:r>
          <w:r w:rsidR="00331FAA" w:rsidRPr="00486FC4" w:rsidDel="00486FC4">
            <w:rPr>
              <w:highlight w:val="cyan"/>
            </w:rPr>
            <w:delText>for</w:delText>
          </w:r>
          <w:r w:rsidDel="00486FC4">
            <w:delText xml:space="preserve"> </w:delText>
          </w:r>
        </w:del>
        <w:r>
          <w:t>these non-AP STAs</w:t>
        </w:r>
      </w:ins>
      <w:r w:rsidR="008378AD">
        <w:rPr>
          <w:spacing w:val="-2"/>
        </w:rPr>
        <w:t>:</w:t>
      </w:r>
    </w:p>
    <w:p w14:paraId="2305D2AA" w14:textId="364D6660"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del w:id="29" w:author="Author">
        <w:r w:rsidRPr="00396CA1" w:rsidDel="00396CA1">
          <w:rPr>
            <w:sz w:val="20"/>
            <w:szCs w:val="20"/>
            <w:highlight w:val="cyan"/>
          </w:rPr>
          <w:delText xml:space="preserve">It </w:delText>
        </w:r>
      </w:del>
      <w:ins w:id="30" w:author="Author">
        <w:r w:rsidR="00396CA1" w:rsidRPr="00396CA1">
          <w:rPr>
            <w:sz w:val="20"/>
            <w:szCs w:val="20"/>
            <w:highlight w:val="cyan"/>
          </w:rPr>
          <w:t>The affiliated AP</w:t>
        </w:r>
        <w:r w:rsidR="00396CA1">
          <w:rPr>
            <w:sz w:val="20"/>
            <w:szCs w:val="20"/>
          </w:rPr>
          <w:t xml:space="preserve"> </w:t>
        </w:r>
      </w:ins>
      <w:r>
        <w:rPr>
          <w:sz w:val="20"/>
          <w:szCs w:val="20"/>
        </w:rPr>
        <w:t>shall follow the procedure in 11.21.7.3</w:t>
      </w:r>
      <w:r>
        <w:rPr>
          <w:spacing w:val="-3"/>
          <w:sz w:val="20"/>
          <w:szCs w:val="20"/>
        </w:rPr>
        <w:t xml:space="preserve"> </w:t>
      </w:r>
      <w:r>
        <w:rPr>
          <w:sz w:val="20"/>
          <w:szCs w:val="20"/>
        </w:rPr>
        <w:t xml:space="preserve">(BSS transition management request) </w:t>
      </w:r>
      <w:ins w:id="31" w:author="Author">
        <w:r w:rsidR="00331FAA" w:rsidRPr="00E40ED4">
          <w:rPr>
            <w:sz w:val="20"/>
            <w:szCs w:val="20"/>
          </w:rPr>
          <w:t>(#16018)</w:t>
        </w:r>
        <w:r w:rsidR="00331FAA">
          <w:rPr>
            <w:sz w:val="20"/>
            <w:szCs w:val="20"/>
          </w:rPr>
          <w:t xml:space="preserve"> </w:t>
        </w:r>
      </w:ins>
      <w:del w:id="32" w:author="Author">
        <w:r w:rsidDel="00E40ED4">
          <w:rPr>
            <w:sz w:val="20"/>
            <w:szCs w:val="20"/>
          </w:rPr>
          <w:delText>to notify all associated</w:delText>
        </w:r>
        <w:r w:rsidDel="00E40ED4">
          <w:rPr>
            <w:spacing w:val="-2"/>
            <w:sz w:val="20"/>
            <w:szCs w:val="20"/>
          </w:rPr>
          <w:delText xml:space="preserve"> </w:delText>
        </w:r>
        <w:r w:rsidDel="00E40ED4">
          <w:rPr>
            <w:sz w:val="20"/>
            <w:szCs w:val="20"/>
          </w:rPr>
          <w:delText>STAs</w:delText>
        </w:r>
        <w:r w:rsidDel="00E40ED4">
          <w:rPr>
            <w:spacing w:val="-1"/>
            <w:sz w:val="20"/>
            <w:szCs w:val="20"/>
          </w:rPr>
          <w:delText xml:space="preserve"> </w:delText>
        </w:r>
        <w:r w:rsidDel="00E40ED4">
          <w:rPr>
            <w:sz w:val="20"/>
            <w:szCs w:val="20"/>
          </w:rPr>
          <w:delText>that</w:delText>
        </w:r>
        <w:r w:rsidDel="00E40ED4">
          <w:rPr>
            <w:spacing w:val="-2"/>
            <w:sz w:val="20"/>
            <w:szCs w:val="20"/>
          </w:rPr>
          <w:delText xml:space="preserve"> </w:delText>
        </w:r>
        <w:r w:rsidDel="00E40ED4">
          <w:rPr>
            <w:sz w:val="20"/>
            <w:szCs w:val="20"/>
          </w:rPr>
          <w:delText>support</w:delText>
        </w:r>
        <w:r w:rsidDel="00E40ED4">
          <w:rPr>
            <w:spacing w:val="-2"/>
            <w:sz w:val="20"/>
            <w:szCs w:val="20"/>
          </w:rPr>
          <w:delText xml:space="preserve"> </w:delText>
        </w:r>
        <w:r w:rsidDel="00E40ED4">
          <w:rPr>
            <w:sz w:val="20"/>
            <w:szCs w:val="20"/>
          </w:rPr>
          <w:delText>BTM,</w:delText>
        </w:r>
        <w:r w:rsidDel="00E40ED4">
          <w:rPr>
            <w:spacing w:val="-2"/>
            <w:sz w:val="20"/>
            <w:szCs w:val="20"/>
          </w:rPr>
          <w:delText xml:space="preserve"> </w:delText>
        </w:r>
      </w:del>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11EABF79" w:rsidR="008378AD" w:rsidRPr="005E1B33" w:rsidRDefault="00783318" w:rsidP="008378AD">
      <w:pPr>
        <w:pStyle w:val="ListParagraph"/>
        <w:numPr>
          <w:ilvl w:val="1"/>
          <w:numId w:val="2"/>
        </w:numPr>
        <w:tabs>
          <w:tab w:val="left" w:pos="1081"/>
        </w:tabs>
        <w:kinsoku w:val="0"/>
        <w:overflowPunct w:val="0"/>
        <w:spacing w:before="63" w:line="249" w:lineRule="auto"/>
        <w:ind w:left="1080" w:right="156" w:hanging="281"/>
        <w:jc w:val="both"/>
        <w:rPr>
          <w:sz w:val="20"/>
          <w:szCs w:val="20"/>
          <w:highlight w:val="cyan"/>
        </w:rPr>
      </w:pPr>
      <w:ins w:id="33" w:author="Author">
        <w:r w:rsidRPr="005E1B33">
          <w:rPr>
            <w:sz w:val="20"/>
            <w:szCs w:val="20"/>
            <w:highlight w:val="cyan"/>
          </w:rPr>
          <w:t>(#18249)</w:t>
        </w:r>
        <w:r w:rsidR="00B625E0" w:rsidRPr="005E1B33">
          <w:rPr>
            <w:sz w:val="20"/>
            <w:szCs w:val="20"/>
            <w:highlight w:val="cyan"/>
          </w:rPr>
          <w:t xml:space="preserve"> </w:t>
        </w:r>
      </w:ins>
      <w:r w:rsidR="008378AD" w:rsidRPr="005E1B33">
        <w:rPr>
          <w:sz w:val="20"/>
          <w:szCs w:val="20"/>
          <w:highlight w:val="cyan"/>
        </w:rPr>
        <w:t xml:space="preserve">The Disassociation Imminent and </w:t>
      </w:r>
      <w:ins w:id="34" w:author="Author">
        <w:r w:rsidR="00296FBB" w:rsidRPr="005E1B33">
          <w:rPr>
            <w:sz w:val="20"/>
            <w:szCs w:val="20"/>
            <w:highlight w:val="cyan"/>
          </w:rPr>
          <w:t>BSS</w:t>
        </w:r>
        <w:r w:rsidR="00296FBB" w:rsidRPr="005E1B33">
          <w:rPr>
            <w:spacing w:val="-3"/>
            <w:sz w:val="20"/>
            <w:szCs w:val="20"/>
            <w:highlight w:val="cyan"/>
          </w:rPr>
          <w:t xml:space="preserve"> </w:t>
        </w:r>
        <w:r w:rsidR="00296FBB" w:rsidRPr="005E1B33">
          <w:rPr>
            <w:sz w:val="20"/>
            <w:szCs w:val="20"/>
            <w:highlight w:val="cyan"/>
          </w:rPr>
          <w:t>Termination</w:t>
        </w:r>
        <w:r w:rsidR="00296FBB" w:rsidRPr="005E1B33">
          <w:rPr>
            <w:spacing w:val="-3"/>
            <w:sz w:val="20"/>
            <w:szCs w:val="20"/>
            <w:highlight w:val="cyan"/>
          </w:rPr>
          <w:t xml:space="preserve"> </w:t>
        </w:r>
        <w:r w:rsidR="00296FBB" w:rsidRPr="005E1B33">
          <w:rPr>
            <w:sz w:val="20"/>
            <w:szCs w:val="20"/>
            <w:highlight w:val="cyan"/>
          </w:rPr>
          <w:t>Included</w:t>
        </w:r>
        <w:r w:rsidR="00296FBB" w:rsidRPr="005E1B33">
          <w:rPr>
            <w:spacing w:val="-4"/>
            <w:sz w:val="20"/>
            <w:szCs w:val="20"/>
            <w:highlight w:val="cyan"/>
          </w:rPr>
          <w:t xml:space="preserve"> </w:t>
        </w:r>
      </w:ins>
      <w:del w:id="35" w:author="Author">
        <w:r w:rsidR="008378AD" w:rsidRPr="005E1B33" w:rsidDel="00296FBB">
          <w:rPr>
            <w:sz w:val="20"/>
            <w:szCs w:val="20"/>
            <w:highlight w:val="cyan"/>
          </w:rPr>
          <w:delText xml:space="preserve">Link Removal Imminent </w:delText>
        </w:r>
      </w:del>
      <w:r w:rsidR="008378AD" w:rsidRPr="005E1B33">
        <w:rPr>
          <w:sz w:val="20"/>
          <w:szCs w:val="20"/>
          <w:highlight w:val="cyan"/>
        </w:rPr>
        <w:t>subfields of the Request Mode field are</w:t>
      </w:r>
      <w:r w:rsidR="008378AD" w:rsidRPr="005E1B33">
        <w:rPr>
          <w:spacing w:val="-4"/>
          <w:sz w:val="20"/>
          <w:szCs w:val="20"/>
          <w:highlight w:val="cyan"/>
        </w:rPr>
        <w:t xml:space="preserve"> </w:t>
      </w:r>
      <w:r w:rsidR="008378AD" w:rsidRPr="005E1B33">
        <w:rPr>
          <w:sz w:val="20"/>
          <w:szCs w:val="20"/>
          <w:highlight w:val="cyan"/>
        </w:rPr>
        <w:t>set</w:t>
      </w:r>
      <w:r w:rsidR="008378AD" w:rsidRPr="005E1B33">
        <w:rPr>
          <w:spacing w:val="-3"/>
          <w:sz w:val="20"/>
          <w:szCs w:val="20"/>
          <w:highlight w:val="cyan"/>
        </w:rPr>
        <w:t xml:space="preserve"> </w:t>
      </w:r>
      <w:r w:rsidR="008378AD" w:rsidRPr="005E1B33">
        <w:rPr>
          <w:sz w:val="20"/>
          <w:szCs w:val="20"/>
          <w:highlight w:val="cyan"/>
        </w:rPr>
        <w:t>to</w:t>
      </w:r>
      <w:r w:rsidR="008378AD" w:rsidRPr="005E1B33">
        <w:rPr>
          <w:spacing w:val="-3"/>
          <w:sz w:val="20"/>
          <w:szCs w:val="20"/>
          <w:highlight w:val="cyan"/>
        </w:rPr>
        <w:t xml:space="preserve"> </w:t>
      </w:r>
      <w:r w:rsidR="008378AD" w:rsidRPr="005E1B33">
        <w:rPr>
          <w:sz w:val="20"/>
          <w:szCs w:val="20"/>
          <w:highlight w:val="cyan"/>
        </w:rPr>
        <w:t>1,</w:t>
      </w:r>
      <w:r w:rsidR="008378AD" w:rsidRPr="005E1B33">
        <w:rPr>
          <w:spacing w:val="-4"/>
          <w:sz w:val="20"/>
          <w:szCs w:val="20"/>
          <w:highlight w:val="cyan"/>
        </w:rPr>
        <w:t xml:space="preserve"> </w:t>
      </w:r>
      <w:del w:id="36" w:author="Author">
        <w:r w:rsidR="008378AD" w:rsidRPr="005E1B33" w:rsidDel="00296FBB">
          <w:rPr>
            <w:sz w:val="20"/>
            <w:szCs w:val="20"/>
            <w:highlight w:val="cyan"/>
          </w:rPr>
          <w:delText>the</w:delText>
        </w:r>
        <w:r w:rsidR="008378AD" w:rsidRPr="005E1B33" w:rsidDel="00296FBB">
          <w:rPr>
            <w:spacing w:val="-4"/>
            <w:sz w:val="20"/>
            <w:szCs w:val="20"/>
            <w:highlight w:val="cyan"/>
          </w:rPr>
          <w:delText xml:space="preserve"> </w:delText>
        </w:r>
        <w:bookmarkStart w:id="37" w:name="_Hlk132913222"/>
        <w:r w:rsidR="008378AD" w:rsidRPr="005E1B33" w:rsidDel="00296FBB">
          <w:rPr>
            <w:sz w:val="20"/>
            <w:szCs w:val="20"/>
            <w:highlight w:val="cyan"/>
          </w:rPr>
          <w:delText>BSS</w:delText>
        </w:r>
        <w:r w:rsidR="008378AD" w:rsidRPr="005E1B33" w:rsidDel="00296FBB">
          <w:rPr>
            <w:spacing w:val="-3"/>
            <w:sz w:val="20"/>
            <w:szCs w:val="20"/>
            <w:highlight w:val="cyan"/>
          </w:rPr>
          <w:delText xml:space="preserve"> </w:delText>
        </w:r>
        <w:r w:rsidR="008378AD" w:rsidRPr="005E1B33" w:rsidDel="00296FBB">
          <w:rPr>
            <w:sz w:val="20"/>
            <w:szCs w:val="20"/>
            <w:highlight w:val="cyan"/>
          </w:rPr>
          <w:delText>Termination</w:delText>
        </w:r>
        <w:r w:rsidR="008378AD" w:rsidRPr="005E1B33" w:rsidDel="00296FBB">
          <w:rPr>
            <w:spacing w:val="-3"/>
            <w:sz w:val="20"/>
            <w:szCs w:val="20"/>
            <w:highlight w:val="cyan"/>
          </w:rPr>
          <w:delText xml:space="preserve"> </w:delText>
        </w:r>
        <w:r w:rsidR="008378AD" w:rsidRPr="005E1B33" w:rsidDel="00296FBB">
          <w:rPr>
            <w:sz w:val="20"/>
            <w:szCs w:val="20"/>
            <w:highlight w:val="cyan"/>
          </w:rPr>
          <w:delText>Included</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subfield</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is</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set</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to</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0</w:delText>
        </w:r>
      </w:del>
      <w:bookmarkEnd w:id="37"/>
      <w:r w:rsidR="008378AD" w:rsidRPr="005E1B33">
        <w:rPr>
          <w:sz w:val="20"/>
          <w:szCs w:val="20"/>
          <w:highlight w:val="cyan"/>
        </w:rPr>
        <w:t>,</w:t>
      </w:r>
      <w:r w:rsidR="008378AD" w:rsidRPr="005E1B33">
        <w:rPr>
          <w:spacing w:val="-4"/>
          <w:sz w:val="20"/>
          <w:szCs w:val="20"/>
          <w:highlight w:val="cyan"/>
        </w:rPr>
        <w:t xml:space="preserve"> </w:t>
      </w:r>
      <w:r w:rsidR="008378AD" w:rsidRPr="005E1B33">
        <w:rPr>
          <w:sz w:val="20"/>
          <w:szCs w:val="20"/>
          <w:highlight w:val="cyan"/>
        </w:rPr>
        <w:t>and</w:t>
      </w:r>
      <w:r w:rsidR="008378AD" w:rsidRPr="005E1B33">
        <w:rPr>
          <w:spacing w:val="-3"/>
          <w:sz w:val="20"/>
          <w:szCs w:val="20"/>
          <w:highlight w:val="cyan"/>
        </w:rPr>
        <w:t xml:space="preserve"> </w:t>
      </w:r>
      <w:r w:rsidR="008378AD" w:rsidRPr="005E1B33">
        <w:rPr>
          <w:sz w:val="20"/>
          <w:szCs w:val="20"/>
          <w:highlight w:val="cyan"/>
        </w:rPr>
        <w:t>other</w:t>
      </w:r>
      <w:r w:rsidR="008378AD" w:rsidRPr="005E1B33">
        <w:rPr>
          <w:spacing w:val="-4"/>
          <w:sz w:val="20"/>
          <w:szCs w:val="20"/>
          <w:highlight w:val="cyan"/>
        </w:rPr>
        <w:t xml:space="preserve"> </w:t>
      </w:r>
      <w:r w:rsidR="008378AD" w:rsidRPr="005E1B33">
        <w:rPr>
          <w:sz w:val="20"/>
          <w:szCs w:val="20"/>
          <w:highlight w:val="cyan"/>
        </w:rPr>
        <w:t>subfields</w:t>
      </w:r>
      <w:r w:rsidR="008378AD" w:rsidRPr="005E1B33">
        <w:rPr>
          <w:spacing w:val="-4"/>
          <w:sz w:val="20"/>
          <w:szCs w:val="20"/>
          <w:highlight w:val="cyan"/>
        </w:rPr>
        <w:t xml:space="preserve"> </w:t>
      </w:r>
      <w:r w:rsidR="008378AD" w:rsidRPr="005E1B33">
        <w:rPr>
          <w:sz w:val="20"/>
          <w:szCs w:val="20"/>
          <w:highlight w:val="cyan"/>
        </w:rPr>
        <w:t>of</w:t>
      </w:r>
      <w:r w:rsidR="008378AD" w:rsidRPr="005E1B33">
        <w:rPr>
          <w:spacing w:val="-5"/>
          <w:sz w:val="20"/>
          <w:szCs w:val="20"/>
          <w:highlight w:val="cyan"/>
        </w:rPr>
        <w:t xml:space="preserve"> </w:t>
      </w:r>
      <w:r w:rsidR="008378AD" w:rsidRPr="005E1B33">
        <w:rPr>
          <w:sz w:val="20"/>
          <w:szCs w:val="20"/>
          <w:highlight w:val="cyan"/>
        </w:rPr>
        <w:t>the</w:t>
      </w:r>
      <w:r w:rsidR="008378AD" w:rsidRPr="005E1B33">
        <w:rPr>
          <w:spacing w:val="-4"/>
          <w:sz w:val="20"/>
          <w:szCs w:val="20"/>
          <w:highlight w:val="cyan"/>
        </w:rPr>
        <w:t xml:space="preserve"> </w:t>
      </w:r>
      <w:r w:rsidR="008378AD" w:rsidRPr="005E1B33">
        <w:rPr>
          <w:sz w:val="20"/>
          <w:szCs w:val="20"/>
          <w:highlight w:val="cyan"/>
        </w:rPr>
        <w:t>Request Mode field are reserved.</w:t>
      </w:r>
    </w:p>
    <w:p w14:paraId="1D353F59" w14:textId="42B0F23B" w:rsidR="008378AD" w:rsidRDefault="008378AD" w:rsidP="008378AD">
      <w:pPr>
        <w:pStyle w:val="ListParagraph"/>
        <w:numPr>
          <w:ilvl w:val="1"/>
          <w:numId w:val="2"/>
        </w:numPr>
        <w:tabs>
          <w:tab w:val="left" w:pos="1081"/>
        </w:tabs>
        <w:kinsoku w:val="0"/>
        <w:overflowPunct w:val="0"/>
        <w:spacing w:before="2" w:line="249" w:lineRule="auto"/>
        <w:ind w:left="1080" w:right="156" w:hanging="281"/>
        <w:jc w:val="both"/>
        <w:rPr>
          <w:ins w:id="38" w:author="Autho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w:t>
      </w:r>
      <w:ins w:id="39" w:author="Author">
        <w:r w:rsidR="00D10A69">
          <w:rPr>
            <w:sz w:val="20"/>
            <w:szCs w:val="20"/>
          </w:rPr>
          <w:t xml:space="preserve">(#18153) </w:t>
        </w:r>
      </w:ins>
      <w:del w:id="40" w:author="Author">
        <w:r w:rsidDel="00D10A69">
          <w:rPr>
            <w:sz w:val="20"/>
            <w:szCs w:val="20"/>
          </w:rPr>
          <w:delText xml:space="preserve">a </w:delText>
        </w:r>
      </w:del>
      <w:r>
        <w:rPr>
          <w:sz w:val="20"/>
          <w:szCs w:val="20"/>
        </w:rPr>
        <w:t>Disassociation frame</w:t>
      </w:r>
      <w:ins w:id="41" w:author="Author">
        <w:r w:rsidR="00D10A69">
          <w:rPr>
            <w:sz w:val="20"/>
            <w:szCs w:val="20"/>
          </w:rPr>
          <w:t>(s)</w:t>
        </w:r>
      </w:ins>
      <w:r>
        <w:rPr>
          <w:sz w:val="20"/>
          <w:szCs w:val="20"/>
        </w:rPr>
        <w:t xml:space="preserv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949914F" w14:textId="3AC90C5D" w:rsidR="008E7C13" w:rsidRPr="005E1B33" w:rsidRDefault="007370A1"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highlight w:val="cyan"/>
        </w:rPr>
      </w:pPr>
      <w:ins w:id="42" w:author="Author">
        <w:r w:rsidRPr="005E1B33">
          <w:rPr>
            <w:sz w:val="20"/>
            <w:szCs w:val="20"/>
            <w:highlight w:val="cyan"/>
          </w:rPr>
          <w:t>(#1815</w:t>
        </w:r>
        <w:r w:rsidR="00527551" w:rsidRPr="005E1B33">
          <w:rPr>
            <w:sz w:val="20"/>
            <w:szCs w:val="20"/>
            <w:highlight w:val="cyan"/>
          </w:rPr>
          <w:t>4</w:t>
        </w:r>
        <w:r w:rsidRPr="005E1B33">
          <w:rPr>
            <w:sz w:val="20"/>
            <w:szCs w:val="20"/>
            <w:highlight w:val="cyan"/>
          </w:rPr>
          <w:t xml:space="preserve">) The BSS Transition Candidate List Entries field may be included </w:t>
        </w:r>
        <w:r w:rsidR="00C77B7D">
          <w:rPr>
            <w:sz w:val="20"/>
            <w:szCs w:val="20"/>
            <w:highlight w:val="cyan"/>
          </w:rPr>
          <w:t>which contains</w:t>
        </w:r>
        <w:r w:rsidRPr="005E1B33">
          <w:rPr>
            <w:sz w:val="20"/>
            <w:szCs w:val="20"/>
            <w:highlight w:val="cyan"/>
          </w:rPr>
          <w:t xml:space="preserve"> one or more Neighbor Report elements </w:t>
        </w:r>
        <w:r w:rsidR="00C77B7D">
          <w:rPr>
            <w:sz w:val="20"/>
            <w:szCs w:val="20"/>
            <w:highlight w:val="cyan"/>
          </w:rPr>
          <w:t xml:space="preserve">in order </w:t>
        </w:r>
        <w:r w:rsidRPr="005E1B33">
          <w:rPr>
            <w:sz w:val="20"/>
            <w:szCs w:val="20"/>
            <w:highlight w:val="cyan"/>
          </w:rPr>
          <w:t xml:space="preserve">to provide </w:t>
        </w:r>
        <w:r w:rsidR="00AE2B6A" w:rsidRPr="005E1B33">
          <w:rPr>
            <w:sz w:val="20"/>
            <w:szCs w:val="20"/>
            <w:highlight w:val="cyan"/>
          </w:rPr>
          <w:t xml:space="preserve">a </w:t>
        </w:r>
        <w:r w:rsidRPr="005E1B33">
          <w:rPr>
            <w:sz w:val="20"/>
            <w:szCs w:val="20"/>
            <w:highlight w:val="cyan"/>
          </w:rPr>
          <w:t>BSS transition candidate list.</w:t>
        </w:r>
      </w:ins>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179CE58"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del w:id="43" w:author="Author">
        <w:r w:rsidRPr="00396CA1" w:rsidDel="00396CA1">
          <w:rPr>
            <w:sz w:val="20"/>
            <w:szCs w:val="20"/>
            <w:highlight w:val="cyan"/>
          </w:rPr>
          <w:delText xml:space="preserve">It </w:delText>
        </w:r>
      </w:del>
      <w:ins w:id="44" w:author="Author">
        <w:r w:rsidR="00396CA1" w:rsidRPr="00396CA1">
          <w:rPr>
            <w:sz w:val="20"/>
            <w:szCs w:val="20"/>
            <w:highlight w:val="cyan"/>
          </w:rPr>
          <w:t>The affiliated AP</w:t>
        </w:r>
        <w:r w:rsidR="00396CA1">
          <w:rPr>
            <w:sz w:val="20"/>
            <w:szCs w:val="20"/>
          </w:rPr>
          <w:t xml:space="preserve"> </w:t>
        </w:r>
      </w:ins>
      <w:r>
        <w:rPr>
          <w:sz w:val="20"/>
          <w:szCs w:val="20"/>
        </w:rPr>
        <w:t>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3A535765"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 xml:space="preserve">Once the </w:t>
      </w:r>
      <w:ins w:id="45" w:author="Author">
        <w:del w:id="46" w:author="Author">
          <w:r w:rsidR="005C7094" w:rsidDel="00AE2B6A">
            <w:rPr>
              <w:sz w:val="20"/>
              <w:szCs w:val="20"/>
            </w:rPr>
            <w:delText xml:space="preserve">value of the </w:delText>
          </w:r>
        </w:del>
      </w:ins>
      <w:r>
        <w:rPr>
          <w:sz w:val="20"/>
          <w:szCs w:val="20"/>
        </w:rPr>
        <w:t xml:space="preserve">disassociation timer </w:t>
      </w:r>
      <w:del w:id="47" w:author="Author">
        <w:r w:rsidDel="005C7094">
          <w:rPr>
            <w:sz w:val="20"/>
            <w:szCs w:val="20"/>
          </w:rPr>
          <w:delText>reaches a value of</w:delText>
        </w:r>
      </w:del>
      <w:ins w:id="48" w:author="Author">
        <w:r w:rsidR="005C7094">
          <w:rPr>
            <w:sz w:val="20"/>
            <w:szCs w:val="20"/>
          </w:rPr>
          <w:t xml:space="preserve">is </w:t>
        </w:r>
      </w:ins>
      <w:r>
        <w:rPr>
          <w:sz w:val="20"/>
          <w:szCs w:val="20"/>
        </w:rPr>
        <w:t xml:space="preserve">0, </w:t>
      </w:r>
      <w:del w:id="49" w:author="Author">
        <w:r w:rsidRPr="00396CA1" w:rsidDel="00396CA1">
          <w:rPr>
            <w:sz w:val="20"/>
            <w:szCs w:val="20"/>
            <w:highlight w:val="cyan"/>
          </w:rPr>
          <w:delText xml:space="preserve">it </w:delText>
        </w:r>
      </w:del>
      <w:ins w:id="50" w:author="Author">
        <w:r w:rsidR="00396CA1" w:rsidRPr="00396CA1">
          <w:rPr>
            <w:sz w:val="20"/>
            <w:szCs w:val="20"/>
            <w:highlight w:val="cyan"/>
          </w:rPr>
          <w:t>the affiliated AP</w:t>
        </w:r>
        <w:r w:rsidR="00396CA1">
          <w:rPr>
            <w:sz w:val="20"/>
            <w:szCs w:val="20"/>
          </w:rPr>
          <w:t xml:space="preserve"> </w:t>
        </w:r>
      </w:ins>
      <w:r>
        <w:rPr>
          <w:sz w:val="20"/>
          <w:szCs w:val="20"/>
        </w:rPr>
        <w:t>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ins w:id="51" w:author="Author">
        <w:r w:rsidR="00331FAA" w:rsidRPr="00E40ED4">
          <w:rPr>
            <w:sz w:val="20"/>
            <w:szCs w:val="20"/>
          </w:rPr>
          <w:t>(#16018)</w:t>
        </w:r>
        <w:r w:rsidR="00331FAA">
          <w:rPr>
            <w:sz w:val="20"/>
            <w:szCs w:val="20"/>
          </w:rPr>
          <w:t xml:space="preserve"> </w:t>
        </w:r>
        <w:r w:rsidR="00331FAA">
          <w:rPr>
            <w:spacing w:val="-2"/>
            <w:sz w:val="20"/>
            <w:szCs w:val="20"/>
          </w:rPr>
          <w:t xml:space="preserve">non-MLD non-AP </w:t>
        </w:r>
      </w:ins>
      <w:r>
        <w:rPr>
          <w:sz w:val="20"/>
          <w:szCs w:val="20"/>
        </w:rPr>
        <w:t>STAs</w:t>
      </w:r>
      <w:r>
        <w:rPr>
          <w:spacing w:val="-9"/>
          <w:sz w:val="20"/>
          <w:szCs w:val="20"/>
        </w:rPr>
        <w:t xml:space="preserve"> </w:t>
      </w:r>
      <w:ins w:id="52" w:author="Author">
        <w:r w:rsidR="00331FAA">
          <w:rPr>
            <w:spacing w:val="-9"/>
            <w:sz w:val="20"/>
            <w:szCs w:val="20"/>
          </w:rPr>
          <w:t xml:space="preserve">(i.e. </w:t>
        </w:r>
      </w:ins>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ins w:id="53" w:author="Author">
        <w:r w:rsidR="00331FAA">
          <w:rPr>
            <w:sz w:val="20"/>
            <w:szCs w:val="20"/>
          </w:rPr>
          <w:t>)</w:t>
        </w:r>
      </w:ins>
      <w:r>
        <w:rPr>
          <w:sz w:val="20"/>
          <w:szCs w:val="20"/>
        </w:rPr>
        <w:t>.</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 xml:space="preserve">Disassociation frames until the </w:t>
      </w:r>
      <w:ins w:id="54" w:author="Author">
        <w:del w:id="55" w:author="Author">
          <w:r w:rsidR="005C7094" w:rsidDel="00AE2B6A">
            <w:rPr>
              <w:sz w:val="20"/>
              <w:szCs w:val="20"/>
            </w:rPr>
            <w:delText xml:space="preserve">value of the </w:delText>
          </w:r>
        </w:del>
      </w:ins>
      <w:r>
        <w:rPr>
          <w:sz w:val="20"/>
          <w:szCs w:val="20"/>
        </w:rPr>
        <w:t xml:space="preserve">disassociation timer </w:t>
      </w:r>
      <w:del w:id="56" w:author="Author">
        <w:r w:rsidDel="005C7094">
          <w:rPr>
            <w:sz w:val="20"/>
            <w:szCs w:val="20"/>
          </w:rPr>
          <w:delText>has a value of</w:delText>
        </w:r>
      </w:del>
      <w:ins w:id="57" w:author="Author">
        <w:r w:rsidR="005C7094">
          <w:rPr>
            <w:sz w:val="20"/>
            <w:szCs w:val="20"/>
          </w:rPr>
          <w:t xml:space="preserve">is </w:t>
        </w:r>
      </w:ins>
      <w:r>
        <w:rPr>
          <w:sz w:val="20"/>
          <w:szCs w:val="20"/>
        </w:rPr>
        <w:t>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07AF0A6C" w14:textId="09D67ADD" w:rsidR="005C7094" w:rsidRPr="005E1B33" w:rsidRDefault="001F13DB" w:rsidP="001F13DB">
      <w:pPr>
        <w:pStyle w:val="ListParagraph"/>
        <w:numPr>
          <w:ilvl w:val="0"/>
          <w:numId w:val="11"/>
        </w:numPr>
        <w:tabs>
          <w:tab w:val="left" w:pos="760"/>
        </w:tabs>
        <w:kinsoku w:val="0"/>
        <w:overflowPunct w:val="0"/>
        <w:spacing w:before="62" w:line="249" w:lineRule="auto"/>
        <w:ind w:right="156"/>
        <w:rPr>
          <w:ins w:id="58" w:author="Author"/>
          <w:color w:val="000000"/>
          <w:spacing w:val="-4"/>
          <w:sz w:val="20"/>
          <w:szCs w:val="20"/>
          <w:highlight w:val="cyan"/>
        </w:rPr>
      </w:pPr>
      <w:ins w:id="59" w:author="Author">
        <w:r w:rsidRPr="005E1B33">
          <w:rPr>
            <w:sz w:val="20"/>
            <w:szCs w:val="20"/>
            <w:highlight w:val="cyan"/>
          </w:rPr>
          <w:t xml:space="preserve">(#16510) </w:t>
        </w:r>
      </w:ins>
      <w:bookmarkStart w:id="60" w:name="_Hlk132913893"/>
      <w:r w:rsidR="008378AD" w:rsidRPr="005E1B33">
        <w:rPr>
          <w:sz w:val="20"/>
          <w:szCs w:val="20"/>
          <w:highlight w:val="cyan"/>
        </w:rPr>
        <w:t>the</w:t>
      </w:r>
      <w:r w:rsidR="008378AD" w:rsidRPr="005E1B33">
        <w:rPr>
          <w:spacing w:val="-7"/>
          <w:sz w:val="20"/>
          <w:szCs w:val="20"/>
          <w:highlight w:val="cyan"/>
        </w:rPr>
        <w:t xml:space="preserve"> </w:t>
      </w:r>
      <w:r w:rsidR="008378AD" w:rsidRPr="005E1B33">
        <w:rPr>
          <w:sz w:val="20"/>
          <w:szCs w:val="20"/>
          <w:highlight w:val="cyan"/>
        </w:rPr>
        <w:t>Disabled</w:t>
      </w:r>
      <w:r w:rsidR="008378AD" w:rsidRPr="005E1B33">
        <w:rPr>
          <w:spacing w:val="-8"/>
          <w:sz w:val="20"/>
          <w:szCs w:val="20"/>
          <w:highlight w:val="cyan"/>
        </w:rPr>
        <w:t xml:space="preserve"> </w:t>
      </w:r>
      <w:r w:rsidR="008378AD" w:rsidRPr="005E1B33">
        <w:rPr>
          <w:sz w:val="20"/>
          <w:szCs w:val="20"/>
          <w:highlight w:val="cyan"/>
        </w:rPr>
        <w:t>Link</w:t>
      </w:r>
      <w:r w:rsidR="008378AD" w:rsidRPr="005E1B33">
        <w:rPr>
          <w:spacing w:val="-8"/>
          <w:sz w:val="20"/>
          <w:szCs w:val="20"/>
          <w:highlight w:val="cyan"/>
        </w:rPr>
        <w:t xml:space="preserve"> </w:t>
      </w:r>
      <w:r w:rsidR="008378AD" w:rsidRPr="005E1B33">
        <w:rPr>
          <w:sz w:val="20"/>
          <w:szCs w:val="20"/>
          <w:highlight w:val="cyan"/>
        </w:rPr>
        <w:t>Indication</w:t>
      </w:r>
      <w:r w:rsidR="008378AD" w:rsidRPr="005E1B33">
        <w:rPr>
          <w:spacing w:val="-7"/>
          <w:sz w:val="20"/>
          <w:szCs w:val="20"/>
          <w:highlight w:val="cyan"/>
        </w:rPr>
        <w:t xml:space="preserve"> </w:t>
      </w:r>
      <w:r w:rsidR="008378AD" w:rsidRPr="005E1B33">
        <w:rPr>
          <w:sz w:val="20"/>
          <w:szCs w:val="20"/>
          <w:highlight w:val="cyan"/>
        </w:rPr>
        <w:t>subfield</w:t>
      </w:r>
      <w:r w:rsidR="008378AD" w:rsidRPr="005E1B33">
        <w:rPr>
          <w:spacing w:val="-7"/>
          <w:sz w:val="20"/>
          <w:szCs w:val="20"/>
          <w:highlight w:val="cyan"/>
        </w:rPr>
        <w:t xml:space="preserve"> </w:t>
      </w:r>
      <w:r w:rsidR="008378AD" w:rsidRPr="005E1B33">
        <w:rPr>
          <w:sz w:val="20"/>
          <w:szCs w:val="20"/>
          <w:highlight w:val="cyan"/>
        </w:rPr>
        <w:t>shall</w:t>
      </w:r>
      <w:r w:rsidR="008378AD" w:rsidRPr="005E1B33">
        <w:rPr>
          <w:spacing w:val="-7"/>
          <w:sz w:val="20"/>
          <w:szCs w:val="20"/>
          <w:highlight w:val="cyan"/>
        </w:rPr>
        <w:t xml:space="preserve"> </w:t>
      </w:r>
      <w:r w:rsidR="008378AD" w:rsidRPr="005E1B33">
        <w:rPr>
          <w:sz w:val="20"/>
          <w:szCs w:val="20"/>
          <w:highlight w:val="cyan"/>
        </w:rPr>
        <w:t>be</w:t>
      </w:r>
      <w:r w:rsidR="008378AD" w:rsidRPr="005E1B33">
        <w:rPr>
          <w:spacing w:val="-7"/>
          <w:sz w:val="20"/>
          <w:szCs w:val="20"/>
          <w:highlight w:val="cyan"/>
        </w:rPr>
        <w:t xml:space="preserve"> </w:t>
      </w:r>
      <w:r w:rsidR="008378AD" w:rsidRPr="005E1B33">
        <w:rPr>
          <w:sz w:val="20"/>
          <w:szCs w:val="20"/>
          <w:highlight w:val="cyan"/>
        </w:rPr>
        <w:t>set</w:t>
      </w:r>
      <w:r w:rsidR="008378AD" w:rsidRPr="005E1B33">
        <w:rPr>
          <w:spacing w:val="-7"/>
          <w:sz w:val="20"/>
          <w:szCs w:val="20"/>
          <w:highlight w:val="cyan"/>
        </w:rPr>
        <w:t xml:space="preserve"> </w:t>
      </w:r>
      <w:r w:rsidR="008378AD" w:rsidRPr="005E1B33">
        <w:rPr>
          <w:sz w:val="20"/>
          <w:szCs w:val="20"/>
          <w:highlight w:val="cyan"/>
        </w:rPr>
        <w:t>to</w:t>
      </w:r>
      <w:r w:rsidR="008378AD" w:rsidRPr="005E1B33">
        <w:rPr>
          <w:spacing w:val="-7"/>
          <w:sz w:val="20"/>
          <w:szCs w:val="20"/>
          <w:highlight w:val="cyan"/>
        </w:rPr>
        <w:t xml:space="preserve"> </w:t>
      </w:r>
      <w:r w:rsidR="008378AD" w:rsidRPr="005E1B33">
        <w:rPr>
          <w:sz w:val="20"/>
          <w:szCs w:val="20"/>
          <w:highlight w:val="cyan"/>
        </w:rPr>
        <w:t>1</w:t>
      </w:r>
      <w:r w:rsidR="008378AD" w:rsidRPr="005E1B33">
        <w:rPr>
          <w:spacing w:val="-8"/>
          <w:sz w:val="20"/>
          <w:szCs w:val="20"/>
          <w:highlight w:val="cyan"/>
        </w:rPr>
        <w:t xml:space="preserve"> </w:t>
      </w:r>
      <w:r w:rsidR="008378AD" w:rsidRPr="005E1B33">
        <w:rPr>
          <w:sz w:val="20"/>
          <w:szCs w:val="20"/>
          <w:highlight w:val="cyan"/>
        </w:rPr>
        <w:t>in</w:t>
      </w:r>
      <w:r w:rsidR="008378AD" w:rsidRPr="005E1B33">
        <w:rPr>
          <w:spacing w:val="-8"/>
          <w:sz w:val="20"/>
          <w:szCs w:val="20"/>
          <w:highlight w:val="cyan"/>
        </w:rPr>
        <w:t xml:space="preserve"> </w:t>
      </w:r>
      <w:r w:rsidR="008378AD" w:rsidRPr="005E1B33">
        <w:rPr>
          <w:sz w:val="20"/>
          <w:szCs w:val="20"/>
          <w:highlight w:val="cyan"/>
        </w:rPr>
        <w:t>the</w:t>
      </w:r>
      <w:r w:rsidR="008378AD" w:rsidRPr="005E1B33">
        <w:rPr>
          <w:spacing w:val="-8"/>
          <w:sz w:val="20"/>
          <w:szCs w:val="20"/>
          <w:highlight w:val="cyan"/>
        </w:rPr>
        <w:t xml:space="preserve"> </w:t>
      </w:r>
      <w:r w:rsidR="008378AD" w:rsidRPr="005E1B33">
        <w:rPr>
          <w:sz w:val="20"/>
          <w:szCs w:val="20"/>
          <w:highlight w:val="cyan"/>
        </w:rPr>
        <w:t>MLD</w:t>
      </w:r>
      <w:r w:rsidR="008378AD" w:rsidRPr="005E1B33">
        <w:rPr>
          <w:spacing w:val="-7"/>
          <w:sz w:val="20"/>
          <w:szCs w:val="20"/>
          <w:highlight w:val="cyan"/>
        </w:rPr>
        <w:t xml:space="preserve"> </w:t>
      </w:r>
      <w:r w:rsidR="008378AD" w:rsidRPr="005E1B33">
        <w:rPr>
          <w:sz w:val="20"/>
          <w:szCs w:val="20"/>
          <w:highlight w:val="cyan"/>
        </w:rPr>
        <w:t>Parameters</w:t>
      </w:r>
      <w:r w:rsidR="008378AD" w:rsidRPr="005E1B33">
        <w:rPr>
          <w:spacing w:val="-8"/>
          <w:sz w:val="20"/>
          <w:szCs w:val="20"/>
          <w:highlight w:val="cyan"/>
        </w:rPr>
        <w:t xml:space="preserve"> </w:t>
      </w:r>
      <w:proofErr w:type="spellStart"/>
      <w:r w:rsidR="008378AD" w:rsidRPr="005E1B33">
        <w:rPr>
          <w:sz w:val="20"/>
          <w:szCs w:val="20"/>
          <w:highlight w:val="cyan"/>
        </w:rPr>
        <w:t>subfield</w:t>
      </w:r>
      <w:del w:id="61" w:author="Author">
        <w:r w:rsidR="008378AD" w:rsidRPr="005E1B33" w:rsidDel="009D4090">
          <w:rPr>
            <w:spacing w:val="-7"/>
            <w:sz w:val="20"/>
            <w:szCs w:val="20"/>
            <w:highlight w:val="cyan"/>
          </w:rPr>
          <w:delText xml:space="preserve"> </w:delText>
        </w:r>
        <w:bookmarkEnd w:id="60"/>
        <w:r w:rsidR="008378AD" w:rsidRPr="005E1B33" w:rsidDel="001D17CE">
          <w:rPr>
            <w:sz w:val="20"/>
            <w:szCs w:val="20"/>
            <w:highlight w:val="cyan"/>
          </w:rPr>
          <w:delText xml:space="preserve">corresponding to the AP affiliated with the AP MLD and operating on the link </w:delText>
        </w:r>
      </w:del>
      <w:bookmarkStart w:id="62" w:name="_Hlk132913925"/>
      <w:r w:rsidR="008378AD" w:rsidRPr="005E1B33">
        <w:rPr>
          <w:sz w:val="20"/>
          <w:szCs w:val="20"/>
          <w:highlight w:val="cyan"/>
        </w:rPr>
        <w:t>that</w:t>
      </w:r>
      <w:proofErr w:type="spellEnd"/>
      <w:r w:rsidR="008378AD" w:rsidRPr="005E1B33">
        <w:rPr>
          <w:sz w:val="20"/>
          <w:szCs w:val="20"/>
          <w:highlight w:val="cyan"/>
        </w:rPr>
        <w:t xml:space="preserve"> </w:t>
      </w:r>
      <w:r w:rsidR="008378AD" w:rsidRPr="005E1B33">
        <w:rPr>
          <w:color w:val="208A20"/>
          <w:sz w:val="20"/>
          <w:szCs w:val="20"/>
          <w:highlight w:val="cyan"/>
          <w:u w:val="single"/>
        </w:rPr>
        <w:t>(#15118)</w:t>
      </w:r>
      <w:r w:rsidR="008378AD" w:rsidRPr="005E1B33">
        <w:rPr>
          <w:color w:val="000000"/>
          <w:sz w:val="20"/>
          <w:szCs w:val="20"/>
          <w:highlight w:val="cyan"/>
        </w:rPr>
        <w:t xml:space="preserve">is included </w:t>
      </w:r>
      <w:del w:id="63" w:author="Author">
        <w:r w:rsidR="008378AD" w:rsidRPr="005E1B33" w:rsidDel="00AE2B6A">
          <w:rPr>
            <w:color w:val="000000"/>
            <w:sz w:val="20"/>
            <w:szCs w:val="20"/>
            <w:highlight w:val="cyan"/>
          </w:rPr>
          <w:delText xml:space="preserve">in the </w:delText>
        </w:r>
      </w:del>
      <w:ins w:id="64" w:author="Author">
        <w:r w:rsidR="009D4090" w:rsidRPr="005E1B33">
          <w:rPr>
            <w:spacing w:val="-7"/>
            <w:sz w:val="20"/>
            <w:szCs w:val="20"/>
            <w:highlight w:val="cyan"/>
          </w:rPr>
          <w:t xml:space="preserve">in the TBTT Information field </w:t>
        </w:r>
        <w:r w:rsidR="000C7524">
          <w:rPr>
            <w:spacing w:val="-7"/>
            <w:sz w:val="20"/>
            <w:szCs w:val="20"/>
            <w:highlight w:val="cyan"/>
          </w:rPr>
          <w:t xml:space="preserve">corresponding to the AP affiliated with the AP MLD </w:t>
        </w:r>
        <w:r w:rsidR="00CB484B">
          <w:rPr>
            <w:spacing w:val="-7"/>
            <w:sz w:val="20"/>
            <w:szCs w:val="20"/>
            <w:highlight w:val="cyan"/>
          </w:rPr>
          <w:t>where the affiliated AP</w:t>
        </w:r>
        <w:r w:rsidR="000C7524">
          <w:rPr>
            <w:spacing w:val="-7"/>
            <w:sz w:val="20"/>
            <w:szCs w:val="20"/>
            <w:highlight w:val="cyan"/>
          </w:rPr>
          <w:t xml:space="preserve"> is operat</w:t>
        </w:r>
        <w:r w:rsidR="0084553F">
          <w:rPr>
            <w:spacing w:val="-7"/>
            <w:sz w:val="20"/>
            <w:szCs w:val="20"/>
            <w:highlight w:val="cyan"/>
          </w:rPr>
          <w:t>es</w:t>
        </w:r>
        <w:r w:rsidR="000C7524">
          <w:rPr>
            <w:spacing w:val="-7"/>
            <w:sz w:val="20"/>
            <w:szCs w:val="20"/>
            <w:highlight w:val="cyan"/>
          </w:rPr>
          <w:t xml:space="preserve"> on the link </w:t>
        </w:r>
        <w:r w:rsidR="0084553F">
          <w:rPr>
            <w:spacing w:val="-7"/>
            <w:sz w:val="20"/>
            <w:szCs w:val="20"/>
            <w:highlight w:val="cyan"/>
          </w:rPr>
          <w:t>that is being</w:t>
        </w:r>
        <w:r w:rsidR="000C7524">
          <w:rPr>
            <w:spacing w:val="-7"/>
            <w:sz w:val="20"/>
            <w:szCs w:val="20"/>
            <w:highlight w:val="cyan"/>
          </w:rPr>
          <w:t xml:space="preserve"> disabled and </w:t>
        </w:r>
        <w:r w:rsidR="00D9332C">
          <w:rPr>
            <w:spacing w:val="-7"/>
            <w:sz w:val="20"/>
            <w:szCs w:val="20"/>
            <w:highlight w:val="cyan"/>
          </w:rPr>
          <w:t xml:space="preserve">the TBTT Information field </w:t>
        </w:r>
        <w:r w:rsidR="000C7524">
          <w:rPr>
            <w:spacing w:val="-7"/>
            <w:sz w:val="20"/>
            <w:szCs w:val="20"/>
            <w:highlight w:val="cyan"/>
          </w:rPr>
          <w:t xml:space="preserve">is contained </w:t>
        </w:r>
        <w:del w:id="65" w:author="Author">
          <w:r w:rsidR="009D4090" w:rsidRPr="005E1B33" w:rsidDel="000C7524">
            <w:rPr>
              <w:spacing w:val="-7"/>
              <w:sz w:val="20"/>
              <w:szCs w:val="20"/>
              <w:highlight w:val="cyan"/>
            </w:rPr>
            <w:delText>of</w:delText>
          </w:r>
        </w:del>
        <w:bookmarkEnd w:id="62"/>
        <w:r w:rsidR="000C7524">
          <w:rPr>
            <w:spacing w:val="-7"/>
            <w:sz w:val="20"/>
            <w:szCs w:val="20"/>
            <w:highlight w:val="cyan"/>
          </w:rPr>
          <w:t xml:space="preserve"> </w:t>
        </w:r>
      </w:ins>
      <w:del w:id="66" w:author="Author">
        <w:r w:rsidR="008378AD" w:rsidRPr="005E1B33" w:rsidDel="009D4090">
          <w:rPr>
            <w:color w:val="000000"/>
            <w:sz w:val="20"/>
            <w:szCs w:val="20"/>
            <w:highlight w:val="cyan"/>
          </w:rPr>
          <w:delText xml:space="preserve">Neighbor AP Information field </w:delText>
        </w:r>
      </w:del>
      <w:r w:rsidR="008378AD" w:rsidRPr="005E1B33">
        <w:rPr>
          <w:color w:val="000000"/>
          <w:sz w:val="20"/>
          <w:szCs w:val="20"/>
          <w:highlight w:val="cyan"/>
        </w:rPr>
        <w:t xml:space="preserve">in the </w:t>
      </w:r>
      <w:bookmarkStart w:id="67" w:name="_Hlk132913970"/>
      <w:r w:rsidR="008378AD" w:rsidRPr="005E1B33">
        <w:rPr>
          <w:color w:val="000000"/>
          <w:sz w:val="20"/>
          <w:szCs w:val="20"/>
          <w:highlight w:val="cyan"/>
        </w:rPr>
        <w:t>Reduced Neighbor Report element</w:t>
      </w:r>
      <w:bookmarkEnd w:id="67"/>
      <w:r w:rsidR="008378AD" w:rsidRPr="005E1B33">
        <w:rPr>
          <w:color w:val="000000"/>
          <w:sz w:val="20"/>
          <w:szCs w:val="20"/>
          <w:highlight w:val="cyan"/>
        </w:rPr>
        <w:t xml:space="preserve"> </w:t>
      </w:r>
      <w:bookmarkStart w:id="68" w:name="_Hlk132914230"/>
      <w:r w:rsidR="008378AD" w:rsidRPr="005E1B33">
        <w:rPr>
          <w:color w:val="000000"/>
          <w:sz w:val="20"/>
          <w:szCs w:val="20"/>
          <w:highlight w:val="cyan"/>
        </w:rPr>
        <w:t>carried in the Beacon or Probe Response frames transmitted by</w:t>
      </w:r>
      <w:bookmarkEnd w:id="68"/>
      <w:ins w:id="69" w:author="Author">
        <w:r w:rsidR="009D4090" w:rsidRPr="005E1B33">
          <w:rPr>
            <w:color w:val="000000"/>
            <w:sz w:val="20"/>
            <w:szCs w:val="20"/>
            <w:highlight w:val="cyan"/>
          </w:rPr>
          <w:t xml:space="preserve">: </w:t>
        </w:r>
      </w:ins>
    </w:p>
    <w:p w14:paraId="756DBE05" w14:textId="7DCF1997" w:rsidR="005C7094" w:rsidRPr="005E1B33" w:rsidRDefault="008378AD" w:rsidP="00F21B4D">
      <w:pPr>
        <w:pStyle w:val="ListParagraph"/>
        <w:numPr>
          <w:ilvl w:val="1"/>
          <w:numId w:val="11"/>
        </w:numPr>
        <w:tabs>
          <w:tab w:val="left" w:pos="760"/>
        </w:tabs>
        <w:kinsoku w:val="0"/>
        <w:overflowPunct w:val="0"/>
        <w:spacing w:before="62" w:line="249" w:lineRule="auto"/>
        <w:ind w:right="156"/>
        <w:rPr>
          <w:ins w:id="70" w:author="Author"/>
          <w:color w:val="000000"/>
          <w:spacing w:val="-4"/>
          <w:sz w:val="20"/>
          <w:szCs w:val="20"/>
          <w:highlight w:val="cyan"/>
        </w:rPr>
      </w:pPr>
      <w:r w:rsidRPr="005E1B33">
        <w:rPr>
          <w:color w:val="000000"/>
          <w:sz w:val="20"/>
          <w:szCs w:val="20"/>
          <w:highlight w:val="cyan"/>
        </w:rPr>
        <w:t xml:space="preserve">any of the APs affiliated with the </w:t>
      </w:r>
      <w:ins w:id="71" w:author="Author">
        <w:r w:rsidR="000C7524">
          <w:rPr>
            <w:color w:val="000000"/>
            <w:sz w:val="20"/>
            <w:szCs w:val="20"/>
            <w:highlight w:val="cyan"/>
          </w:rPr>
          <w:t xml:space="preserve">same </w:t>
        </w:r>
      </w:ins>
      <w:r w:rsidRPr="005E1B33">
        <w:rPr>
          <w:color w:val="000000"/>
          <w:sz w:val="20"/>
          <w:szCs w:val="20"/>
          <w:highlight w:val="cyan"/>
        </w:rPr>
        <w:t>AP MLD</w:t>
      </w:r>
      <w:ins w:id="72" w:author="Author">
        <w:r w:rsidR="001D17CE" w:rsidRPr="005E1B33">
          <w:rPr>
            <w:color w:val="000000"/>
            <w:sz w:val="20"/>
            <w:szCs w:val="20"/>
            <w:highlight w:val="cyan"/>
          </w:rPr>
          <w:t xml:space="preserve"> </w:t>
        </w:r>
        <w:r w:rsidR="000C7524">
          <w:rPr>
            <w:spacing w:val="-7"/>
            <w:sz w:val="20"/>
            <w:szCs w:val="20"/>
            <w:highlight w:val="cyan"/>
          </w:rPr>
          <w:t>as</w:t>
        </w:r>
        <w:r w:rsidR="001D17CE" w:rsidRPr="005E1B33">
          <w:rPr>
            <w:sz w:val="20"/>
            <w:szCs w:val="20"/>
            <w:highlight w:val="cyan"/>
          </w:rPr>
          <w:t xml:space="preserve"> the AP that </w:t>
        </w:r>
        <w:r w:rsidR="0084553F">
          <w:rPr>
            <w:sz w:val="20"/>
            <w:szCs w:val="20"/>
            <w:highlight w:val="cyan"/>
          </w:rPr>
          <w:t>operates</w:t>
        </w:r>
        <w:r w:rsidR="001D17CE" w:rsidRPr="005E1B33">
          <w:rPr>
            <w:sz w:val="20"/>
            <w:szCs w:val="20"/>
            <w:highlight w:val="cyan"/>
          </w:rPr>
          <w:t xml:space="preserve"> on the link</w:t>
        </w:r>
        <w:r w:rsidR="00F71C8D" w:rsidRPr="005E1B33">
          <w:rPr>
            <w:sz w:val="20"/>
            <w:szCs w:val="20"/>
            <w:highlight w:val="cyan"/>
          </w:rPr>
          <w:t xml:space="preserve"> </w:t>
        </w:r>
        <w:r w:rsidR="0084553F">
          <w:rPr>
            <w:sz w:val="20"/>
            <w:szCs w:val="20"/>
            <w:highlight w:val="cyan"/>
          </w:rPr>
          <w:t>that is being</w:t>
        </w:r>
        <w:r w:rsidR="00F71C8D" w:rsidRPr="005E1B33">
          <w:rPr>
            <w:sz w:val="20"/>
            <w:szCs w:val="20"/>
            <w:highlight w:val="cyan"/>
          </w:rPr>
          <w:t xml:space="preserve"> disabled</w:t>
        </w:r>
      </w:ins>
      <w:r w:rsidRPr="005E1B33">
        <w:rPr>
          <w:color w:val="000000"/>
          <w:sz w:val="20"/>
          <w:szCs w:val="20"/>
          <w:highlight w:val="cyan"/>
        </w:rPr>
        <w:t xml:space="preserve"> and </w:t>
      </w:r>
    </w:p>
    <w:p w14:paraId="0492F5D7" w14:textId="1C9C793A" w:rsidR="005C7094" w:rsidRPr="005C7094" w:rsidRDefault="008378AD" w:rsidP="00F21B4D">
      <w:pPr>
        <w:pStyle w:val="ListParagraph"/>
        <w:numPr>
          <w:ilvl w:val="1"/>
          <w:numId w:val="11"/>
        </w:numPr>
        <w:tabs>
          <w:tab w:val="left" w:pos="760"/>
        </w:tabs>
        <w:kinsoku w:val="0"/>
        <w:overflowPunct w:val="0"/>
        <w:spacing w:before="62" w:line="249" w:lineRule="auto"/>
        <w:ind w:right="156"/>
        <w:rPr>
          <w:ins w:id="73" w:author="Author"/>
          <w:color w:val="000000"/>
          <w:spacing w:val="-4"/>
          <w:sz w:val="20"/>
          <w:szCs w:val="20"/>
        </w:rPr>
      </w:pPr>
      <w:r w:rsidRPr="005E1B33">
        <w:rPr>
          <w:color w:val="000000"/>
          <w:sz w:val="20"/>
          <w:szCs w:val="20"/>
          <w:highlight w:val="cyan"/>
        </w:rPr>
        <w:t xml:space="preserve">any APs that </w:t>
      </w:r>
      <w:ins w:id="74" w:author="Author">
        <w:r w:rsidR="009D4090" w:rsidRPr="005E1B33">
          <w:rPr>
            <w:color w:val="000000"/>
            <w:sz w:val="20"/>
            <w:szCs w:val="20"/>
            <w:highlight w:val="cyan"/>
          </w:rPr>
          <w:t xml:space="preserve">have </w:t>
        </w:r>
      </w:ins>
      <w:r w:rsidRPr="005E1B33">
        <w:rPr>
          <w:color w:val="000000"/>
          <w:sz w:val="20"/>
          <w:szCs w:val="20"/>
          <w:highlight w:val="cyan"/>
        </w:rPr>
        <w:t xml:space="preserve">set the Co-Located AP </w:t>
      </w:r>
      <w:del w:id="75" w:author="Author">
        <w:r w:rsidRPr="005E1B33" w:rsidDel="009D4090">
          <w:rPr>
            <w:color w:val="000000"/>
            <w:sz w:val="20"/>
            <w:szCs w:val="20"/>
            <w:highlight w:val="cyan"/>
          </w:rPr>
          <w:delText xml:space="preserve">bit </w:delText>
        </w:r>
      </w:del>
      <w:ins w:id="76" w:author="Author">
        <w:r w:rsidR="009D4090" w:rsidRPr="005E1B33">
          <w:rPr>
            <w:color w:val="000000"/>
            <w:sz w:val="20"/>
            <w:szCs w:val="20"/>
            <w:highlight w:val="cyan"/>
          </w:rPr>
          <w:t xml:space="preserve">subfield </w:t>
        </w:r>
      </w:ins>
      <w:r w:rsidRPr="005E1B33">
        <w:rPr>
          <w:color w:val="000000"/>
          <w:sz w:val="20"/>
          <w:szCs w:val="20"/>
          <w:highlight w:val="cyan"/>
        </w:rPr>
        <w:t xml:space="preserve">of the BSS Parameters subfield of the TBTT Information field </w:t>
      </w:r>
      <w:del w:id="77" w:author="Author">
        <w:r w:rsidRPr="005E1B33" w:rsidDel="00CF7F45">
          <w:rPr>
            <w:color w:val="000000"/>
            <w:sz w:val="20"/>
            <w:szCs w:val="20"/>
            <w:highlight w:val="cyan"/>
          </w:rPr>
          <w:delText xml:space="preserve">of the Neighbor AP Information field </w:delText>
        </w:r>
      </w:del>
      <w:r w:rsidRPr="005E1B33">
        <w:rPr>
          <w:color w:val="000000"/>
          <w:sz w:val="20"/>
          <w:szCs w:val="20"/>
          <w:highlight w:val="cyan"/>
        </w:rPr>
        <w:t xml:space="preserve">to 1 for the </w:t>
      </w:r>
      <w:del w:id="78" w:author="Author">
        <w:r w:rsidRPr="005E1B33" w:rsidDel="001F13DB">
          <w:rPr>
            <w:color w:val="000000"/>
            <w:sz w:val="20"/>
            <w:szCs w:val="20"/>
            <w:highlight w:val="cyan"/>
          </w:rPr>
          <w:delText xml:space="preserve">disabled </w:delText>
        </w:r>
      </w:del>
      <w:ins w:id="79" w:author="Author">
        <w:r w:rsidR="001F13DB" w:rsidRPr="005E1B33">
          <w:rPr>
            <w:color w:val="000000"/>
            <w:sz w:val="20"/>
            <w:szCs w:val="20"/>
            <w:highlight w:val="cyan"/>
          </w:rPr>
          <w:t xml:space="preserve">affiliated </w:t>
        </w:r>
      </w:ins>
      <w:r w:rsidRPr="005E1B33">
        <w:rPr>
          <w:color w:val="000000"/>
          <w:sz w:val="20"/>
          <w:szCs w:val="20"/>
          <w:highlight w:val="cyan"/>
        </w:rPr>
        <w:t>AP</w:t>
      </w:r>
      <w:ins w:id="80" w:author="Author">
        <w:r w:rsidR="001F13DB" w:rsidRPr="005E1B33">
          <w:rPr>
            <w:color w:val="000000"/>
            <w:sz w:val="20"/>
            <w:szCs w:val="20"/>
            <w:highlight w:val="cyan"/>
          </w:rPr>
          <w:t xml:space="preserve"> </w:t>
        </w:r>
        <w:r w:rsidR="003568CA">
          <w:rPr>
            <w:color w:val="000000"/>
            <w:sz w:val="20"/>
            <w:szCs w:val="20"/>
            <w:highlight w:val="cyan"/>
          </w:rPr>
          <w:t xml:space="preserve">that operates </w:t>
        </w:r>
        <w:r w:rsidR="001F13DB" w:rsidRPr="005E1B33">
          <w:rPr>
            <w:color w:val="000000"/>
            <w:sz w:val="20"/>
            <w:szCs w:val="20"/>
            <w:highlight w:val="cyan"/>
          </w:rPr>
          <w:t>on the link</w:t>
        </w:r>
        <w:r w:rsidR="00AE2B6A" w:rsidRPr="005E1B33">
          <w:rPr>
            <w:color w:val="000000"/>
            <w:sz w:val="20"/>
            <w:szCs w:val="20"/>
            <w:highlight w:val="cyan"/>
          </w:rPr>
          <w:t xml:space="preserve"> </w:t>
        </w:r>
        <w:r w:rsidR="003568CA">
          <w:rPr>
            <w:color w:val="000000"/>
            <w:sz w:val="20"/>
            <w:szCs w:val="20"/>
            <w:highlight w:val="cyan"/>
          </w:rPr>
          <w:t>that is being</w:t>
        </w:r>
        <w:r w:rsidR="00AE2B6A" w:rsidRPr="005E1B33">
          <w:rPr>
            <w:color w:val="000000"/>
            <w:sz w:val="20"/>
            <w:szCs w:val="20"/>
            <w:highlight w:val="cyan"/>
          </w:rPr>
          <w:t xml:space="preserve"> disabled</w:t>
        </w:r>
      </w:ins>
      <w:r w:rsidRPr="005E1B33">
        <w:rPr>
          <w:color w:val="000000"/>
          <w:sz w:val="20"/>
          <w:szCs w:val="20"/>
          <w:highlight w:val="cyan"/>
        </w:rPr>
        <w:t>.</w:t>
      </w:r>
      <w:r>
        <w:rPr>
          <w:color w:val="000000"/>
          <w:sz w:val="20"/>
          <w:szCs w:val="20"/>
        </w:rPr>
        <w:t xml:space="preserve"> </w:t>
      </w:r>
      <w:ins w:id="81" w:author="Author">
        <w:r w:rsidR="005C7094">
          <w:rPr>
            <w:color w:val="000000"/>
            <w:sz w:val="20"/>
            <w:szCs w:val="20"/>
          </w:rPr>
          <w:t xml:space="preserve">  </w:t>
        </w:r>
        <w:r w:rsidR="005C7094">
          <w:rPr>
            <w:color w:val="000000"/>
            <w:sz w:val="20"/>
            <w:szCs w:val="20"/>
          </w:rPr>
          <w:br/>
        </w:r>
        <w:del w:id="82" w:author="Author">
          <w:r w:rsidR="001F13DB" w:rsidRPr="005C7094" w:rsidDel="005C7094">
            <w:rPr>
              <w:color w:val="000000"/>
              <w:sz w:val="20"/>
              <w:szCs w:val="20"/>
            </w:rPr>
            <w:br/>
          </w:r>
        </w:del>
      </w:ins>
    </w:p>
    <w:p w14:paraId="3F2490B7" w14:textId="4B011BC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sidRPr="005C7094">
        <w:rPr>
          <w:color w:val="000000"/>
          <w:sz w:val="20"/>
          <w:szCs w:val="20"/>
        </w:rPr>
        <w:lastRenderedPageBreak/>
        <w:t xml:space="preserve">If the Disabled </w:t>
      </w:r>
      <w:r w:rsidRPr="005C7094">
        <w:rPr>
          <w:color w:val="208A20"/>
          <w:sz w:val="20"/>
          <w:szCs w:val="20"/>
          <w:u w:val="single"/>
        </w:rPr>
        <w:t>(#15119)</w:t>
      </w:r>
      <w:r w:rsidRPr="005C7094">
        <w:rPr>
          <w:color w:val="000000"/>
          <w:sz w:val="20"/>
          <w:szCs w:val="20"/>
        </w:rPr>
        <w:t>Link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(#16348)</w:t>
      </w:r>
      <w:r>
        <w:rPr>
          <w:color w:val="000000"/>
          <w:sz w:val="20"/>
          <w:szCs w:val="20"/>
        </w:rPr>
        <w:t>a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77777777" w:rsidR="008378AD" w:rsidRDefault="008378AD" w:rsidP="008378AD">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transmit ML</w:t>
      </w:r>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and (Re)association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Pr>
          <w:color w:val="000000"/>
          <w:spacing w:val="-1"/>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77777777" w:rsidR="008378AD" w:rsidRDefault="008378AD" w:rsidP="008378AD">
      <w:pPr>
        <w:pStyle w:val="ListParagraph"/>
        <w:numPr>
          <w:ilvl w:val="0"/>
          <w:numId w:val="11"/>
        </w:numPr>
        <w:tabs>
          <w:tab w:val="left" w:pos="760"/>
        </w:tabs>
        <w:kinsoku w:val="0"/>
        <w:overflowPunct w:val="0"/>
        <w:spacing w:before="62" w:line="249" w:lineRule="auto"/>
        <w:ind w:left="759" w:right="158"/>
        <w:jc w:val="both"/>
        <w:rPr>
          <w:sz w:val="20"/>
          <w:szCs w:val="20"/>
        </w:rPr>
      </w:pPr>
      <w:r>
        <w:rPr>
          <w:sz w:val="20"/>
          <w:szCs w:val="20"/>
        </w:rPr>
        <w:t>a non-AP STA affiliated with the non-AP MLD shall not delete the GTK/IGTK/BIGTK values for the disabled link.</w:t>
      </w:r>
    </w:p>
    <w:p w14:paraId="71004AF7" w14:textId="77777777" w:rsidR="008378AD" w:rsidRDefault="008378AD" w:rsidP="008378AD">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3348DE24" w14:textId="77777777" w:rsidR="008378AD" w:rsidRDefault="008378AD" w:rsidP="008378AD">
      <w:pPr>
        <w:pStyle w:val="BodyText"/>
        <w:kinsoku w:val="0"/>
        <w:overflowPunct w:val="0"/>
        <w:spacing w:before="10"/>
      </w:pPr>
    </w:p>
    <w:p w14:paraId="0D7EE106" w14:textId="77777777" w:rsidR="008378AD" w:rsidRDefault="008378AD" w:rsidP="008378AD">
      <w:pPr>
        <w:pStyle w:val="BodyText"/>
        <w:kinsoku w:val="0"/>
        <w:overflowPunct w:val="0"/>
        <w:spacing w:before="1" w:line="230" w:lineRule="auto"/>
        <w:ind w:left="160" w:right="159"/>
        <w:jc w:val="both"/>
        <w:rPr>
          <w:color w:val="000000"/>
          <w:sz w:val="18"/>
          <w:szCs w:val="18"/>
        </w:rPr>
      </w:pPr>
      <w:r>
        <w:rPr>
          <w:sz w:val="18"/>
          <w:szCs w:val="18"/>
        </w:rPr>
        <w:t xml:space="preserve">NOTE 2—The AP affiliated with an AP MLD that is operating on the link to become disabled may disassociate or use BTM in advance for non-AP STAs not </w:t>
      </w:r>
      <w:r>
        <w:rPr>
          <w:color w:val="208A20"/>
          <w:sz w:val="18"/>
          <w:szCs w:val="18"/>
          <w:u w:val="single"/>
        </w:rPr>
        <w:t>(#15120)</w:t>
      </w:r>
      <w:r>
        <w:rPr>
          <w:color w:val="000000"/>
          <w:sz w:val="18"/>
          <w:szCs w:val="18"/>
        </w:rPr>
        <w:t>affiliated with an MLD.</w:t>
      </w:r>
    </w:p>
    <w:p w14:paraId="197F4613" w14:textId="77777777" w:rsidR="008378AD" w:rsidRDefault="008378AD" w:rsidP="008378AD">
      <w:pPr>
        <w:pStyle w:val="BodyText"/>
        <w:kinsoku w:val="0"/>
        <w:overflowPunct w:val="0"/>
        <w:spacing w:before="115" w:line="230" w:lineRule="auto"/>
        <w:ind w:left="160" w:right="157"/>
        <w:jc w:val="both"/>
        <w:rPr>
          <w:sz w:val="18"/>
          <w:szCs w:val="18"/>
        </w:rPr>
      </w:pPr>
      <w:r>
        <w:rPr>
          <w:sz w:val="18"/>
          <w:szCs w:val="18"/>
        </w:rPr>
        <w:t>NOTE 3—The non-AP MLD uses the GTK/IGTK/BIGTK for the reception of protected broadcast/groupcast management frames when the link becomes enabled again.</w:t>
      </w:r>
    </w:p>
    <w:p w14:paraId="42B001A5" w14:textId="77777777" w:rsidR="008378AD" w:rsidRDefault="008378AD" w:rsidP="008378AD">
      <w:pPr>
        <w:pStyle w:val="BodyText"/>
        <w:kinsoku w:val="0"/>
        <w:overflowPunct w:val="0"/>
      </w:pPr>
    </w:p>
    <w:p w14:paraId="09E75A6C" w14:textId="025B9A36" w:rsidR="00682578" w:rsidRDefault="008378AD" w:rsidP="008378AD">
      <w:pPr>
        <w:rPr>
          <w:sz w:val="20"/>
        </w:rPr>
      </w:pPr>
      <w:r>
        <w:t xml:space="preserve">An AP affiliated with an AP MLD that intends to turn its operating link into a disabled link should verify that it is not associated with any non-MLD non-AP STA on </w:t>
      </w:r>
      <w:del w:id="83" w:author="Author">
        <w:r w:rsidDel="00F21B4D">
          <w:delText xml:space="preserve">the </w:delText>
        </w:r>
      </w:del>
      <w:ins w:id="84" w:author="Author">
        <w:r w:rsidR="00F21B4D">
          <w:t xml:space="preserve">that </w:t>
        </w:r>
      </w:ins>
      <w:r>
        <w:t xml:space="preserve">link </w:t>
      </w:r>
      <w:ins w:id="85" w:author="Author">
        <w:r w:rsidR="00F21B4D">
          <w:t xml:space="preserve">(i.e. the link </w:t>
        </w:r>
      </w:ins>
      <w:r>
        <w:t>to become disabled</w:t>
      </w:r>
      <w:ins w:id="86" w:author="Author">
        <w:r w:rsidR="00F21B4D">
          <w:t>)</w:t>
        </w:r>
      </w:ins>
      <w:r>
        <w:t>.</w:t>
      </w:r>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39E136DC"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D95C46">
        <w:rPr>
          <w:sz w:val="20"/>
        </w:rPr>
        <w:t>5</w:t>
      </w:r>
      <w:r w:rsidR="00611652">
        <w:rPr>
          <w:sz w:val="20"/>
        </w:rPr>
        <w:t>93</w:t>
      </w:r>
      <w:r>
        <w:rPr>
          <w:sz w:val="20"/>
        </w:rPr>
        <w:t>r</w:t>
      </w:r>
      <w:r w:rsidR="00A86E01">
        <w:rPr>
          <w:sz w:val="20"/>
        </w:rPr>
        <w:t>5</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D95C46" w:rsidRPr="00D95C46">
        <w:rPr>
          <w:sz w:val="20"/>
          <w:szCs w:val="20"/>
          <w:lang w:eastAsia="ko-KR"/>
        </w:rPr>
        <w:t xml:space="preserve">15601, 16017, </w:t>
      </w:r>
      <w:r w:rsidR="00D95C46" w:rsidRPr="00685A3D">
        <w:rPr>
          <w:sz w:val="20"/>
          <w:szCs w:val="20"/>
          <w:highlight w:val="cyan"/>
          <w:lang w:eastAsia="ko-KR"/>
        </w:rPr>
        <w:t>16018</w:t>
      </w:r>
      <w:r w:rsidR="00D95C46" w:rsidRPr="00D95C46">
        <w:rPr>
          <w:sz w:val="20"/>
          <w:szCs w:val="20"/>
          <w:lang w:eastAsia="ko-KR"/>
        </w:rPr>
        <w:t xml:space="preserve">, 16019, </w:t>
      </w:r>
      <w:r w:rsidR="00D95C46" w:rsidRPr="00296FBB">
        <w:rPr>
          <w:sz w:val="20"/>
          <w:szCs w:val="20"/>
          <w:highlight w:val="cyan"/>
          <w:lang w:eastAsia="ko-KR"/>
        </w:rPr>
        <w:t>16020</w:t>
      </w:r>
      <w:r w:rsidR="00D95C46" w:rsidRPr="00D95C46">
        <w:rPr>
          <w:sz w:val="20"/>
          <w:szCs w:val="20"/>
          <w:lang w:eastAsia="ko-KR"/>
        </w:rPr>
        <w:t xml:space="preserve">, </w:t>
      </w:r>
      <w:r w:rsidR="00D95C46" w:rsidRPr="00296FBB">
        <w:rPr>
          <w:sz w:val="20"/>
          <w:szCs w:val="20"/>
          <w:highlight w:val="cyan"/>
          <w:lang w:eastAsia="ko-KR"/>
        </w:rPr>
        <w:t>16510</w:t>
      </w:r>
      <w:r w:rsidR="00D95C46" w:rsidRPr="00D95C46">
        <w:rPr>
          <w:sz w:val="20"/>
          <w:szCs w:val="20"/>
          <w:lang w:eastAsia="ko-KR"/>
        </w:rPr>
        <w:t xml:space="preserve">, 18152, 18153, </w:t>
      </w:r>
      <w:r w:rsidR="00D95C46" w:rsidRPr="00296FBB">
        <w:rPr>
          <w:sz w:val="20"/>
          <w:szCs w:val="20"/>
          <w:highlight w:val="cyan"/>
          <w:lang w:eastAsia="ko-KR"/>
        </w:rPr>
        <w:t>18154</w:t>
      </w:r>
      <w:r w:rsidR="00D95C46" w:rsidRPr="00D95C46">
        <w:rPr>
          <w:sz w:val="20"/>
          <w:szCs w:val="20"/>
          <w:lang w:eastAsia="ko-KR"/>
        </w:rPr>
        <w:t xml:space="preserve">, </w:t>
      </w:r>
      <w:r w:rsidR="00D95C46" w:rsidRPr="00296FBB">
        <w:rPr>
          <w:sz w:val="20"/>
          <w:szCs w:val="20"/>
          <w:highlight w:val="cyan"/>
          <w:lang w:eastAsia="ko-KR"/>
        </w:rPr>
        <w:t>18249</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72C78" w14:textId="77777777" w:rsidR="00D62220" w:rsidRDefault="00D62220">
      <w:r>
        <w:separator/>
      </w:r>
    </w:p>
  </w:endnote>
  <w:endnote w:type="continuationSeparator" w:id="0">
    <w:p w14:paraId="69B69299" w14:textId="77777777" w:rsidR="00D62220" w:rsidRDefault="00D6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BD33BC" w:rsidRDefault="00D62220">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BD33BC">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E3FA" w14:textId="77777777" w:rsidR="00D62220" w:rsidRDefault="00D62220">
      <w:r>
        <w:separator/>
      </w:r>
    </w:p>
  </w:footnote>
  <w:footnote w:type="continuationSeparator" w:id="0">
    <w:p w14:paraId="28228700" w14:textId="77777777" w:rsidR="00D62220" w:rsidRDefault="00D6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3A06EEE5" w:rsidR="00BD33BC" w:rsidRDefault="00283AA7" w:rsidP="00654C35">
    <w:pPr>
      <w:pStyle w:val="Header"/>
    </w:pPr>
    <w:r>
      <w:rPr>
        <w:lang w:eastAsia="ko-KR"/>
      </w:rPr>
      <w:t>April</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D62220">
      <w:fldChar w:fldCharType="begin"/>
    </w:r>
    <w:r w:rsidR="00D62220">
      <w:instrText xml:space="preserve"> TITLE  \* MERGEFORMAT </w:instrText>
    </w:r>
    <w:r w:rsidR="00D62220">
      <w:fldChar w:fldCharType="separate"/>
    </w:r>
    <w:r w:rsidR="00BD33BC">
      <w:t>doc.: IEEE 802.11-22/</w:t>
    </w:r>
    <w:r>
      <w:t>0593</w:t>
    </w:r>
    <w:r w:rsidR="00BD33BC">
      <w:rPr>
        <w:lang w:eastAsia="ko-KR"/>
      </w:rPr>
      <w:t>r</w:t>
    </w:r>
    <w:r w:rsidR="00D62220">
      <w:rPr>
        <w:lang w:eastAsia="ko-KR"/>
      </w:rPr>
      <w:fldChar w:fldCharType="end"/>
    </w:r>
    <w:r w:rsidR="00A86E01">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agFAA3StDktAAAA"/>
  </w:docVars>
  <w:rsids>
    <w:rsidRoot w:val="0062440B"/>
    <w:rsid w:val="000002E0"/>
    <w:rsid w:val="0000030D"/>
    <w:rsid w:val="000013EC"/>
    <w:rsid w:val="00002348"/>
    <w:rsid w:val="000027A5"/>
    <w:rsid w:val="00003502"/>
    <w:rsid w:val="00003577"/>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C7524"/>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083"/>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D2E"/>
    <w:rsid w:val="00225DD7"/>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021B"/>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6FBB"/>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68CA"/>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6CA1"/>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24E"/>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29E0"/>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6FC4"/>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1FA"/>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6F7"/>
    <w:rsid w:val="00503796"/>
    <w:rsid w:val="005037BE"/>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551"/>
    <w:rsid w:val="00527BB3"/>
    <w:rsid w:val="0053042E"/>
    <w:rsid w:val="00531734"/>
    <w:rsid w:val="005322E2"/>
    <w:rsid w:val="0053254A"/>
    <w:rsid w:val="0053422A"/>
    <w:rsid w:val="0053566B"/>
    <w:rsid w:val="00540657"/>
    <w:rsid w:val="005406D1"/>
    <w:rsid w:val="00540A28"/>
    <w:rsid w:val="0054223A"/>
    <w:rsid w:val="0054235E"/>
    <w:rsid w:val="00542737"/>
    <w:rsid w:val="00543A77"/>
    <w:rsid w:val="0054425D"/>
    <w:rsid w:val="005442D3"/>
    <w:rsid w:val="00544B61"/>
    <w:rsid w:val="00546180"/>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5D92"/>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1B33"/>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0144"/>
    <w:rsid w:val="006416FF"/>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6B95"/>
    <w:rsid w:val="0067737F"/>
    <w:rsid w:val="00680308"/>
    <w:rsid w:val="00681357"/>
    <w:rsid w:val="006813E4"/>
    <w:rsid w:val="00682578"/>
    <w:rsid w:val="0068276E"/>
    <w:rsid w:val="00683304"/>
    <w:rsid w:val="006833D8"/>
    <w:rsid w:val="0068429C"/>
    <w:rsid w:val="00685816"/>
    <w:rsid w:val="00685A3D"/>
    <w:rsid w:val="00685CC1"/>
    <w:rsid w:val="006861D2"/>
    <w:rsid w:val="0068737C"/>
    <w:rsid w:val="00687476"/>
    <w:rsid w:val="0068750C"/>
    <w:rsid w:val="0069038E"/>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881"/>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1A1"/>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3F78"/>
    <w:rsid w:val="0082426B"/>
    <w:rsid w:val="0082437A"/>
    <w:rsid w:val="00824F6B"/>
    <w:rsid w:val="0082502E"/>
    <w:rsid w:val="00825F4B"/>
    <w:rsid w:val="008262FA"/>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1BE"/>
    <w:rsid w:val="00840667"/>
    <w:rsid w:val="00840AAB"/>
    <w:rsid w:val="00841273"/>
    <w:rsid w:val="008412D4"/>
    <w:rsid w:val="0084171B"/>
    <w:rsid w:val="008422D2"/>
    <w:rsid w:val="00842C5E"/>
    <w:rsid w:val="00843219"/>
    <w:rsid w:val="00843706"/>
    <w:rsid w:val="00843ACD"/>
    <w:rsid w:val="008445B9"/>
    <w:rsid w:val="0084553F"/>
    <w:rsid w:val="00845E60"/>
    <w:rsid w:val="00846163"/>
    <w:rsid w:val="008502D3"/>
    <w:rsid w:val="00850365"/>
    <w:rsid w:val="00850566"/>
    <w:rsid w:val="00850C70"/>
    <w:rsid w:val="00850D18"/>
    <w:rsid w:val="008529F5"/>
    <w:rsid w:val="00852B3C"/>
    <w:rsid w:val="008532E6"/>
    <w:rsid w:val="00853FF2"/>
    <w:rsid w:val="0085527D"/>
    <w:rsid w:val="00855301"/>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3F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4CD"/>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2C63"/>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386"/>
    <w:rsid w:val="00A70990"/>
    <w:rsid w:val="00A717AC"/>
    <w:rsid w:val="00A73F17"/>
    <w:rsid w:val="00A764B4"/>
    <w:rsid w:val="00A77052"/>
    <w:rsid w:val="00A773A5"/>
    <w:rsid w:val="00A8091D"/>
    <w:rsid w:val="00A809AC"/>
    <w:rsid w:val="00A80E2F"/>
    <w:rsid w:val="00A81018"/>
    <w:rsid w:val="00A83582"/>
    <w:rsid w:val="00A841CC"/>
    <w:rsid w:val="00A844CE"/>
    <w:rsid w:val="00A84FE2"/>
    <w:rsid w:val="00A866B6"/>
    <w:rsid w:val="00A869D2"/>
    <w:rsid w:val="00A86E01"/>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0D3"/>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2B6A"/>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0906"/>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7C3"/>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1473"/>
    <w:rsid w:val="00C7233D"/>
    <w:rsid w:val="00C723BC"/>
    <w:rsid w:val="00C72795"/>
    <w:rsid w:val="00C73810"/>
    <w:rsid w:val="00C73F85"/>
    <w:rsid w:val="00C7480A"/>
    <w:rsid w:val="00C749A0"/>
    <w:rsid w:val="00C75A50"/>
    <w:rsid w:val="00C76581"/>
    <w:rsid w:val="00C76888"/>
    <w:rsid w:val="00C77257"/>
    <w:rsid w:val="00C77B7D"/>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01B0"/>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484B"/>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CF7F45"/>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8D4"/>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4CCF"/>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220"/>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332C"/>
    <w:rsid w:val="00D9485C"/>
    <w:rsid w:val="00D94B05"/>
    <w:rsid w:val="00D95BEB"/>
    <w:rsid w:val="00D95C46"/>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8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3F8"/>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992"/>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5C"/>
    <w:rsid w:val="00F60892"/>
    <w:rsid w:val="00F616A3"/>
    <w:rsid w:val="00F61E6F"/>
    <w:rsid w:val="00F6485C"/>
    <w:rsid w:val="00F6525D"/>
    <w:rsid w:val="00F653A1"/>
    <w:rsid w:val="00F659E1"/>
    <w:rsid w:val="00F668FF"/>
    <w:rsid w:val="00F66C06"/>
    <w:rsid w:val="00F670F7"/>
    <w:rsid w:val="00F71C8D"/>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728"/>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mccann@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54A0C2B-32A3-489E-B64D-F1C62878CC2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2023-05-11T10:44:00Z</dcterms:created>
  <dcterms:modified xsi:type="dcterms:W3CDTF">2023-05-11T10:47:00Z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(3)ij7gNdD/e1ZrfowjXOF9iZEiQ22IZuoWP88fVRiLQqu8wlSuvsgS28MKwn99N8ts3sV+HLy4
rbZ72K9YG891E94OvdvHfpetj7Hd4HOKP/bQnMI5s3J9FJ4sGH5IQVCkIdjcPQknMja++/6v
Vq/hXGQ61LIT7HqZMK6C6iOtw2NVv5Sgnmj0+9BoJqux/zEyPs3APWLCmhuzXswcn+D7qvMP
fRGXtThW5u3I9arnh1</vt:lpwstr>
  </property>
  <property fmtid="{D5CDD505-2E9C-101B-9397-08002B2CF9AE}" pid="9" name="_2015_ms_pID_7253431">
    <vt:lpwstr>vlBTHdX8mV/r1ibL7DTDyJOMp4lXydKcdFY9ojOWEBxchX4A3P3FpY
evN/+fQGe+6MFHygK7vy8mkZFKegqFbTfGdPTF43rwkrW5ZaKRwBROr6UAcF8TtQJZo5MQfa
BrwcZhPc1/Ob93mNNYrdpiJjMQzfpoBdM5WG2qjpwRMGwI8qw7IOB2xyvS94UIrDzAaei7EG
94IW8/jTjSYgntw1qarTA0Fkkub9BMPOcsTu</vt:lpwstr>
  </property>
  <property fmtid="{D5CDD505-2E9C-101B-9397-08002B2CF9AE}" pid="10" name="_2015_ms_pID_7253432">
    <vt:lpwstr>jQ==</vt:lpwstr>
  </property>
</Properties>
</file>