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7E2D6CDA" w:rsidR="00B6527E" w:rsidRDefault="00C92D89" w:rsidP="00A2662F">
            <w:pPr>
              <w:pStyle w:val="T2"/>
              <w:rPr>
                <w:lang w:eastAsia="zh-CN"/>
              </w:rPr>
            </w:pPr>
            <w:r>
              <w:t>Comment Resolution</w:t>
            </w:r>
            <w:r w:rsidR="00A2662F">
              <w:t>s</w:t>
            </w:r>
            <w:r>
              <w:t xml:space="preserve"> </w:t>
            </w:r>
            <w:r w:rsidR="00A2662F">
              <w:t>for</w:t>
            </w:r>
            <w:r w:rsidR="00E711B9">
              <w:t xml:space="preserve"> </w:t>
            </w:r>
            <w:r w:rsidR="000574F4">
              <w:t>11b</w:t>
            </w:r>
            <w:r w:rsidR="000F5205">
              <w:t xml:space="preserve">f D1.0 Segmented Report </w:t>
            </w:r>
            <w:r w:rsidR="00873ACC">
              <w:t>CIDs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08060FFE" w:rsidR="00B6527E" w:rsidRDefault="00B6527E" w:rsidP="003226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FA2DBA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FA2DBA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0F5205">
              <w:rPr>
                <w:b w:val="0"/>
                <w:sz w:val="20"/>
              </w:rPr>
              <w:t>10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32DCC" w14:paraId="36B539ED" w14:textId="77777777" w:rsidTr="00243052">
        <w:trPr>
          <w:jc w:val="center"/>
        </w:trPr>
        <w:tc>
          <w:tcPr>
            <w:tcW w:w="1615" w:type="dxa"/>
            <w:vAlign w:val="center"/>
          </w:tcPr>
          <w:p w14:paraId="24F74CFC" w14:textId="77777777" w:rsidR="00532DCC" w:rsidRPr="00B77FE4" w:rsidRDefault="00532DCC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 Chitrakar</w:t>
            </w:r>
          </w:p>
        </w:tc>
        <w:tc>
          <w:tcPr>
            <w:tcW w:w="1530" w:type="dxa"/>
            <w:vMerge w:val="restart"/>
            <w:vAlign w:val="center"/>
          </w:tcPr>
          <w:p w14:paraId="3E512D79" w14:textId="4755DDBC" w:rsidR="00532DCC" w:rsidRPr="00B77FE4" w:rsidRDefault="00532DCC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070" w:type="dxa"/>
            <w:vAlign w:val="center"/>
          </w:tcPr>
          <w:p w14:paraId="4B4A5133" w14:textId="77777777" w:rsidR="00532DCC" w:rsidRPr="00B77FE4" w:rsidRDefault="00532DCC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D19EDFC" w14:textId="77777777" w:rsidR="00532DCC" w:rsidRPr="00B77FE4" w:rsidRDefault="00532DCC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6CBE24B" w14:textId="2CA11CC3" w:rsidR="00532DCC" w:rsidRPr="00B77FE4" w:rsidRDefault="00532DCC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Rojan.chitrakar@huawei.com</w:t>
            </w:r>
          </w:p>
        </w:tc>
      </w:tr>
      <w:tr w:rsidR="00532DCC" w14:paraId="5BF4F958" w14:textId="77777777" w:rsidTr="00243052">
        <w:trPr>
          <w:jc w:val="center"/>
        </w:trPr>
        <w:tc>
          <w:tcPr>
            <w:tcW w:w="1615" w:type="dxa"/>
            <w:vAlign w:val="center"/>
          </w:tcPr>
          <w:p w14:paraId="617C1B67" w14:textId="5870073E" w:rsidR="00532DCC" w:rsidRPr="00B6527E" w:rsidRDefault="00532DCC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Lei Huang</w:t>
            </w:r>
          </w:p>
        </w:tc>
        <w:tc>
          <w:tcPr>
            <w:tcW w:w="1530" w:type="dxa"/>
            <w:vMerge/>
            <w:vAlign w:val="center"/>
          </w:tcPr>
          <w:p w14:paraId="7134243E" w14:textId="77777777" w:rsidR="00532DCC" w:rsidRPr="00B6527E" w:rsidRDefault="00532DCC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785F58F4" w14:textId="77777777" w:rsidR="00532DCC" w:rsidRPr="00B6527E" w:rsidRDefault="00532DCC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CE48159" w14:textId="77777777" w:rsidR="00532DCC" w:rsidRPr="00B6527E" w:rsidRDefault="00532DCC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5432525" w14:textId="77777777" w:rsidR="00532DCC" w:rsidRPr="00B6527E" w:rsidRDefault="00532DCC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76049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7B000187" w:rsidR="00776049" w:rsidRPr="00964E0D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68D26C4C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B918655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4A4796BF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2BB5883D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1DB3ED7B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1AAA49D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277F8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D900FA0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AB43D8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AEC1D75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F3312E7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EFB9BB9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591CF8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7777777" w:rsidR="004409CE" w:rsidRDefault="004409CE" w:rsidP="004409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CE87C3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DF27543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487D9D65" w14:textId="77777777" w:rsidTr="00243052">
        <w:trPr>
          <w:jc w:val="center"/>
        </w:trPr>
        <w:tc>
          <w:tcPr>
            <w:tcW w:w="1615" w:type="dxa"/>
            <w:vAlign w:val="center"/>
          </w:tcPr>
          <w:p w14:paraId="0C7E8F8B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E556CA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E366CD4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8F9EE55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739339B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33BCEB" wp14:editId="7AE33AE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5B7ADB" w:rsidRDefault="005B7AD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2DAB16E6" w:rsidR="005B7ADB" w:rsidRDefault="005B7ADB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207FA5">
                              <w:rPr>
                                <w:lang w:eastAsia="ko-KR"/>
                              </w:rPr>
                              <w:t>f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491F2A">
                              <w:rPr>
                                <w:lang w:eastAsia="ko-KR"/>
                              </w:rPr>
                              <w:t>LB27</w:t>
                            </w:r>
                            <w:r w:rsidR="00207FA5">
                              <w:rPr>
                                <w:lang w:eastAsia="ko-KR"/>
                              </w:rPr>
                              <w:t>2</w:t>
                            </w:r>
                            <w:r w:rsidR="001D09B1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207FA5">
                              <w:rPr>
                                <w:lang w:eastAsia="ko-KR"/>
                              </w:rPr>
                              <w:t>f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207FA5">
                              <w:rPr>
                                <w:lang w:eastAsia="ko-KR"/>
                              </w:rPr>
                              <w:t>1</w:t>
                            </w:r>
                            <w:r w:rsidR="001D09B1">
                              <w:rPr>
                                <w:lang w:eastAsia="ko-KR"/>
                              </w:rPr>
                              <w:t>.0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).</w:t>
                            </w:r>
                          </w:p>
                          <w:p w14:paraId="5072BB9F" w14:textId="49AC672D" w:rsidR="005B7ADB" w:rsidRDefault="005B7ADB" w:rsidP="000743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207FA5" w:rsidRPr="00207FA5">
                              <w:rPr>
                                <w:lang w:eastAsia="ko-KR"/>
                              </w:rPr>
                              <w:t xml:space="preserve">1154, 2044, 2292 </w:t>
                            </w:r>
                            <w:r w:rsidR="006B5313" w:rsidRPr="00296DAE">
                              <w:rPr>
                                <w:rFonts w:eastAsia="SimSun"/>
                                <w:lang w:eastAsia="zh-CN"/>
                              </w:rPr>
                              <w:t>(</w:t>
                            </w:r>
                            <w:r w:rsidR="002621AF">
                              <w:rPr>
                                <w:rFonts w:eastAsia="SimSun"/>
                                <w:lang w:eastAsia="zh-CN"/>
                              </w:rPr>
                              <w:t>3</w:t>
                            </w:r>
                            <w:r w:rsidRPr="00296DAE">
                              <w:rPr>
                                <w:rFonts w:eastAsia="SimSun"/>
                                <w:lang w:eastAsia="zh-CN"/>
                              </w:rPr>
                              <w:t xml:space="preserve"> CIDs)</w:t>
                            </w:r>
                          </w:p>
                          <w:p w14:paraId="5C9493D5" w14:textId="77777777" w:rsidR="005B7ADB" w:rsidRDefault="005B7ADB" w:rsidP="000619B9"/>
                          <w:p w14:paraId="4AF840BF" w14:textId="77777777" w:rsidR="005B7ADB" w:rsidRDefault="005B7ADB" w:rsidP="00CA7A4F">
                            <w:r>
                              <w:t>Revisions:</w:t>
                            </w:r>
                          </w:p>
                          <w:p w14:paraId="30D8CE95" w14:textId="77777777" w:rsidR="005B7ADB" w:rsidRDefault="005B7ADB" w:rsidP="00CA7A4F"/>
                          <w:p w14:paraId="0879F2E3" w14:textId="4B78E055" w:rsidR="005B7ADB" w:rsidRDefault="005B7ADB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4967B040" w14:textId="77777777" w:rsidR="005B7ADB" w:rsidRDefault="005B7ADB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BDF3AE4" w14:textId="77777777" w:rsidR="005B7ADB" w:rsidRDefault="005B7AD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2DAB16E6" w:rsidR="005B7ADB" w:rsidRDefault="005B7ADB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207FA5">
                        <w:rPr>
                          <w:lang w:eastAsia="ko-KR"/>
                        </w:rPr>
                        <w:t>f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491F2A">
                        <w:rPr>
                          <w:lang w:eastAsia="ko-KR"/>
                        </w:rPr>
                        <w:t>LB27</w:t>
                      </w:r>
                      <w:r w:rsidR="00207FA5">
                        <w:rPr>
                          <w:lang w:eastAsia="ko-KR"/>
                        </w:rPr>
                        <w:t>2</w:t>
                      </w:r>
                      <w:r w:rsidR="001D09B1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207FA5">
                        <w:rPr>
                          <w:lang w:eastAsia="ko-KR"/>
                        </w:rPr>
                        <w:t>f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207FA5">
                        <w:rPr>
                          <w:lang w:eastAsia="ko-KR"/>
                        </w:rPr>
                        <w:t>1</w:t>
                      </w:r>
                      <w:r w:rsidR="001D09B1">
                        <w:rPr>
                          <w:lang w:eastAsia="ko-KR"/>
                        </w:rPr>
                        <w:t>.0</w:t>
                      </w:r>
                      <w:r>
                        <w:rPr>
                          <w:rFonts w:hint="eastAsia"/>
                          <w:lang w:eastAsia="ko-KR"/>
                        </w:rPr>
                        <w:t>).</w:t>
                      </w:r>
                    </w:p>
                    <w:p w14:paraId="5072BB9F" w14:textId="49AC672D" w:rsidR="005B7ADB" w:rsidRDefault="005B7ADB" w:rsidP="000743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207FA5" w:rsidRPr="00207FA5">
                        <w:rPr>
                          <w:lang w:eastAsia="ko-KR"/>
                        </w:rPr>
                        <w:t xml:space="preserve">1154, 2044, 2292 </w:t>
                      </w:r>
                      <w:r w:rsidR="006B5313" w:rsidRPr="00296DAE">
                        <w:rPr>
                          <w:rFonts w:eastAsia="SimSun"/>
                          <w:lang w:eastAsia="zh-CN"/>
                        </w:rPr>
                        <w:t>(</w:t>
                      </w:r>
                      <w:r w:rsidR="002621AF">
                        <w:rPr>
                          <w:rFonts w:eastAsia="SimSun"/>
                          <w:lang w:eastAsia="zh-CN"/>
                        </w:rPr>
                        <w:t>3</w:t>
                      </w:r>
                      <w:r w:rsidRPr="00296DAE">
                        <w:rPr>
                          <w:rFonts w:eastAsia="SimSun"/>
                          <w:lang w:eastAsia="zh-CN"/>
                        </w:rPr>
                        <w:t xml:space="preserve"> CIDs)</w:t>
                      </w:r>
                    </w:p>
                    <w:p w14:paraId="5C9493D5" w14:textId="77777777" w:rsidR="005B7ADB" w:rsidRDefault="005B7ADB" w:rsidP="000619B9"/>
                    <w:p w14:paraId="4AF840BF" w14:textId="77777777" w:rsidR="005B7ADB" w:rsidRDefault="005B7ADB" w:rsidP="00CA7A4F">
                      <w:r>
                        <w:t>Revisions:</w:t>
                      </w:r>
                    </w:p>
                    <w:p w14:paraId="30D8CE95" w14:textId="77777777" w:rsidR="005B7ADB" w:rsidRDefault="005B7ADB" w:rsidP="00CA7A4F"/>
                    <w:p w14:paraId="0879F2E3" w14:textId="4B78E055" w:rsidR="005B7ADB" w:rsidRDefault="005B7ADB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4967B040" w14:textId="77777777" w:rsidR="005B7ADB" w:rsidRDefault="005B7ADB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Strong"/>
        </w:rPr>
      </w:pPr>
    </w:p>
    <w:p w14:paraId="26E57FCB" w14:textId="77777777" w:rsidR="00AA56F8" w:rsidRDefault="00AA56F8" w:rsidP="00A02EBF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ListParagraph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2037A0FC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="00207FA5">
        <w:rPr>
          <w:lang w:eastAsia="ko-KR"/>
        </w:rPr>
        <w:t>TGbf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394042E9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207FA5">
        <w:rPr>
          <w:b/>
          <w:bCs/>
          <w:i/>
          <w:iCs/>
          <w:lang w:eastAsia="ko-KR"/>
        </w:rPr>
        <w:t>f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</w:t>
      </w:r>
      <w:r w:rsidR="00207FA5">
        <w:rPr>
          <w:b/>
          <w:bCs/>
          <w:i/>
          <w:iCs/>
          <w:lang w:eastAsia="ko-KR"/>
        </w:rPr>
        <w:t>f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18D56319" w:rsidR="00AA56F8" w:rsidRDefault="00207FA5" w:rsidP="00AA56F8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TGbf</w:t>
      </w:r>
      <w:proofErr w:type="spellEnd"/>
      <w:r w:rsidR="00AA56F8"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TGbf</w:t>
      </w:r>
      <w:proofErr w:type="spellEnd"/>
      <w:r w:rsidR="00AA56F8"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TGbf</w:t>
      </w:r>
      <w:proofErr w:type="spellEnd"/>
      <w:r w:rsidR="00AA56F8"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TGbf</w:t>
      </w:r>
      <w:proofErr w:type="spellEnd"/>
      <w:r w:rsidR="00AA56F8"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TGbf</w:t>
      </w:r>
      <w:proofErr w:type="spellEnd"/>
      <w:r w:rsidR="00AA56F8"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TGbf</w:t>
      </w:r>
      <w:proofErr w:type="spellEnd"/>
      <w:r w:rsidR="00AA56F8" w:rsidRPr="004F3AF6">
        <w:rPr>
          <w:b/>
          <w:bCs/>
          <w:i/>
          <w:iCs/>
          <w:lang w:eastAsia="ko-KR"/>
        </w:rPr>
        <w:t xml:space="preserve"> Draft.</w:t>
      </w:r>
    </w:p>
    <w:p w14:paraId="5E086E4B" w14:textId="77777777" w:rsidR="0068013A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TableGrid"/>
        <w:tblW w:w="10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8"/>
        <w:gridCol w:w="992"/>
        <w:gridCol w:w="851"/>
        <w:gridCol w:w="567"/>
        <w:gridCol w:w="1417"/>
        <w:gridCol w:w="1418"/>
        <w:gridCol w:w="4252"/>
      </w:tblGrid>
      <w:tr w:rsidR="002C1E39" w:rsidRPr="002C1E39" w14:paraId="465D7E89" w14:textId="77777777" w:rsidTr="00053E8E">
        <w:trPr>
          <w:trHeight w:val="473"/>
        </w:trPr>
        <w:tc>
          <w:tcPr>
            <w:tcW w:w="738" w:type="dxa"/>
          </w:tcPr>
          <w:p w14:paraId="047C1A93" w14:textId="77777777" w:rsidR="002C1E39" w:rsidRPr="002C1E39" w:rsidRDefault="002C1E3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RTF35383035323a2048342c312e"/>
            <w:r w:rsidRPr="002C1E39">
              <w:rPr>
                <w:rFonts w:ascii="Arial" w:hAnsi="Arial" w:cs="Arial"/>
                <w:sz w:val="20"/>
                <w:szCs w:val="20"/>
              </w:rPr>
              <w:t>CID</w:t>
            </w:r>
          </w:p>
        </w:tc>
        <w:tc>
          <w:tcPr>
            <w:tcW w:w="992" w:type="dxa"/>
          </w:tcPr>
          <w:p w14:paraId="28143F63" w14:textId="77777777" w:rsidR="002C1E39" w:rsidRPr="002C1E39" w:rsidRDefault="002C1E3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Commenter</w:t>
            </w:r>
          </w:p>
        </w:tc>
        <w:tc>
          <w:tcPr>
            <w:tcW w:w="851" w:type="dxa"/>
          </w:tcPr>
          <w:p w14:paraId="2BD08578" w14:textId="77777777" w:rsidR="002C1E39" w:rsidRPr="002C1E39" w:rsidRDefault="002C1E39" w:rsidP="0032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 xml:space="preserve">Clause </w:t>
            </w:r>
          </w:p>
        </w:tc>
        <w:tc>
          <w:tcPr>
            <w:tcW w:w="567" w:type="dxa"/>
          </w:tcPr>
          <w:p w14:paraId="799D1186" w14:textId="77777777" w:rsidR="002C1E39" w:rsidRPr="002C1E39" w:rsidRDefault="002C1E3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1417" w:type="dxa"/>
          </w:tcPr>
          <w:p w14:paraId="00AB459C" w14:textId="1D5BC245" w:rsidR="002C1E39" w:rsidRPr="002C1E39" w:rsidRDefault="002C1E3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  <w:tc>
          <w:tcPr>
            <w:tcW w:w="1418" w:type="dxa"/>
          </w:tcPr>
          <w:p w14:paraId="459A2B11" w14:textId="77777777" w:rsidR="002C1E39" w:rsidRPr="002C1E39" w:rsidRDefault="002C1E3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Proposed Change</w:t>
            </w:r>
          </w:p>
        </w:tc>
        <w:tc>
          <w:tcPr>
            <w:tcW w:w="4252" w:type="dxa"/>
          </w:tcPr>
          <w:p w14:paraId="46730A43" w14:textId="77777777" w:rsidR="002C1E39" w:rsidRPr="002C1E39" w:rsidRDefault="002C1E3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Resolution</w:t>
            </w:r>
          </w:p>
        </w:tc>
      </w:tr>
      <w:tr w:rsidR="002C1E39" w:rsidRPr="002C1E39" w14:paraId="59762130" w14:textId="77777777" w:rsidTr="00053E8E">
        <w:trPr>
          <w:trHeight w:val="243"/>
        </w:trPr>
        <w:tc>
          <w:tcPr>
            <w:tcW w:w="738" w:type="dxa"/>
          </w:tcPr>
          <w:p w14:paraId="0BCC3194" w14:textId="1020C78B" w:rsidR="002C1E39" w:rsidRPr="002C1E39" w:rsidRDefault="002C1E39" w:rsidP="002C1E39">
            <w:pPr>
              <w:jc w:val="right"/>
              <w:rPr>
                <w:rFonts w:ascii="Arial" w:hAnsi="Arial" w:cs="Arial"/>
                <w:sz w:val="20"/>
                <w:szCs w:val="20"/>
                <w:lang w:val="en-SG"/>
              </w:rPr>
            </w:pPr>
            <w:bookmarkStart w:id="1" w:name="_Hlk129356933"/>
            <w:r w:rsidRPr="002C1E39">
              <w:rPr>
                <w:rFonts w:ascii="Arial" w:hAnsi="Arial" w:cs="Arial"/>
                <w:sz w:val="20"/>
                <w:szCs w:val="20"/>
              </w:rPr>
              <w:t>1154</w:t>
            </w:r>
            <w:bookmarkEnd w:id="1"/>
          </w:p>
        </w:tc>
        <w:tc>
          <w:tcPr>
            <w:tcW w:w="992" w:type="dxa"/>
          </w:tcPr>
          <w:p w14:paraId="3396AC25" w14:textId="335E56A5" w:rsidR="002C1E39" w:rsidRPr="002C1E39" w:rsidRDefault="002C1E39" w:rsidP="002C1E3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Claudio da Silva</w:t>
            </w:r>
          </w:p>
        </w:tc>
        <w:tc>
          <w:tcPr>
            <w:tcW w:w="851" w:type="dxa"/>
          </w:tcPr>
          <w:p w14:paraId="3656D5D1" w14:textId="452EC771" w:rsidR="002C1E39" w:rsidRPr="002C1E39" w:rsidRDefault="002C1E39" w:rsidP="002C1E39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11.55.1.5.3.4</w:t>
            </w:r>
          </w:p>
        </w:tc>
        <w:tc>
          <w:tcPr>
            <w:tcW w:w="567" w:type="dxa"/>
          </w:tcPr>
          <w:p w14:paraId="3C558C9E" w14:textId="2EA6092D" w:rsidR="002C1E39" w:rsidRPr="002C1E39" w:rsidRDefault="002C1E39" w:rsidP="002C1E39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187.54</w:t>
            </w:r>
          </w:p>
        </w:tc>
        <w:tc>
          <w:tcPr>
            <w:tcW w:w="1417" w:type="dxa"/>
          </w:tcPr>
          <w:p w14:paraId="5B9BF2FB" w14:textId="32BAD5FF" w:rsidR="002C1E39" w:rsidRPr="002C1E39" w:rsidRDefault="002C1E39" w:rsidP="002C1E39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The sentence "The Sensing Measurement Report Control field... other than the first report segment." doesn't belong in Clause 11.</w:t>
            </w:r>
          </w:p>
        </w:tc>
        <w:tc>
          <w:tcPr>
            <w:tcW w:w="1418" w:type="dxa"/>
          </w:tcPr>
          <w:p w14:paraId="08C57B07" w14:textId="44B05886" w:rsidR="002C1E39" w:rsidRPr="002C1E39" w:rsidRDefault="002C1E39" w:rsidP="002C1E39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Move the sentence to 9.4.1.75.1. Modify length of the Sensing Measurement Report Control field in Figure 9-144l to "0 or variable".</w:t>
            </w:r>
          </w:p>
        </w:tc>
        <w:tc>
          <w:tcPr>
            <w:tcW w:w="4252" w:type="dxa"/>
          </w:tcPr>
          <w:p w14:paraId="5848A1C8" w14:textId="77777777" w:rsidR="002C1E39" w:rsidRPr="002C1E39" w:rsidRDefault="002C1E39" w:rsidP="002C1E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E39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75735E8E" w14:textId="77777777" w:rsidR="002C1E39" w:rsidRPr="002C1E39" w:rsidRDefault="002C1E39" w:rsidP="002C1E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F52D0" w14:textId="0F3F2047" w:rsidR="002C1E39" w:rsidRPr="002C1E39" w:rsidRDefault="00E31FC7" w:rsidP="002C1E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Clause 9 only describes the fields but does not describe how the fields are set.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Behavioral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description is required in Clause 11 to clarify that the Sensing Measurement Control field can only be present in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contatiner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that carries the first report segment. The</w:t>
            </w:r>
            <w:r w:rsidR="002C1E39" w:rsidRPr="002C1E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24C0">
              <w:rPr>
                <w:rFonts w:ascii="Arial" w:hAnsi="Arial" w:cs="Arial"/>
                <w:sz w:val="20"/>
                <w:szCs w:val="20"/>
              </w:rPr>
              <w:t xml:space="preserve">cited sentence is broken into two for more clarity and also the </w:t>
            </w:r>
            <w:r w:rsidR="002C6C99" w:rsidRPr="002C6C99">
              <w:rPr>
                <w:rFonts w:ascii="Arial" w:hAnsi="Arial" w:cs="Arial"/>
                <w:sz w:val="20"/>
                <w:szCs w:val="20"/>
              </w:rPr>
              <w:t xml:space="preserve">length of the Sensing Measurement Report Control field in Figure 9-144l </w:t>
            </w:r>
            <w:r>
              <w:rPr>
                <w:rFonts w:ascii="Arial" w:hAnsi="Arial" w:cs="Arial"/>
                <w:sz w:val="20"/>
                <w:szCs w:val="20"/>
              </w:rPr>
              <w:t xml:space="preserve">is modified </w:t>
            </w:r>
            <w:r w:rsidR="002C6C99" w:rsidRPr="002C6C99">
              <w:rPr>
                <w:rFonts w:ascii="Arial" w:hAnsi="Arial" w:cs="Arial"/>
                <w:sz w:val="20"/>
                <w:szCs w:val="20"/>
              </w:rPr>
              <w:t>to "0 or variable".</w:t>
            </w:r>
          </w:p>
          <w:p w14:paraId="0F18DEB1" w14:textId="77777777" w:rsidR="002C1E39" w:rsidRPr="002C1E39" w:rsidRDefault="002C1E39" w:rsidP="002C1E39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0AC00B" w14:textId="65F4D414" w:rsidR="002C1E39" w:rsidRPr="002C1E39" w:rsidRDefault="002C1E39" w:rsidP="002C1E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C1E39">
              <w:rPr>
                <w:rFonts w:ascii="Arial" w:hAnsi="Arial" w:cs="Arial"/>
                <w:sz w:val="20"/>
                <w:szCs w:val="20"/>
              </w:rPr>
              <w:t>TGbf</w:t>
            </w:r>
            <w:proofErr w:type="spellEnd"/>
            <w:r w:rsidRPr="002C1E39">
              <w:rPr>
                <w:rFonts w:ascii="Arial" w:hAnsi="Arial" w:cs="Arial"/>
                <w:sz w:val="20"/>
                <w:szCs w:val="20"/>
              </w:rPr>
              <w:t xml:space="preserve"> editor to make the changes shown in </w:t>
            </w:r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1787771638"/>
                <w:placeholder>
                  <w:docPart w:val="806FA9EF5BAA4CA0982A7F05640DFA0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E91FA1">
                  <w:rPr>
                    <w:rFonts w:ascii="Arial" w:hAnsi="Arial" w:cs="Arial"/>
                    <w:sz w:val="20"/>
                    <w:szCs w:val="20"/>
                  </w:rPr>
                  <w:t>IEEE 802.11-23/00370r0</w:t>
                </w:r>
              </w:sdtContent>
            </w:sdt>
            <w:r w:rsidRPr="002C1E39">
              <w:rPr>
                <w:rFonts w:ascii="Arial" w:hAnsi="Arial" w:cs="Arial"/>
                <w:sz w:val="20"/>
                <w:szCs w:val="20"/>
              </w:rPr>
              <w:t xml:space="preserve"> under all headings that include CID </w:t>
            </w:r>
            <w:r w:rsidR="004C6D48" w:rsidRPr="004C6D48">
              <w:rPr>
                <w:rFonts w:ascii="Arial" w:hAnsi="Arial" w:cs="Arial"/>
                <w:sz w:val="20"/>
                <w:szCs w:val="20"/>
              </w:rPr>
              <w:t>1154</w:t>
            </w:r>
            <w:r w:rsidRPr="002C1E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C1E39" w:rsidRPr="002C1E39" w14:paraId="2A9D7958" w14:textId="77777777" w:rsidTr="00053E8E">
        <w:trPr>
          <w:trHeight w:val="243"/>
        </w:trPr>
        <w:tc>
          <w:tcPr>
            <w:tcW w:w="738" w:type="dxa"/>
          </w:tcPr>
          <w:p w14:paraId="083F5EFF" w14:textId="3C40F20F" w:rsidR="002C1E39" w:rsidRPr="002C1E39" w:rsidRDefault="002C1E39" w:rsidP="002C1E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  <w:tc>
          <w:tcPr>
            <w:tcW w:w="992" w:type="dxa"/>
          </w:tcPr>
          <w:p w14:paraId="022C0E2B" w14:textId="2292FA13" w:rsidR="002C1E39" w:rsidRPr="002C1E39" w:rsidRDefault="002C1E39" w:rsidP="002C1E3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 xml:space="preserve">Sigurd </w:t>
            </w:r>
            <w:proofErr w:type="spellStart"/>
            <w:r w:rsidRPr="002C1E39">
              <w:rPr>
                <w:rFonts w:ascii="Arial" w:hAnsi="Arial" w:cs="Arial"/>
                <w:sz w:val="20"/>
                <w:szCs w:val="20"/>
              </w:rPr>
              <w:t>Schelstraete</w:t>
            </w:r>
            <w:proofErr w:type="spellEnd"/>
          </w:p>
        </w:tc>
        <w:tc>
          <w:tcPr>
            <w:tcW w:w="851" w:type="dxa"/>
          </w:tcPr>
          <w:p w14:paraId="6F283D91" w14:textId="7B906F75" w:rsidR="002C1E39" w:rsidRPr="002C1E39" w:rsidRDefault="002C1E39" w:rsidP="002C1E39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11.55.1.5.3.4</w:t>
            </w:r>
          </w:p>
        </w:tc>
        <w:tc>
          <w:tcPr>
            <w:tcW w:w="567" w:type="dxa"/>
          </w:tcPr>
          <w:p w14:paraId="75CEDB7C" w14:textId="6F10E36C" w:rsidR="002C1E39" w:rsidRPr="002C1E39" w:rsidRDefault="002C1E39" w:rsidP="002C1E39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187.59</w:t>
            </w:r>
          </w:p>
        </w:tc>
        <w:tc>
          <w:tcPr>
            <w:tcW w:w="1417" w:type="dxa"/>
          </w:tcPr>
          <w:p w14:paraId="4205BA27" w14:textId="75F19341" w:rsidR="002C1E39" w:rsidRPr="002C1E39" w:rsidRDefault="002C1E39" w:rsidP="002C1E39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Change "the last report segment that may be smaller." to "the last report segment, which may be smaller."</w:t>
            </w:r>
          </w:p>
        </w:tc>
        <w:tc>
          <w:tcPr>
            <w:tcW w:w="1418" w:type="dxa"/>
          </w:tcPr>
          <w:p w14:paraId="70C33C96" w14:textId="4FAB098B" w:rsidR="002C1E39" w:rsidRPr="002C1E39" w:rsidRDefault="002C1E39" w:rsidP="002C1E39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See comment</w:t>
            </w:r>
          </w:p>
        </w:tc>
        <w:tc>
          <w:tcPr>
            <w:tcW w:w="4252" w:type="dxa"/>
          </w:tcPr>
          <w:p w14:paraId="0CF83F35" w14:textId="03277201" w:rsidR="002C1E39" w:rsidRPr="004F27FB" w:rsidRDefault="00C46926" w:rsidP="002C1E3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ACCEPTED</w:t>
            </w:r>
            <w:r w:rsidR="004F27FB" w:rsidRPr="004F27F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2C1E39" w:rsidRPr="002C1E39" w14:paraId="24930FDB" w14:textId="77777777" w:rsidTr="00053E8E">
        <w:trPr>
          <w:trHeight w:val="243"/>
        </w:trPr>
        <w:tc>
          <w:tcPr>
            <w:tcW w:w="738" w:type="dxa"/>
          </w:tcPr>
          <w:p w14:paraId="71DF89E8" w14:textId="6F99E6BF" w:rsidR="002C1E39" w:rsidRPr="002C1E39" w:rsidRDefault="002C1E39" w:rsidP="002C1E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2292</w:t>
            </w:r>
          </w:p>
        </w:tc>
        <w:tc>
          <w:tcPr>
            <w:tcW w:w="992" w:type="dxa"/>
          </w:tcPr>
          <w:p w14:paraId="27BA7A20" w14:textId="7E3611A3" w:rsidR="002C1E39" w:rsidRPr="002C1E39" w:rsidRDefault="002C1E39" w:rsidP="002C1E3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Li-Hsiang Sun</w:t>
            </w:r>
          </w:p>
        </w:tc>
        <w:tc>
          <w:tcPr>
            <w:tcW w:w="851" w:type="dxa"/>
          </w:tcPr>
          <w:p w14:paraId="37EBE662" w14:textId="7B4F9BEA" w:rsidR="002C1E39" w:rsidRPr="002C1E39" w:rsidRDefault="002C1E39" w:rsidP="002C1E39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11.55.1.5.3.4</w:t>
            </w:r>
          </w:p>
        </w:tc>
        <w:tc>
          <w:tcPr>
            <w:tcW w:w="567" w:type="dxa"/>
          </w:tcPr>
          <w:p w14:paraId="6FF1FF63" w14:textId="381D4A08" w:rsidR="002C1E39" w:rsidRPr="002C1E39" w:rsidRDefault="002C1E39" w:rsidP="002C1E39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187.59</w:t>
            </w:r>
          </w:p>
        </w:tc>
        <w:tc>
          <w:tcPr>
            <w:tcW w:w="1417" w:type="dxa"/>
          </w:tcPr>
          <w:p w14:paraId="623B9AC4" w14:textId="56ADEFA5" w:rsidR="002C1E39" w:rsidRPr="002C1E39" w:rsidRDefault="002C1E39" w:rsidP="002C1E39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Sensing report segment length should be based on initiator's Max MPDU length instead of a MIB variable</w:t>
            </w:r>
          </w:p>
        </w:tc>
        <w:tc>
          <w:tcPr>
            <w:tcW w:w="1418" w:type="dxa"/>
          </w:tcPr>
          <w:p w14:paraId="23AD4798" w14:textId="69CF6581" w:rsidR="002C1E39" w:rsidRPr="002C1E39" w:rsidRDefault="002C1E39" w:rsidP="002C1E39">
            <w:pPr>
              <w:rPr>
                <w:rFonts w:ascii="Arial" w:hAnsi="Arial" w:cs="Arial"/>
                <w:sz w:val="20"/>
                <w:szCs w:val="20"/>
              </w:rPr>
            </w:pPr>
            <w:r w:rsidRPr="002C1E39"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4252" w:type="dxa"/>
          </w:tcPr>
          <w:p w14:paraId="4158EFA2" w14:textId="40F16ADD" w:rsidR="002C1E39" w:rsidRPr="00C46926" w:rsidRDefault="00C46926" w:rsidP="002C1E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6926">
              <w:rPr>
                <w:rFonts w:ascii="Arial" w:hAnsi="Arial" w:cs="Arial"/>
                <w:b/>
                <w:sz w:val="20"/>
                <w:szCs w:val="20"/>
              </w:rPr>
              <w:t>REJECTED.</w:t>
            </w:r>
          </w:p>
          <w:p w14:paraId="50D227DE" w14:textId="03C5F2C7" w:rsidR="00C46926" w:rsidRDefault="00C46926" w:rsidP="002C1E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FF6B7F" w14:textId="1808DB0F" w:rsidR="000924C0" w:rsidRDefault="000924C0" w:rsidP="002C1E39">
            <w:pPr>
              <w:rPr>
                <w:ins w:id="2" w:author="Rojan Chitrakar" w:date="2023-03-10T16:36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was discussed during the earlier comment collection and it was agreed by the group to use a fixed segment size instead of being based on the Initiator’s Max MPDU length. This was t</w:t>
            </w:r>
            <w:r w:rsidRPr="000924C0">
              <w:rPr>
                <w:rFonts w:ascii="Arial" w:hAnsi="Arial" w:cs="Arial"/>
                <w:sz w:val="20"/>
                <w:szCs w:val="20"/>
              </w:rPr>
              <w:t xml:space="preserve">o avoid re-segmentation in the case where the SBP Initiator </w:t>
            </w:r>
            <w:r>
              <w:rPr>
                <w:rFonts w:ascii="Arial" w:hAnsi="Arial" w:cs="Arial"/>
                <w:sz w:val="20"/>
                <w:szCs w:val="20"/>
              </w:rPr>
              <w:t xml:space="preserve">only </w:t>
            </w:r>
            <w:r w:rsidRPr="000924C0">
              <w:rPr>
                <w:rFonts w:ascii="Arial" w:hAnsi="Arial" w:cs="Arial"/>
                <w:sz w:val="20"/>
                <w:szCs w:val="20"/>
              </w:rPr>
              <w:t>supports the smalle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0924C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MPDU lengths (</w:t>
            </w:r>
            <w:r w:rsidRPr="000924C0">
              <w:rPr>
                <w:rFonts w:ascii="Arial" w:hAnsi="Arial" w:cs="Arial"/>
                <w:sz w:val="20"/>
                <w:szCs w:val="20"/>
              </w:rPr>
              <w:t>3895</w:t>
            </w:r>
            <w:r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0924C0">
              <w:rPr>
                <w:rFonts w:ascii="Arial" w:hAnsi="Arial" w:cs="Arial"/>
                <w:sz w:val="20"/>
                <w:szCs w:val="20"/>
              </w:rPr>
              <w:t xml:space="preserve">7991) while the SBP Responder (AP) supports </w:t>
            </w:r>
            <w:r>
              <w:rPr>
                <w:rFonts w:ascii="Arial" w:hAnsi="Arial" w:cs="Arial"/>
                <w:sz w:val="20"/>
                <w:szCs w:val="20"/>
              </w:rPr>
              <w:t>largest (</w:t>
            </w:r>
            <w:r w:rsidRPr="000924C0">
              <w:rPr>
                <w:rFonts w:ascii="Arial" w:hAnsi="Arial" w:cs="Arial"/>
                <w:sz w:val="20"/>
                <w:szCs w:val="20"/>
              </w:rPr>
              <w:t>11454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0924C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9A04565" w14:textId="394DFF77" w:rsidR="00C46926" w:rsidRPr="002C1E39" w:rsidRDefault="00C46926" w:rsidP="002C1E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see page 10 in 11-22-22/1579r3</w:t>
            </w:r>
            <w:r w:rsidR="000924C0">
              <w:rPr>
                <w:rFonts w:ascii="Arial" w:hAnsi="Arial" w:cs="Arial"/>
                <w:sz w:val="20"/>
                <w:szCs w:val="20"/>
              </w:rPr>
              <w:t xml:space="preserve"> for details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5B6F60B" w14:textId="41B46F77" w:rsidR="00D119F8" w:rsidRDefault="00D119F8" w:rsidP="00EE5D9B">
      <w:pPr>
        <w:pStyle w:val="T"/>
        <w:rPr>
          <w:sz w:val="24"/>
        </w:rPr>
      </w:pPr>
      <w:r>
        <w:rPr>
          <w:sz w:val="24"/>
        </w:rPr>
        <w:lastRenderedPageBreak/>
        <w:t xml:space="preserve">SP: Do you agree to incorporate the changes proposed in </w:t>
      </w:r>
      <w:sdt>
        <w:sdtPr>
          <w:rPr>
            <w:sz w:val="24"/>
          </w:rPr>
          <w:alias w:val="Title"/>
          <w:tag w:val=""/>
          <w:id w:val="837199740"/>
          <w:placeholder>
            <w:docPart w:val="5CDA5FD3811744168375010903B428A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E91FA1">
            <w:rPr>
              <w:sz w:val="24"/>
            </w:rPr>
            <w:t>IEEE 802.11-23/00370r0</w:t>
          </w:r>
        </w:sdtContent>
      </w:sdt>
      <w:r>
        <w:rPr>
          <w:sz w:val="24"/>
        </w:rPr>
        <w:t xml:space="preserve"> to the la</w:t>
      </w:r>
      <w:r w:rsidR="00D77569">
        <w:rPr>
          <w:sz w:val="24"/>
        </w:rPr>
        <w:t>te</w:t>
      </w:r>
      <w:r>
        <w:rPr>
          <w:sz w:val="24"/>
        </w:rPr>
        <w:t xml:space="preserve">st </w:t>
      </w:r>
      <w:r w:rsidR="00207FA5">
        <w:rPr>
          <w:sz w:val="24"/>
        </w:rPr>
        <w:t>11bf</w:t>
      </w:r>
      <w:r>
        <w:rPr>
          <w:sz w:val="24"/>
        </w:rPr>
        <w:t xml:space="preserve">draft for </w:t>
      </w:r>
      <w:r w:rsidR="001D09B1">
        <w:rPr>
          <w:sz w:val="24"/>
        </w:rPr>
        <w:t xml:space="preserve">the following </w:t>
      </w:r>
      <w:r>
        <w:rPr>
          <w:sz w:val="24"/>
        </w:rPr>
        <w:t>CIDs?</w:t>
      </w:r>
      <w:r w:rsidR="009A7724">
        <w:rPr>
          <w:sz w:val="24"/>
        </w:rPr>
        <w:t xml:space="preserve"> </w:t>
      </w:r>
      <w:r w:rsidR="00207FA5" w:rsidRPr="00207FA5">
        <w:rPr>
          <w:sz w:val="24"/>
        </w:rPr>
        <w:t>1154, 2044, 2292</w:t>
      </w:r>
    </w:p>
    <w:p w14:paraId="0AC510C9" w14:textId="4088AC3C" w:rsidR="00C51610" w:rsidRDefault="00C51610">
      <w:pPr>
        <w:jc w:val="left"/>
        <w:rPr>
          <w:b/>
          <w:lang w:val="en-US" w:eastAsia="ko-KR"/>
        </w:rPr>
      </w:pPr>
    </w:p>
    <w:p w14:paraId="35D6DA25" w14:textId="77777777" w:rsidR="00C51610" w:rsidRDefault="00C51610">
      <w:pPr>
        <w:jc w:val="left"/>
        <w:rPr>
          <w:b/>
          <w:lang w:val="en-US" w:eastAsia="ko-KR"/>
        </w:rPr>
      </w:pPr>
    </w:p>
    <w:p w14:paraId="37DA4625" w14:textId="77777777" w:rsidR="00C51610" w:rsidRDefault="00C51610">
      <w:pPr>
        <w:jc w:val="left"/>
        <w:rPr>
          <w:b/>
          <w:lang w:val="en-US" w:eastAsia="ko-KR"/>
        </w:rPr>
      </w:pPr>
      <w:r>
        <w:rPr>
          <w:b/>
          <w:lang w:val="en-US" w:eastAsia="ko-KR"/>
        </w:rPr>
        <w:br w:type="page"/>
      </w:r>
    </w:p>
    <w:p w14:paraId="51CBCD57" w14:textId="1A7DFDF8" w:rsidR="000A3EB6" w:rsidRDefault="000A3EB6" w:rsidP="000A3EB6">
      <w:pPr>
        <w:pStyle w:val="H4"/>
        <w:numPr>
          <w:ilvl w:val="0"/>
          <w:numId w:val="55"/>
        </w:numPr>
        <w:rPr>
          <w:w w:val="100"/>
        </w:rPr>
      </w:pPr>
      <w:r>
        <w:rPr>
          <w:w w:val="100"/>
        </w:rPr>
        <w:lastRenderedPageBreak/>
        <w:t>Sensing Measurement Report Container field</w:t>
      </w:r>
      <w:r>
        <w:rPr>
          <w:vanish/>
          <w:w w:val="100"/>
        </w:rPr>
        <w:t>(#294, #65)</w:t>
      </w:r>
      <w:r>
        <w:rPr>
          <w:w w:val="100"/>
        </w:rPr>
        <w:t xml:space="preserve"> </w:t>
      </w:r>
      <w:r w:rsidRPr="000A3EB6">
        <w:rPr>
          <w:lang w:eastAsia="ko-KR"/>
        </w:rPr>
        <w:t>(</w:t>
      </w:r>
      <w:r w:rsidRPr="000A3EB6">
        <w:rPr>
          <w:highlight w:val="yellow"/>
          <w:lang w:eastAsia="ko-KR"/>
        </w:rPr>
        <w:t>#1154</w:t>
      </w:r>
      <w:r w:rsidRPr="000A3EB6">
        <w:rPr>
          <w:lang w:eastAsia="ko-KR"/>
        </w:rPr>
        <w:t>)</w:t>
      </w:r>
    </w:p>
    <w:p w14:paraId="129153E8" w14:textId="77777777" w:rsidR="000A3EB6" w:rsidRDefault="000A3EB6" w:rsidP="000A3EB6">
      <w:pPr>
        <w:pStyle w:val="H5"/>
        <w:numPr>
          <w:ilvl w:val="0"/>
          <w:numId w:val="56"/>
        </w:numPr>
        <w:rPr>
          <w:w w:val="100"/>
        </w:rPr>
      </w:pPr>
      <w:r>
        <w:rPr>
          <w:w w:val="100"/>
        </w:rPr>
        <w:t>General</w:t>
      </w:r>
    </w:p>
    <w:p w14:paraId="4C596C2E" w14:textId="47B50A56" w:rsidR="000A3EB6" w:rsidRPr="000A3EB6" w:rsidRDefault="000A3EB6" w:rsidP="000A3EB6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before="102" w:line="218" w:lineRule="exact"/>
        <w:jc w:val="left"/>
        <w:outlineLvl w:val="2"/>
        <w:rPr>
          <w:rFonts w:ascii="Arial" w:eastAsia="DengXian" w:hAnsi="Arial" w:cs="Arial"/>
          <w:b/>
          <w:bCs/>
          <w:sz w:val="20"/>
          <w:lang w:val="en-US" w:eastAsia="zh-CN" w:bidi="ne-NP"/>
        </w:rPr>
      </w:pPr>
      <w:proofErr w:type="spellStart"/>
      <w:r w:rsidRPr="000A3EB6">
        <w:rPr>
          <w:b/>
          <w:i/>
          <w:sz w:val="24"/>
          <w:highlight w:val="yellow"/>
        </w:rPr>
        <w:t>TGbf</w:t>
      </w:r>
      <w:proofErr w:type="spellEnd"/>
      <w:r w:rsidRPr="000A3EB6">
        <w:rPr>
          <w:b/>
          <w:i/>
          <w:sz w:val="24"/>
          <w:highlight w:val="yellow"/>
        </w:rPr>
        <w:t xml:space="preserve"> editor: Modify the subclause as the following (Track Changes ON):</w:t>
      </w:r>
    </w:p>
    <w:p w14:paraId="6C4CA1D4" w14:textId="3F26BE25" w:rsidR="000A3EB6" w:rsidRDefault="000A3EB6" w:rsidP="000A3EB6">
      <w:pPr>
        <w:pStyle w:val="T"/>
        <w:rPr>
          <w:w w:val="100"/>
        </w:rPr>
      </w:pPr>
      <w:r>
        <w:rPr>
          <w:w w:val="100"/>
        </w:rPr>
        <w:t xml:space="preserve">The Sensing Measurement Report Container field contains a single sensing measurement report. The format of the Sensing Measurement Report Container 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RTF31373334363a204669675469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9-144l (Sensing Measurement Report Container field format)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80"/>
        <w:gridCol w:w="960"/>
        <w:gridCol w:w="1420"/>
        <w:gridCol w:w="1380"/>
        <w:gridCol w:w="1220"/>
      </w:tblGrid>
      <w:tr w:rsidR="000A3EB6" w14:paraId="5009C6E4" w14:textId="77777777" w:rsidTr="001722C7">
        <w:trPr>
          <w:trHeight w:val="720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E924D8" w14:textId="77777777" w:rsidR="000A3EB6" w:rsidRDefault="000A3EB6" w:rsidP="001722C7">
            <w:pPr>
              <w:pStyle w:val="A1FigTitle"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53762C9" w14:textId="77777777" w:rsidR="000A3EB6" w:rsidRDefault="000A3EB6" w:rsidP="001722C7">
            <w:pPr>
              <w:pStyle w:val="figuretext"/>
            </w:pPr>
            <w:r>
              <w:rPr>
                <w:w w:val="100"/>
              </w:rPr>
              <w:t>Container Length</w:t>
            </w:r>
          </w:p>
        </w:tc>
        <w:tc>
          <w:tcPr>
            <w:tcW w:w="14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8D59D93" w14:textId="77777777" w:rsidR="000A3EB6" w:rsidRDefault="000A3EB6" w:rsidP="001722C7">
            <w:pPr>
              <w:pStyle w:val="figuretext"/>
            </w:pPr>
            <w:r>
              <w:rPr>
                <w:w w:val="100"/>
              </w:rPr>
              <w:t xml:space="preserve"> Segmentation Control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60AE11A" w14:textId="77777777" w:rsidR="000A3EB6" w:rsidRDefault="000A3EB6" w:rsidP="001722C7">
            <w:pPr>
              <w:pStyle w:val="figuretext"/>
            </w:pPr>
            <w:r>
              <w:rPr>
                <w:w w:val="100"/>
              </w:rPr>
              <w:t>Sensing Measurement Report Control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A6A6DFA" w14:textId="77777777" w:rsidR="000A3EB6" w:rsidRDefault="000A3EB6" w:rsidP="001722C7">
            <w:pPr>
              <w:pStyle w:val="figuretext"/>
            </w:pPr>
            <w:r>
              <w:rPr>
                <w:w w:val="100"/>
              </w:rPr>
              <w:t>Sensing Measurement Report</w:t>
            </w:r>
          </w:p>
        </w:tc>
      </w:tr>
      <w:tr w:rsidR="000A3EB6" w14:paraId="05D4E216" w14:textId="77777777" w:rsidTr="001722C7">
        <w:trPr>
          <w:trHeight w:val="320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200613" w14:textId="77777777" w:rsidR="000A3EB6" w:rsidRDefault="000A3EB6" w:rsidP="001722C7">
            <w:pPr>
              <w:pStyle w:val="A1FigTitle"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Octets: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95DA4C" w14:textId="77777777" w:rsidR="000A3EB6" w:rsidRDefault="000A3EB6" w:rsidP="001722C7">
            <w:pPr>
              <w:pStyle w:val="A1FigTitle"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E475D2" w14:textId="77777777" w:rsidR="000A3EB6" w:rsidRDefault="000A3EB6" w:rsidP="001722C7">
            <w:pPr>
              <w:pStyle w:val="A1FigTitle"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88B575" w14:textId="6FEAB53F" w:rsidR="000A3EB6" w:rsidRDefault="000A3EB6" w:rsidP="001722C7">
            <w:pPr>
              <w:pStyle w:val="A1FigTitle"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ins w:id="3" w:author="Rojan Chitrakar" w:date="2023-03-10T16:27:00Z">
              <w:r>
                <w:rPr>
                  <w:b w:val="0"/>
                  <w:bCs w:val="0"/>
                  <w:w w:val="100"/>
                  <w:sz w:val="16"/>
                  <w:szCs w:val="16"/>
                </w:rPr>
                <w:t xml:space="preserve">(#1154) 0 or </w:t>
              </w:r>
            </w:ins>
            <w:r>
              <w:rPr>
                <w:b w:val="0"/>
                <w:bCs w:val="0"/>
                <w:w w:val="100"/>
                <w:sz w:val="16"/>
                <w:szCs w:val="16"/>
              </w:rPr>
              <w:t>variable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A61DE0" w14:textId="77777777" w:rsidR="000A3EB6" w:rsidRDefault="000A3EB6" w:rsidP="001722C7">
            <w:pPr>
              <w:pStyle w:val="A1FigTitle"/>
              <w:spacing w:before="0" w:line="160" w:lineRule="atLeas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w w:val="100"/>
                <w:sz w:val="16"/>
                <w:szCs w:val="16"/>
              </w:rPr>
              <w:t>variable</w:t>
            </w:r>
          </w:p>
        </w:tc>
      </w:tr>
      <w:tr w:rsidR="000A3EB6" w14:paraId="2BCDCD85" w14:textId="77777777" w:rsidTr="001722C7">
        <w:trPr>
          <w:jc w:val="center"/>
        </w:trPr>
        <w:tc>
          <w:tcPr>
            <w:tcW w:w="58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F212F3" w14:textId="77777777" w:rsidR="000A3EB6" w:rsidRDefault="000A3EB6" w:rsidP="000A3EB6">
            <w:pPr>
              <w:pStyle w:val="FigTitle"/>
              <w:numPr>
                <w:ilvl w:val="0"/>
                <w:numId w:val="57"/>
              </w:numPr>
            </w:pPr>
            <w:bookmarkStart w:id="4" w:name="RTF31373334363a204669675469"/>
            <w:r>
              <w:rPr>
                <w:w w:val="100"/>
              </w:rPr>
              <w:t xml:space="preserve"> Sensing Measurement Report Container field format</w:t>
            </w:r>
            <w:bookmarkEnd w:id="4"/>
            <w:r>
              <w:rPr>
                <w:vanish/>
                <w:w w:val="100"/>
              </w:rPr>
              <w:t>(#597, #287)</w:t>
            </w:r>
          </w:p>
        </w:tc>
      </w:tr>
    </w:tbl>
    <w:p w14:paraId="704053AA" w14:textId="77777777" w:rsidR="000A3EB6" w:rsidRPr="000A3EB6" w:rsidRDefault="000A3EB6">
      <w:pPr>
        <w:jc w:val="left"/>
        <w:rPr>
          <w:b/>
          <w:lang w:val="en-SG" w:eastAsia="ko-KR"/>
        </w:rPr>
      </w:pPr>
    </w:p>
    <w:p w14:paraId="3B73C8E8" w14:textId="77777777" w:rsidR="000A3EB6" w:rsidRDefault="000A3EB6">
      <w:pPr>
        <w:jc w:val="left"/>
        <w:rPr>
          <w:b/>
          <w:lang w:val="en-US" w:eastAsia="ko-KR"/>
        </w:rPr>
      </w:pPr>
    </w:p>
    <w:p w14:paraId="6D78E3E6" w14:textId="77777777" w:rsidR="000A3EB6" w:rsidRDefault="000A3EB6">
      <w:pPr>
        <w:jc w:val="left"/>
        <w:rPr>
          <w:b/>
          <w:lang w:val="en-US" w:eastAsia="ko-KR"/>
        </w:rPr>
      </w:pPr>
    </w:p>
    <w:p w14:paraId="1F579998" w14:textId="63EF46B8" w:rsidR="00C51610" w:rsidRDefault="004C6D48">
      <w:pPr>
        <w:jc w:val="left"/>
        <w:rPr>
          <w:b/>
          <w:lang w:val="en-US" w:eastAsia="ko-KR"/>
        </w:rPr>
      </w:pPr>
      <w:r w:rsidRPr="004C6D48">
        <w:rPr>
          <w:b/>
          <w:lang w:val="en-US" w:eastAsia="ko-KR"/>
        </w:rPr>
        <w:t>11.55.1.5.3.4 Rules for generating segmented sensing measurement reports</w:t>
      </w:r>
      <w:r>
        <w:rPr>
          <w:b/>
          <w:lang w:val="en-US" w:eastAsia="ko-KR"/>
        </w:rPr>
        <w:t xml:space="preserve"> </w:t>
      </w:r>
      <w:bookmarkStart w:id="5" w:name="_Hlk129358020"/>
      <w:r>
        <w:rPr>
          <w:b/>
          <w:lang w:val="en-US" w:eastAsia="ko-KR"/>
        </w:rPr>
        <w:t>(</w:t>
      </w:r>
      <w:r w:rsidRPr="004C6D48">
        <w:rPr>
          <w:b/>
          <w:highlight w:val="yellow"/>
          <w:lang w:val="en-US" w:eastAsia="ko-KR"/>
        </w:rPr>
        <w:t>#1154</w:t>
      </w:r>
      <w:r>
        <w:rPr>
          <w:b/>
          <w:lang w:val="en-US" w:eastAsia="ko-KR"/>
        </w:rPr>
        <w:t>)</w:t>
      </w:r>
      <w:bookmarkEnd w:id="5"/>
    </w:p>
    <w:p w14:paraId="2CA8F165" w14:textId="77777777" w:rsidR="00C51610" w:rsidRDefault="00C51610">
      <w:pPr>
        <w:jc w:val="left"/>
        <w:rPr>
          <w:b/>
          <w:lang w:val="en-US" w:eastAsia="ko-KR"/>
        </w:rPr>
      </w:pPr>
    </w:p>
    <w:p w14:paraId="40183555" w14:textId="77777777" w:rsidR="004C6D48" w:rsidRPr="002C2E55" w:rsidRDefault="004C6D48" w:rsidP="004C6D48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before="102" w:line="218" w:lineRule="exact"/>
        <w:jc w:val="left"/>
        <w:outlineLvl w:val="2"/>
        <w:rPr>
          <w:rFonts w:ascii="Arial" w:eastAsia="DengXian" w:hAnsi="Arial" w:cs="Arial"/>
          <w:b/>
          <w:bCs/>
          <w:sz w:val="20"/>
          <w:lang w:val="en-US" w:eastAsia="zh-CN" w:bidi="ne-NP"/>
        </w:rPr>
      </w:pPr>
      <w:proofErr w:type="spellStart"/>
      <w:r>
        <w:rPr>
          <w:b/>
          <w:i/>
          <w:sz w:val="24"/>
          <w:highlight w:val="yellow"/>
        </w:rPr>
        <w:t>TGbf</w:t>
      </w:r>
      <w:proofErr w:type="spellEnd"/>
      <w:r w:rsidRPr="00E3607E">
        <w:rPr>
          <w:b/>
          <w:i/>
          <w:sz w:val="24"/>
          <w:highlight w:val="yellow"/>
        </w:rPr>
        <w:t xml:space="preserve"> editor: Modify </w:t>
      </w:r>
      <w:r>
        <w:rPr>
          <w:b/>
          <w:i/>
          <w:sz w:val="24"/>
          <w:highlight w:val="yellow"/>
        </w:rPr>
        <w:t>the subclause</w:t>
      </w:r>
      <w:r w:rsidRPr="00E3607E">
        <w:rPr>
          <w:b/>
          <w:i/>
          <w:sz w:val="24"/>
          <w:highlight w:val="yellow"/>
        </w:rPr>
        <w:t xml:space="preserve"> as the following (Track Changes ON):</w:t>
      </w:r>
    </w:p>
    <w:p w14:paraId="1D9FCC3D" w14:textId="77777777" w:rsidR="004C6D48" w:rsidRDefault="004C6D48">
      <w:pPr>
        <w:jc w:val="left"/>
        <w:rPr>
          <w:lang w:val="en-US" w:eastAsia="ko-KR"/>
        </w:rPr>
      </w:pPr>
    </w:p>
    <w:p w14:paraId="025F220C" w14:textId="77777777" w:rsidR="004C6D48" w:rsidRPr="004C6D48" w:rsidRDefault="004C6D48" w:rsidP="004C6D48">
      <w:pPr>
        <w:jc w:val="left"/>
        <w:rPr>
          <w:lang w:val="en-US" w:eastAsia="ko-KR"/>
        </w:rPr>
      </w:pPr>
      <w:r w:rsidRPr="004C6D48">
        <w:rPr>
          <w:lang w:val="en-US" w:eastAsia="ko-KR"/>
        </w:rPr>
        <w:t>If a Sensing Measurement Report information exceeds dot11SENSReportSegmentSize, then the Sensing</w:t>
      </w:r>
    </w:p>
    <w:p w14:paraId="16A9E920" w14:textId="119B05A8" w:rsidR="004C6D48" w:rsidRDefault="004C6D48" w:rsidP="004C6D48">
      <w:pPr>
        <w:jc w:val="left"/>
        <w:rPr>
          <w:lang w:val="en-US" w:eastAsia="ko-KR"/>
        </w:rPr>
      </w:pPr>
      <w:r w:rsidRPr="004C6D48">
        <w:rPr>
          <w:lang w:val="en-US" w:eastAsia="ko-KR"/>
        </w:rPr>
        <w:t>Measurement Report information shall be split into up to thirty-two report segments.</w:t>
      </w:r>
    </w:p>
    <w:p w14:paraId="0334AD04" w14:textId="77777777" w:rsidR="004C6D48" w:rsidRPr="004C6D48" w:rsidRDefault="004C6D48" w:rsidP="004C6D48">
      <w:pPr>
        <w:jc w:val="left"/>
        <w:rPr>
          <w:lang w:val="en-US" w:eastAsia="ko-KR"/>
        </w:rPr>
      </w:pPr>
    </w:p>
    <w:p w14:paraId="1F0093F0" w14:textId="4F6A495A" w:rsidR="004C6D48" w:rsidRDefault="004C6D48" w:rsidP="004C6D48">
      <w:pPr>
        <w:jc w:val="left"/>
        <w:rPr>
          <w:lang w:val="en-US" w:eastAsia="ko-KR"/>
        </w:rPr>
      </w:pPr>
      <w:r w:rsidRPr="004C6D48">
        <w:rPr>
          <w:lang w:val="en-US" w:eastAsia="ko-KR"/>
        </w:rPr>
        <w:t>Each report segment shall be included in a separate Sensing Measurement Report Container and shall contain</w:t>
      </w:r>
      <w:r>
        <w:rPr>
          <w:lang w:val="en-US" w:eastAsia="ko-KR"/>
        </w:rPr>
        <w:t xml:space="preserve"> </w:t>
      </w:r>
      <w:r w:rsidRPr="004C6D48">
        <w:rPr>
          <w:lang w:val="en-US" w:eastAsia="ko-KR"/>
        </w:rPr>
        <w:t xml:space="preserve">successive portions of the Sensing Measurement Report information. </w:t>
      </w:r>
      <w:ins w:id="6" w:author="Rojan Chitrakar" w:date="2023-03-10T16:10:00Z">
        <w:r w:rsidR="001D6D20">
          <w:rPr>
            <w:lang w:val="en-US" w:eastAsia="ko-KR"/>
          </w:rPr>
          <w:t>(#1154)</w:t>
        </w:r>
      </w:ins>
      <w:r w:rsidRPr="004C6D48">
        <w:rPr>
          <w:lang w:val="en-US" w:eastAsia="ko-KR"/>
        </w:rPr>
        <w:t>The Sensing Measurement Report</w:t>
      </w:r>
      <w:r>
        <w:rPr>
          <w:lang w:val="en-US" w:eastAsia="ko-KR"/>
        </w:rPr>
        <w:t xml:space="preserve"> </w:t>
      </w:r>
      <w:r w:rsidRPr="004C6D48">
        <w:rPr>
          <w:lang w:val="en-US" w:eastAsia="ko-KR"/>
        </w:rPr>
        <w:t>Control field shall be included in the Sensing Measurement Report Container that carries the first report segment</w:t>
      </w:r>
      <w:ins w:id="7" w:author="Rojan Chitrakar" w:date="2023-03-10T16:18:00Z">
        <w:r w:rsidR="00826639">
          <w:rPr>
            <w:lang w:val="en-US" w:eastAsia="ko-KR"/>
          </w:rPr>
          <w:t xml:space="preserve"> </w:t>
        </w:r>
        <w:r w:rsidR="00372C3F">
          <w:rPr>
            <w:lang w:val="en-US" w:eastAsia="ko-KR"/>
          </w:rPr>
          <w:t xml:space="preserve">and the </w:t>
        </w:r>
        <w:r w:rsidR="00372C3F" w:rsidRPr="00372C3F">
          <w:rPr>
            <w:lang w:val="en-US" w:eastAsia="ko-KR"/>
          </w:rPr>
          <w:t>Report Control Present</w:t>
        </w:r>
        <w:r w:rsidR="00372C3F">
          <w:rPr>
            <w:lang w:val="en-US" w:eastAsia="ko-KR"/>
          </w:rPr>
          <w:t xml:space="preserve"> field in the Segmen</w:t>
        </w:r>
      </w:ins>
      <w:ins w:id="8" w:author="Rojan Chitrakar" w:date="2023-03-10T16:19:00Z">
        <w:r w:rsidR="00372C3F">
          <w:rPr>
            <w:lang w:val="en-US" w:eastAsia="ko-KR"/>
          </w:rPr>
          <w:t>tation Control field shall be set to 1.</w:t>
        </w:r>
      </w:ins>
      <w:r>
        <w:rPr>
          <w:lang w:val="en-US" w:eastAsia="ko-KR"/>
        </w:rPr>
        <w:t xml:space="preserve"> </w:t>
      </w:r>
      <w:del w:id="9" w:author="Rojan Chitrakar" w:date="2023-03-10T16:21:00Z">
        <w:r w:rsidRPr="004C6D48" w:rsidDel="00372C3F">
          <w:rPr>
            <w:lang w:val="en-US" w:eastAsia="ko-KR"/>
          </w:rPr>
          <w:delText xml:space="preserve">and </w:delText>
        </w:r>
      </w:del>
      <w:ins w:id="10" w:author="Rojan Chitrakar" w:date="2023-03-10T16:21:00Z">
        <w:r w:rsidR="00372C3F">
          <w:rPr>
            <w:lang w:val="en-US" w:eastAsia="ko-KR"/>
          </w:rPr>
          <w:t xml:space="preserve">The </w:t>
        </w:r>
        <w:r w:rsidR="00372C3F" w:rsidRPr="00826639">
          <w:rPr>
            <w:lang w:val="en-US" w:eastAsia="ko-KR"/>
          </w:rPr>
          <w:t>Sensing Measurement Report Control field</w:t>
        </w:r>
        <w:r w:rsidR="00372C3F" w:rsidRPr="004C6D48">
          <w:rPr>
            <w:lang w:val="en-US" w:eastAsia="ko-KR"/>
          </w:rPr>
          <w:t xml:space="preserve"> </w:t>
        </w:r>
      </w:ins>
      <w:r w:rsidRPr="004C6D48">
        <w:rPr>
          <w:lang w:val="en-US" w:eastAsia="ko-KR"/>
        </w:rPr>
        <w:t xml:space="preserve">shall not be included in a Sensing Measurement Report Container that </w:t>
      </w:r>
      <w:ins w:id="11" w:author="Rojan Chitrakar" w:date="2023-03-10T16:21:00Z">
        <w:r w:rsidR="00372C3F">
          <w:rPr>
            <w:lang w:val="en-US" w:eastAsia="ko-KR"/>
          </w:rPr>
          <w:t xml:space="preserve">does not </w:t>
        </w:r>
      </w:ins>
      <w:r w:rsidRPr="004C6D48">
        <w:rPr>
          <w:lang w:val="en-US" w:eastAsia="ko-KR"/>
        </w:rPr>
        <w:t>carr</w:t>
      </w:r>
      <w:ins w:id="12" w:author="Rojan Chitrakar" w:date="2023-03-10T16:21:00Z">
        <w:r w:rsidR="00372C3F">
          <w:rPr>
            <w:lang w:val="en-US" w:eastAsia="ko-KR"/>
          </w:rPr>
          <w:t>y</w:t>
        </w:r>
      </w:ins>
      <w:del w:id="13" w:author="Rojan Chitrakar" w:date="2023-03-10T16:21:00Z">
        <w:r w:rsidRPr="004C6D48" w:rsidDel="00372C3F">
          <w:rPr>
            <w:lang w:val="en-US" w:eastAsia="ko-KR"/>
          </w:rPr>
          <w:delText>ies a report segment</w:delText>
        </w:r>
        <w:r w:rsidDel="00372C3F">
          <w:rPr>
            <w:lang w:val="en-US" w:eastAsia="ko-KR"/>
          </w:rPr>
          <w:delText xml:space="preserve"> </w:delText>
        </w:r>
        <w:r w:rsidRPr="004C6D48" w:rsidDel="00372C3F">
          <w:rPr>
            <w:lang w:val="en-US" w:eastAsia="ko-KR"/>
          </w:rPr>
          <w:delText>other than</w:delText>
        </w:r>
      </w:del>
      <w:r w:rsidRPr="004C6D48">
        <w:rPr>
          <w:lang w:val="en-US" w:eastAsia="ko-KR"/>
        </w:rPr>
        <w:t xml:space="preserve"> the first report segment</w:t>
      </w:r>
      <w:ins w:id="14" w:author="Rojan Chitrakar" w:date="2023-03-10T16:22:00Z">
        <w:r w:rsidR="00372C3F">
          <w:rPr>
            <w:lang w:val="en-US" w:eastAsia="ko-KR"/>
          </w:rPr>
          <w:t xml:space="preserve"> and the </w:t>
        </w:r>
        <w:r w:rsidR="00372C3F" w:rsidRPr="00372C3F">
          <w:rPr>
            <w:lang w:val="en-US" w:eastAsia="ko-KR"/>
          </w:rPr>
          <w:t>Report Control Present</w:t>
        </w:r>
        <w:r w:rsidR="00372C3F">
          <w:rPr>
            <w:lang w:val="en-US" w:eastAsia="ko-KR"/>
          </w:rPr>
          <w:t xml:space="preserve"> field in the Segmentation Control field shall be set to 0</w:t>
        </w:r>
      </w:ins>
      <w:r w:rsidRPr="004C6D48">
        <w:rPr>
          <w:lang w:val="en-US" w:eastAsia="ko-KR"/>
        </w:rPr>
        <w:t>. Each report segment shall be of equal length, the length of each report</w:t>
      </w:r>
      <w:r>
        <w:rPr>
          <w:lang w:val="en-US" w:eastAsia="ko-KR"/>
        </w:rPr>
        <w:t xml:space="preserve"> </w:t>
      </w:r>
      <w:r w:rsidRPr="004C6D48">
        <w:rPr>
          <w:lang w:val="en-US" w:eastAsia="ko-KR"/>
        </w:rPr>
        <w:t xml:space="preserve">segment being equal to dot11SENSReportSegmentSize, except the last report segment </w:t>
      </w:r>
      <w:ins w:id="15" w:author="Rojan Chitrakar" w:date="2023-03-10T16:32:00Z">
        <w:r w:rsidR="006C59BA">
          <w:rPr>
            <w:lang w:val="en-US" w:eastAsia="ko-KR"/>
          </w:rPr>
          <w:t>(#</w:t>
        </w:r>
        <w:r w:rsidR="006C59BA" w:rsidRPr="006C59BA">
          <w:rPr>
            <w:sz w:val="20"/>
          </w:rPr>
          <w:t>2044</w:t>
        </w:r>
        <w:r w:rsidR="006C59BA">
          <w:rPr>
            <w:lang w:val="en-US" w:eastAsia="ko-KR"/>
          </w:rPr>
          <w:t xml:space="preserve">) </w:t>
        </w:r>
      </w:ins>
      <w:del w:id="16" w:author="Rojan Chitrakar" w:date="2023-03-10T16:32:00Z">
        <w:r w:rsidRPr="004C6D48" w:rsidDel="006C59BA">
          <w:rPr>
            <w:lang w:val="en-US" w:eastAsia="ko-KR"/>
          </w:rPr>
          <w:delText xml:space="preserve">that </w:delText>
        </w:r>
      </w:del>
      <w:ins w:id="17" w:author="Rojan Chitrakar" w:date="2023-03-10T16:32:00Z">
        <w:r w:rsidR="006C59BA">
          <w:rPr>
            <w:lang w:val="en-US" w:eastAsia="ko-KR"/>
          </w:rPr>
          <w:t>which</w:t>
        </w:r>
      </w:ins>
      <w:ins w:id="18" w:author="Rojan Chitrakar" w:date="2023-03-10T16:33:00Z">
        <w:r w:rsidR="006C59BA">
          <w:rPr>
            <w:lang w:val="en-US" w:eastAsia="ko-KR"/>
          </w:rPr>
          <w:t xml:space="preserve"> </w:t>
        </w:r>
      </w:ins>
      <w:r w:rsidRPr="004C6D48">
        <w:rPr>
          <w:lang w:val="en-US" w:eastAsia="ko-KR"/>
        </w:rPr>
        <w:t>may be smaller.</w:t>
      </w:r>
    </w:p>
    <w:p w14:paraId="386322EC" w14:textId="77777777" w:rsidR="004C6D48" w:rsidRPr="004C6D48" w:rsidRDefault="004C6D48" w:rsidP="004C6D48">
      <w:pPr>
        <w:jc w:val="left"/>
        <w:rPr>
          <w:lang w:val="en-US" w:eastAsia="ko-KR"/>
        </w:rPr>
      </w:pPr>
    </w:p>
    <w:p w14:paraId="74381E8C" w14:textId="77777777" w:rsidR="004C6D48" w:rsidRPr="004C6D48" w:rsidRDefault="004C6D48" w:rsidP="004C6D48">
      <w:pPr>
        <w:jc w:val="left"/>
        <w:rPr>
          <w:lang w:val="en-US" w:eastAsia="ko-KR"/>
        </w:rPr>
      </w:pPr>
      <w:r w:rsidRPr="004C6D48">
        <w:rPr>
          <w:lang w:val="en-US" w:eastAsia="ko-KR"/>
        </w:rPr>
        <w:t>Each report segment is identified by the value of the Remaining Report Segments subfield and the First</w:t>
      </w:r>
    </w:p>
    <w:p w14:paraId="2344C108" w14:textId="5D0E3D60" w:rsidR="004C6D48" w:rsidRDefault="004C6D48" w:rsidP="004C6D48">
      <w:pPr>
        <w:jc w:val="left"/>
        <w:rPr>
          <w:lang w:val="en-US" w:eastAsia="ko-KR"/>
        </w:rPr>
      </w:pPr>
      <w:r w:rsidRPr="004C6D48">
        <w:rPr>
          <w:lang w:val="en-US" w:eastAsia="ko-KR"/>
        </w:rPr>
        <w:t>Report Segment subfield in the Sensing Measurement Report Control field as defined in Table 9-127f (Segmentation</w:t>
      </w:r>
      <w:r>
        <w:rPr>
          <w:lang w:val="en-US" w:eastAsia="ko-KR"/>
        </w:rPr>
        <w:t xml:space="preserve"> </w:t>
      </w:r>
      <w:r w:rsidRPr="004C6D48">
        <w:rPr>
          <w:lang w:val="en-US" w:eastAsia="ko-KR"/>
        </w:rPr>
        <w:t>Control field). The other non-reserved subfields of the Segmentation Control field shall be the</w:t>
      </w:r>
      <w:r>
        <w:rPr>
          <w:lang w:val="en-US" w:eastAsia="ko-KR"/>
        </w:rPr>
        <w:t xml:space="preserve"> </w:t>
      </w:r>
      <w:r w:rsidRPr="004C6D48">
        <w:rPr>
          <w:lang w:val="en-US" w:eastAsia="ko-KR"/>
        </w:rPr>
        <w:t xml:space="preserve">same for all report segments. All report segments shall be sent in a single A-MPDU contained in a </w:t>
      </w:r>
      <w:proofErr w:type="spellStart"/>
      <w:r w:rsidRPr="004C6D48">
        <w:rPr>
          <w:lang w:val="en-US" w:eastAsia="ko-KR"/>
        </w:rPr>
        <w:t>PPDUand</w:t>
      </w:r>
      <w:proofErr w:type="spellEnd"/>
      <w:r w:rsidRPr="004C6D48">
        <w:rPr>
          <w:lang w:val="en-US" w:eastAsia="ko-KR"/>
        </w:rPr>
        <w:t xml:space="preserve"> shall be included in the A-MPDU in the descending order of the values of the Remaining Report Segments</w:t>
      </w:r>
      <w:r>
        <w:rPr>
          <w:lang w:val="en-US" w:eastAsia="ko-KR"/>
        </w:rPr>
        <w:t xml:space="preserve"> </w:t>
      </w:r>
      <w:r w:rsidRPr="004C6D48">
        <w:rPr>
          <w:lang w:val="en-US" w:eastAsia="ko-KR"/>
        </w:rPr>
        <w:t>subfield.</w:t>
      </w:r>
    </w:p>
    <w:bookmarkEnd w:id="0"/>
    <w:p w14:paraId="3EEDB33E" w14:textId="77777777" w:rsidR="004C6D48" w:rsidRDefault="004C6D48">
      <w:pPr>
        <w:jc w:val="left"/>
        <w:rPr>
          <w:lang w:val="en-US" w:eastAsia="ko-KR"/>
        </w:rPr>
      </w:pPr>
    </w:p>
    <w:sectPr w:rsidR="004C6D48" w:rsidSect="00053E8E">
      <w:headerReference w:type="default" r:id="rId8"/>
      <w:footerReference w:type="default" r:id="rId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61259" w14:textId="77777777" w:rsidR="00407B56" w:rsidRDefault="00407B56">
      <w:r>
        <w:separator/>
      </w:r>
    </w:p>
  </w:endnote>
  <w:endnote w:type="continuationSeparator" w:id="0">
    <w:p w14:paraId="47C32959" w14:textId="77777777" w:rsidR="00407B56" w:rsidRDefault="0040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8590" w14:textId="409B4C6F" w:rsidR="005B7ADB" w:rsidRDefault="00D6480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B7ADB">
        <w:t>Submission</w:t>
      </w:r>
    </w:fldSimple>
    <w:r w:rsidR="005B7ADB">
      <w:tab/>
      <w:t xml:space="preserve">page </w:t>
    </w:r>
    <w:r w:rsidR="005B7ADB">
      <w:fldChar w:fldCharType="begin"/>
    </w:r>
    <w:r w:rsidR="005B7ADB">
      <w:instrText xml:space="preserve">page </w:instrText>
    </w:r>
    <w:r w:rsidR="005B7ADB">
      <w:fldChar w:fldCharType="separate"/>
    </w:r>
    <w:r w:rsidR="00113268">
      <w:rPr>
        <w:noProof/>
      </w:rPr>
      <w:t>1</w:t>
    </w:r>
    <w:r w:rsidR="005B7ADB">
      <w:rPr>
        <w:noProof/>
      </w:rPr>
      <w:fldChar w:fldCharType="end"/>
    </w:r>
    <w:r w:rsidR="005B7ADB">
      <w:tab/>
    </w:r>
    <w:proofErr w:type="spellStart"/>
    <w:r w:rsidR="005B7ADB">
      <w:t>Rojan</w:t>
    </w:r>
    <w:proofErr w:type="spellEnd"/>
    <w:r w:rsidR="005B7ADB">
      <w:t xml:space="preserve"> Chitrakar, </w:t>
    </w:r>
    <w:r w:rsidR="00FA2DBA">
      <w:t>Huawei</w:t>
    </w:r>
    <w:r w:rsidR="005B7ADB">
      <w:t xml:space="preserve"> </w:t>
    </w:r>
    <w:r w:rsidR="005B7ADB">
      <w:fldChar w:fldCharType="begin"/>
    </w:r>
    <w:r w:rsidR="005B7ADB">
      <w:instrText xml:space="preserve"> COMMENTS  \* MERGEFORMAT </w:instrText>
    </w:r>
    <w:r w:rsidR="005B7ADB">
      <w:fldChar w:fldCharType="end"/>
    </w:r>
  </w:p>
  <w:p w14:paraId="786DEF1A" w14:textId="77777777" w:rsidR="005B7ADB" w:rsidRPr="00F60BF6" w:rsidRDefault="005B7A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8BFDC" w14:textId="77777777" w:rsidR="00407B56" w:rsidRDefault="00407B56">
      <w:r>
        <w:separator/>
      </w:r>
    </w:p>
  </w:footnote>
  <w:footnote w:type="continuationSeparator" w:id="0">
    <w:p w14:paraId="65EA3D71" w14:textId="77777777" w:rsidR="00407B56" w:rsidRDefault="00407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195E" w14:textId="063EC9E3" w:rsidR="005B7ADB" w:rsidRDefault="00FA2DBA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t>March</w:t>
    </w:r>
    <w:r w:rsidR="005B7ADB">
      <w:t xml:space="preserve"> 20</w:t>
    </w:r>
    <w:r w:rsidR="00776049">
      <w:t>2</w:t>
    </w:r>
    <w:r>
      <w:t>3</w:t>
    </w:r>
    <w:r w:rsidR="005B7ADB">
      <w:tab/>
    </w:r>
    <w:r w:rsidR="005B7ADB">
      <w:tab/>
      <w:t xml:space="preserve">doc.: </w:t>
    </w:r>
    <w:sdt>
      <w:sdtPr>
        <w:alias w:val="Title"/>
        <w:tag w:val=""/>
        <w:id w:val="1703056321"/>
        <w:placeholder>
          <w:docPart w:val="D61D9AE765034EA78C85BDEF27AD5A5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E91FA1">
          <w:t>IEEE 802.11-23/00370r0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978C7574"/>
    <w:lvl w:ilvl="0">
      <w:numFmt w:val="bullet"/>
      <w:lvlText w:val="*"/>
      <w:lvlJc w:val="left"/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E36C1"/>
    <w:multiLevelType w:val="multilevel"/>
    <w:tmpl w:val="B79EDBBE"/>
    <w:lvl w:ilvl="0">
      <w:start w:val="29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3D90EFE"/>
    <w:multiLevelType w:val="hybridMultilevel"/>
    <w:tmpl w:val="8D580A52"/>
    <w:lvl w:ilvl="0" w:tplc="52864EB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570A4D"/>
    <w:multiLevelType w:val="hybridMultilevel"/>
    <w:tmpl w:val="BB36BA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3C7F8E"/>
    <w:multiLevelType w:val="hybridMultilevel"/>
    <w:tmpl w:val="5BB0C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6F45F8"/>
    <w:multiLevelType w:val="hybridMultilevel"/>
    <w:tmpl w:val="E6FA8258"/>
    <w:lvl w:ilvl="0" w:tplc="0409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9" w15:restartNumberingAfterBreak="0">
    <w:nsid w:val="6FD74F2D"/>
    <w:multiLevelType w:val="multilevel"/>
    <w:tmpl w:val="5558864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669782">
    <w:abstractNumId w:val="0"/>
  </w:num>
  <w:num w:numId="2" w16cid:durableId="2039694911">
    <w:abstractNumId w:val="2"/>
  </w:num>
  <w:num w:numId="3" w16cid:durableId="1707438676">
    <w:abstractNumId w:val="4"/>
  </w:num>
  <w:num w:numId="4" w16cid:durableId="1057047814">
    <w:abstractNumId w:val="10"/>
  </w:num>
  <w:num w:numId="5" w16cid:durableId="2026007665">
    <w:abstractNumId w:val="1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6" w16cid:durableId="252714339">
    <w:abstractNumId w:val="1"/>
    <w:lvlOverride w:ilvl="0">
      <w:lvl w:ilvl="0">
        <w:start w:val="1"/>
        <w:numFmt w:val="bullet"/>
        <w:lvlText w:val="9.6.3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541278725">
    <w:abstractNumId w:val="1"/>
    <w:lvlOverride w:ilvl="0">
      <w:lvl w:ilvl="0">
        <w:start w:val="1"/>
        <w:numFmt w:val="bullet"/>
        <w:lvlText w:val="Table 9-52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621838907">
    <w:abstractNumId w:val="1"/>
    <w:lvlOverride w:ilvl="0">
      <w:lvl w:ilvl="0">
        <w:start w:val="1"/>
        <w:numFmt w:val="bullet"/>
        <w:lvlText w:val="9.4.2.3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700620127">
    <w:abstractNumId w:val="1"/>
    <w:lvlOverride w:ilvl="0">
      <w:lvl w:ilvl="0">
        <w:start w:val="1"/>
        <w:numFmt w:val="bullet"/>
        <w:lvlText w:val="Figure 9-776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317615644">
    <w:abstractNumId w:val="1"/>
    <w:lvlOverride w:ilvl="0">
      <w:lvl w:ilvl="0">
        <w:start w:val="1"/>
        <w:numFmt w:val="bullet"/>
        <w:lvlText w:val="Figure 9-776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855920539">
    <w:abstractNumId w:val="1"/>
    <w:lvlOverride w:ilvl="0">
      <w:lvl w:ilvl="0">
        <w:start w:val="1"/>
        <w:numFmt w:val="bullet"/>
        <w:lvlText w:val="Figure 9-776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2012759665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1706175415">
    <w:abstractNumId w:val="1"/>
    <w:lvlOverride w:ilvl="0">
      <w:lvl w:ilvl="0">
        <w:start w:val="1"/>
        <w:numFmt w:val="bullet"/>
        <w:lvlText w:val="29.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319462203">
    <w:abstractNumId w:val="1"/>
    <w:lvlOverride w:ilvl="0">
      <w:lvl w:ilvl="0">
        <w:start w:val="1"/>
        <w:numFmt w:val="bullet"/>
        <w:lvlText w:val="Annex B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5" w16cid:durableId="1815755398">
    <w:abstractNumId w:val="1"/>
    <w:lvlOverride w:ilvl="0">
      <w:lvl w:ilvl="0">
        <w:start w:val="1"/>
        <w:numFmt w:val="bullet"/>
        <w:lvlText w:val="B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6" w16cid:durableId="2060321844">
    <w:abstractNumId w:val="1"/>
    <w:lvlOverride w:ilvl="0">
      <w:lvl w:ilvl="0">
        <w:start w:val="1"/>
        <w:numFmt w:val="bullet"/>
        <w:lvlText w:val="B.4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 w16cid:durableId="1551501189">
    <w:abstractNumId w:val="1"/>
    <w:lvlOverride w:ilvl="0">
      <w:lvl w:ilvl="0">
        <w:start w:val="1"/>
        <w:numFmt w:val="bullet"/>
        <w:lvlText w:val="B.4.3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242639051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 w16cid:durableId="886796745">
    <w:abstractNumId w:val="1"/>
    <w:lvlOverride w:ilvl="0">
      <w:lvl w:ilvl="0">
        <w:start w:val="1"/>
        <w:numFmt w:val="bullet"/>
        <w:lvlText w:val="2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 w16cid:durableId="1004479272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877696891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730007967">
    <w:abstractNumId w:val="1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903980029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 w16cid:durableId="728114664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 w16cid:durableId="124667210">
    <w:abstractNumId w:val="1"/>
    <w:lvlOverride w:ilvl="0">
      <w:lvl w:ilvl="0">
        <w:start w:val="1"/>
        <w:numFmt w:val="bullet"/>
        <w:lvlText w:val="29.10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 w16cid:durableId="1423644618">
    <w:abstractNumId w:val="3"/>
  </w:num>
  <w:num w:numId="27" w16cid:durableId="1277830998">
    <w:abstractNumId w:val="1"/>
    <w:lvlOverride w:ilvl="0">
      <w:lvl w:ilvl="0">
        <w:start w:val="1"/>
        <w:numFmt w:val="bullet"/>
        <w:lvlText w:val="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1469467558">
    <w:abstractNumId w:val="1"/>
    <w:lvlOverride w:ilvl="0">
      <w:lvl w:ilvl="0">
        <w:start w:val="1"/>
        <w:numFmt w:val="bullet"/>
        <w:lvlText w:val="Figure 9-993e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2"/>
          <w:u w:val="none"/>
        </w:rPr>
      </w:lvl>
    </w:lvlOverride>
  </w:num>
  <w:num w:numId="29" w16cid:durableId="1520241919">
    <w:abstractNumId w:val="1"/>
    <w:lvlOverride w:ilvl="0">
      <w:lvl w:ilvl="0">
        <w:start w:val="1"/>
        <w:numFmt w:val="bullet"/>
        <w:lvlText w:val="2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1139034611">
    <w:abstractNumId w:val="6"/>
  </w:num>
  <w:num w:numId="31" w16cid:durableId="86969182">
    <w:abstractNumId w:val="7"/>
  </w:num>
  <w:num w:numId="32" w16cid:durableId="323434832">
    <w:abstractNumId w:val="1"/>
    <w:lvlOverride w:ilvl="0">
      <w:lvl w:ilvl="0">
        <w:start w:val="1"/>
        <w:numFmt w:val="bullet"/>
        <w:lvlText w:val="Figure 29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130949805">
    <w:abstractNumId w:val="8"/>
  </w:num>
  <w:num w:numId="34" w16cid:durableId="757680786">
    <w:abstractNumId w:val="1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2131972906">
    <w:abstractNumId w:val="1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1082144633">
    <w:abstractNumId w:val="1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392267504">
    <w:abstractNumId w:val="1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358244526">
    <w:abstractNumId w:val="1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160632733">
    <w:abstractNumId w:val="1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1591502715">
    <w:abstractNumId w:val="1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1704940515">
    <w:abstractNumId w:val="1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1877965074">
    <w:abstractNumId w:val="1"/>
    <w:lvlOverride w:ilvl="0">
      <w:lvl w:ilvl="0">
        <w:start w:val="1"/>
        <w:numFmt w:val="bullet"/>
        <w:lvlText w:val="6.3.9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876040054">
    <w:abstractNumId w:val="1"/>
    <w:lvlOverride w:ilvl="0">
      <w:lvl w:ilvl="0">
        <w:start w:val="1"/>
        <w:numFmt w:val="bullet"/>
        <w:lvlText w:val="6.3.9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334067850">
    <w:abstractNumId w:val="1"/>
    <w:lvlOverride w:ilvl="0">
      <w:lvl w:ilvl="0">
        <w:start w:val="1"/>
        <w:numFmt w:val="bullet"/>
        <w:lvlText w:val="6.3.9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 w16cid:durableId="1937589743">
    <w:abstractNumId w:val="1"/>
    <w:lvlOverride w:ilvl="0">
      <w:lvl w:ilvl="0">
        <w:start w:val="1"/>
        <w:numFmt w:val="bullet"/>
        <w:lvlText w:val="6.3.9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 w16cid:durableId="453714387">
    <w:abstractNumId w:val="1"/>
    <w:lvlOverride w:ilvl="0">
      <w:lvl w:ilvl="0">
        <w:start w:val="1"/>
        <w:numFmt w:val="bullet"/>
        <w:lvlText w:val="6.3.9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 w16cid:durableId="1408725698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 w16cid:durableId="1990865294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 w16cid:durableId="1319193137">
    <w:abstractNumId w:val="1"/>
    <w:lvlOverride w:ilvl="0">
      <w:lvl w:ilvl="0">
        <w:start w:val="1"/>
        <w:numFmt w:val="bullet"/>
        <w:lvlText w:val="29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 w16cid:durableId="2060279707">
    <w:abstractNumId w:val="1"/>
    <w:lvlOverride w:ilvl="0">
      <w:lvl w:ilvl="0">
        <w:start w:val="1"/>
        <w:numFmt w:val="bullet"/>
        <w:lvlText w:val="29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1" w16cid:durableId="1346980223">
    <w:abstractNumId w:val="5"/>
  </w:num>
  <w:num w:numId="52" w16cid:durableId="1936015772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3" w16cid:durableId="761797732">
    <w:abstractNumId w:val="9"/>
  </w:num>
  <w:num w:numId="54" w16cid:durableId="1206065928">
    <w:abstractNumId w:val="1"/>
    <w:lvlOverride w:ilvl="0">
      <w:lvl w:ilvl="0">
        <w:start w:val="1"/>
        <w:numFmt w:val="bullet"/>
        <w:lvlText w:val="12.7.6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szCs w:val="28"/>
          <w:u w:val="none"/>
        </w:rPr>
      </w:lvl>
    </w:lvlOverride>
  </w:num>
  <w:num w:numId="55" w16cid:durableId="805317078">
    <w:abstractNumId w:val="1"/>
    <w:lvlOverride w:ilvl="0">
      <w:lvl w:ilvl="0">
        <w:start w:val="1"/>
        <w:numFmt w:val="bullet"/>
        <w:lvlText w:val="9.4.1.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 w16cid:durableId="1118060755">
    <w:abstractNumId w:val="1"/>
    <w:lvlOverride w:ilvl="0">
      <w:lvl w:ilvl="0">
        <w:start w:val="1"/>
        <w:numFmt w:val="bullet"/>
        <w:lvlText w:val="9.4.1.7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 w16cid:durableId="1765417067">
    <w:abstractNumId w:val="1"/>
    <w:lvlOverride w:ilvl="0">
      <w:lvl w:ilvl="0">
        <w:start w:val="1"/>
        <w:numFmt w:val="bullet"/>
        <w:lvlText w:val="Figure 9-144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jan Chitrakar">
    <w15:presenceInfo w15:providerId="AD" w15:userId="S-1-5-21-147214757-305610072-1517763936-96592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intFractionalCharacterWidth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86A"/>
    <w:rsid w:val="0000096C"/>
    <w:rsid w:val="00000EEA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8B4"/>
    <w:rsid w:val="00013718"/>
    <w:rsid w:val="00013A38"/>
    <w:rsid w:val="000156E6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35ED"/>
    <w:rsid w:val="00034E96"/>
    <w:rsid w:val="00035AE8"/>
    <w:rsid w:val="000371D3"/>
    <w:rsid w:val="0003771E"/>
    <w:rsid w:val="00037F35"/>
    <w:rsid w:val="000423B2"/>
    <w:rsid w:val="00042854"/>
    <w:rsid w:val="0004755E"/>
    <w:rsid w:val="0005080D"/>
    <w:rsid w:val="000514EB"/>
    <w:rsid w:val="00051A94"/>
    <w:rsid w:val="00053477"/>
    <w:rsid w:val="00053E8E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6D8A"/>
    <w:rsid w:val="0006756F"/>
    <w:rsid w:val="00070B50"/>
    <w:rsid w:val="00071039"/>
    <w:rsid w:val="00071B90"/>
    <w:rsid w:val="00072045"/>
    <w:rsid w:val="00072E8A"/>
    <w:rsid w:val="00075704"/>
    <w:rsid w:val="000759D8"/>
    <w:rsid w:val="00080395"/>
    <w:rsid w:val="000804D5"/>
    <w:rsid w:val="00080540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1C6A"/>
    <w:rsid w:val="000924C0"/>
    <w:rsid w:val="00092EF7"/>
    <w:rsid w:val="0009310D"/>
    <w:rsid w:val="00093ED9"/>
    <w:rsid w:val="000946B8"/>
    <w:rsid w:val="00094C78"/>
    <w:rsid w:val="00095249"/>
    <w:rsid w:val="00095364"/>
    <w:rsid w:val="00095671"/>
    <w:rsid w:val="000972A5"/>
    <w:rsid w:val="0009756B"/>
    <w:rsid w:val="000979D0"/>
    <w:rsid w:val="000A3A66"/>
    <w:rsid w:val="000A3EB6"/>
    <w:rsid w:val="000A4683"/>
    <w:rsid w:val="000A6B90"/>
    <w:rsid w:val="000A6CAD"/>
    <w:rsid w:val="000B0858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1DD7"/>
    <w:rsid w:val="000D3CFB"/>
    <w:rsid w:val="000D4227"/>
    <w:rsid w:val="000D58AE"/>
    <w:rsid w:val="000D73AF"/>
    <w:rsid w:val="000E0CE9"/>
    <w:rsid w:val="000E2CA6"/>
    <w:rsid w:val="000E3163"/>
    <w:rsid w:val="000E36C2"/>
    <w:rsid w:val="000E4DD1"/>
    <w:rsid w:val="000F09C1"/>
    <w:rsid w:val="000F3FBA"/>
    <w:rsid w:val="000F5205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3959"/>
    <w:rsid w:val="0010567A"/>
    <w:rsid w:val="00106168"/>
    <w:rsid w:val="001072C2"/>
    <w:rsid w:val="00110B3A"/>
    <w:rsid w:val="00110B78"/>
    <w:rsid w:val="00111F98"/>
    <w:rsid w:val="00113268"/>
    <w:rsid w:val="001135E1"/>
    <w:rsid w:val="00113A3F"/>
    <w:rsid w:val="001171AF"/>
    <w:rsid w:val="00117386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2348"/>
    <w:rsid w:val="001323E9"/>
    <w:rsid w:val="00135ABF"/>
    <w:rsid w:val="00140B2B"/>
    <w:rsid w:val="00141692"/>
    <w:rsid w:val="001419B6"/>
    <w:rsid w:val="00141CA4"/>
    <w:rsid w:val="00141E86"/>
    <w:rsid w:val="0014280C"/>
    <w:rsid w:val="00142F85"/>
    <w:rsid w:val="00143077"/>
    <w:rsid w:val="00143B8C"/>
    <w:rsid w:val="00144B71"/>
    <w:rsid w:val="00146B6F"/>
    <w:rsid w:val="00150727"/>
    <w:rsid w:val="00151460"/>
    <w:rsid w:val="0015236D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6F3B"/>
    <w:rsid w:val="00167F98"/>
    <w:rsid w:val="00170A3C"/>
    <w:rsid w:val="00172F06"/>
    <w:rsid w:val="00173E5E"/>
    <w:rsid w:val="0017432E"/>
    <w:rsid w:val="001747DB"/>
    <w:rsid w:val="00174B30"/>
    <w:rsid w:val="00175AE3"/>
    <w:rsid w:val="00176EDE"/>
    <w:rsid w:val="00177068"/>
    <w:rsid w:val="00184E0C"/>
    <w:rsid w:val="00184E39"/>
    <w:rsid w:val="00185986"/>
    <w:rsid w:val="001911EC"/>
    <w:rsid w:val="0019150D"/>
    <w:rsid w:val="00191A34"/>
    <w:rsid w:val="00191B16"/>
    <w:rsid w:val="00192A58"/>
    <w:rsid w:val="00192A5B"/>
    <w:rsid w:val="00192BD2"/>
    <w:rsid w:val="00195EBE"/>
    <w:rsid w:val="00197592"/>
    <w:rsid w:val="001A0F38"/>
    <w:rsid w:val="001A11AD"/>
    <w:rsid w:val="001A2591"/>
    <w:rsid w:val="001A5286"/>
    <w:rsid w:val="001A597C"/>
    <w:rsid w:val="001A73C6"/>
    <w:rsid w:val="001B19E8"/>
    <w:rsid w:val="001B28B4"/>
    <w:rsid w:val="001B2CC4"/>
    <w:rsid w:val="001B31A6"/>
    <w:rsid w:val="001B32B9"/>
    <w:rsid w:val="001B4FC3"/>
    <w:rsid w:val="001C1ADC"/>
    <w:rsid w:val="001C34F7"/>
    <w:rsid w:val="001C3711"/>
    <w:rsid w:val="001C5399"/>
    <w:rsid w:val="001C5AFD"/>
    <w:rsid w:val="001C6548"/>
    <w:rsid w:val="001C6C25"/>
    <w:rsid w:val="001C7EAD"/>
    <w:rsid w:val="001D09B1"/>
    <w:rsid w:val="001D11EB"/>
    <w:rsid w:val="001D5F6C"/>
    <w:rsid w:val="001D6097"/>
    <w:rsid w:val="001D624C"/>
    <w:rsid w:val="001D6543"/>
    <w:rsid w:val="001D6D20"/>
    <w:rsid w:val="001D6DD2"/>
    <w:rsid w:val="001D723B"/>
    <w:rsid w:val="001D7BA8"/>
    <w:rsid w:val="001E048B"/>
    <w:rsid w:val="001E0942"/>
    <w:rsid w:val="001E1245"/>
    <w:rsid w:val="001E1A96"/>
    <w:rsid w:val="001E27C8"/>
    <w:rsid w:val="001E2C5D"/>
    <w:rsid w:val="001E4706"/>
    <w:rsid w:val="001E54D1"/>
    <w:rsid w:val="001E5650"/>
    <w:rsid w:val="001E5896"/>
    <w:rsid w:val="001E6213"/>
    <w:rsid w:val="001E768F"/>
    <w:rsid w:val="001F07B2"/>
    <w:rsid w:val="001F0DC7"/>
    <w:rsid w:val="001F1C30"/>
    <w:rsid w:val="001F297A"/>
    <w:rsid w:val="001F34B8"/>
    <w:rsid w:val="001F546A"/>
    <w:rsid w:val="001F5CBC"/>
    <w:rsid w:val="001F6580"/>
    <w:rsid w:val="001F7049"/>
    <w:rsid w:val="0020393E"/>
    <w:rsid w:val="002060CE"/>
    <w:rsid w:val="0020642D"/>
    <w:rsid w:val="00206617"/>
    <w:rsid w:val="002071F4"/>
    <w:rsid w:val="00207FA5"/>
    <w:rsid w:val="00210200"/>
    <w:rsid w:val="00210E83"/>
    <w:rsid w:val="00212A9C"/>
    <w:rsid w:val="0021479B"/>
    <w:rsid w:val="0021600B"/>
    <w:rsid w:val="00217BB3"/>
    <w:rsid w:val="002206DD"/>
    <w:rsid w:val="002208EC"/>
    <w:rsid w:val="002217D0"/>
    <w:rsid w:val="002220B7"/>
    <w:rsid w:val="00222EFA"/>
    <w:rsid w:val="00223C46"/>
    <w:rsid w:val="002246AB"/>
    <w:rsid w:val="00224B1E"/>
    <w:rsid w:val="00225129"/>
    <w:rsid w:val="0022562F"/>
    <w:rsid w:val="00226B5B"/>
    <w:rsid w:val="0022705C"/>
    <w:rsid w:val="00230372"/>
    <w:rsid w:val="002322A5"/>
    <w:rsid w:val="00232742"/>
    <w:rsid w:val="00233513"/>
    <w:rsid w:val="00234DB9"/>
    <w:rsid w:val="00235DA4"/>
    <w:rsid w:val="002364BF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65FB"/>
    <w:rsid w:val="00250605"/>
    <w:rsid w:val="00250CF0"/>
    <w:rsid w:val="0025183C"/>
    <w:rsid w:val="0025252E"/>
    <w:rsid w:val="0025295E"/>
    <w:rsid w:val="002534BA"/>
    <w:rsid w:val="002543A7"/>
    <w:rsid w:val="002545BF"/>
    <w:rsid w:val="0025518D"/>
    <w:rsid w:val="002578D6"/>
    <w:rsid w:val="002606B7"/>
    <w:rsid w:val="002621AF"/>
    <w:rsid w:val="002633B1"/>
    <w:rsid w:val="00264EFE"/>
    <w:rsid w:val="002667D6"/>
    <w:rsid w:val="00266F7D"/>
    <w:rsid w:val="002677DF"/>
    <w:rsid w:val="00270FDC"/>
    <w:rsid w:val="002718E6"/>
    <w:rsid w:val="002727FA"/>
    <w:rsid w:val="00273181"/>
    <w:rsid w:val="00273983"/>
    <w:rsid w:val="0027508E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F73"/>
    <w:rsid w:val="00295403"/>
    <w:rsid w:val="0029575F"/>
    <w:rsid w:val="00296944"/>
    <w:rsid w:val="00296DAE"/>
    <w:rsid w:val="00297573"/>
    <w:rsid w:val="002A0C93"/>
    <w:rsid w:val="002A3512"/>
    <w:rsid w:val="002A3868"/>
    <w:rsid w:val="002A390D"/>
    <w:rsid w:val="002A4A5B"/>
    <w:rsid w:val="002B274E"/>
    <w:rsid w:val="002B36AF"/>
    <w:rsid w:val="002B3890"/>
    <w:rsid w:val="002B436C"/>
    <w:rsid w:val="002B6510"/>
    <w:rsid w:val="002B7268"/>
    <w:rsid w:val="002C1E39"/>
    <w:rsid w:val="002C3043"/>
    <w:rsid w:val="002C4259"/>
    <w:rsid w:val="002C4346"/>
    <w:rsid w:val="002C6659"/>
    <w:rsid w:val="002C6C9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7AD"/>
    <w:rsid w:val="002E1D58"/>
    <w:rsid w:val="002E309E"/>
    <w:rsid w:val="002E36EB"/>
    <w:rsid w:val="002E3800"/>
    <w:rsid w:val="002E5056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5C8"/>
    <w:rsid w:val="00300944"/>
    <w:rsid w:val="003009D6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105D0"/>
    <w:rsid w:val="003111D3"/>
    <w:rsid w:val="003111DF"/>
    <w:rsid w:val="00313099"/>
    <w:rsid w:val="00314DE7"/>
    <w:rsid w:val="003165E2"/>
    <w:rsid w:val="0031742F"/>
    <w:rsid w:val="00320308"/>
    <w:rsid w:val="00320E15"/>
    <w:rsid w:val="00321A16"/>
    <w:rsid w:val="003226A9"/>
    <w:rsid w:val="003241C9"/>
    <w:rsid w:val="00325031"/>
    <w:rsid w:val="00331570"/>
    <w:rsid w:val="00331E45"/>
    <w:rsid w:val="0033263A"/>
    <w:rsid w:val="00332E4A"/>
    <w:rsid w:val="0033321B"/>
    <w:rsid w:val="003333DD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6FF3"/>
    <w:rsid w:val="003471BA"/>
    <w:rsid w:val="00347A17"/>
    <w:rsid w:val="0035042C"/>
    <w:rsid w:val="0035109A"/>
    <w:rsid w:val="00351A12"/>
    <w:rsid w:val="00353808"/>
    <w:rsid w:val="003541F8"/>
    <w:rsid w:val="00356FE9"/>
    <w:rsid w:val="0035701E"/>
    <w:rsid w:val="0035725E"/>
    <w:rsid w:val="00357260"/>
    <w:rsid w:val="00357B12"/>
    <w:rsid w:val="00360C26"/>
    <w:rsid w:val="00362859"/>
    <w:rsid w:val="003632E2"/>
    <w:rsid w:val="00363366"/>
    <w:rsid w:val="00363945"/>
    <w:rsid w:val="003639EB"/>
    <w:rsid w:val="003642E1"/>
    <w:rsid w:val="0036569A"/>
    <w:rsid w:val="00365E37"/>
    <w:rsid w:val="0036620D"/>
    <w:rsid w:val="00366641"/>
    <w:rsid w:val="00370D54"/>
    <w:rsid w:val="0037198F"/>
    <w:rsid w:val="00372C3F"/>
    <w:rsid w:val="00374F67"/>
    <w:rsid w:val="00375D98"/>
    <w:rsid w:val="0038054B"/>
    <w:rsid w:val="00380723"/>
    <w:rsid w:val="00381243"/>
    <w:rsid w:val="0038228A"/>
    <w:rsid w:val="003837F2"/>
    <w:rsid w:val="00384647"/>
    <w:rsid w:val="00386264"/>
    <w:rsid w:val="00390150"/>
    <w:rsid w:val="00392440"/>
    <w:rsid w:val="003929FD"/>
    <w:rsid w:val="0039658D"/>
    <w:rsid w:val="00397A0B"/>
    <w:rsid w:val="00397F99"/>
    <w:rsid w:val="003A0901"/>
    <w:rsid w:val="003A0A25"/>
    <w:rsid w:val="003A1172"/>
    <w:rsid w:val="003A299D"/>
    <w:rsid w:val="003A60F7"/>
    <w:rsid w:val="003A6FFB"/>
    <w:rsid w:val="003B051C"/>
    <w:rsid w:val="003B3F9D"/>
    <w:rsid w:val="003B4470"/>
    <w:rsid w:val="003B529B"/>
    <w:rsid w:val="003B5E6F"/>
    <w:rsid w:val="003C06E2"/>
    <w:rsid w:val="003C0B0B"/>
    <w:rsid w:val="003C1C1D"/>
    <w:rsid w:val="003C2509"/>
    <w:rsid w:val="003C33FC"/>
    <w:rsid w:val="003C6D4E"/>
    <w:rsid w:val="003D0D7D"/>
    <w:rsid w:val="003D1229"/>
    <w:rsid w:val="003D2692"/>
    <w:rsid w:val="003D2FED"/>
    <w:rsid w:val="003D301E"/>
    <w:rsid w:val="003D48A7"/>
    <w:rsid w:val="003D5CB0"/>
    <w:rsid w:val="003D78AF"/>
    <w:rsid w:val="003E013D"/>
    <w:rsid w:val="003E0D81"/>
    <w:rsid w:val="003E1DA1"/>
    <w:rsid w:val="003E4321"/>
    <w:rsid w:val="003E6F16"/>
    <w:rsid w:val="003E7FA7"/>
    <w:rsid w:val="003F074F"/>
    <w:rsid w:val="003F11D9"/>
    <w:rsid w:val="003F22C0"/>
    <w:rsid w:val="003F3CC2"/>
    <w:rsid w:val="003F4755"/>
    <w:rsid w:val="003F495E"/>
    <w:rsid w:val="003F4B3C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07B56"/>
    <w:rsid w:val="00411237"/>
    <w:rsid w:val="0041125A"/>
    <w:rsid w:val="0041233C"/>
    <w:rsid w:val="00413167"/>
    <w:rsid w:val="00414100"/>
    <w:rsid w:val="00416503"/>
    <w:rsid w:val="00417FCC"/>
    <w:rsid w:val="00422303"/>
    <w:rsid w:val="00424118"/>
    <w:rsid w:val="00425793"/>
    <w:rsid w:val="00425B89"/>
    <w:rsid w:val="00425D4E"/>
    <w:rsid w:val="00432950"/>
    <w:rsid w:val="00433406"/>
    <w:rsid w:val="00433BF2"/>
    <w:rsid w:val="00434607"/>
    <w:rsid w:val="0043490F"/>
    <w:rsid w:val="00434EF2"/>
    <w:rsid w:val="00435B8B"/>
    <w:rsid w:val="004361D7"/>
    <w:rsid w:val="004406EA"/>
    <w:rsid w:val="004409CE"/>
    <w:rsid w:val="00440C98"/>
    <w:rsid w:val="004410DA"/>
    <w:rsid w:val="00441C91"/>
    <w:rsid w:val="00442037"/>
    <w:rsid w:val="0044391A"/>
    <w:rsid w:val="00443B20"/>
    <w:rsid w:val="00444301"/>
    <w:rsid w:val="0044570A"/>
    <w:rsid w:val="00450194"/>
    <w:rsid w:val="00451293"/>
    <w:rsid w:val="00451CDF"/>
    <w:rsid w:val="00451EC5"/>
    <w:rsid w:val="004520F0"/>
    <w:rsid w:val="00454BC3"/>
    <w:rsid w:val="00455F85"/>
    <w:rsid w:val="00455F9B"/>
    <w:rsid w:val="00456F0A"/>
    <w:rsid w:val="004574B5"/>
    <w:rsid w:val="00457AB0"/>
    <w:rsid w:val="00461188"/>
    <w:rsid w:val="0046121E"/>
    <w:rsid w:val="004622B1"/>
    <w:rsid w:val="00463548"/>
    <w:rsid w:val="00463CCB"/>
    <w:rsid w:val="00464BD4"/>
    <w:rsid w:val="004655C4"/>
    <w:rsid w:val="00466733"/>
    <w:rsid w:val="00466A08"/>
    <w:rsid w:val="004701F8"/>
    <w:rsid w:val="0047066F"/>
    <w:rsid w:val="004714A1"/>
    <w:rsid w:val="00473360"/>
    <w:rsid w:val="00473ED6"/>
    <w:rsid w:val="00474174"/>
    <w:rsid w:val="00474AE0"/>
    <w:rsid w:val="004754AC"/>
    <w:rsid w:val="00475984"/>
    <w:rsid w:val="00480FA0"/>
    <w:rsid w:val="004818C8"/>
    <w:rsid w:val="00483771"/>
    <w:rsid w:val="00484DD2"/>
    <w:rsid w:val="004853E9"/>
    <w:rsid w:val="00486519"/>
    <w:rsid w:val="00487C22"/>
    <w:rsid w:val="00490A7C"/>
    <w:rsid w:val="00491F2A"/>
    <w:rsid w:val="0049281B"/>
    <w:rsid w:val="0049343A"/>
    <w:rsid w:val="0049405F"/>
    <w:rsid w:val="00496822"/>
    <w:rsid w:val="00496A67"/>
    <w:rsid w:val="004A046D"/>
    <w:rsid w:val="004A0F14"/>
    <w:rsid w:val="004A2C69"/>
    <w:rsid w:val="004A32C4"/>
    <w:rsid w:val="004A3C63"/>
    <w:rsid w:val="004A5446"/>
    <w:rsid w:val="004A762E"/>
    <w:rsid w:val="004A7932"/>
    <w:rsid w:val="004A7DCB"/>
    <w:rsid w:val="004B064B"/>
    <w:rsid w:val="004B2A3C"/>
    <w:rsid w:val="004B2B71"/>
    <w:rsid w:val="004B36B2"/>
    <w:rsid w:val="004B52B6"/>
    <w:rsid w:val="004B546D"/>
    <w:rsid w:val="004B5698"/>
    <w:rsid w:val="004B7327"/>
    <w:rsid w:val="004C0345"/>
    <w:rsid w:val="004C1C53"/>
    <w:rsid w:val="004C2573"/>
    <w:rsid w:val="004C3570"/>
    <w:rsid w:val="004C51D1"/>
    <w:rsid w:val="004C670C"/>
    <w:rsid w:val="004C6D48"/>
    <w:rsid w:val="004D0485"/>
    <w:rsid w:val="004D066A"/>
    <w:rsid w:val="004D2BCE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4BB8"/>
    <w:rsid w:val="004E5276"/>
    <w:rsid w:val="004F10C4"/>
    <w:rsid w:val="004F10D5"/>
    <w:rsid w:val="004F27FB"/>
    <w:rsid w:val="004F542F"/>
    <w:rsid w:val="004F6745"/>
    <w:rsid w:val="004F6D90"/>
    <w:rsid w:val="004F6DC1"/>
    <w:rsid w:val="004F72F3"/>
    <w:rsid w:val="00503EE9"/>
    <w:rsid w:val="00506D91"/>
    <w:rsid w:val="00511E78"/>
    <w:rsid w:val="0051257D"/>
    <w:rsid w:val="005125AE"/>
    <w:rsid w:val="00512AA7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EC7"/>
    <w:rsid w:val="005239BF"/>
    <w:rsid w:val="00523D51"/>
    <w:rsid w:val="00525263"/>
    <w:rsid w:val="00525426"/>
    <w:rsid w:val="0053207D"/>
    <w:rsid w:val="00532DCC"/>
    <w:rsid w:val="005352E1"/>
    <w:rsid w:val="00535DD1"/>
    <w:rsid w:val="00536062"/>
    <w:rsid w:val="005364A1"/>
    <w:rsid w:val="0053793F"/>
    <w:rsid w:val="005413DE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564D"/>
    <w:rsid w:val="005573D2"/>
    <w:rsid w:val="00557FDF"/>
    <w:rsid w:val="00560F56"/>
    <w:rsid w:val="00563161"/>
    <w:rsid w:val="00563DA8"/>
    <w:rsid w:val="00564559"/>
    <w:rsid w:val="0056504A"/>
    <w:rsid w:val="005653C8"/>
    <w:rsid w:val="005666D6"/>
    <w:rsid w:val="00566D03"/>
    <w:rsid w:val="00571969"/>
    <w:rsid w:val="00571DE6"/>
    <w:rsid w:val="00572580"/>
    <w:rsid w:val="00572627"/>
    <w:rsid w:val="00572898"/>
    <w:rsid w:val="00572948"/>
    <w:rsid w:val="00572C38"/>
    <w:rsid w:val="00573E44"/>
    <w:rsid w:val="00576254"/>
    <w:rsid w:val="00576508"/>
    <w:rsid w:val="00576EEC"/>
    <w:rsid w:val="00577D51"/>
    <w:rsid w:val="00577FD0"/>
    <w:rsid w:val="00581602"/>
    <w:rsid w:val="00581754"/>
    <w:rsid w:val="00583917"/>
    <w:rsid w:val="00584126"/>
    <w:rsid w:val="005846A4"/>
    <w:rsid w:val="00585205"/>
    <w:rsid w:val="005865F3"/>
    <w:rsid w:val="00586C11"/>
    <w:rsid w:val="00587447"/>
    <w:rsid w:val="0059174B"/>
    <w:rsid w:val="00591CFB"/>
    <w:rsid w:val="0059472C"/>
    <w:rsid w:val="00597A1B"/>
    <w:rsid w:val="00597C7C"/>
    <w:rsid w:val="005A2744"/>
    <w:rsid w:val="005A36B9"/>
    <w:rsid w:val="005A3CE6"/>
    <w:rsid w:val="005A4D61"/>
    <w:rsid w:val="005B2628"/>
    <w:rsid w:val="005B33DA"/>
    <w:rsid w:val="005B341A"/>
    <w:rsid w:val="005B3884"/>
    <w:rsid w:val="005B578D"/>
    <w:rsid w:val="005B7ADB"/>
    <w:rsid w:val="005C1485"/>
    <w:rsid w:val="005C1A43"/>
    <w:rsid w:val="005C202F"/>
    <w:rsid w:val="005C3139"/>
    <w:rsid w:val="005C4AD8"/>
    <w:rsid w:val="005C6813"/>
    <w:rsid w:val="005D0034"/>
    <w:rsid w:val="005D055E"/>
    <w:rsid w:val="005D1901"/>
    <w:rsid w:val="005D4C48"/>
    <w:rsid w:val="005D5886"/>
    <w:rsid w:val="005D67FC"/>
    <w:rsid w:val="005E0FB2"/>
    <w:rsid w:val="005E1223"/>
    <w:rsid w:val="005E5272"/>
    <w:rsid w:val="005E77EC"/>
    <w:rsid w:val="005F3BED"/>
    <w:rsid w:val="005F4109"/>
    <w:rsid w:val="005F7818"/>
    <w:rsid w:val="00601010"/>
    <w:rsid w:val="00601652"/>
    <w:rsid w:val="006026B8"/>
    <w:rsid w:val="00602DB5"/>
    <w:rsid w:val="00602EBF"/>
    <w:rsid w:val="00604E70"/>
    <w:rsid w:val="00605CEB"/>
    <w:rsid w:val="00606EB1"/>
    <w:rsid w:val="00611E65"/>
    <w:rsid w:val="00613010"/>
    <w:rsid w:val="00613220"/>
    <w:rsid w:val="00613E61"/>
    <w:rsid w:val="00614B04"/>
    <w:rsid w:val="00614DEB"/>
    <w:rsid w:val="00614F66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269C5"/>
    <w:rsid w:val="00630051"/>
    <w:rsid w:val="00631E13"/>
    <w:rsid w:val="00632CA3"/>
    <w:rsid w:val="006334AD"/>
    <w:rsid w:val="00635BC9"/>
    <w:rsid w:val="00635EDF"/>
    <w:rsid w:val="0063764B"/>
    <w:rsid w:val="0064049E"/>
    <w:rsid w:val="00640F7F"/>
    <w:rsid w:val="006429CB"/>
    <w:rsid w:val="00645B64"/>
    <w:rsid w:val="0064793A"/>
    <w:rsid w:val="006504E1"/>
    <w:rsid w:val="0065427E"/>
    <w:rsid w:val="00655721"/>
    <w:rsid w:val="0065589C"/>
    <w:rsid w:val="00655B2D"/>
    <w:rsid w:val="006578D5"/>
    <w:rsid w:val="00660E4B"/>
    <w:rsid w:val="00661C19"/>
    <w:rsid w:val="00661C48"/>
    <w:rsid w:val="0066471B"/>
    <w:rsid w:val="00665646"/>
    <w:rsid w:val="00666951"/>
    <w:rsid w:val="00671962"/>
    <w:rsid w:val="0067208B"/>
    <w:rsid w:val="00672AE1"/>
    <w:rsid w:val="0067358E"/>
    <w:rsid w:val="00673CB4"/>
    <w:rsid w:val="00675C9C"/>
    <w:rsid w:val="00676BC5"/>
    <w:rsid w:val="00676E3C"/>
    <w:rsid w:val="0068013A"/>
    <w:rsid w:val="0068017B"/>
    <w:rsid w:val="00680E7D"/>
    <w:rsid w:val="00681C5C"/>
    <w:rsid w:val="006842FC"/>
    <w:rsid w:val="00684C14"/>
    <w:rsid w:val="00684D32"/>
    <w:rsid w:val="006852A9"/>
    <w:rsid w:val="0069281D"/>
    <w:rsid w:val="00692A09"/>
    <w:rsid w:val="00695205"/>
    <w:rsid w:val="006963B9"/>
    <w:rsid w:val="006967E6"/>
    <w:rsid w:val="00696D18"/>
    <w:rsid w:val="006A04D3"/>
    <w:rsid w:val="006A0971"/>
    <w:rsid w:val="006A19CD"/>
    <w:rsid w:val="006A2103"/>
    <w:rsid w:val="006A21B2"/>
    <w:rsid w:val="006A22A2"/>
    <w:rsid w:val="006A260E"/>
    <w:rsid w:val="006A4F2D"/>
    <w:rsid w:val="006A6082"/>
    <w:rsid w:val="006A6C5C"/>
    <w:rsid w:val="006A6DF3"/>
    <w:rsid w:val="006A701A"/>
    <w:rsid w:val="006A763F"/>
    <w:rsid w:val="006B01D7"/>
    <w:rsid w:val="006B02BC"/>
    <w:rsid w:val="006B0C5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C3A"/>
    <w:rsid w:val="006C553D"/>
    <w:rsid w:val="006C5602"/>
    <w:rsid w:val="006C59BA"/>
    <w:rsid w:val="006C60C6"/>
    <w:rsid w:val="006C6A2E"/>
    <w:rsid w:val="006C6AC1"/>
    <w:rsid w:val="006C6C1A"/>
    <w:rsid w:val="006C720C"/>
    <w:rsid w:val="006D1A14"/>
    <w:rsid w:val="006D478A"/>
    <w:rsid w:val="006D615B"/>
    <w:rsid w:val="006D786D"/>
    <w:rsid w:val="006E145F"/>
    <w:rsid w:val="006E3203"/>
    <w:rsid w:val="006E4DDB"/>
    <w:rsid w:val="006E4DF1"/>
    <w:rsid w:val="006E6D60"/>
    <w:rsid w:val="006F0695"/>
    <w:rsid w:val="006F07D1"/>
    <w:rsid w:val="006F1B6F"/>
    <w:rsid w:val="006F1D79"/>
    <w:rsid w:val="006F2381"/>
    <w:rsid w:val="006F523F"/>
    <w:rsid w:val="006F7924"/>
    <w:rsid w:val="00700303"/>
    <w:rsid w:val="0070423B"/>
    <w:rsid w:val="0070490A"/>
    <w:rsid w:val="00710983"/>
    <w:rsid w:val="00711227"/>
    <w:rsid w:val="007113CD"/>
    <w:rsid w:val="00711F50"/>
    <w:rsid w:val="00711FE0"/>
    <w:rsid w:val="007123FC"/>
    <w:rsid w:val="00713891"/>
    <w:rsid w:val="00713C5D"/>
    <w:rsid w:val="00713D23"/>
    <w:rsid w:val="007140A8"/>
    <w:rsid w:val="00715DA2"/>
    <w:rsid w:val="0071740E"/>
    <w:rsid w:val="007213CA"/>
    <w:rsid w:val="00723C48"/>
    <w:rsid w:val="00723D58"/>
    <w:rsid w:val="00724022"/>
    <w:rsid w:val="0072538B"/>
    <w:rsid w:val="00725509"/>
    <w:rsid w:val="00726D06"/>
    <w:rsid w:val="007277F8"/>
    <w:rsid w:val="00727B27"/>
    <w:rsid w:val="007308AF"/>
    <w:rsid w:val="0073164B"/>
    <w:rsid w:val="00732253"/>
    <w:rsid w:val="00732A57"/>
    <w:rsid w:val="0073367B"/>
    <w:rsid w:val="00735672"/>
    <w:rsid w:val="00736017"/>
    <w:rsid w:val="00736060"/>
    <w:rsid w:val="00736FFD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306F"/>
    <w:rsid w:val="00753D2E"/>
    <w:rsid w:val="00754351"/>
    <w:rsid w:val="0075470F"/>
    <w:rsid w:val="007569D4"/>
    <w:rsid w:val="00761ADC"/>
    <w:rsid w:val="00761EA6"/>
    <w:rsid w:val="007643A2"/>
    <w:rsid w:val="007646DE"/>
    <w:rsid w:val="00765F76"/>
    <w:rsid w:val="00766BE1"/>
    <w:rsid w:val="007676F9"/>
    <w:rsid w:val="00767AD5"/>
    <w:rsid w:val="00767C0C"/>
    <w:rsid w:val="00770572"/>
    <w:rsid w:val="00774B9A"/>
    <w:rsid w:val="0077520A"/>
    <w:rsid w:val="00775643"/>
    <w:rsid w:val="00775F67"/>
    <w:rsid w:val="00776049"/>
    <w:rsid w:val="00776263"/>
    <w:rsid w:val="00776997"/>
    <w:rsid w:val="00783701"/>
    <w:rsid w:val="00783EB5"/>
    <w:rsid w:val="007854DA"/>
    <w:rsid w:val="0078550D"/>
    <w:rsid w:val="0078553D"/>
    <w:rsid w:val="007877D0"/>
    <w:rsid w:val="0079029E"/>
    <w:rsid w:val="00791E38"/>
    <w:rsid w:val="00792A0E"/>
    <w:rsid w:val="007931DB"/>
    <w:rsid w:val="007949BA"/>
    <w:rsid w:val="00794D12"/>
    <w:rsid w:val="00796556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1408"/>
    <w:rsid w:val="007B1F7D"/>
    <w:rsid w:val="007B29F3"/>
    <w:rsid w:val="007C0809"/>
    <w:rsid w:val="007C0CF5"/>
    <w:rsid w:val="007C26AD"/>
    <w:rsid w:val="007C2C14"/>
    <w:rsid w:val="007C2D50"/>
    <w:rsid w:val="007C2E5E"/>
    <w:rsid w:val="007C338E"/>
    <w:rsid w:val="007C3403"/>
    <w:rsid w:val="007C515A"/>
    <w:rsid w:val="007C550E"/>
    <w:rsid w:val="007C5A1F"/>
    <w:rsid w:val="007C6872"/>
    <w:rsid w:val="007C6A55"/>
    <w:rsid w:val="007D0235"/>
    <w:rsid w:val="007D0610"/>
    <w:rsid w:val="007D062D"/>
    <w:rsid w:val="007D1689"/>
    <w:rsid w:val="007D2959"/>
    <w:rsid w:val="007D3A27"/>
    <w:rsid w:val="007D5244"/>
    <w:rsid w:val="007D654F"/>
    <w:rsid w:val="007D70DE"/>
    <w:rsid w:val="007D784F"/>
    <w:rsid w:val="007E0666"/>
    <w:rsid w:val="007E19F4"/>
    <w:rsid w:val="007E27EB"/>
    <w:rsid w:val="007E2BCD"/>
    <w:rsid w:val="007E52CB"/>
    <w:rsid w:val="007E628B"/>
    <w:rsid w:val="007E71CA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07BD"/>
    <w:rsid w:val="0080142D"/>
    <w:rsid w:val="008049D7"/>
    <w:rsid w:val="00805475"/>
    <w:rsid w:val="00806BA0"/>
    <w:rsid w:val="00806BB6"/>
    <w:rsid w:val="008105EF"/>
    <w:rsid w:val="00811660"/>
    <w:rsid w:val="008143C4"/>
    <w:rsid w:val="00814BE2"/>
    <w:rsid w:val="008202C1"/>
    <w:rsid w:val="00820670"/>
    <w:rsid w:val="008216DE"/>
    <w:rsid w:val="00821CF7"/>
    <w:rsid w:val="008229C2"/>
    <w:rsid w:val="0082569E"/>
    <w:rsid w:val="008261DB"/>
    <w:rsid w:val="00826352"/>
    <w:rsid w:val="00826639"/>
    <w:rsid w:val="00827005"/>
    <w:rsid w:val="0083034E"/>
    <w:rsid w:val="008330EF"/>
    <w:rsid w:val="0083410D"/>
    <w:rsid w:val="008367AE"/>
    <w:rsid w:val="00836D3B"/>
    <w:rsid w:val="00841049"/>
    <w:rsid w:val="0084240A"/>
    <w:rsid w:val="00842726"/>
    <w:rsid w:val="00845838"/>
    <w:rsid w:val="0084628F"/>
    <w:rsid w:val="008463DC"/>
    <w:rsid w:val="0084692C"/>
    <w:rsid w:val="008478D0"/>
    <w:rsid w:val="008507F9"/>
    <w:rsid w:val="00851133"/>
    <w:rsid w:val="00851917"/>
    <w:rsid w:val="00852179"/>
    <w:rsid w:val="00853DFA"/>
    <w:rsid w:val="00855877"/>
    <w:rsid w:val="0085712A"/>
    <w:rsid w:val="00857EC2"/>
    <w:rsid w:val="0086046A"/>
    <w:rsid w:val="008605B6"/>
    <w:rsid w:val="00860B16"/>
    <w:rsid w:val="008616C4"/>
    <w:rsid w:val="00864410"/>
    <w:rsid w:val="00864F8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AB2"/>
    <w:rsid w:val="00873ACC"/>
    <w:rsid w:val="00874563"/>
    <w:rsid w:val="00874F06"/>
    <w:rsid w:val="00875B30"/>
    <w:rsid w:val="00875EE8"/>
    <w:rsid w:val="00876DC8"/>
    <w:rsid w:val="00877E77"/>
    <w:rsid w:val="00877F5F"/>
    <w:rsid w:val="008806D4"/>
    <w:rsid w:val="00880DB1"/>
    <w:rsid w:val="00881494"/>
    <w:rsid w:val="00883DE1"/>
    <w:rsid w:val="00884F8A"/>
    <w:rsid w:val="0088556F"/>
    <w:rsid w:val="0089041F"/>
    <w:rsid w:val="00891193"/>
    <w:rsid w:val="00892294"/>
    <w:rsid w:val="00892C49"/>
    <w:rsid w:val="008937AA"/>
    <w:rsid w:val="00893A01"/>
    <w:rsid w:val="00894FA1"/>
    <w:rsid w:val="008966CB"/>
    <w:rsid w:val="0089696C"/>
    <w:rsid w:val="008969DF"/>
    <w:rsid w:val="008A003F"/>
    <w:rsid w:val="008A14D9"/>
    <w:rsid w:val="008A1939"/>
    <w:rsid w:val="008A3097"/>
    <w:rsid w:val="008A34A9"/>
    <w:rsid w:val="008A513A"/>
    <w:rsid w:val="008A717F"/>
    <w:rsid w:val="008B075B"/>
    <w:rsid w:val="008B0D11"/>
    <w:rsid w:val="008B2184"/>
    <w:rsid w:val="008B3C1E"/>
    <w:rsid w:val="008B3F73"/>
    <w:rsid w:val="008C00F5"/>
    <w:rsid w:val="008C1136"/>
    <w:rsid w:val="008C1D46"/>
    <w:rsid w:val="008C4246"/>
    <w:rsid w:val="008C56C9"/>
    <w:rsid w:val="008D0042"/>
    <w:rsid w:val="008D029C"/>
    <w:rsid w:val="008D2869"/>
    <w:rsid w:val="008D35DE"/>
    <w:rsid w:val="008D5110"/>
    <w:rsid w:val="008D5D3C"/>
    <w:rsid w:val="008D716F"/>
    <w:rsid w:val="008D7590"/>
    <w:rsid w:val="008E09D1"/>
    <w:rsid w:val="008E1AA4"/>
    <w:rsid w:val="008E22EC"/>
    <w:rsid w:val="008E3855"/>
    <w:rsid w:val="008E3863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77A"/>
    <w:rsid w:val="008F49E7"/>
    <w:rsid w:val="008F4B97"/>
    <w:rsid w:val="009007DC"/>
    <w:rsid w:val="00905668"/>
    <w:rsid w:val="009058FA"/>
    <w:rsid w:val="00905951"/>
    <w:rsid w:val="009069C1"/>
    <w:rsid w:val="00910E87"/>
    <w:rsid w:val="00912B81"/>
    <w:rsid w:val="00913028"/>
    <w:rsid w:val="00917E50"/>
    <w:rsid w:val="00917EE7"/>
    <w:rsid w:val="00921944"/>
    <w:rsid w:val="009225BC"/>
    <w:rsid w:val="00922D4C"/>
    <w:rsid w:val="009243BB"/>
    <w:rsid w:val="00924D38"/>
    <w:rsid w:val="00926D2D"/>
    <w:rsid w:val="00927569"/>
    <w:rsid w:val="00927B86"/>
    <w:rsid w:val="00927CC2"/>
    <w:rsid w:val="00930D15"/>
    <w:rsid w:val="009338CF"/>
    <w:rsid w:val="00933B98"/>
    <w:rsid w:val="00933C84"/>
    <w:rsid w:val="0093524C"/>
    <w:rsid w:val="009352C6"/>
    <w:rsid w:val="009376B5"/>
    <w:rsid w:val="00937DFC"/>
    <w:rsid w:val="00942A4D"/>
    <w:rsid w:val="0094301D"/>
    <w:rsid w:val="00943A55"/>
    <w:rsid w:val="00943B18"/>
    <w:rsid w:val="00943E25"/>
    <w:rsid w:val="00945AB2"/>
    <w:rsid w:val="00951BF7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3A2C"/>
    <w:rsid w:val="0096400C"/>
    <w:rsid w:val="00964E0D"/>
    <w:rsid w:val="00965B4F"/>
    <w:rsid w:val="00966382"/>
    <w:rsid w:val="00967441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4669"/>
    <w:rsid w:val="00984B9F"/>
    <w:rsid w:val="009856F1"/>
    <w:rsid w:val="00986895"/>
    <w:rsid w:val="00992113"/>
    <w:rsid w:val="00992178"/>
    <w:rsid w:val="009931FC"/>
    <w:rsid w:val="009941C0"/>
    <w:rsid w:val="009963E4"/>
    <w:rsid w:val="0099648D"/>
    <w:rsid w:val="00996581"/>
    <w:rsid w:val="00997D2E"/>
    <w:rsid w:val="009A03D6"/>
    <w:rsid w:val="009A0679"/>
    <w:rsid w:val="009A0E12"/>
    <w:rsid w:val="009A39B8"/>
    <w:rsid w:val="009A4D11"/>
    <w:rsid w:val="009A5164"/>
    <w:rsid w:val="009A5191"/>
    <w:rsid w:val="009A54DF"/>
    <w:rsid w:val="009A6B9C"/>
    <w:rsid w:val="009A6C22"/>
    <w:rsid w:val="009A7716"/>
    <w:rsid w:val="009A7724"/>
    <w:rsid w:val="009A776E"/>
    <w:rsid w:val="009B4BC4"/>
    <w:rsid w:val="009B5B5F"/>
    <w:rsid w:val="009B6FED"/>
    <w:rsid w:val="009C10CB"/>
    <w:rsid w:val="009C1238"/>
    <w:rsid w:val="009C15C2"/>
    <w:rsid w:val="009C197A"/>
    <w:rsid w:val="009C58A1"/>
    <w:rsid w:val="009D0604"/>
    <w:rsid w:val="009D5203"/>
    <w:rsid w:val="009D5209"/>
    <w:rsid w:val="009D6187"/>
    <w:rsid w:val="009D6746"/>
    <w:rsid w:val="009D74FE"/>
    <w:rsid w:val="009E0773"/>
    <w:rsid w:val="009E12AF"/>
    <w:rsid w:val="009E2705"/>
    <w:rsid w:val="009E31EA"/>
    <w:rsid w:val="009E530E"/>
    <w:rsid w:val="009E56E1"/>
    <w:rsid w:val="009E6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C22"/>
    <w:rsid w:val="00A0761E"/>
    <w:rsid w:val="00A103CD"/>
    <w:rsid w:val="00A12DAD"/>
    <w:rsid w:val="00A13372"/>
    <w:rsid w:val="00A14586"/>
    <w:rsid w:val="00A1467B"/>
    <w:rsid w:val="00A15907"/>
    <w:rsid w:val="00A17CA5"/>
    <w:rsid w:val="00A17E70"/>
    <w:rsid w:val="00A203B4"/>
    <w:rsid w:val="00A21427"/>
    <w:rsid w:val="00A2185F"/>
    <w:rsid w:val="00A22E50"/>
    <w:rsid w:val="00A23219"/>
    <w:rsid w:val="00A23F19"/>
    <w:rsid w:val="00A24DFC"/>
    <w:rsid w:val="00A25BA4"/>
    <w:rsid w:val="00A2662F"/>
    <w:rsid w:val="00A26D93"/>
    <w:rsid w:val="00A27594"/>
    <w:rsid w:val="00A30D14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C5D"/>
    <w:rsid w:val="00A44827"/>
    <w:rsid w:val="00A4536B"/>
    <w:rsid w:val="00A47FAA"/>
    <w:rsid w:val="00A5019E"/>
    <w:rsid w:val="00A503A9"/>
    <w:rsid w:val="00A51E06"/>
    <w:rsid w:val="00A51FDF"/>
    <w:rsid w:val="00A54157"/>
    <w:rsid w:val="00A57EA7"/>
    <w:rsid w:val="00A636F8"/>
    <w:rsid w:val="00A64008"/>
    <w:rsid w:val="00A643E8"/>
    <w:rsid w:val="00A654F0"/>
    <w:rsid w:val="00A65C3B"/>
    <w:rsid w:val="00A70E98"/>
    <w:rsid w:val="00A720B0"/>
    <w:rsid w:val="00A773C4"/>
    <w:rsid w:val="00A80438"/>
    <w:rsid w:val="00A81481"/>
    <w:rsid w:val="00A82EE6"/>
    <w:rsid w:val="00A847BE"/>
    <w:rsid w:val="00A85D27"/>
    <w:rsid w:val="00A86576"/>
    <w:rsid w:val="00A9130D"/>
    <w:rsid w:val="00A92B13"/>
    <w:rsid w:val="00A92D84"/>
    <w:rsid w:val="00A933DD"/>
    <w:rsid w:val="00A93EAE"/>
    <w:rsid w:val="00A959B2"/>
    <w:rsid w:val="00A95B70"/>
    <w:rsid w:val="00A961D3"/>
    <w:rsid w:val="00A96FB0"/>
    <w:rsid w:val="00A976A0"/>
    <w:rsid w:val="00AA18C3"/>
    <w:rsid w:val="00AA1D56"/>
    <w:rsid w:val="00AA427C"/>
    <w:rsid w:val="00AA4954"/>
    <w:rsid w:val="00AA52EB"/>
    <w:rsid w:val="00AA56F8"/>
    <w:rsid w:val="00AA59FA"/>
    <w:rsid w:val="00AA5FB7"/>
    <w:rsid w:val="00AA6237"/>
    <w:rsid w:val="00AB0ECB"/>
    <w:rsid w:val="00AB44BA"/>
    <w:rsid w:val="00AB5192"/>
    <w:rsid w:val="00AB6336"/>
    <w:rsid w:val="00AB7C2E"/>
    <w:rsid w:val="00AC02AB"/>
    <w:rsid w:val="00AC0F42"/>
    <w:rsid w:val="00AC14EC"/>
    <w:rsid w:val="00AC235A"/>
    <w:rsid w:val="00AC328B"/>
    <w:rsid w:val="00AC55C4"/>
    <w:rsid w:val="00AC66D4"/>
    <w:rsid w:val="00AD3256"/>
    <w:rsid w:val="00AD396C"/>
    <w:rsid w:val="00AD4162"/>
    <w:rsid w:val="00AD47E9"/>
    <w:rsid w:val="00AD76AA"/>
    <w:rsid w:val="00AD7B7C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F5F"/>
    <w:rsid w:val="00B03F83"/>
    <w:rsid w:val="00B04342"/>
    <w:rsid w:val="00B05E8D"/>
    <w:rsid w:val="00B0713A"/>
    <w:rsid w:val="00B1037F"/>
    <w:rsid w:val="00B12933"/>
    <w:rsid w:val="00B178EF"/>
    <w:rsid w:val="00B17EB0"/>
    <w:rsid w:val="00B20DB6"/>
    <w:rsid w:val="00B23316"/>
    <w:rsid w:val="00B24D52"/>
    <w:rsid w:val="00B251C5"/>
    <w:rsid w:val="00B25C5F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779E"/>
    <w:rsid w:val="00B37B67"/>
    <w:rsid w:val="00B37EAA"/>
    <w:rsid w:val="00B41458"/>
    <w:rsid w:val="00B4292D"/>
    <w:rsid w:val="00B42CDC"/>
    <w:rsid w:val="00B45BA0"/>
    <w:rsid w:val="00B565FF"/>
    <w:rsid w:val="00B57879"/>
    <w:rsid w:val="00B60193"/>
    <w:rsid w:val="00B60DEC"/>
    <w:rsid w:val="00B61309"/>
    <w:rsid w:val="00B6134F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4B0A"/>
    <w:rsid w:val="00B9543B"/>
    <w:rsid w:val="00B95B84"/>
    <w:rsid w:val="00BA5E7D"/>
    <w:rsid w:val="00BA65F9"/>
    <w:rsid w:val="00BA78A5"/>
    <w:rsid w:val="00BA7DB4"/>
    <w:rsid w:val="00BB0981"/>
    <w:rsid w:val="00BB1345"/>
    <w:rsid w:val="00BB1AC6"/>
    <w:rsid w:val="00BB5818"/>
    <w:rsid w:val="00BB5883"/>
    <w:rsid w:val="00BB5FEA"/>
    <w:rsid w:val="00BB62E4"/>
    <w:rsid w:val="00BB7243"/>
    <w:rsid w:val="00BC16A9"/>
    <w:rsid w:val="00BC1B4B"/>
    <w:rsid w:val="00BC386C"/>
    <w:rsid w:val="00BC6811"/>
    <w:rsid w:val="00BC6CED"/>
    <w:rsid w:val="00BC73F5"/>
    <w:rsid w:val="00BC7917"/>
    <w:rsid w:val="00BD0DAD"/>
    <w:rsid w:val="00BD15F5"/>
    <w:rsid w:val="00BD223A"/>
    <w:rsid w:val="00BD399C"/>
    <w:rsid w:val="00BD3F44"/>
    <w:rsid w:val="00BD4666"/>
    <w:rsid w:val="00BD4BBB"/>
    <w:rsid w:val="00BD5501"/>
    <w:rsid w:val="00BD582C"/>
    <w:rsid w:val="00BD798C"/>
    <w:rsid w:val="00BE1102"/>
    <w:rsid w:val="00BE11B9"/>
    <w:rsid w:val="00BE137F"/>
    <w:rsid w:val="00BE15B2"/>
    <w:rsid w:val="00BE28DB"/>
    <w:rsid w:val="00BE2D50"/>
    <w:rsid w:val="00BE3F01"/>
    <w:rsid w:val="00BE68C2"/>
    <w:rsid w:val="00BF0B27"/>
    <w:rsid w:val="00BF2A2B"/>
    <w:rsid w:val="00BF3D18"/>
    <w:rsid w:val="00BF40CB"/>
    <w:rsid w:val="00BF4E55"/>
    <w:rsid w:val="00BF6FFD"/>
    <w:rsid w:val="00C003DD"/>
    <w:rsid w:val="00C00F81"/>
    <w:rsid w:val="00C01A9F"/>
    <w:rsid w:val="00C10B72"/>
    <w:rsid w:val="00C11F0E"/>
    <w:rsid w:val="00C126CD"/>
    <w:rsid w:val="00C14144"/>
    <w:rsid w:val="00C142AD"/>
    <w:rsid w:val="00C143E1"/>
    <w:rsid w:val="00C16999"/>
    <w:rsid w:val="00C2383C"/>
    <w:rsid w:val="00C24F87"/>
    <w:rsid w:val="00C25378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42502"/>
    <w:rsid w:val="00C42C9D"/>
    <w:rsid w:val="00C45EDA"/>
    <w:rsid w:val="00C46926"/>
    <w:rsid w:val="00C50467"/>
    <w:rsid w:val="00C50750"/>
    <w:rsid w:val="00C50FC8"/>
    <w:rsid w:val="00C51610"/>
    <w:rsid w:val="00C54A5C"/>
    <w:rsid w:val="00C556BC"/>
    <w:rsid w:val="00C55AB8"/>
    <w:rsid w:val="00C55F00"/>
    <w:rsid w:val="00C56B4F"/>
    <w:rsid w:val="00C604D2"/>
    <w:rsid w:val="00C61759"/>
    <w:rsid w:val="00C61DC8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D4C"/>
    <w:rsid w:val="00C75BFE"/>
    <w:rsid w:val="00C801EB"/>
    <w:rsid w:val="00C80696"/>
    <w:rsid w:val="00C80A3A"/>
    <w:rsid w:val="00C80B1C"/>
    <w:rsid w:val="00C82B3D"/>
    <w:rsid w:val="00C83496"/>
    <w:rsid w:val="00C84E34"/>
    <w:rsid w:val="00C86016"/>
    <w:rsid w:val="00C8696E"/>
    <w:rsid w:val="00C86DAD"/>
    <w:rsid w:val="00C87EEB"/>
    <w:rsid w:val="00C91B69"/>
    <w:rsid w:val="00C92D89"/>
    <w:rsid w:val="00C93286"/>
    <w:rsid w:val="00C9458D"/>
    <w:rsid w:val="00C97A5F"/>
    <w:rsid w:val="00C97EB2"/>
    <w:rsid w:val="00CA028E"/>
    <w:rsid w:val="00CA02FE"/>
    <w:rsid w:val="00CA09B2"/>
    <w:rsid w:val="00CA0A57"/>
    <w:rsid w:val="00CA463B"/>
    <w:rsid w:val="00CA487A"/>
    <w:rsid w:val="00CA4EFA"/>
    <w:rsid w:val="00CA6E7C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652F"/>
    <w:rsid w:val="00CC6C51"/>
    <w:rsid w:val="00CC72A5"/>
    <w:rsid w:val="00CD02D3"/>
    <w:rsid w:val="00CD3287"/>
    <w:rsid w:val="00CD568A"/>
    <w:rsid w:val="00CD6382"/>
    <w:rsid w:val="00CD64CE"/>
    <w:rsid w:val="00CD658E"/>
    <w:rsid w:val="00CD689A"/>
    <w:rsid w:val="00CE0948"/>
    <w:rsid w:val="00CE1444"/>
    <w:rsid w:val="00CE1B0A"/>
    <w:rsid w:val="00CE3098"/>
    <w:rsid w:val="00CE4398"/>
    <w:rsid w:val="00CE5032"/>
    <w:rsid w:val="00CF1147"/>
    <w:rsid w:val="00CF1270"/>
    <w:rsid w:val="00CF212F"/>
    <w:rsid w:val="00CF2B9D"/>
    <w:rsid w:val="00CF2BCC"/>
    <w:rsid w:val="00CF5CF8"/>
    <w:rsid w:val="00CF7990"/>
    <w:rsid w:val="00D01182"/>
    <w:rsid w:val="00D02630"/>
    <w:rsid w:val="00D02731"/>
    <w:rsid w:val="00D06A2B"/>
    <w:rsid w:val="00D06DB5"/>
    <w:rsid w:val="00D1060A"/>
    <w:rsid w:val="00D1119F"/>
    <w:rsid w:val="00D1138B"/>
    <w:rsid w:val="00D119F8"/>
    <w:rsid w:val="00D12945"/>
    <w:rsid w:val="00D20BE8"/>
    <w:rsid w:val="00D218DD"/>
    <w:rsid w:val="00D21DB5"/>
    <w:rsid w:val="00D23619"/>
    <w:rsid w:val="00D245CB"/>
    <w:rsid w:val="00D2460E"/>
    <w:rsid w:val="00D24C91"/>
    <w:rsid w:val="00D24FA6"/>
    <w:rsid w:val="00D25B38"/>
    <w:rsid w:val="00D3017A"/>
    <w:rsid w:val="00D3188F"/>
    <w:rsid w:val="00D319C4"/>
    <w:rsid w:val="00D32E34"/>
    <w:rsid w:val="00D33BE9"/>
    <w:rsid w:val="00D34C02"/>
    <w:rsid w:val="00D351A5"/>
    <w:rsid w:val="00D37C42"/>
    <w:rsid w:val="00D432E8"/>
    <w:rsid w:val="00D4503B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80C"/>
    <w:rsid w:val="00D64C50"/>
    <w:rsid w:val="00D65174"/>
    <w:rsid w:val="00D6629D"/>
    <w:rsid w:val="00D6751B"/>
    <w:rsid w:val="00D67D45"/>
    <w:rsid w:val="00D7122B"/>
    <w:rsid w:val="00D7754C"/>
    <w:rsid w:val="00D77569"/>
    <w:rsid w:val="00D7787E"/>
    <w:rsid w:val="00D81227"/>
    <w:rsid w:val="00D82969"/>
    <w:rsid w:val="00D833A0"/>
    <w:rsid w:val="00D93F69"/>
    <w:rsid w:val="00D945FD"/>
    <w:rsid w:val="00D94E00"/>
    <w:rsid w:val="00D96896"/>
    <w:rsid w:val="00D9717C"/>
    <w:rsid w:val="00DA0560"/>
    <w:rsid w:val="00DA1A86"/>
    <w:rsid w:val="00DA2574"/>
    <w:rsid w:val="00DA5B79"/>
    <w:rsid w:val="00DA6194"/>
    <w:rsid w:val="00DA6E4D"/>
    <w:rsid w:val="00DA7374"/>
    <w:rsid w:val="00DB103F"/>
    <w:rsid w:val="00DB18D2"/>
    <w:rsid w:val="00DB3ECD"/>
    <w:rsid w:val="00DB463B"/>
    <w:rsid w:val="00DB5DF0"/>
    <w:rsid w:val="00DB5FA2"/>
    <w:rsid w:val="00DB6ECF"/>
    <w:rsid w:val="00DB7CF9"/>
    <w:rsid w:val="00DC1514"/>
    <w:rsid w:val="00DC21EA"/>
    <w:rsid w:val="00DC2259"/>
    <w:rsid w:val="00DC2601"/>
    <w:rsid w:val="00DC38D4"/>
    <w:rsid w:val="00DC40F2"/>
    <w:rsid w:val="00DC47E5"/>
    <w:rsid w:val="00DC508D"/>
    <w:rsid w:val="00DC5A7B"/>
    <w:rsid w:val="00DC6554"/>
    <w:rsid w:val="00DD05B6"/>
    <w:rsid w:val="00DD155B"/>
    <w:rsid w:val="00DD4462"/>
    <w:rsid w:val="00DD570D"/>
    <w:rsid w:val="00DD5BC3"/>
    <w:rsid w:val="00DE014E"/>
    <w:rsid w:val="00DE0224"/>
    <w:rsid w:val="00DE0CCE"/>
    <w:rsid w:val="00DE1317"/>
    <w:rsid w:val="00DE2CE3"/>
    <w:rsid w:val="00DE534D"/>
    <w:rsid w:val="00DE5EC2"/>
    <w:rsid w:val="00DF0439"/>
    <w:rsid w:val="00DF15DA"/>
    <w:rsid w:val="00DF1E03"/>
    <w:rsid w:val="00DF32A1"/>
    <w:rsid w:val="00DF768C"/>
    <w:rsid w:val="00DF7D74"/>
    <w:rsid w:val="00E00505"/>
    <w:rsid w:val="00E037D2"/>
    <w:rsid w:val="00E03FD4"/>
    <w:rsid w:val="00E04941"/>
    <w:rsid w:val="00E057C6"/>
    <w:rsid w:val="00E06D40"/>
    <w:rsid w:val="00E10414"/>
    <w:rsid w:val="00E11FE8"/>
    <w:rsid w:val="00E121A4"/>
    <w:rsid w:val="00E12A7B"/>
    <w:rsid w:val="00E13A7D"/>
    <w:rsid w:val="00E1440D"/>
    <w:rsid w:val="00E14743"/>
    <w:rsid w:val="00E152BA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1FC7"/>
    <w:rsid w:val="00E3371D"/>
    <w:rsid w:val="00E35144"/>
    <w:rsid w:val="00E35367"/>
    <w:rsid w:val="00E35C5F"/>
    <w:rsid w:val="00E3607E"/>
    <w:rsid w:val="00E423DE"/>
    <w:rsid w:val="00E427B6"/>
    <w:rsid w:val="00E42811"/>
    <w:rsid w:val="00E4308D"/>
    <w:rsid w:val="00E431C1"/>
    <w:rsid w:val="00E45139"/>
    <w:rsid w:val="00E45F4E"/>
    <w:rsid w:val="00E47B7E"/>
    <w:rsid w:val="00E5003B"/>
    <w:rsid w:val="00E52045"/>
    <w:rsid w:val="00E523C4"/>
    <w:rsid w:val="00E525C2"/>
    <w:rsid w:val="00E52DD6"/>
    <w:rsid w:val="00E543CC"/>
    <w:rsid w:val="00E55F51"/>
    <w:rsid w:val="00E56331"/>
    <w:rsid w:val="00E56453"/>
    <w:rsid w:val="00E60ED9"/>
    <w:rsid w:val="00E60FD0"/>
    <w:rsid w:val="00E61601"/>
    <w:rsid w:val="00E61CCA"/>
    <w:rsid w:val="00E63507"/>
    <w:rsid w:val="00E70342"/>
    <w:rsid w:val="00E711B9"/>
    <w:rsid w:val="00E7149A"/>
    <w:rsid w:val="00E72A24"/>
    <w:rsid w:val="00E738C0"/>
    <w:rsid w:val="00E73ED2"/>
    <w:rsid w:val="00E752AB"/>
    <w:rsid w:val="00E76289"/>
    <w:rsid w:val="00E77301"/>
    <w:rsid w:val="00E773D3"/>
    <w:rsid w:val="00E77E04"/>
    <w:rsid w:val="00E8144A"/>
    <w:rsid w:val="00E840A8"/>
    <w:rsid w:val="00E8564F"/>
    <w:rsid w:val="00E85DF8"/>
    <w:rsid w:val="00E85E19"/>
    <w:rsid w:val="00E866B3"/>
    <w:rsid w:val="00E91C92"/>
    <w:rsid w:val="00E91FA1"/>
    <w:rsid w:val="00E92D8B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DC7"/>
    <w:rsid w:val="00EA32EA"/>
    <w:rsid w:val="00EA35AD"/>
    <w:rsid w:val="00EA49DB"/>
    <w:rsid w:val="00EA515B"/>
    <w:rsid w:val="00EA5428"/>
    <w:rsid w:val="00EA55C4"/>
    <w:rsid w:val="00EB000B"/>
    <w:rsid w:val="00EB10F3"/>
    <w:rsid w:val="00EB71B2"/>
    <w:rsid w:val="00EC1533"/>
    <w:rsid w:val="00EC3BA9"/>
    <w:rsid w:val="00EC4335"/>
    <w:rsid w:val="00EC4E81"/>
    <w:rsid w:val="00EC5817"/>
    <w:rsid w:val="00EC71A3"/>
    <w:rsid w:val="00ED0298"/>
    <w:rsid w:val="00ED2CB3"/>
    <w:rsid w:val="00ED4441"/>
    <w:rsid w:val="00ED79C2"/>
    <w:rsid w:val="00EE07FF"/>
    <w:rsid w:val="00EE2BCB"/>
    <w:rsid w:val="00EE2F0A"/>
    <w:rsid w:val="00EE2FC8"/>
    <w:rsid w:val="00EE3C9B"/>
    <w:rsid w:val="00EE5D9B"/>
    <w:rsid w:val="00EF0C81"/>
    <w:rsid w:val="00EF0D55"/>
    <w:rsid w:val="00EF1602"/>
    <w:rsid w:val="00EF208A"/>
    <w:rsid w:val="00EF2A57"/>
    <w:rsid w:val="00EF2CB9"/>
    <w:rsid w:val="00EF3E7C"/>
    <w:rsid w:val="00EF4421"/>
    <w:rsid w:val="00EF4F00"/>
    <w:rsid w:val="00F00699"/>
    <w:rsid w:val="00F01475"/>
    <w:rsid w:val="00F022AD"/>
    <w:rsid w:val="00F02E6D"/>
    <w:rsid w:val="00F04F48"/>
    <w:rsid w:val="00F04F58"/>
    <w:rsid w:val="00F04FA0"/>
    <w:rsid w:val="00F0657E"/>
    <w:rsid w:val="00F07026"/>
    <w:rsid w:val="00F105AC"/>
    <w:rsid w:val="00F10D50"/>
    <w:rsid w:val="00F118F6"/>
    <w:rsid w:val="00F12826"/>
    <w:rsid w:val="00F12F0A"/>
    <w:rsid w:val="00F143C9"/>
    <w:rsid w:val="00F15498"/>
    <w:rsid w:val="00F1621D"/>
    <w:rsid w:val="00F174C8"/>
    <w:rsid w:val="00F275D5"/>
    <w:rsid w:val="00F27782"/>
    <w:rsid w:val="00F27CF2"/>
    <w:rsid w:val="00F30D06"/>
    <w:rsid w:val="00F32238"/>
    <w:rsid w:val="00F32B02"/>
    <w:rsid w:val="00F32C15"/>
    <w:rsid w:val="00F34C32"/>
    <w:rsid w:val="00F35337"/>
    <w:rsid w:val="00F35B11"/>
    <w:rsid w:val="00F4038A"/>
    <w:rsid w:val="00F40440"/>
    <w:rsid w:val="00F4118F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8D"/>
    <w:rsid w:val="00F60BF6"/>
    <w:rsid w:val="00F60E4B"/>
    <w:rsid w:val="00F617F8"/>
    <w:rsid w:val="00F63175"/>
    <w:rsid w:val="00F6368B"/>
    <w:rsid w:val="00F63D61"/>
    <w:rsid w:val="00F65419"/>
    <w:rsid w:val="00F65B0A"/>
    <w:rsid w:val="00F67C1B"/>
    <w:rsid w:val="00F701A3"/>
    <w:rsid w:val="00F70B69"/>
    <w:rsid w:val="00F73006"/>
    <w:rsid w:val="00F73047"/>
    <w:rsid w:val="00F730E2"/>
    <w:rsid w:val="00F768AA"/>
    <w:rsid w:val="00F77458"/>
    <w:rsid w:val="00F800AC"/>
    <w:rsid w:val="00F81117"/>
    <w:rsid w:val="00F83DCB"/>
    <w:rsid w:val="00F83E84"/>
    <w:rsid w:val="00F84521"/>
    <w:rsid w:val="00F84DE3"/>
    <w:rsid w:val="00F85556"/>
    <w:rsid w:val="00F85E6C"/>
    <w:rsid w:val="00F863A3"/>
    <w:rsid w:val="00F863C9"/>
    <w:rsid w:val="00F8740E"/>
    <w:rsid w:val="00F875A3"/>
    <w:rsid w:val="00F9085B"/>
    <w:rsid w:val="00F9183F"/>
    <w:rsid w:val="00F91DE3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2DBA"/>
    <w:rsid w:val="00FA33AE"/>
    <w:rsid w:val="00FA3DF7"/>
    <w:rsid w:val="00FA67E2"/>
    <w:rsid w:val="00FA7007"/>
    <w:rsid w:val="00FB131D"/>
    <w:rsid w:val="00FB1663"/>
    <w:rsid w:val="00FB2C86"/>
    <w:rsid w:val="00FB36FD"/>
    <w:rsid w:val="00FB5431"/>
    <w:rsid w:val="00FB6463"/>
    <w:rsid w:val="00FB6945"/>
    <w:rsid w:val="00FB6CB5"/>
    <w:rsid w:val="00FB7418"/>
    <w:rsid w:val="00FB7AED"/>
    <w:rsid w:val="00FB7ED9"/>
    <w:rsid w:val="00FC1593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7C4"/>
    <w:rsid w:val="00FD2B81"/>
    <w:rsid w:val="00FD5395"/>
    <w:rsid w:val="00FD5E74"/>
    <w:rsid w:val="00FD63D0"/>
    <w:rsid w:val="00FD6F4B"/>
    <w:rsid w:val="00FD7A9A"/>
    <w:rsid w:val="00FE0379"/>
    <w:rsid w:val="00FE0CF1"/>
    <w:rsid w:val="00FE1182"/>
    <w:rsid w:val="00FE2C65"/>
    <w:rsid w:val="00FE3BDB"/>
    <w:rsid w:val="00FE4B61"/>
    <w:rsid w:val="00FE5733"/>
    <w:rsid w:val="00FE6079"/>
    <w:rsid w:val="00FE6CAF"/>
    <w:rsid w:val="00FF0336"/>
    <w:rsid w:val="00FF0AD8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B82AEF"/>
  <w15:docId w15:val="{C33EEAE1-8E9D-49F6-8246-6F2F5CFF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299D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Normal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Normal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1D9AE765034EA78C85BDEF27AD5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CBBA7-007D-4F52-997B-BE1C58B413E8}"/>
      </w:docPartPr>
      <w:docPartBody>
        <w:p w:rsidR="003A0F5A" w:rsidRDefault="00A01AD5">
          <w:r w:rsidRPr="00C84F81">
            <w:rPr>
              <w:rStyle w:val="PlaceholderText"/>
            </w:rPr>
            <w:t>[Title]</w:t>
          </w:r>
        </w:p>
      </w:docPartBody>
    </w:docPart>
    <w:docPart>
      <w:docPartPr>
        <w:name w:val="5CDA5FD3811744168375010903B4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20C86-FFA1-49E3-890B-821B68E4E23C}"/>
      </w:docPartPr>
      <w:docPartBody>
        <w:p w:rsidR="006F6026" w:rsidRDefault="006E6950">
          <w:r w:rsidRPr="006540F9">
            <w:rPr>
              <w:rStyle w:val="PlaceholderText"/>
            </w:rPr>
            <w:t>[Title]</w:t>
          </w:r>
        </w:p>
      </w:docPartBody>
    </w:docPart>
    <w:docPart>
      <w:docPartPr>
        <w:name w:val="806FA9EF5BAA4CA0982A7F05640DF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3F9EE-DCE4-4975-8F81-77CF75EC6DA6}"/>
      </w:docPartPr>
      <w:docPartBody>
        <w:p w:rsidR="00A30404" w:rsidRDefault="00EC56B8" w:rsidP="00EC56B8">
          <w:pPr>
            <w:pStyle w:val="806FA9EF5BAA4CA0982A7F05640DFA0A"/>
          </w:pPr>
          <w:r w:rsidRPr="00AB3FFB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D5"/>
    <w:rsid w:val="000A0C44"/>
    <w:rsid w:val="0022725B"/>
    <w:rsid w:val="003A0F5A"/>
    <w:rsid w:val="00450734"/>
    <w:rsid w:val="005E47F4"/>
    <w:rsid w:val="006E6950"/>
    <w:rsid w:val="006F6026"/>
    <w:rsid w:val="009925C4"/>
    <w:rsid w:val="009A469F"/>
    <w:rsid w:val="00A01AD5"/>
    <w:rsid w:val="00A30404"/>
    <w:rsid w:val="00A45A97"/>
    <w:rsid w:val="00A933C6"/>
    <w:rsid w:val="00C47054"/>
    <w:rsid w:val="00C638C7"/>
    <w:rsid w:val="00EC56B8"/>
    <w:rsid w:val="00FD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zh-CN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AD5"/>
    <w:rPr>
      <w:rFonts w:cs="Mangal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56B8"/>
    <w:rPr>
      <w:color w:val="808080"/>
    </w:rPr>
  </w:style>
  <w:style w:type="paragraph" w:customStyle="1" w:styleId="806FA9EF5BAA4CA0982A7F05640DFA0A">
    <w:name w:val="806FA9EF5BAA4CA0982A7F05640DFA0A"/>
    <w:rsid w:val="00EC56B8"/>
    <w:rPr>
      <w:szCs w:val="22"/>
      <w:lang w:val="en-SG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54B46ADC-DAE2-4036-963A-DA056B89D25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73</TotalTime>
  <Pages>4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802.11-23/0xxxr0</vt:lpstr>
    </vt:vector>
  </TitlesOfParts>
  <Company>Panasonic Corporation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802.11-23/00370r0</dc:title>
  <dc:subject>Submission</dc:subject>
  <dc:creator>Rojan Chitrakar</dc:creator>
  <cp:keywords>March 2016, CTPClassification=CTP_IC:VisualMarkings=</cp:keywords>
  <cp:lastModifiedBy>Rojan Chitrakar</cp:lastModifiedBy>
  <cp:revision>18</cp:revision>
  <cp:lastPrinted>2014-09-06T06:13:00Z</cp:lastPrinted>
  <dcterms:created xsi:type="dcterms:W3CDTF">2023-03-10T07:14:00Z</dcterms:created>
  <dcterms:modified xsi:type="dcterms:W3CDTF">2023-03-11T08:22:00Z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(3)WeaNE/BmXfnapr2KZ3PbUqeczjW7PWrpx5/qkHIidqTQWlPO50ji/Pl39mJX5y9aa9F4RDBo
eY1LLLyb9GIRPKtwFRHmtv56ueqEJigBKnTZy2Y+rzBpmZAV0VVtHDD2yIzbTebLMeo+raC8
84gQTrOBBKGsjzfx2BmbXJtXd/MHHlU6Th4URC5YGxfLxROlhJDlwMvkzApguNIytVvo9LHD
Ujyu7pZbkUvGyPIS0I</vt:lpwstr>
  </property>
  <property fmtid="{D5CDD505-2E9C-101B-9397-08002B2CF9AE}" pid="7" name="_2015_ms_pID_7253431">
    <vt:lpwstr>1GVmWvoZnsJ0o5opjF7erg3wknaRY7DydThF8Uy9GvxQ2ezbrfQi3e
P4ZUQbyuxsamVg6vuHZCFH1uh4trs0ip8cCypsgxPgz8p6EIzxsY64gOA8iqVUEd3091poH2
1yesWZtOaL6HaKxgZFl0XC7pHFMSy8GgM8r3I4A3ccbZHkvMILZP9XBMe60e87ALfm1ELj2J
zThnPtdOB/N0z/OPEIfrboF4igh1+BtJCtwS</vt:lpwstr>
  </property>
  <property fmtid="{D5CDD505-2E9C-101B-9397-08002B2CF9AE}" pid="8" name="CTPClassification">
    <vt:lpwstr>CTP_IC</vt:lpwstr>
  </property>
  <property fmtid="{D5CDD505-2E9C-101B-9397-08002B2CF9AE}" pid="9" name="sflag">
    <vt:lpwstr>1484689079</vt:lpwstr>
  </property>
  <property fmtid="{D5CDD505-2E9C-101B-9397-08002B2CF9AE}" pid="10" name="_2015_ms_pID_7253432">
    <vt:lpwstr>aw==</vt:lpwstr>
  </property>
</Properties>
</file>