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0E0DCC64" w:rsidR="008B3792" w:rsidRPr="00CD4C78" w:rsidRDefault="001D40DA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LB270</w:t>
                  </w:r>
                  <w:r w:rsidR="00EB3BBC">
                    <w:rPr>
                      <w:lang w:eastAsia="ko-KR"/>
                    </w:rPr>
                    <w:t xml:space="preserve"> </w:t>
                  </w:r>
                  <w:r w:rsidR="00606CFE">
                    <w:rPr>
                      <w:lang w:eastAsia="ko-KR"/>
                    </w:rPr>
                    <w:t>CR for CID 3753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2C73ED2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5F7373">
                    <w:rPr>
                      <w:b w:val="0"/>
                      <w:sz w:val="20"/>
                    </w:rPr>
                    <w:t>3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F7373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E82FE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75044">
                    <w:rPr>
                      <w:b w:val="0"/>
                      <w:sz w:val="20"/>
                      <w:lang w:eastAsia="ko-KR"/>
                    </w:rPr>
                    <w:t>24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399E5DD9" w:rsidR="006910E4" w:rsidRDefault="00B7504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 Huang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7BD39B24" w:rsidR="006910E4" w:rsidRDefault="00B7504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Intel 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FF3A644" w:rsidR="006910E4" w:rsidRPr="00CD4C78" w:rsidRDefault="00B75044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po-kai.huang@intel.com</w:t>
                  </w:r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7E0F9F36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66D972A" w14:textId="4266D53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33C1A040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385BC5D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38D142D2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262D743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5B6C6CF0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B50CDE">
        <w:rPr>
          <w:sz w:val="20"/>
          <w:lang w:eastAsia="ko-KR"/>
        </w:rPr>
        <w:t>2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699C1A36" w14:textId="24A68075" w:rsidR="008D7425" w:rsidRDefault="008D7425" w:rsidP="004B4C24">
      <w:pPr>
        <w:jc w:val="both"/>
        <w:rPr>
          <w:sz w:val="20"/>
          <w:lang w:eastAsia="ko-KR"/>
        </w:rPr>
      </w:pPr>
    </w:p>
    <w:p w14:paraId="229ABF21" w14:textId="3D8D1944" w:rsidR="008D7425" w:rsidRDefault="008D7425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3753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0828B23A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427B6C67" w14:textId="271E95FA" w:rsidR="00250804" w:rsidRDefault="00250804" w:rsidP="00250804">
      <w:pPr>
        <w:pStyle w:val="Heading1"/>
      </w:pPr>
      <w:r w:rsidRPr="001E2831">
        <w:lastRenderedPageBreak/>
        <w:t>CID</w:t>
      </w:r>
      <w:r>
        <w:t xml:space="preserve"> 3</w:t>
      </w:r>
      <w:r w:rsidR="0098293E">
        <w:t>7</w:t>
      </w:r>
      <w:r w:rsidR="008D7425">
        <w:t>53</w:t>
      </w:r>
    </w:p>
    <w:p w14:paraId="13FA8D81" w14:textId="77777777" w:rsidR="00250804" w:rsidRDefault="00250804" w:rsidP="0025080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5032"/>
        <w:gridCol w:w="3759"/>
      </w:tblGrid>
      <w:tr w:rsidR="00250804" w:rsidRPr="009522BD" w14:paraId="61C43CAE" w14:textId="77777777" w:rsidTr="00F45D67">
        <w:trPr>
          <w:trHeight w:val="278"/>
        </w:trPr>
        <w:tc>
          <w:tcPr>
            <w:tcW w:w="1217" w:type="dxa"/>
            <w:hideMark/>
          </w:tcPr>
          <w:p w14:paraId="0E13386D" w14:textId="77777777" w:rsidR="00250804" w:rsidRDefault="00250804" w:rsidP="00F45D6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126867AC" w14:textId="77777777" w:rsidR="00250804" w:rsidRDefault="00250804" w:rsidP="00F45D6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4A5DDC31" w14:textId="77777777" w:rsidR="00250804" w:rsidRPr="009522BD" w:rsidRDefault="00250804" w:rsidP="00F45D6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5032" w:type="dxa"/>
            <w:hideMark/>
          </w:tcPr>
          <w:p w14:paraId="0DD5322C" w14:textId="77777777" w:rsidR="00250804" w:rsidRPr="009522BD" w:rsidRDefault="00250804" w:rsidP="00F45D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759" w:type="dxa"/>
            <w:hideMark/>
          </w:tcPr>
          <w:p w14:paraId="46F28AD1" w14:textId="77777777" w:rsidR="00250804" w:rsidRPr="009522BD" w:rsidRDefault="00250804" w:rsidP="00F45D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C81738" w:rsidRPr="009522BD" w14:paraId="2F899D0B" w14:textId="77777777" w:rsidTr="00F45D67">
        <w:trPr>
          <w:trHeight w:val="278"/>
        </w:trPr>
        <w:tc>
          <w:tcPr>
            <w:tcW w:w="1217" w:type="dxa"/>
          </w:tcPr>
          <w:p w14:paraId="74587232" w14:textId="1384996A" w:rsidR="00C81738" w:rsidRDefault="00C81738" w:rsidP="00C8173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3753</w:t>
            </w:r>
          </w:p>
        </w:tc>
        <w:tc>
          <w:tcPr>
            <w:tcW w:w="5032" w:type="dxa"/>
          </w:tcPr>
          <w:p w14:paraId="0021D796" w14:textId="11F4B506" w:rsidR="00C81738" w:rsidRDefault="00C81738" w:rsidP="00C81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12-11 and 12-12 needs to be combined to know the corresponding bits of KCK, KEK, and size of MIC. One clarification can be to expand table 12-12 to have 3 more columns to clarify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size of </w:t>
            </w:r>
            <w:proofErr w:type="spellStart"/>
            <w:r>
              <w:rPr>
                <w:rFonts w:ascii="Arial" w:hAnsi="Arial" w:cs="Arial"/>
                <w:sz w:val="20"/>
              </w:rPr>
              <w:t>correspoding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KCK, KEK and size of MIC. Note that Table 2: Integrity and Key Wrap Algorithms in RFC 8110 lists all the corresponding size.</w:t>
            </w:r>
          </w:p>
        </w:tc>
        <w:tc>
          <w:tcPr>
            <w:tcW w:w="3759" w:type="dxa"/>
          </w:tcPr>
          <w:p w14:paraId="2D584CDE" w14:textId="427E45F8" w:rsidR="00C81738" w:rsidRDefault="00C81738" w:rsidP="00C81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expand table 12-12 to have 3 more columns to clarify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size of </w:t>
            </w:r>
            <w:proofErr w:type="spellStart"/>
            <w:r>
              <w:rPr>
                <w:rFonts w:ascii="Arial" w:hAnsi="Arial" w:cs="Arial"/>
                <w:sz w:val="20"/>
              </w:rPr>
              <w:t>correspoding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KCK, KEK and size of MIC.</w:t>
            </w:r>
          </w:p>
        </w:tc>
      </w:tr>
    </w:tbl>
    <w:p w14:paraId="39E277E9" w14:textId="28A93F3E" w:rsidR="000E5239" w:rsidRDefault="000E5239" w:rsidP="00250804">
      <w:pPr>
        <w:pStyle w:val="Heading2"/>
      </w:pPr>
      <w:r>
        <w:t>Discussion:</w:t>
      </w:r>
    </w:p>
    <w:p w14:paraId="7FEBFB85" w14:textId="1B1D20E5" w:rsidR="00454C9F" w:rsidRDefault="00454C9F" w:rsidP="00454C9F"/>
    <w:p w14:paraId="4783A32B" w14:textId="58901A0C" w:rsidR="00454C9F" w:rsidRPr="00454C9F" w:rsidRDefault="00454C9F" w:rsidP="00454C9F">
      <w:r>
        <w:t xml:space="preserve">In OWE RFC, the following table is provided to avoid any ambiguity. Propose to expand </w:t>
      </w:r>
      <w:r w:rsidR="00484420">
        <w:t xml:space="preserve">table 12-12 to provide the same level of clarity. </w:t>
      </w:r>
    </w:p>
    <w:p w14:paraId="1D461450" w14:textId="32D0B815" w:rsidR="000E5239" w:rsidRDefault="000E5239" w:rsidP="000E5239"/>
    <w:p w14:paraId="5552F327" w14:textId="2F0BDE31" w:rsidR="00384E25" w:rsidRPr="000E5239" w:rsidRDefault="00454C9F" w:rsidP="000E5239">
      <w:pPr>
        <w:rPr>
          <w:ins w:id="0" w:author="Huang, Po-kai" w:date="2023-01-24T12:39:00Z"/>
        </w:rPr>
      </w:pPr>
      <w:r w:rsidRPr="00454C9F">
        <w:drawing>
          <wp:inline distT="0" distB="0" distL="0" distR="0" wp14:anchorId="7557C9A0" wp14:editId="43DEF86F">
            <wp:extent cx="5982535" cy="2191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2535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46A07" w14:textId="5E8D7AFC" w:rsidR="00250804" w:rsidRDefault="00250804" w:rsidP="006A4D69">
      <w:pPr>
        <w:pStyle w:val="Heading2"/>
        <w:tabs>
          <w:tab w:val="left" w:pos="5917"/>
        </w:tabs>
        <w:rPr>
          <w:sz w:val="22"/>
        </w:rPr>
      </w:pPr>
      <w:r>
        <w:t xml:space="preserve">Proposed Resolution: CID </w:t>
      </w:r>
      <w:r w:rsidR="007D1026">
        <w:t>3</w:t>
      </w:r>
      <w:r w:rsidR="00780497">
        <w:t>753</w:t>
      </w:r>
      <w:r w:rsidR="006A4D69">
        <w:tab/>
      </w:r>
    </w:p>
    <w:p w14:paraId="4D328876" w14:textId="77777777" w:rsidR="00880E62" w:rsidRPr="00880E62" w:rsidRDefault="00880E62" w:rsidP="00880E62">
      <w:pPr>
        <w:rPr>
          <w:b/>
          <w:bCs/>
          <w:sz w:val="20"/>
          <w:lang w:val="en-US"/>
        </w:rPr>
      </w:pPr>
      <w:r w:rsidRPr="00880E62">
        <w:rPr>
          <w:b/>
          <w:bCs/>
          <w:sz w:val="20"/>
          <w:lang w:val="en-US"/>
        </w:rPr>
        <w:t>REVISED</w:t>
      </w:r>
    </w:p>
    <w:p w14:paraId="26A9F581" w14:textId="77777777" w:rsidR="00880E62" w:rsidRDefault="00880E62" w:rsidP="00880E62">
      <w:pPr>
        <w:rPr>
          <w:sz w:val="20"/>
          <w:lang w:val="en-US"/>
        </w:rPr>
      </w:pPr>
    </w:p>
    <w:p w14:paraId="5E9509CE" w14:textId="77777777" w:rsidR="00880E62" w:rsidRDefault="00880E62" w:rsidP="00880E62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Instruction to </w:t>
      </w:r>
      <w:proofErr w:type="spellStart"/>
      <w:r>
        <w:rPr>
          <w:b/>
          <w:bCs/>
          <w:sz w:val="20"/>
          <w:lang w:val="en-US"/>
        </w:rPr>
        <w:t>TGme</w:t>
      </w:r>
      <w:proofErr w:type="spellEnd"/>
      <w:r>
        <w:rPr>
          <w:b/>
          <w:bCs/>
          <w:sz w:val="20"/>
          <w:lang w:val="en-US"/>
        </w:rPr>
        <w:t xml:space="preserve"> Editor:</w:t>
      </w:r>
    </w:p>
    <w:p w14:paraId="0FCF641E" w14:textId="76FB6514" w:rsidR="00880E62" w:rsidRPr="00CE0203" w:rsidRDefault="00880E62" w:rsidP="00880E62">
      <w:pPr>
        <w:rPr>
          <w:sz w:val="20"/>
          <w:lang w:val="en-US"/>
        </w:rPr>
      </w:pPr>
      <w:r>
        <w:rPr>
          <w:sz w:val="20"/>
          <w:lang w:val="en-US"/>
        </w:rPr>
        <w:t xml:space="preserve">Implement the proposed text updates for CID </w:t>
      </w:r>
      <w:r w:rsidR="00E84F88">
        <w:rPr>
          <w:sz w:val="20"/>
          <w:lang w:val="en-US"/>
        </w:rPr>
        <w:t>3</w:t>
      </w:r>
      <w:r w:rsidR="00CE0203">
        <w:rPr>
          <w:sz w:val="20"/>
          <w:lang w:val="en-US"/>
        </w:rPr>
        <w:t>7</w:t>
      </w:r>
      <w:r w:rsidR="00C81738">
        <w:rPr>
          <w:sz w:val="20"/>
          <w:lang w:val="en-US"/>
        </w:rPr>
        <w:t>53</w:t>
      </w:r>
      <w:r>
        <w:rPr>
          <w:sz w:val="20"/>
          <w:lang w:val="en-US"/>
        </w:rPr>
        <w:t xml:space="preserve"> in </w:t>
      </w:r>
      <w:r w:rsidR="00CE0203" w:rsidRPr="00CE0203">
        <w:rPr>
          <w:sz w:val="20"/>
          <w:lang w:val="en-US"/>
        </w:rPr>
        <w:t>11-23/015</w:t>
      </w:r>
      <w:r w:rsidR="00C81738">
        <w:rPr>
          <w:sz w:val="20"/>
          <w:lang w:val="en-US"/>
        </w:rPr>
        <w:t>6</w:t>
      </w:r>
      <w:r w:rsidR="00CE0203" w:rsidRPr="00CE0203">
        <w:rPr>
          <w:sz w:val="20"/>
          <w:lang w:val="en-US"/>
        </w:rPr>
        <w:t>r0</w:t>
      </w:r>
    </w:p>
    <w:p w14:paraId="6347B5E5" w14:textId="77777777" w:rsidR="00250804" w:rsidRDefault="00250804" w:rsidP="00250804">
      <w:pPr>
        <w:rPr>
          <w:sz w:val="20"/>
          <w:lang w:val="en-US"/>
        </w:rPr>
      </w:pPr>
    </w:p>
    <w:p w14:paraId="5119F6D2" w14:textId="19C727D2" w:rsidR="00250804" w:rsidRPr="00157CCC" w:rsidRDefault="00250804" w:rsidP="00250804">
      <w:pPr>
        <w:pStyle w:val="Heading2"/>
      </w:pPr>
      <w:r>
        <w:t xml:space="preserve">Proposed Text Update: CID </w:t>
      </w:r>
      <w:r w:rsidR="007D1026">
        <w:t>37</w:t>
      </w:r>
      <w:r w:rsidR="00780497">
        <w:t>53</w:t>
      </w:r>
    </w:p>
    <w:p w14:paraId="70045768" w14:textId="5F524535" w:rsidR="00250804" w:rsidRDefault="00250804" w:rsidP="00250804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D2.0 </w:t>
      </w:r>
      <w:r w:rsidR="000F1EC2">
        <w:rPr>
          <w:i/>
          <w:w w:val="100"/>
          <w:highlight w:val="yellow"/>
        </w:rPr>
        <w:t>12.4</w:t>
      </w:r>
      <w:r>
        <w:rPr>
          <w:i/>
          <w:w w:val="100"/>
          <w:highlight w:val="yellow"/>
        </w:rPr>
        <w:t xml:space="preserve"> as shown below</w:t>
      </w:r>
      <w:r w:rsidR="00104831">
        <w:rPr>
          <w:i/>
          <w:w w:val="100"/>
          <w:highlight w:val="yellow"/>
        </w:rPr>
        <w:t xml:space="preserve"> (track change on)</w:t>
      </w:r>
      <w:r>
        <w:rPr>
          <w:i/>
          <w:w w:val="100"/>
          <w:highlight w:val="yellow"/>
        </w:rPr>
        <w:t>.</w:t>
      </w:r>
    </w:p>
    <w:p w14:paraId="0AC917CD" w14:textId="5FA2C8F9" w:rsidR="00104831" w:rsidRDefault="00104831" w:rsidP="00250804">
      <w:pPr>
        <w:pStyle w:val="T"/>
        <w:rPr>
          <w:i/>
          <w:w w:val="100"/>
        </w:rPr>
      </w:pPr>
    </w:p>
    <w:p w14:paraId="028B351D" w14:textId="77777777" w:rsidR="00780497" w:rsidRPr="00780497" w:rsidRDefault="00780497" w:rsidP="00780497">
      <w:pPr>
        <w:keepNext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</w:pPr>
      <w:bookmarkStart w:id="1" w:name="RTF34333637383a2048332c312e"/>
      <w:r w:rsidRPr="00780497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>EAPOL-Key PDU construction and processing</w:t>
      </w:r>
      <w:bookmarkEnd w:id="1"/>
    </w:p>
    <w:p w14:paraId="40893FAA" w14:textId="547B2049" w:rsidR="00780497" w:rsidRPr="00780497" w:rsidRDefault="001351D8" w:rsidP="00780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pacing w:val="-2"/>
          <w:sz w:val="20"/>
          <w:lang w:val="en-US" w:eastAsia="zh-TW"/>
        </w:rPr>
      </w:pPr>
      <w:proofErr w:type="gramStart"/>
      <w:r>
        <w:rPr>
          <w:rFonts w:eastAsia="PMingLiU"/>
          <w:color w:val="000000"/>
          <w:spacing w:val="-2"/>
          <w:sz w:val="20"/>
          <w:lang w:val="en-US" w:eastAsia="zh-TW"/>
        </w:rPr>
        <w:t>…(</w:t>
      </w:r>
      <w:proofErr w:type="gramEnd"/>
      <w:r>
        <w:rPr>
          <w:rFonts w:eastAsia="PMingLiU"/>
          <w:color w:val="000000"/>
          <w:spacing w:val="-2"/>
          <w:sz w:val="20"/>
          <w:lang w:val="en-US" w:eastAsia="zh-TW"/>
        </w:rPr>
        <w:t>existing texts)….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00"/>
        <w:gridCol w:w="1560"/>
        <w:gridCol w:w="1000"/>
        <w:gridCol w:w="600"/>
        <w:gridCol w:w="1200"/>
        <w:gridCol w:w="1000"/>
        <w:gridCol w:w="1000"/>
        <w:gridCol w:w="1000"/>
      </w:tblGrid>
      <w:tr w:rsidR="00780497" w:rsidRPr="00780497" w14:paraId="260C7B42" w14:textId="77777777" w:rsidTr="00EC66EE">
        <w:trPr>
          <w:jc w:val="center"/>
        </w:trPr>
        <w:tc>
          <w:tcPr>
            <w:tcW w:w="84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C5C2536" w14:textId="77777777" w:rsidR="00780497" w:rsidRPr="00780497" w:rsidRDefault="00780497" w:rsidP="0078049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PMingLiU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2" w:name="RTF37383830383a205461626c65"/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Integrity and key wrap algorithms</w:t>
            </w:r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2"/>
          </w:p>
        </w:tc>
      </w:tr>
      <w:tr w:rsidR="00780497" w:rsidRPr="00780497" w14:paraId="26DEE08B" w14:textId="77777777" w:rsidTr="00EC66EE">
        <w:trPr>
          <w:trHeight w:val="840"/>
          <w:jc w:val="center"/>
        </w:trPr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7E16985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AKM</w:t>
            </w:r>
          </w:p>
        </w:tc>
        <w:tc>
          <w:tcPr>
            <w:tcW w:w="15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2D99E54A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Integrity algorithm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03FE16C9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proofErr w:type="spellStart"/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KCK_bits</w:t>
            </w:r>
            <w:proofErr w:type="spellEnd"/>
          </w:p>
        </w:tc>
        <w:tc>
          <w:tcPr>
            <w:tcW w:w="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5BCDAC3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Size of MIC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9213816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Key wrap algorithm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0A71AE9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proofErr w:type="spellStart"/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KEK_bits</w:t>
            </w:r>
            <w:proofErr w:type="spellEnd"/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6447202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KCK2_bits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AD6A0A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KEK2_bits</w:t>
            </w:r>
          </w:p>
        </w:tc>
      </w:tr>
      <w:tr w:rsidR="00780497" w:rsidRPr="00780497" w14:paraId="2315F9A2" w14:textId="77777777" w:rsidTr="00EC66EE">
        <w:trPr>
          <w:trHeight w:val="3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F590A3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lastRenderedPageBreak/>
              <w:t>Deprecated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5E9B20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HMAC-MD5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15F8C6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99A7821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5FF579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ARC4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FD102C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064062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84CBDB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1D021B21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D167686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1CDAEC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HMAC-SHA-1-128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AB6AF5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D711BB5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740D8B4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DC6451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A5532B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187422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67F006AF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D77A9B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 xml:space="preserve">00-0F-AC:2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987804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HMAC-SHA-1-128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E51C45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1E62A8E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5FB411C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2FD998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5F6A48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212D7D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00C831BC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E3D59C3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2A9872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CB299A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ABD0471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60310E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5469CF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FF552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E731A6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5D416067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B28BB89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4AF4021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23BEA4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F983F8F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ECB404A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66E53F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196FE2B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8A1AB9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0D0B58D9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1C3C5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64499AC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0C825D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95F7D99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F6212A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73444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10E171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982D3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1E3AABCA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75C236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C7AE9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B82A8B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E8F025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F59B499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72282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97A259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E012D7B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1335DD09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BDD31A2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00-0F-AC:8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FC5F81A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8CBFEFF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50258B8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12941C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1C8ED6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47A224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B241B3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107932C9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46D6F00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548067A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72D47F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F2FB4AA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432AC10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6FF8E2C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4FDF5D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CD1A5E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1BE80913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49E0A0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F4AE6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ED36DC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02816C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CFED13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6AE288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255267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7B2A81B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48B52AAE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FB0DBB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EE9F61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091A3F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E4B567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B415ED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5DF18E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ACAE00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40180C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201F9FC5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933226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9BB0D4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7F82F8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7455C9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AFDC5F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9FE4D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51B566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CEE47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72D73187" w14:textId="77777777" w:rsidTr="00EC66EE">
        <w:trPr>
          <w:trHeight w:val="3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84109A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21D2C2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432D89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ACC4C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8067DB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C115A0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0B881A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15206A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4B51F92F" w14:textId="77777777" w:rsidTr="00EC66EE">
        <w:trPr>
          <w:trHeight w:val="3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493ECA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9EB5A3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AES-SIV-512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F1317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402BC4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7FCDB4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AES-SIV-512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A7558E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512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2E0B0E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EE26C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1BAD0503" w14:textId="77777777" w:rsidTr="00EC66EE">
        <w:trPr>
          <w:trHeight w:val="7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2D1519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333EC9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AES-SIV-256/ 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A0740E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352C48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0/16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94A2F4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AES-SIV-256/ 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E03C40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18329B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FE412A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</w:tr>
      <w:tr w:rsidR="00780497" w:rsidRPr="00780497" w14:paraId="71A916FB" w14:textId="77777777" w:rsidTr="00EC66EE">
        <w:trPr>
          <w:trHeight w:val="7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7A6044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6FFF15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AES-SIV-512/ 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3DB4C2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F049BE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0/24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EDDC7F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AES-SIV-512/ 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4CD01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512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6D7737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274B0A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</w:tr>
      <w:tr w:rsidR="00780497" w:rsidRPr="00780497" w14:paraId="323E82A6" w14:textId="77777777" w:rsidTr="00EC66EE">
        <w:trPr>
          <w:trHeight w:val="7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EE39D1B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00-0F-AC:18</w:t>
            </w:r>
          </w:p>
          <w:p w14:paraId="7D0F13C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(#1084)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677E7E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HMAC-SHA-256/HMAC-SHA-384/HMAC-SHA-512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10884E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128/192/256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EE0432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16/24/32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C7DEF5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653A15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128/256/256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160698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ABE513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5A21B56D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326E1B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00-0F-AC:19(M20)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5ADE0E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A9ACDD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FD6D67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FED8F2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798DC4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E4749D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FE9745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6D1A7575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A3A05C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lastRenderedPageBreak/>
              <w:t>00-0F-AC:20(M20)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EFD057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BC8E7A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56BB7B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0742E0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4171CF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5BECF5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4257C3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24160EAC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B190DE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00-0F-AC:22(M20)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B372F4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1CD6B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066C98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24E3B1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E3D2B7B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BB9F6E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84116D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0BA939C3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D3DAAC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00-0F-AC:23(M20)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1CDB3B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B7547E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D5363F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32FFEA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348744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DA0AE9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855B90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2C0F8A58" w14:textId="77777777" w:rsidTr="00EC66EE">
        <w:trPr>
          <w:trHeight w:val="17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19A21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00-0F-AC:24(M21)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06B30C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</w:t>
            </w:r>
            <w:proofErr w:type="gramStart"/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67)HMAC</w:t>
            </w:r>
            <w:proofErr w:type="gramEnd"/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 xml:space="preserve">-SHA-256/HMAC-SHA-384/HMAC-SHA-512 (see </w: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begin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instrText xml:space="preserve"> REF  RTF33323631323a205461626c65 \h</w:instrTex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separate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Table 12-12 (Hash identified in SAE and integrity algorithm(M67))</w: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end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B3C256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(M67)128/192/256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72CC3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(M67)16/24/32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811028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9A661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(M67)128/256/256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14A1AB4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2EF294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6E643E20" w14:textId="77777777" w:rsidTr="00EC66EE">
        <w:trPr>
          <w:trHeight w:val="17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B3B2DFB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00-0F-AC:25(M21)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85FE91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</w:t>
            </w:r>
            <w:proofErr w:type="gramStart"/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67)HMAC</w:t>
            </w:r>
            <w:proofErr w:type="gramEnd"/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 xml:space="preserve">-SHA-256/HMAC-SHA-384/HMAC-SHA-512 (see </w: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begin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instrText xml:space="preserve"> REF  RTF33323631323a205461626c65 \h</w:instrTex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separate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Table 12-12 (Hash identified in SAE and integrity algorithm(M67))</w: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end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27F3CA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(M67)128/192/256</w:t>
            </w:r>
          </w:p>
          <w:p w14:paraId="1647A0B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ECC39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(M67)16/24/32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A17C25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C8802B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(M67)128/256/256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8DDD2CB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0EC902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</w:tbl>
    <w:p w14:paraId="16B056C7" w14:textId="75000F50" w:rsidR="00780497" w:rsidRDefault="00780497" w:rsidP="00780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pacing w:val="-2"/>
          <w:sz w:val="20"/>
          <w:lang w:val="en-US" w:eastAsia="zh-TW"/>
        </w:rPr>
      </w:pPr>
    </w:p>
    <w:p w14:paraId="1E585930" w14:textId="3128606A" w:rsidR="00936E02" w:rsidRDefault="00936E02" w:rsidP="00780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pacing w:val="-2"/>
          <w:sz w:val="20"/>
          <w:lang w:val="en-US" w:eastAsia="zh-TW"/>
        </w:rPr>
      </w:pPr>
      <w:r w:rsidRPr="00936E02">
        <w:rPr>
          <w:rFonts w:eastAsia="PMingLiU"/>
          <w:b/>
          <w:bCs/>
          <w:color w:val="000000"/>
          <w:spacing w:val="-2"/>
          <w:sz w:val="20"/>
          <w:lang w:val="en-US" w:eastAsia="zh-TW"/>
        </w:rPr>
        <w:t>Table 12-12</w:t>
      </w:r>
      <w:r>
        <w:rPr>
          <w:rFonts w:eastAsia="PMingLiU"/>
          <w:color w:val="000000"/>
          <w:spacing w:val="-2"/>
          <w:sz w:val="20"/>
          <w:lang w:val="en-US" w:eastAsia="zh-TW"/>
        </w:rPr>
        <w:t xml:space="preserve"> </w:t>
      </w:r>
      <w:bookmarkStart w:id="3" w:name="RTF33323631323a205461626c65"/>
      <w:r w:rsidRPr="00780497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>Hash identified in SAE</w:t>
      </w:r>
      <w:ins w:id="4" w:author="Huang, Po-kai" w:date="2023-01-24T15:27:00Z">
        <w:r w:rsidR="00FD2519">
          <w:rPr>
            <w:rFonts w:ascii="Arial" w:eastAsia="PMingLiU" w:hAnsi="Arial" w:cs="Arial"/>
            <w:b/>
            <w:bCs/>
            <w:color w:val="000000"/>
            <w:sz w:val="20"/>
            <w:lang w:val="en-US" w:eastAsia="zh-TW"/>
          </w:rPr>
          <w:t>,</w:t>
        </w:r>
      </w:ins>
      <w:r w:rsidRPr="00780497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 xml:space="preserve"> </w:t>
      </w:r>
      <w:del w:id="5" w:author="Huang, Po-kai" w:date="2023-01-24T15:27:00Z">
        <w:r w:rsidRPr="00780497" w:rsidDel="00B97BD8">
          <w:rPr>
            <w:rFonts w:ascii="Arial" w:eastAsia="PMingLiU" w:hAnsi="Arial" w:cs="Arial"/>
            <w:b/>
            <w:bCs/>
            <w:color w:val="000000"/>
            <w:sz w:val="20"/>
            <w:lang w:val="en-US" w:eastAsia="zh-TW"/>
          </w:rPr>
          <w:delText>and</w:delText>
        </w:r>
      </w:del>
      <w:r w:rsidRPr="00780497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 xml:space="preserve"> integrity algorithm</w:t>
      </w:r>
      <w:bookmarkEnd w:id="3"/>
      <w:ins w:id="6" w:author="Huang, Po-kai" w:date="2023-01-24T15:27:00Z">
        <w:r w:rsidR="00FD2519">
          <w:rPr>
            <w:rFonts w:ascii="Arial" w:eastAsia="PMingLiU" w:hAnsi="Arial" w:cs="Arial"/>
            <w:b/>
            <w:bCs/>
            <w:color w:val="000000"/>
            <w:sz w:val="20"/>
            <w:lang w:val="en-US" w:eastAsia="zh-TW"/>
          </w:rPr>
          <w:t xml:space="preserve">, </w:t>
        </w:r>
        <w:proofErr w:type="spellStart"/>
        <w:r w:rsidR="00FD2519">
          <w:rPr>
            <w:rFonts w:ascii="Arial" w:eastAsia="PMingLiU" w:hAnsi="Arial" w:cs="Arial"/>
            <w:b/>
            <w:bCs/>
            <w:color w:val="000000"/>
            <w:sz w:val="20"/>
            <w:lang w:val="en-US" w:eastAsia="zh-TW"/>
          </w:rPr>
          <w:t>KCK_bits</w:t>
        </w:r>
        <w:proofErr w:type="spellEnd"/>
        <w:r w:rsidR="00FD2519">
          <w:rPr>
            <w:rFonts w:ascii="Arial" w:eastAsia="PMingLiU" w:hAnsi="Arial" w:cs="Arial"/>
            <w:b/>
            <w:bCs/>
            <w:color w:val="000000"/>
            <w:sz w:val="20"/>
            <w:lang w:val="en-US" w:eastAsia="zh-TW"/>
          </w:rPr>
          <w:t xml:space="preserve">, Size of MIC, and </w:t>
        </w:r>
        <w:proofErr w:type="spellStart"/>
        <w:r w:rsidR="00FD2519">
          <w:rPr>
            <w:rFonts w:ascii="Arial" w:eastAsia="PMingLiU" w:hAnsi="Arial" w:cs="Arial"/>
            <w:b/>
            <w:bCs/>
            <w:color w:val="000000"/>
            <w:sz w:val="20"/>
            <w:lang w:val="en-US" w:eastAsia="zh-TW"/>
          </w:rPr>
          <w:t>KEK_bits</w:t>
        </w:r>
      </w:ins>
      <w:proofErr w:type="spellEnd"/>
      <w:r w:rsidRPr="00780497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>(M67)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B97BD8" w14:paraId="7FEE994F" w14:textId="77777777" w:rsidTr="00B97BD8">
        <w:tc>
          <w:tcPr>
            <w:tcW w:w="2016" w:type="dxa"/>
            <w:vAlign w:val="center"/>
          </w:tcPr>
          <w:p w14:paraId="657E2C24" w14:textId="73A41BDF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 xml:space="preserve">Hash identified in </w:t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fldChar w:fldCharType="begin"/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instrText xml:space="preserve"> REF  RTF31363735303a2048332c312e \h</w:instrText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fldChar w:fldCharType="separate"/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12.4.2 (Assumptions on SAE)</w:t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14:paraId="34705239" w14:textId="79CE3437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Integrity algorithm</w:t>
            </w:r>
          </w:p>
        </w:tc>
        <w:tc>
          <w:tcPr>
            <w:tcW w:w="2016" w:type="dxa"/>
          </w:tcPr>
          <w:p w14:paraId="42DADAF2" w14:textId="57DBDEF7" w:rsidR="00B97BD8" w:rsidRPr="00780497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</w:pPr>
            <w:proofErr w:type="spellStart"/>
            <w:ins w:id="7" w:author="Huang, Po-kai" w:date="2023-01-24T15:26:00Z">
              <w:r w:rsidRPr="00780497">
                <w:rPr>
                  <w:rFonts w:eastAsia="PMingLiU"/>
                  <w:b/>
                  <w:bCs/>
                  <w:color w:val="000000"/>
                  <w:szCs w:val="18"/>
                  <w:lang w:val="en-US" w:eastAsia="zh-TW"/>
                </w:rPr>
                <w:t>KCK_bits</w:t>
              </w:r>
            </w:ins>
            <w:proofErr w:type="spellEnd"/>
          </w:p>
        </w:tc>
        <w:tc>
          <w:tcPr>
            <w:tcW w:w="2016" w:type="dxa"/>
          </w:tcPr>
          <w:p w14:paraId="26B63B3B" w14:textId="58017977" w:rsidR="00B97BD8" w:rsidRPr="00780497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</w:pPr>
            <w:ins w:id="8" w:author="Huang, Po-kai" w:date="2023-01-24T15:26:00Z">
              <w:r w:rsidRPr="00780497">
                <w:rPr>
                  <w:rFonts w:eastAsia="PMingLiU"/>
                  <w:b/>
                  <w:bCs/>
                  <w:color w:val="000000"/>
                  <w:szCs w:val="18"/>
                  <w:lang w:val="en-US" w:eastAsia="zh-TW"/>
                </w:rPr>
                <w:t>Size of MIC</w:t>
              </w:r>
            </w:ins>
          </w:p>
        </w:tc>
        <w:tc>
          <w:tcPr>
            <w:tcW w:w="2016" w:type="dxa"/>
          </w:tcPr>
          <w:p w14:paraId="1182D0F9" w14:textId="76E412E8" w:rsidR="00B97BD8" w:rsidRPr="00780497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</w:pPr>
            <w:proofErr w:type="spellStart"/>
            <w:ins w:id="9" w:author="Huang, Po-kai" w:date="2023-01-24T15:26:00Z">
              <w:r w:rsidRPr="00780497">
                <w:rPr>
                  <w:rFonts w:eastAsia="PMingLiU"/>
                  <w:b/>
                  <w:bCs/>
                  <w:color w:val="000000"/>
                  <w:szCs w:val="18"/>
                  <w:lang w:val="en-US" w:eastAsia="zh-TW"/>
                </w:rPr>
                <w:t>KEK_bits</w:t>
              </w:r>
            </w:ins>
            <w:proofErr w:type="spellEnd"/>
          </w:p>
        </w:tc>
      </w:tr>
      <w:tr w:rsidR="00B97BD8" w14:paraId="086ECEB5" w14:textId="77777777" w:rsidTr="00B97BD8">
        <w:tc>
          <w:tcPr>
            <w:tcW w:w="2016" w:type="dxa"/>
          </w:tcPr>
          <w:p w14:paraId="7F7C5C76" w14:textId="76B62C12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SHA-256</w:t>
            </w:r>
          </w:p>
        </w:tc>
        <w:tc>
          <w:tcPr>
            <w:tcW w:w="2016" w:type="dxa"/>
          </w:tcPr>
          <w:p w14:paraId="60F4294E" w14:textId="45C5A5C0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HMAC-SHA-256</w:t>
            </w:r>
          </w:p>
        </w:tc>
        <w:tc>
          <w:tcPr>
            <w:tcW w:w="2016" w:type="dxa"/>
          </w:tcPr>
          <w:p w14:paraId="0ADC6881" w14:textId="54F3F9EF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ins w:id="10" w:author="Huang, Po-kai" w:date="2023-01-24T15:26:00Z">
              <w:r>
                <w:rPr>
                  <w:rFonts w:eastAsia="PMingLiU"/>
                  <w:color w:val="000000"/>
                  <w:spacing w:val="-2"/>
                  <w:sz w:val="20"/>
                  <w:lang w:val="en-US" w:eastAsia="zh-TW"/>
                </w:rPr>
                <w:t>128</w:t>
              </w:r>
            </w:ins>
          </w:p>
        </w:tc>
        <w:tc>
          <w:tcPr>
            <w:tcW w:w="2016" w:type="dxa"/>
          </w:tcPr>
          <w:p w14:paraId="215EB082" w14:textId="4B9DB9F3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ins w:id="11" w:author="Huang, Po-kai" w:date="2023-01-24T15:26:00Z">
              <w:r>
                <w:rPr>
                  <w:rFonts w:eastAsia="PMingLiU"/>
                  <w:color w:val="000000"/>
                  <w:spacing w:val="-2"/>
                  <w:sz w:val="20"/>
                  <w:lang w:val="en-US" w:eastAsia="zh-TW"/>
                </w:rPr>
                <w:t>16</w:t>
              </w:r>
            </w:ins>
          </w:p>
        </w:tc>
        <w:tc>
          <w:tcPr>
            <w:tcW w:w="2016" w:type="dxa"/>
          </w:tcPr>
          <w:p w14:paraId="21E63C86" w14:textId="1231F3B2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ins w:id="12" w:author="Huang, Po-kai" w:date="2023-01-24T15:26:00Z">
              <w:r>
                <w:rPr>
                  <w:rFonts w:eastAsia="PMingLiU"/>
                  <w:color w:val="000000"/>
                  <w:spacing w:val="-2"/>
                  <w:sz w:val="20"/>
                  <w:lang w:val="en-US" w:eastAsia="zh-TW"/>
                </w:rPr>
                <w:t>128</w:t>
              </w:r>
            </w:ins>
          </w:p>
        </w:tc>
      </w:tr>
      <w:tr w:rsidR="00B97BD8" w14:paraId="13E8DCAD" w14:textId="77777777" w:rsidTr="00B97BD8">
        <w:tc>
          <w:tcPr>
            <w:tcW w:w="2016" w:type="dxa"/>
          </w:tcPr>
          <w:p w14:paraId="1DFCBC6A" w14:textId="4A74904A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SHA-384</w:t>
            </w:r>
          </w:p>
        </w:tc>
        <w:tc>
          <w:tcPr>
            <w:tcW w:w="2016" w:type="dxa"/>
          </w:tcPr>
          <w:p w14:paraId="03D4ED01" w14:textId="74D0430B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2016" w:type="dxa"/>
          </w:tcPr>
          <w:p w14:paraId="23D65FBC" w14:textId="4DC71630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ins w:id="13" w:author="Huang, Po-kai" w:date="2023-01-24T15:26:00Z">
              <w:r>
                <w:rPr>
                  <w:rFonts w:eastAsia="PMingLiU"/>
                  <w:color w:val="000000"/>
                  <w:spacing w:val="-2"/>
                  <w:sz w:val="20"/>
                  <w:lang w:val="en-US" w:eastAsia="zh-TW"/>
                </w:rPr>
                <w:t>192</w:t>
              </w:r>
            </w:ins>
          </w:p>
        </w:tc>
        <w:tc>
          <w:tcPr>
            <w:tcW w:w="2016" w:type="dxa"/>
          </w:tcPr>
          <w:p w14:paraId="06E36837" w14:textId="7CF37272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ins w:id="14" w:author="Huang, Po-kai" w:date="2023-01-24T15:26:00Z">
              <w:r>
                <w:rPr>
                  <w:rFonts w:eastAsia="PMingLiU"/>
                  <w:color w:val="000000"/>
                  <w:spacing w:val="-2"/>
                  <w:sz w:val="20"/>
                  <w:lang w:val="en-US" w:eastAsia="zh-TW"/>
                </w:rPr>
                <w:t>24</w:t>
              </w:r>
            </w:ins>
          </w:p>
        </w:tc>
        <w:tc>
          <w:tcPr>
            <w:tcW w:w="2016" w:type="dxa"/>
          </w:tcPr>
          <w:p w14:paraId="6B474416" w14:textId="7E89C8A5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ins w:id="15" w:author="Huang, Po-kai" w:date="2023-01-24T15:26:00Z">
              <w:r>
                <w:rPr>
                  <w:rFonts w:eastAsia="PMingLiU"/>
                  <w:color w:val="000000"/>
                  <w:spacing w:val="-2"/>
                  <w:sz w:val="20"/>
                  <w:lang w:val="en-US" w:eastAsia="zh-TW"/>
                </w:rPr>
                <w:t>256</w:t>
              </w:r>
            </w:ins>
          </w:p>
        </w:tc>
      </w:tr>
      <w:tr w:rsidR="00B97BD8" w14:paraId="55924B19" w14:textId="77777777" w:rsidTr="00B97BD8">
        <w:tc>
          <w:tcPr>
            <w:tcW w:w="2016" w:type="dxa"/>
          </w:tcPr>
          <w:p w14:paraId="6766A68C" w14:textId="74A8E6DE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SHA-512</w:t>
            </w:r>
          </w:p>
        </w:tc>
        <w:tc>
          <w:tcPr>
            <w:tcW w:w="2016" w:type="dxa"/>
          </w:tcPr>
          <w:p w14:paraId="6810308F" w14:textId="0EADC5D1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HMAC-SHA-512</w:t>
            </w:r>
          </w:p>
        </w:tc>
        <w:tc>
          <w:tcPr>
            <w:tcW w:w="2016" w:type="dxa"/>
          </w:tcPr>
          <w:p w14:paraId="6615C2EA" w14:textId="640DDDC1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ins w:id="16" w:author="Huang, Po-kai" w:date="2023-01-24T15:26:00Z">
              <w:r>
                <w:rPr>
                  <w:rFonts w:eastAsia="PMingLiU"/>
                  <w:color w:val="000000"/>
                  <w:spacing w:val="-2"/>
                  <w:sz w:val="20"/>
                  <w:lang w:val="en-US" w:eastAsia="zh-TW"/>
                </w:rPr>
                <w:t>256</w:t>
              </w:r>
            </w:ins>
          </w:p>
        </w:tc>
        <w:tc>
          <w:tcPr>
            <w:tcW w:w="2016" w:type="dxa"/>
          </w:tcPr>
          <w:p w14:paraId="247876DF" w14:textId="227A7115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ins w:id="17" w:author="Huang, Po-kai" w:date="2023-01-24T15:26:00Z">
              <w:r>
                <w:rPr>
                  <w:rFonts w:eastAsia="PMingLiU"/>
                  <w:color w:val="000000"/>
                  <w:spacing w:val="-2"/>
                  <w:sz w:val="20"/>
                  <w:lang w:val="en-US" w:eastAsia="zh-TW"/>
                </w:rPr>
                <w:t>32</w:t>
              </w:r>
            </w:ins>
          </w:p>
        </w:tc>
        <w:tc>
          <w:tcPr>
            <w:tcW w:w="2016" w:type="dxa"/>
          </w:tcPr>
          <w:p w14:paraId="3EFAC003" w14:textId="48EF6EBF" w:rsidR="00B97BD8" w:rsidRDefault="00B97BD8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ins w:id="18" w:author="Huang, Po-kai" w:date="2023-01-24T15:26:00Z">
              <w:r>
                <w:rPr>
                  <w:rFonts w:eastAsia="PMingLiU"/>
                  <w:color w:val="000000"/>
                  <w:spacing w:val="-2"/>
                  <w:sz w:val="20"/>
                  <w:lang w:val="en-US" w:eastAsia="zh-TW"/>
                </w:rPr>
                <w:t>256</w:t>
              </w:r>
            </w:ins>
          </w:p>
        </w:tc>
      </w:tr>
    </w:tbl>
    <w:p w14:paraId="51C4DFFB" w14:textId="16887747" w:rsidR="00104831" w:rsidRPr="00104831" w:rsidRDefault="001351D8" w:rsidP="00936E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pacing w:val="-2"/>
          <w:sz w:val="20"/>
          <w:lang w:val="en-US" w:eastAsia="zh-TW"/>
        </w:rPr>
      </w:pPr>
      <w:proofErr w:type="gramStart"/>
      <w:r>
        <w:rPr>
          <w:rFonts w:eastAsia="PMingLiU"/>
          <w:color w:val="000000"/>
          <w:spacing w:val="-2"/>
          <w:sz w:val="20"/>
          <w:lang w:val="en-US" w:eastAsia="zh-TW"/>
        </w:rPr>
        <w:t>…(</w:t>
      </w:r>
      <w:proofErr w:type="gramEnd"/>
      <w:r>
        <w:rPr>
          <w:rFonts w:eastAsia="PMingLiU"/>
          <w:color w:val="000000"/>
          <w:spacing w:val="-2"/>
          <w:sz w:val="20"/>
          <w:lang w:val="en-US" w:eastAsia="zh-TW"/>
        </w:rPr>
        <w:t>existing texts)….</w:t>
      </w:r>
    </w:p>
    <w:sectPr w:rsidR="00104831" w:rsidRPr="0010483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0F8E" w14:textId="77777777" w:rsidR="003E4676" w:rsidRDefault="003E4676">
      <w:r>
        <w:separator/>
      </w:r>
    </w:p>
  </w:endnote>
  <w:endnote w:type="continuationSeparator" w:id="0">
    <w:p w14:paraId="52892C9E" w14:textId="77777777" w:rsidR="003E4676" w:rsidRDefault="003E4676">
      <w:r>
        <w:continuationSeparator/>
      </w:r>
    </w:p>
  </w:endnote>
  <w:endnote w:type="continuationNotice" w:id="1">
    <w:p w14:paraId="4D9F89C9" w14:textId="77777777" w:rsidR="003E4676" w:rsidRDefault="003E4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ymbol-Identity-H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0E137530" w:rsidR="001035EF" w:rsidRDefault="00473D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>
      <w:rPr>
        <w:rFonts w:eastAsia="SimSun"/>
        <w:noProof/>
        <w:sz w:val="21"/>
        <w:szCs w:val="21"/>
        <w:lang w:eastAsia="zh-CN"/>
      </w:rPr>
      <w:t>Po-Kai Huang (Intel)</w:t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DBF7" w14:textId="77777777" w:rsidR="003E4676" w:rsidRDefault="003E4676">
      <w:r>
        <w:separator/>
      </w:r>
    </w:p>
  </w:footnote>
  <w:footnote w:type="continuationSeparator" w:id="0">
    <w:p w14:paraId="3B63F0D6" w14:textId="77777777" w:rsidR="003E4676" w:rsidRDefault="003E4676">
      <w:r>
        <w:continuationSeparator/>
      </w:r>
    </w:p>
  </w:footnote>
  <w:footnote w:type="continuationNotice" w:id="1">
    <w:p w14:paraId="1FFDC94B" w14:textId="77777777" w:rsidR="003E4676" w:rsidRDefault="003E4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37F0C86F" w:rsidR="001035EF" w:rsidRPr="009A5F7F" w:rsidRDefault="00473D95">
    <w:pPr>
      <w:pStyle w:val="Header"/>
      <w:tabs>
        <w:tab w:val="clear" w:pos="6480"/>
        <w:tab w:val="center" w:pos="4680"/>
        <w:tab w:val="right" w:pos="9360"/>
      </w:tabs>
      <w:rPr>
        <w:rFonts w:eastAsia="Times New Roman"/>
      </w:rPr>
    </w:pPr>
    <w:r>
      <w:fldChar w:fldCharType="begin"/>
    </w:r>
    <w:r>
      <w:instrText xml:space="preserve"> KEYWORDS   \* MERGEFORMAT </w:instrText>
    </w:r>
    <w:r>
      <w:fldChar w:fldCharType="separate"/>
    </w:r>
    <w:r w:rsidR="009741AB">
      <w:t>January 2023</w:t>
    </w:r>
    <w:r>
      <w:fldChar w:fldCharType="end"/>
    </w:r>
    <w:r w:rsidR="001035EF">
      <w:tab/>
    </w:r>
    <w:r w:rsidR="001035EF">
      <w:tab/>
    </w:r>
    <w:r w:rsidR="009A5F7F" w:rsidRPr="009A5F7F">
      <w:rPr>
        <w:rFonts w:eastAsia="Times New Roman"/>
      </w:rPr>
      <w:fldChar w:fldCharType="begin"/>
    </w:r>
    <w:r w:rsidR="009A5F7F" w:rsidRPr="009A5F7F">
      <w:rPr>
        <w:rFonts w:eastAsia="Times New Roman"/>
      </w:rPr>
      <w:instrText xml:space="preserve"> TITLE  \* MERGEFORMAT </w:instrText>
    </w:r>
    <w:r w:rsidR="009A5F7F" w:rsidRPr="009A5F7F">
      <w:rPr>
        <w:rFonts w:eastAsia="Times New Roman"/>
      </w:rPr>
      <w:fldChar w:fldCharType="separate"/>
    </w:r>
    <w:r w:rsidR="009A5F7F" w:rsidRPr="009A5F7F">
      <w:rPr>
        <w:rFonts w:eastAsia="Times New Roman"/>
      </w:rPr>
      <w:t>doc.: IEEE 802.11-23/</w:t>
    </w:r>
    <w:r w:rsidR="009A5F7F">
      <w:rPr>
        <w:rFonts w:eastAsia="Times New Roman"/>
      </w:rPr>
      <w:t>015</w:t>
    </w:r>
    <w:r w:rsidR="00606CFE">
      <w:rPr>
        <w:rFonts w:eastAsia="Times New Roman"/>
      </w:rPr>
      <w:t>6</w:t>
    </w:r>
    <w:r w:rsidR="009A5F7F" w:rsidRPr="009A5F7F">
      <w:rPr>
        <w:rFonts w:eastAsia="Times New Roman"/>
      </w:rPr>
      <w:t xml:space="preserve">r0 </w:t>
    </w:r>
    <w:r w:rsidR="009A5F7F" w:rsidRPr="009A5F7F">
      <w:rPr>
        <w:rFonts w:eastAsia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num w:numId="1" w16cid:durableId="126098507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 w16cid:durableId="620305987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955910294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74488168">
    <w:abstractNumId w:val="0"/>
    <w:lvlOverride w:ilvl="0">
      <w:lvl w:ilvl="0">
        <w:start w:val="1"/>
        <w:numFmt w:val="bullet"/>
        <w:lvlText w:val="1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89543544">
    <w:abstractNumId w:val="0"/>
    <w:lvlOverride w:ilvl="0">
      <w:lvl w:ilvl="0">
        <w:start w:val="1"/>
        <w:numFmt w:val="bullet"/>
        <w:lvlText w:val="Table 1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864395832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38613245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378116696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32920414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186167915">
    <w:abstractNumId w:val="0"/>
    <w:lvlOverride w:ilvl="0">
      <w:lvl w:ilvl="0">
        <w:start w:val="1"/>
        <w:numFmt w:val="bullet"/>
        <w:lvlText w:val="12.4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10412630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32920794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91875918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290862702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78507666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14347871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329409313">
    <w:abstractNumId w:val="0"/>
    <w:lvlOverride w:ilvl="0">
      <w:lvl w:ilvl="0">
        <w:start w:val="1"/>
        <w:numFmt w:val="bullet"/>
        <w:lvlText w:val="Table 12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348410941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62938726">
    <w:abstractNumId w:val="0"/>
    <w:lvlOverride w:ilvl="0">
      <w:lvl w:ilvl="0">
        <w:start w:val="1"/>
        <w:numFmt w:val="bullet"/>
        <w:lvlText w:val="12.4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77709267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610361989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73538549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432313550">
    <w:abstractNumId w:val="0"/>
    <w:lvlOverride w:ilvl="0">
      <w:lvl w:ilvl="0">
        <w:start w:val="1"/>
        <w:numFmt w:val="bullet"/>
        <w:lvlText w:val="12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421870590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43925292">
    <w:abstractNumId w:val="0"/>
    <w:lvlOverride w:ilvl="0">
      <w:lvl w:ilvl="0">
        <w:start w:val="1"/>
        <w:numFmt w:val="bullet"/>
        <w:lvlText w:val="12.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088574855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579023045">
    <w:abstractNumId w:val="0"/>
    <w:lvlOverride w:ilvl="0">
      <w:lvl w:ilvl="0">
        <w:start w:val="1"/>
        <w:numFmt w:val="bullet"/>
        <w:lvlText w:val="12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997996321">
    <w:abstractNumId w:val="0"/>
    <w:lvlOverride w:ilvl="0">
      <w:lvl w:ilvl="0">
        <w:start w:val="1"/>
        <w:numFmt w:val="bullet"/>
        <w:lvlText w:val="12.4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343972388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2013333961">
    <w:abstractNumId w:val="0"/>
    <w:lvlOverride w:ilvl="0">
      <w:lvl w:ilvl="0">
        <w:start w:val="1"/>
        <w:numFmt w:val="bullet"/>
        <w:lvlText w:val="Table 12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319427458">
    <w:abstractNumId w:val="0"/>
    <w:lvlOverride w:ilvl="0">
      <w:lvl w:ilvl="0">
        <w:start w:val="1"/>
        <w:numFmt w:val="bullet"/>
        <w:lvlText w:val="Table 1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174B"/>
    <w:rsid w:val="00021844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5E1"/>
    <w:rsid w:val="00043C26"/>
    <w:rsid w:val="00043F1E"/>
    <w:rsid w:val="0004414E"/>
    <w:rsid w:val="00044501"/>
    <w:rsid w:val="00044C3C"/>
    <w:rsid w:val="00044DC0"/>
    <w:rsid w:val="00045B27"/>
    <w:rsid w:val="00046587"/>
    <w:rsid w:val="00046B15"/>
    <w:rsid w:val="00046CA6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57861"/>
    <w:rsid w:val="00057A6F"/>
    <w:rsid w:val="00060363"/>
    <w:rsid w:val="000609BC"/>
    <w:rsid w:val="00060E93"/>
    <w:rsid w:val="00061FA3"/>
    <w:rsid w:val="00061FFD"/>
    <w:rsid w:val="000621CD"/>
    <w:rsid w:val="00062545"/>
    <w:rsid w:val="0006282E"/>
    <w:rsid w:val="00063206"/>
    <w:rsid w:val="000636AB"/>
    <w:rsid w:val="000642FC"/>
    <w:rsid w:val="0006469A"/>
    <w:rsid w:val="000650B0"/>
    <w:rsid w:val="000650B8"/>
    <w:rsid w:val="0006514C"/>
    <w:rsid w:val="000656A9"/>
    <w:rsid w:val="00066254"/>
    <w:rsid w:val="00066421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6A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5451"/>
    <w:rsid w:val="000856AD"/>
    <w:rsid w:val="000865AA"/>
    <w:rsid w:val="00086780"/>
    <w:rsid w:val="00086C10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9B3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421C"/>
    <w:rsid w:val="000B524F"/>
    <w:rsid w:val="000B53F6"/>
    <w:rsid w:val="000B59FE"/>
    <w:rsid w:val="000B5ABB"/>
    <w:rsid w:val="000B5D9E"/>
    <w:rsid w:val="000B6062"/>
    <w:rsid w:val="000B6ADD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546"/>
    <w:rsid w:val="000E1C37"/>
    <w:rsid w:val="000E1D7B"/>
    <w:rsid w:val="000E2EE1"/>
    <w:rsid w:val="000E3C8F"/>
    <w:rsid w:val="000E4303"/>
    <w:rsid w:val="000E4696"/>
    <w:rsid w:val="000E4B20"/>
    <w:rsid w:val="000E4B82"/>
    <w:rsid w:val="000E5239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1EC2"/>
    <w:rsid w:val="000F21CB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831"/>
    <w:rsid w:val="00104998"/>
    <w:rsid w:val="00105334"/>
    <w:rsid w:val="001053C6"/>
    <w:rsid w:val="00105918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9D6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D66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887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4F19"/>
    <w:rsid w:val="001B537C"/>
    <w:rsid w:val="001B5B40"/>
    <w:rsid w:val="001B5C3D"/>
    <w:rsid w:val="001B614F"/>
    <w:rsid w:val="001B63BC"/>
    <w:rsid w:val="001B6594"/>
    <w:rsid w:val="001B6985"/>
    <w:rsid w:val="001B7DA2"/>
    <w:rsid w:val="001C05EE"/>
    <w:rsid w:val="001C1C5C"/>
    <w:rsid w:val="001C32C3"/>
    <w:rsid w:val="001C375B"/>
    <w:rsid w:val="001C3899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F28"/>
    <w:rsid w:val="001D604F"/>
    <w:rsid w:val="001D639F"/>
    <w:rsid w:val="001D67EB"/>
    <w:rsid w:val="001D7529"/>
    <w:rsid w:val="001D7948"/>
    <w:rsid w:val="001D7DAF"/>
    <w:rsid w:val="001D7DF0"/>
    <w:rsid w:val="001E0535"/>
    <w:rsid w:val="001E082B"/>
    <w:rsid w:val="001E0946"/>
    <w:rsid w:val="001E0D46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6060"/>
    <w:rsid w:val="001E6267"/>
    <w:rsid w:val="001E66B0"/>
    <w:rsid w:val="001E6D52"/>
    <w:rsid w:val="001E6EE3"/>
    <w:rsid w:val="001E727C"/>
    <w:rsid w:val="001E7C32"/>
    <w:rsid w:val="001F0210"/>
    <w:rsid w:val="001F0B64"/>
    <w:rsid w:val="001F10F7"/>
    <w:rsid w:val="001F13CA"/>
    <w:rsid w:val="001F1415"/>
    <w:rsid w:val="001F1AFA"/>
    <w:rsid w:val="001F1C40"/>
    <w:rsid w:val="001F263C"/>
    <w:rsid w:val="001F2656"/>
    <w:rsid w:val="001F27BB"/>
    <w:rsid w:val="001F2C51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AFD"/>
    <w:rsid w:val="00242C67"/>
    <w:rsid w:val="00242F25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1D9"/>
    <w:rsid w:val="002569BA"/>
    <w:rsid w:val="00256BB3"/>
    <w:rsid w:val="00256DF2"/>
    <w:rsid w:val="00256EA2"/>
    <w:rsid w:val="00257484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8ED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2F4B"/>
    <w:rsid w:val="0029309B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B4A"/>
    <w:rsid w:val="002A5F13"/>
    <w:rsid w:val="002A6DD3"/>
    <w:rsid w:val="002A7496"/>
    <w:rsid w:val="002A785D"/>
    <w:rsid w:val="002A7D72"/>
    <w:rsid w:val="002B0268"/>
    <w:rsid w:val="002B0983"/>
    <w:rsid w:val="002B162B"/>
    <w:rsid w:val="002B20E5"/>
    <w:rsid w:val="002B301D"/>
    <w:rsid w:val="002B36F4"/>
    <w:rsid w:val="002B3CF6"/>
    <w:rsid w:val="002B530E"/>
    <w:rsid w:val="002B5901"/>
    <w:rsid w:val="002B5973"/>
    <w:rsid w:val="002B5FC2"/>
    <w:rsid w:val="002B69BC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C98"/>
    <w:rsid w:val="002F1F8F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7098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18FE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E17"/>
    <w:rsid w:val="00377E5A"/>
    <w:rsid w:val="00377FB5"/>
    <w:rsid w:val="0038034B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E25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A55"/>
    <w:rsid w:val="00391B9B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5A9"/>
    <w:rsid w:val="003C2B82"/>
    <w:rsid w:val="003C315D"/>
    <w:rsid w:val="003C32E2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FAD"/>
    <w:rsid w:val="003E416D"/>
    <w:rsid w:val="003E4403"/>
    <w:rsid w:val="003E4676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B96"/>
    <w:rsid w:val="003F2D6C"/>
    <w:rsid w:val="003F31AC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86"/>
    <w:rsid w:val="003F6B76"/>
    <w:rsid w:val="003F7666"/>
    <w:rsid w:val="003F7953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9D5"/>
    <w:rsid w:val="00420D42"/>
    <w:rsid w:val="00420E9A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70020"/>
    <w:rsid w:val="00470D14"/>
    <w:rsid w:val="00471477"/>
    <w:rsid w:val="00471540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3D95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5215"/>
    <w:rsid w:val="004C525C"/>
    <w:rsid w:val="004C5350"/>
    <w:rsid w:val="004C695E"/>
    <w:rsid w:val="004C6C96"/>
    <w:rsid w:val="004C70DE"/>
    <w:rsid w:val="004C71BC"/>
    <w:rsid w:val="004C75AD"/>
    <w:rsid w:val="004C7688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9C3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A90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BB3"/>
    <w:rsid w:val="00527E9F"/>
    <w:rsid w:val="005300CE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480"/>
    <w:rsid w:val="005579B9"/>
    <w:rsid w:val="00557AF1"/>
    <w:rsid w:val="00557C98"/>
    <w:rsid w:val="005603FC"/>
    <w:rsid w:val="005607B0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913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D7B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C0A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71B8"/>
    <w:rsid w:val="005F72A8"/>
    <w:rsid w:val="005F7373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85"/>
    <w:rsid w:val="00606CFE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AA9"/>
    <w:rsid w:val="00667E8E"/>
    <w:rsid w:val="00670267"/>
    <w:rsid w:val="0067069C"/>
    <w:rsid w:val="0067080E"/>
    <w:rsid w:val="0067080F"/>
    <w:rsid w:val="00670943"/>
    <w:rsid w:val="00670EBD"/>
    <w:rsid w:val="00671AC2"/>
    <w:rsid w:val="00671C1F"/>
    <w:rsid w:val="00671F29"/>
    <w:rsid w:val="006724A4"/>
    <w:rsid w:val="0067282C"/>
    <w:rsid w:val="00672DE5"/>
    <w:rsid w:val="00672E83"/>
    <w:rsid w:val="0067305F"/>
    <w:rsid w:val="006733DE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10E4"/>
    <w:rsid w:val="00691C69"/>
    <w:rsid w:val="00691EDC"/>
    <w:rsid w:val="0069235A"/>
    <w:rsid w:val="006925B5"/>
    <w:rsid w:val="0069303D"/>
    <w:rsid w:val="00693B88"/>
    <w:rsid w:val="00693CF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D69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1AE5"/>
    <w:rsid w:val="006B23C4"/>
    <w:rsid w:val="006B294F"/>
    <w:rsid w:val="006B2F0E"/>
    <w:rsid w:val="006B357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71D1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D21"/>
    <w:rsid w:val="00701EAA"/>
    <w:rsid w:val="0070212B"/>
    <w:rsid w:val="00702828"/>
    <w:rsid w:val="00702CA2"/>
    <w:rsid w:val="00702E7F"/>
    <w:rsid w:val="0070455D"/>
    <w:rsid w:val="007045BD"/>
    <w:rsid w:val="00704A42"/>
    <w:rsid w:val="00704BCE"/>
    <w:rsid w:val="0070547C"/>
    <w:rsid w:val="0070556F"/>
    <w:rsid w:val="00705B43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1438"/>
    <w:rsid w:val="00731929"/>
    <w:rsid w:val="00731B32"/>
    <w:rsid w:val="0073207A"/>
    <w:rsid w:val="00732658"/>
    <w:rsid w:val="007327D3"/>
    <w:rsid w:val="007339D2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6618"/>
    <w:rsid w:val="00766B1A"/>
    <w:rsid w:val="00766DFE"/>
    <w:rsid w:val="00766F40"/>
    <w:rsid w:val="00767723"/>
    <w:rsid w:val="00767BB9"/>
    <w:rsid w:val="0077028C"/>
    <w:rsid w:val="00770F04"/>
    <w:rsid w:val="00772027"/>
    <w:rsid w:val="00773388"/>
    <w:rsid w:val="007751CD"/>
    <w:rsid w:val="0077565D"/>
    <w:rsid w:val="0077584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497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A63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44B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7B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54E2"/>
    <w:rsid w:val="007C5A42"/>
    <w:rsid w:val="007C5C1F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1039"/>
    <w:rsid w:val="007F2366"/>
    <w:rsid w:val="007F2CD0"/>
    <w:rsid w:val="007F2D73"/>
    <w:rsid w:val="007F329B"/>
    <w:rsid w:val="007F330C"/>
    <w:rsid w:val="007F4819"/>
    <w:rsid w:val="007F5475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4B5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C35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81F"/>
    <w:rsid w:val="008B6484"/>
    <w:rsid w:val="008B6512"/>
    <w:rsid w:val="008B6513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94E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D7425"/>
    <w:rsid w:val="008E0E94"/>
    <w:rsid w:val="008E1234"/>
    <w:rsid w:val="008E197A"/>
    <w:rsid w:val="008E20F4"/>
    <w:rsid w:val="008E22C4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116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A6B"/>
    <w:rsid w:val="008F4312"/>
    <w:rsid w:val="008F4C21"/>
    <w:rsid w:val="008F4C86"/>
    <w:rsid w:val="008F5BFD"/>
    <w:rsid w:val="008F6CE3"/>
    <w:rsid w:val="008F79C9"/>
    <w:rsid w:val="008F7C88"/>
    <w:rsid w:val="00902474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20333"/>
    <w:rsid w:val="00920771"/>
    <w:rsid w:val="00920BCB"/>
    <w:rsid w:val="00920C8A"/>
    <w:rsid w:val="00921F1A"/>
    <w:rsid w:val="009225A7"/>
    <w:rsid w:val="00922904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AD"/>
    <w:rsid w:val="00932F94"/>
    <w:rsid w:val="00933027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42F0"/>
    <w:rsid w:val="00954362"/>
    <w:rsid w:val="00954C90"/>
    <w:rsid w:val="00955651"/>
    <w:rsid w:val="00955A8E"/>
    <w:rsid w:val="00955B57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293E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5F7F"/>
    <w:rsid w:val="009A6406"/>
    <w:rsid w:val="009A6BB1"/>
    <w:rsid w:val="009A7DC5"/>
    <w:rsid w:val="009A7EDD"/>
    <w:rsid w:val="009B0052"/>
    <w:rsid w:val="009B00E6"/>
    <w:rsid w:val="009B09CD"/>
    <w:rsid w:val="009B1028"/>
    <w:rsid w:val="009B2383"/>
    <w:rsid w:val="009B2946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A52"/>
    <w:rsid w:val="009C7424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4EA"/>
    <w:rsid w:val="009F1BAE"/>
    <w:rsid w:val="009F2A0F"/>
    <w:rsid w:val="009F3403"/>
    <w:rsid w:val="009F39CB"/>
    <w:rsid w:val="009F3F07"/>
    <w:rsid w:val="009F599D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B34"/>
    <w:rsid w:val="00A1320F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91D"/>
    <w:rsid w:val="00A40F83"/>
    <w:rsid w:val="00A4111D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D67"/>
    <w:rsid w:val="00A65D85"/>
    <w:rsid w:val="00A66CBC"/>
    <w:rsid w:val="00A66F58"/>
    <w:rsid w:val="00A6799F"/>
    <w:rsid w:val="00A70990"/>
    <w:rsid w:val="00A71C8E"/>
    <w:rsid w:val="00A71EEB"/>
    <w:rsid w:val="00A726A7"/>
    <w:rsid w:val="00A72F13"/>
    <w:rsid w:val="00A73AFE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88F"/>
    <w:rsid w:val="00AA2B9C"/>
    <w:rsid w:val="00AA30AF"/>
    <w:rsid w:val="00AA3C3D"/>
    <w:rsid w:val="00AA3E97"/>
    <w:rsid w:val="00AA4739"/>
    <w:rsid w:val="00AA47EA"/>
    <w:rsid w:val="00AA530D"/>
    <w:rsid w:val="00AA53B0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5FC0"/>
    <w:rsid w:val="00AC60C2"/>
    <w:rsid w:val="00AC60FB"/>
    <w:rsid w:val="00AC66F8"/>
    <w:rsid w:val="00AC6B89"/>
    <w:rsid w:val="00AC6CC4"/>
    <w:rsid w:val="00AC6D00"/>
    <w:rsid w:val="00AC6D7F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CBF"/>
    <w:rsid w:val="00AD70E7"/>
    <w:rsid w:val="00AD7B99"/>
    <w:rsid w:val="00AD7ED4"/>
    <w:rsid w:val="00AE04A6"/>
    <w:rsid w:val="00AE1062"/>
    <w:rsid w:val="00AE29DE"/>
    <w:rsid w:val="00AE3781"/>
    <w:rsid w:val="00AE4142"/>
    <w:rsid w:val="00AE41F5"/>
    <w:rsid w:val="00AE45F9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88F"/>
    <w:rsid w:val="00B24D90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159A"/>
    <w:rsid w:val="00B73208"/>
    <w:rsid w:val="00B735DC"/>
    <w:rsid w:val="00B73918"/>
    <w:rsid w:val="00B73C63"/>
    <w:rsid w:val="00B74726"/>
    <w:rsid w:val="00B74739"/>
    <w:rsid w:val="00B74BD2"/>
    <w:rsid w:val="00B74E3D"/>
    <w:rsid w:val="00B75044"/>
    <w:rsid w:val="00B753D1"/>
    <w:rsid w:val="00B756CE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455"/>
    <w:rsid w:val="00B83D06"/>
    <w:rsid w:val="00B844E8"/>
    <w:rsid w:val="00B84727"/>
    <w:rsid w:val="00B848D5"/>
    <w:rsid w:val="00B85132"/>
    <w:rsid w:val="00B85725"/>
    <w:rsid w:val="00B85A70"/>
    <w:rsid w:val="00B85D01"/>
    <w:rsid w:val="00B8613A"/>
    <w:rsid w:val="00B86F1A"/>
    <w:rsid w:val="00B9029D"/>
    <w:rsid w:val="00B90809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F63"/>
    <w:rsid w:val="00B95F6F"/>
    <w:rsid w:val="00B96285"/>
    <w:rsid w:val="00B96C04"/>
    <w:rsid w:val="00B9724D"/>
    <w:rsid w:val="00B9778D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B0401"/>
    <w:rsid w:val="00BB05B4"/>
    <w:rsid w:val="00BB078F"/>
    <w:rsid w:val="00BB0C50"/>
    <w:rsid w:val="00BB0CAC"/>
    <w:rsid w:val="00BB19A6"/>
    <w:rsid w:val="00BB1B3A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A41"/>
    <w:rsid w:val="00BB60AC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49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C32"/>
    <w:rsid w:val="00BC3CE0"/>
    <w:rsid w:val="00BC4175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03"/>
    <w:rsid w:val="00BF321B"/>
    <w:rsid w:val="00BF348F"/>
    <w:rsid w:val="00BF36A4"/>
    <w:rsid w:val="00BF3773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56B"/>
    <w:rsid w:val="00C13F32"/>
    <w:rsid w:val="00C1421A"/>
    <w:rsid w:val="00C14535"/>
    <w:rsid w:val="00C151D0"/>
    <w:rsid w:val="00C1593E"/>
    <w:rsid w:val="00C17526"/>
    <w:rsid w:val="00C17C1B"/>
    <w:rsid w:val="00C20366"/>
    <w:rsid w:val="00C21A09"/>
    <w:rsid w:val="00C21BFF"/>
    <w:rsid w:val="00C222E8"/>
    <w:rsid w:val="00C222FF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387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A3C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416D"/>
    <w:rsid w:val="00CD45F0"/>
    <w:rsid w:val="00CD4C78"/>
    <w:rsid w:val="00CD5056"/>
    <w:rsid w:val="00CD50AE"/>
    <w:rsid w:val="00CD5474"/>
    <w:rsid w:val="00CD5A14"/>
    <w:rsid w:val="00CD5BF0"/>
    <w:rsid w:val="00CD6203"/>
    <w:rsid w:val="00CD63DC"/>
    <w:rsid w:val="00CD673F"/>
    <w:rsid w:val="00CD67AA"/>
    <w:rsid w:val="00CD6867"/>
    <w:rsid w:val="00CD7CA1"/>
    <w:rsid w:val="00CE0203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50CF"/>
    <w:rsid w:val="00D152E1"/>
    <w:rsid w:val="00D1531F"/>
    <w:rsid w:val="00D15A81"/>
    <w:rsid w:val="00D15C47"/>
    <w:rsid w:val="00D15CB0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380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C85"/>
    <w:rsid w:val="00D33F81"/>
    <w:rsid w:val="00D34D92"/>
    <w:rsid w:val="00D351F3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4566"/>
    <w:rsid w:val="00D84EE9"/>
    <w:rsid w:val="00D86542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5A50"/>
    <w:rsid w:val="00D95E69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C04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F5"/>
    <w:rsid w:val="00DC7159"/>
    <w:rsid w:val="00DC7682"/>
    <w:rsid w:val="00DC77AA"/>
    <w:rsid w:val="00DD0A5D"/>
    <w:rsid w:val="00DD0B1F"/>
    <w:rsid w:val="00DD19B7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976"/>
    <w:rsid w:val="00DE1517"/>
    <w:rsid w:val="00DE157B"/>
    <w:rsid w:val="00DE157E"/>
    <w:rsid w:val="00DE1A1B"/>
    <w:rsid w:val="00DE1B9D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37361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7E7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715"/>
    <w:rsid w:val="00E56BC6"/>
    <w:rsid w:val="00E5708C"/>
    <w:rsid w:val="00E575B6"/>
    <w:rsid w:val="00E5772D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D05"/>
    <w:rsid w:val="00E84F6A"/>
    <w:rsid w:val="00E84F88"/>
    <w:rsid w:val="00E85F2F"/>
    <w:rsid w:val="00E8624F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EC3"/>
    <w:rsid w:val="00E93EEC"/>
    <w:rsid w:val="00E941CF"/>
    <w:rsid w:val="00E94336"/>
    <w:rsid w:val="00E94539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587"/>
    <w:rsid w:val="00E96C3B"/>
    <w:rsid w:val="00E96E8E"/>
    <w:rsid w:val="00E970A9"/>
    <w:rsid w:val="00E970E9"/>
    <w:rsid w:val="00E97B43"/>
    <w:rsid w:val="00EA0BB5"/>
    <w:rsid w:val="00EA19CA"/>
    <w:rsid w:val="00EA1C8E"/>
    <w:rsid w:val="00EA1FCF"/>
    <w:rsid w:val="00EA247B"/>
    <w:rsid w:val="00EA2CE4"/>
    <w:rsid w:val="00EA30D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AB7"/>
    <w:rsid w:val="00EA7C6B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5157"/>
    <w:rsid w:val="00EB593C"/>
    <w:rsid w:val="00EB5ADB"/>
    <w:rsid w:val="00EB5D8F"/>
    <w:rsid w:val="00EB5EDE"/>
    <w:rsid w:val="00EB6218"/>
    <w:rsid w:val="00EB66A5"/>
    <w:rsid w:val="00EB69EF"/>
    <w:rsid w:val="00EB7706"/>
    <w:rsid w:val="00EC0152"/>
    <w:rsid w:val="00EC0739"/>
    <w:rsid w:val="00EC0E8A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5F52"/>
    <w:rsid w:val="00ED627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C15"/>
    <w:rsid w:val="00EF214A"/>
    <w:rsid w:val="00EF260A"/>
    <w:rsid w:val="00EF2C79"/>
    <w:rsid w:val="00EF34D3"/>
    <w:rsid w:val="00EF38CF"/>
    <w:rsid w:val="00EF3C89"/>
    <w:rsid w:val="00EF475A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100D0"/>
    <w:rsid w:val="00F109FC"/>
    <w:rsid w:val="00F12428"/>
    <w:rsid w:val="00F125A0"/>
    <w:rsid w:val="00F12750"/>
    <w:rsid w:val="00F12A89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5E7"/>
    <w:rsid w:val="00F4475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988"/>
    <w:rsid w:val="00F659E1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EE9"/>
    <w:rsid w:val="00F73385"/>
    <w:rsid w:val="00F733B2"/>
    <w:rsid w:val="00F73FE1"/>
    <w:rsid w:val="00F7436E"/>
    <w:rsid w:val="00F7455A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5D75"/>
    <w:rsid w:val="00FB6C06"/>
    <w:rsid w:val="00FB6C2B"/>
    <w:rsid w:val="00FB7378"/>
    <w:rsid w:val="00FC0487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C16"/>
    <w:rsid w:val="00FE5F5F"/>
    <w:rsid w:val="00FE7308"/>
    <w:rsid w:val="00FE7542"/>
    <w:rsid w:val="00FE7D49"/>
    <w:rsid w:val="00FF0143"/>
    <w:rsid w:val="00FF0552"/>
    <w:rsid w:val="00FF05E3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739"/>
    <w:rsid w:val="00FF5E81"/>
    <w:rsid w:val="00FF5FD4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802.11-23/0099r0</vt:lpstr>
    </vt:vector>
  </TitlesOfParts>
  <Company>Huawei Technologies Co.,Ltd.</Company>
  <LinksUpToDate>false</LinksUpToDate>
  <CharactersWithSpaces>3665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802.11-23/0099r0</dc:title>
  <dc:subject>Submission</dc:subject>
  <dc:creator>Youhan Kim (Qualcomm Technologies Inc)</dc:creator>
  <cp:keywords>January 2023</cp:keywords>
  <cp:lastModifiedBy>Huang, Po-kai</cp:lastModifiedBy>
  <cp:revision>195</cp:revision>
  <cp:lastPrinted>2017-05-01T13:09:00Z</cp:lastPrinted>
  <dcterms:created xsi:type="dcterms:W3CDTF">2023-01-16T16:00:00Z</dcterms:created>
  <dcterms:modified xsi:type="dcterms:W3CDTF">2023-01-25T20:03:00Z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