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B397"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124"/>
        <w:gridCol w:w="2238"/>
      </w:tblGrid>
      <w:tr w:rsidR="00CA09B2" w14:paraId="57500EA9" w14:textId="77777777" w:rsidTr="00FA747E">
        <w:trPr>
          <w:trHeight w:val="485"/>
          <w:jc w:val="center"/>
        </w:trPr>
        <w:tc>
          <w:tcPr>
            <w:tcW w:w="9576" w:type="dxa"/>
            <w:gridSpan w:val="5"/>
            <w:vAlign w:val="center"/>
          </w:tcPr>
          <w:p w14:paraId="1702890A" w14:textId="42FFE2AE" w:rsidR="00CA09B2" w:rsidRDefault="00343A55" w:rsidP="00565CD3">
            <w:pPr>
              <w:pStyle w:val="T2"/>
            </w:pPr>
            <w:bookmarkStart w:id="0" w:name="_Hlk118759479"/>
            <w:r>
              <w:t xml:space="preserve">SR2SI and </w:t>
            </w:r>
            <w:r w:rsidR="009E78FF">
              <w:t>S</w:t>
            </w:r>
            <w:r w:rsidR="00565CD3">
              <w:t>R</w:t>
            </w:r>
            <w:r>
              <w:t>2</w:t>
            </w:r>
            <w:r w:rsidR="009E78FF">
              <w:t>S</w:t>
            </w:r>
            <w:r w:rsidR="00565CD3">
              <w:t xml:space="preserve">R </w:t>
            </w:r>
            <w:r>
              <w:t xml:space="preserve">variants in TF </w:t>
            </w:r>
            <w:r w:rsidR="003E1F1B">
              <w:t>Sound</w:t>
            </w:r>
            <w:r w:rsidR="00565CD3">
              <w:t>ing</w:t>
            </w:r>
            <w:bookmarkEnd w:id="0"/>
            <w:r w:rsidR="001B04DA">
              <w:t xml:space="preserve"> Phase</w:t>
            </w:r>
          </w:p>
        </w:tc>
      </w:tr>
      <w:tr w:rsidR="00CA09B2" w14:paraId="3F7987F3" w14:textId="77777777" w:rsidTr="00FA747E">
        <w:trPr>
          <w:trHeight w:val="359"/>
          <w:jc w:val="center"/>
        </w:trPr>
        <w:tc>
          <w:tcPr>
            <w:tcW w:w="9576" w:type="dxa"/>
            <w:gridSpan w:val="5"/>
            <w:vAlign w:val="center"/>
          </w:tcPr>
          <w:p w14:paraId="354F54EB" w14:textId="536E3EDB" w:rsidR="00CA09B2" w:rsidRDefault="00CA09B2" w:rsidP="00F77465">
            <w:pPr>
              <w:pStyle w:val="T2"/>
              <w:ind w:left="0"/>
              <w:rPr>
                <w:sz w:val="20"/>
              </w:rPr>
            </w:pPr>
            <w:r>
              <w:rPr>
                <w:sz w:val="20"/>
              </w:rPr>
              <w:t>Date:</w:t>
            </w:r>
            <w:r>
              <w:rPr>
                <w:b w:val="0"/>
                <w:sz w:val="20"/>
              </w:rPr>
              <w:t xml:space="preserve">  </w:t>
            </w:r>
            <w:r w:rsidR="00EB3BC1">
              <w:rPr>
                <w:b w:val="0"/>
                <w:sz w:val="20"/>
              </w:rPr>
              <w:t xml:space="preserve"> 2022</w:t>
            </w:r>
            <w:r w:rsidR="002D45B5">
              <w:rPr>
                <w:b w:val="0"/>
                <w:sz w:val="20"/>
              </w:rPr>
              <w:t>-</w:t>
            </w:r>
            <w:r w:rsidR="00343A55">
              <w:rPr>
                <w:b w:val="0"/>
                <w:sz w:val="20"/>
              </w:rPr>
              <w:t>0</w:t>
            </w:r>
            <w:r w:rsidR="00746E8B">
              <w:rPr>
                <w:b w:val="0"/>
                <w:sz w:val="20"/>
              </w:rPr>
              <w:t>1</w:t>
            </w:r>
            <w:r w:rsidR="002D45B5">
              <w:rPr>
                <w:b w:val="0"/>
                <w:sz w:val="20"/>
              </w:rPr>
              <w:t>-</w:t>
            </w:r>
            <w:r w:rsidR="00343A55">
              <w:rPr>
                <w:b w:val="0"/>
                <w:sz w:val="20"/>
              </w:rPr>
              <w:t>13</w:t>
            </w:r>
          </w:p>
        </w:tc>
      </w:tr>
      <w:tr w:rsidR="00CA09B2" w14:paraId="120E5BA1" w14:textId="77777777" w:rsidTr="00FA747E">
        <w:trPr>
          <w:cantSplit/>
          <w:jc w:val="center"/>
        </w:trPr>
        <w:tc>
          <w:tcPr>
            <w:tcW w:w="9576" w:type="dxa"/>
            <w:gridSpan w:val="5"/>
            <w:vAlign w:val="center"/>
          </w:tcPr>
          <w:p w14:paraId="3461412E" w14:textId="77777777" w:rsidR="00CA09B2" w:rsidRDefault="00CA09B2">
            <w:pPr>
              <w:pStyle w:val="T2"/>
              <w:spacing w:after="0"/>
              <w:ind w:left="0" w:right="0"/>
              <w:jc w:val="left"/>
              <w:rPr>
                <w:sz w:val="20"/>
              </w:rPr>
            </w:pPr>
            <w:r>
              <w:rPr>
                <w:sz w:val="20"/>
              </w:rPr>
              <w:t>Author(s):</w:t>
            </w:r>
          </w:p>
        </w:tc>
      </w:tr>
      <w:tr w:rsidR="00CA09B2" w14:paraId="00F2492C" w14:textId="77777777" w:rsidTr="007502EB">
        <w:trPr>
          <w:jc w:val="center"/>
        </w:trPr>
        <w:tc>
          <w:tcPr>
            <w:tcW w:w="1838" w:type="dxa"/>
            <w:vAlign w:val="center"/>
          </w:tcPr>
          <w:p w14:paraId="4BDDE1C4" w14:textId="77777777" w:rsidR="00CA09B2" w:rsidRDefault="00CA09B2">
            <w:pPr>
              <w:pStyle w:val="T2"/>
              <w:spacing w:after="0"/>
              <w:ind w:left="0" w:right="0"/>
              <w:jc w:val="left"/>
              <w:rPr>
                <w:sz w:val="20"/>
              </w:rPr>
            </w:pPr>
            <w:r>
              <w:rPr>
                <w:sz w:val="20"/>
              </w:rPr>
              <w:t>Name</w:t>
            </w:r>
          </w:p>
        </w:tc>
        <w:tc>
          <w:tcPr>
            <w:tcW w:w="1562" w:type="dxa"/>
            <w:vAlign w:val="center"/>
          </w:tcPr>
          <w:p w14:paraId="1A2AF179" w14:textId="77777777" w:rsidR="00CA09B2" w:rsidRDefault="00CA09B2">
            <w:pPr>
              <w:pStyle w:val="T2"/>
              <w:spacing w:after="0"/>
              <w:ind w:left="0" w:right="0"/>
              <w:jc w:val="left"/>
              <w:rPr>
                <w:sz w:val="20"/>
              </w:rPr>
            </w:pPr>
            <w:r>
              <w:rPr>
                <w:sz w:val="20"/>
              </w:rPr>
              <w:t>Company</w:t>
            </w:r>
          </w:p>
        </w:tc>
        <w:tc>
          <w:tcPr>
            <w:tcW w:w="2814" w:type="dxa"/>
            <w:vAlign w:val="center"/>
          </w:tcPr>
          <w:p w14:paraId="7C7E7D8E" w14:textId="77777777" w:rsidR="00CA09B2" w:rsidRDefault="00CA09B2">
            <w:pPr>
              <w:pStyle w:val="T2"/>
              <w:spacing w:after="0"/>
              <w:ind w:left="0" w:right="0"/>
              <w:jc w:val="left"/>
              <w:rPr>
                <w:sz w:val="20"/>
              </w:rPr>
            </w:pPr>
            <w:r>
              <w:rPr>
                <w:sz w:val="20"/>
              </w:rPr>
              <w:t>Address</w:t>
            </w:r>
          </w:p>
        </w:tc>
        <w:tc>
          <w:tcPr>
            <w:tcW w:w="1124" w:type="dxa"/>
            <w:vAlign w:val="center"/>
          </w:tcPr>
          <w:p w14:paraId="1BA39F2F" w14:textId="77777777" w:rsidR="00CA09B2" w:rsidRDefault="00CA09B2">
            <w:pPr>
              <w:pStyle w:val="T2"/>
              <w:spacing w:after="0"/>
              <w:ind w:left="0" w:right="0"/>
              <w:jc w:val="left"/>
              <w:rPr>
                <w:sz w:val="20"/>
              </w:rPr>
            </w:pPr>
            <w:r>
              <w:rPr>
                <w:sz w:val="20"/>
              </w:rPr>
              <w:t>Phone</w:t>
            </w:r>
          </w:p>
        </w:tc>
        <w:tc>
          <w:tcPr>
            <w:tcW w:w="2238" w:type="dxa"/>
            <w:vAlign w:val="center"/>
          </w:tcPr>
          <w:p w14:paraId="6F1E8572" w14:textId="77777777" w:rsidR="00CA09B2" w:rsidRDefault="00CA09B2">
            <w:pPr>
              <w:pStyle w:val="T2"/>
              <w:spacing w:after="0"/>
              <w:ind w:left="0" w:right="0"/>
              <w:jc w:val="left"/>
              <w:rPr>
                <w:sz w:val="20"/>
              </w:rPr>
            </w:pPr>
            <w:r>
              <w:rPr>
                <w:sz w:val="20"/>
              </w:rPr>
              <w:t>email</w:t>
            </w:r>
          </w:p>
        </w:tc>
      </w:tr>
      <w:tr w:rsidR="0036389B" w14:paraId="09D17584" w14:textId="77777777" w:rsidTr="007502EB">
        <w:trPr>
          <w:jc w:val="center"/>
        </w:trPr>
        <w:tc>
          <w:tcPr>
            <w:tcW w:w="1838" w:type="dxa"/>
            <w:vAlign w:val="center"/>
          </w:tcPr>
          <w:p w14:paraId="6643A83C" w14:textId="573E9637" w:rsidR="0036389B" w:rsidRPr="00D17490" w:rsidRDefault="009E78FF" w:rsidP="00565CD3">
            <w:pPr>
              <w:pStyle w:val="T2"/>
              <w:spacing w:after="0"/>
              <w:ind w:left="0" w:right="0"/>
              <w:rPr>
                <w:rFonts w:eastAsia="Malgun Gothic"/>
                <w:b w:val="0"/>
                <w:sz w:val="20"/>
                <w:lang w:eastAsia="ko-KR"/>
              </w:rPr>
            </w:pPr>
            <w:r>
              <w:rPr>
                <w:rFonts w:eastAsia="Malgun Gothic"/>
                <w:b w:val="0"/>
                <w:sz w:val="20"/>
                <w:lang w:eastAsia="ko-KR"/>
              </w:rPr>
              <w:t>Dong Wei</w:t>
            </w:r>
          </w:p>
        </w:tc>
        <w:tc>
          <w:tcPr>
            <w:tcW w:w="1562" w:type="dxa"/>
            <w:vAlign w:val="center"/>
          </w:tcPr>
          <w:p w14:paraId="4C9A021A" w14:textId="2C951CEE" w:rsidR="0036389B" w:rsidRPr="00D17490" w:rsidRDefault="009E78FF" w:rsidP="0036389B">
            <w:pPr>
              <w:pStyle w:val="T2"/>
              <w:spacing w:after="0"/>
              <w:ind w:left="0" w:right="0"/>
              <w:rPr>
                <w:rFonts w:eastAsia="Malgun Gothic"/>
                <w:b w:val="0"/>
                <w:sz w:val="20"/>
                <w:lang w:eastAsia="ko-KR"/>
              </w:rPr>
            </w:pPr>
            <w:r>
              <w:rPr>
                <w:rFonts w:eastAsia="Malgun Gothic"/>
                <w:b w:val="0"/>
                <w:sz w:val="20"/>
                <w:lang w:eastAsia="ko-KR"/>
              </w:rPr>
              <w:t>NXP</w:t>
            </w:r>
          </w:p>
        </w:tc>
        <w:tc>
          <w:tcPr>
            <w:tcW w:w="2814" w:type="dxa"/>
            <w:vAlign w:val="center"/>
          </w:tcPr>
          <w:p w14:paraId="4B4F8665" w14:textId="77777777" w:rsidR="0036389B" w:rsidRPr="0036389B" w:rsidRDefault="0036389B" w:rsidP="0036389B">
            <w:pPr>
              <w:pStyle w:val="T2"/>
              <w:spacing w:after="0"/>
              <w:ind w:left="0" w:right="0"/>
              <w:rPr>
                <w:b w:val="0"/>
                <w:sz w:val="18"/>
              </w:rPr>
            </w:pPr>
          </w:p>
        </w:tc>
        <w:tc>
          <w:tcPr>
            <w:tcW w:w="1124" w:type="dxa"/>
            <w:vAlign w:val="center"/>
          </w:tcPr>
          <w:p w14:paraId="44E3C08F" w14:textId="77777777" w:rsidR="0036389B" w:rsidRPr="0036389B" w:rsidRDefault="0036389B" w:rsidP="0036389B">
            <w:pPr>
              <w:pStyle w:val="T2"/>
              <w:spacing w:after="0"/>
              <w:ind w:left="0" w:right="0"/>
              <w:rPr>
                <w:b w:val="0"/>
                <w:sz w:val="18"/>
              </w:rPr>
            </w:pPr>
          </w:p>
        </w:tc>
        <w:tc>
          <w:tcPr>
            <w:tcW w:w="2238" w:type="dxa"/>
            <w:vAlign w:val="center"/>
          </w:tcPr>
          <w:p w14:paraId="705F0F0E" w14:textId="0D1EE0CD" w:rsidR="0036389B" w:rsidRPr="00D17490" w:rsidRDefault="009E78FF" w:rsidP="0036389B">
            <w:pPr>
              <w:pStyle w:val="T2"/>
              <w:spacing w:after="0"/>
              <w:ind w:left="0" w:right="0"/>
              <w:rPr>
                <w:rFonts w:eastAsia="Malgun Gothic"/>
                <w:b w:val="0"/>
                <w:sz w:val="18"/>
                <w:lang w:eastAsia="ko-KR"/>
              </w:rPr>
            </w:pPr>
            <w:r>
              <w:rPr>
                <w:rFonts w:eastAsia="Malgun Gothic"/>
                <w:b w:val="0"/>
                <w:sz w:val="18"/>
                <w:lang w:eastAsia="ko-KR"/>
              </w:rPr>
              <w:t>dong</w:t>
            </w:r>
            <w:r w:rsidR="00565CD3">
              <w:rPr>
                <w:rFonts w:eastAsia="Malgun Gothic"/>
                <w:b w:val="0"/>
                <w:sz w:val="18"/>
                <w:lang w:eastAsia="ko-KR"/>
              </w:rPr>
              <w:t>.</w:t>
            </w:r>
            <w:r>
              <w:rPr>
                <w:rFonts w:eastAsia="Malgun Gothic"/>
                <w:b w:val="0"/>
                <w:sz w:val="18"/>
                <w:lang w:eastAsia="ko-KR"/>
              </w:rPr>
              <w:t>wei</w:t>
            </w:r>
            <w:r w:rsidR="00D17490">
              <w:rPr>
                <w:rFonts w:eastAsia="Malgun Gothic"/>
                <w:b w:val="0"/>
                <w:sz w:val="18"/>
                <w:lang w:eastAsia="ko-KR"/>
              </w:rPr>
              <w:t>@</w:t>
            </w:r>
            <w:r>
              <w:rPr>
                <w:rFonts w:eastAsia="Malgun Gothic"/>
                <w:b w:val="0"/>
                <w:sz w:val="18"/>
                <w:lang w:eastAsia="ko-KR"/>
              </w:rPr>
              <w:t>nxp</w:t>
            </w:r>
            <w:r w:rsidR="00D17490">
              <w:rPr>
                <w:rFonts w:eastAsia="Malgun Gothic"/>
                <w:b w:val="0"/>
                <w:sz w:val="18"/>
                <w:lang w:eastAsia="ko-KR"/>
              </w:rPr>
              <w:t>.com</w:t>
            </w:r>
          </w:p>
        </w:tc>
      </w:tr>
      <w:tr w:rsidR="00CA09B2" w14:paraId="0582E5D0" w14:textId="77777777" w:rsidTr="007502EB">
        <w:trPr>
          <w:jc w:val="center"/>
        </w:trPr>
        <w:tc>
          <w:tcPr>
            <w:tcW w:w="1838" w:type="dxa"/>
            <w:vAlign w:val="center"/>
          </w:tcPr>
          <w:p w14:paraId="69EDE00B" w14:textId="39AB0121" w:rsidR="00CA09B2" w:rsidRDefault="00CA09B2">
            <w:pPr>
              <w:pStyle w:val="T2"/>
              <w:spacing w:after="0"/>
              <w:ind w:left="0" w:right="0"/>
              <w:rPr>
                <w:b w:val="0"/>
                <w:sz w:val="20"/>
              </w:rPr>
            </w:pPr>
          </w:p>
        </w:tc>
        <w:tc>
          <w:tcPr>
            <w:tcW w:w="1562" w:type="dxa"/>
            <w:vAlign w:val="center"/>
          </w:tcPr>
          <w:p w14:paraId="65B8F5A3" w14:textId="02E8D7CA" w:rsidR="00CA09B2" w:rsidRDefault="00CA09B2">
            <w:pPr>
              <w:pStyle w:val="T2"/>
              <w:spacing w:after="0"/>
              <w:ind w:left="0" w:right="0"/>
              <w:rPr>
                <w:b w:val="0"/>
                <w:sz w:val="20"/>
              </w:rPr>
            </w:pPr>
          </w:p>
        </w:tc>
        <w:tc>
          <w:tcPr>
            <w:tcW w:w="2814" w:type="dxa"/>
            <w:vAlign w:val="center"/>
          </w:tcPr>
          <w:p w14:paraId="03B46C40" w14:textId="77777777" w:rsidR="00CA09B2" w:rsidRDefault="00CA09B2">
            <w:pPr>
              <w:pStyle w:val="T2"/>
              <w:spacing w:after="0"/>
              <w:ind w:left="0" w:right="0"/>
              <w:rPr>
                <w:b w:val="0"/>
                <w:sz w:val="20"/>
              </w:rPr>
            </w:pPr>
          </w:p>
        </w:tc>
        <w:tc>
          <w:tcPr>
            <w:tcW w:w="1124" w:type="dxa"/>
            <w:vAlign w:val="center"/>
          </w:tcPr>
          <w:p w14:paraId="3BA9744B" w14:textId="77777777" w:rsidR="00CA09B2" w:rsidRDefault="00CA09B2">
            <w:pPr>
              <w:pStyle w:val="T2"/>
              <w:spacing w:after="0"/>
              <w:ind w:left="0" w:right="0"/>
              <w:rPr>
                <w:b w:val="0"/>
                <w:sz w:val="20"/>
              </w:rPr>
            </w:pPr>
          </w:p>
        </w:tc>
        <w:tc>
          <w:tcPr>
            <w:tcW w:w="2238" w:type="dxa"/>
            <w:vAlign w:val="center"/>
          </w:tcPr>
          <w:p w14:paraId="6EDF3F0E" w14:textId="76324E0A" w:rsidR="00CA09B2" w:rsidRDefault="00CA09B2">
            <w:pPr>
              <w:pStyle w:val="T2"/>
              <w:spacing w:after="0"/>
              <w:ind w:left="0" w:right="0"/>
              <w:rPr>
                <w:b w:val="0"/>
                <w:sz w:val="16"/>
              </w:rPr>
            </w:pPr>
          </w:p>
        </w:tc>
      </w:tr>
      <w:tr w:rsidR="00AE0463" w14:paraId="3920E00B" w14:textId="77777777" w:rsidTr="007502EB">
        <w:trPr>
          <w:jc w:val="center"/>
        </w:trPr>
        <w:tc>
          <w:tcPr>
            <w:tcW w:w="1838" w:type="dxa"/>
            <w:vAlign w:val="center"/>
          </w:tcPr>
          <w:p w14:paraId="09B71B6E" w14:textId="5C0E9318" w:rsidR="00AE0463" w:rsidRDefault="00AE0463" w:rsidP="0094285B">
            <w:pPr>
              <w:pStyle w:val="T2"/>
              <w:spacing w:after="0"/>
              <w:ind w:left="0" w:right="0"/>
              <w:rPr>
                <w:b w:val="0"/>
                <w:sz w:val="20"/>
              </w:rPr>
            </w:pPr>
          </w:p>
        </w:tc>
        <w:tc>
          <w:tcPr>
            <w:tcW w:w="1562" w:type="dxa"/>
            <w:vAlign w:val="center"/>
          </w:tcPr>
          <w:p w14:paraId="50A40DA5" w14:textId="58E1733B" w:rsidR="00AE0463" w:rsidRDefault="00AE0463" w:rsidP="0094285B">
            <w:pPr>
              <w:pStyle w:val="T2"/>
              <w:spacing w:after="0"/>
              <w:ind w:left="0" w:right="0"/>
              <w:rPr>
                <w:b w:val="0"/>
                <w:sz w:val="20"/>
              </w:rPr>
            </w:pPr>
          </w:p>
        </w:tc>
        <w:tc>
          <w:tcPr>
            <w:tcW w:w="2814" w:type="dxa"/>
            <w:vAlign w:val="center"/>
          </w:tcPr>
          <w:p w14:paraId="40AC661B" w14:textId="1748A4A8" w:rsidR="00AE0463" w:rsidRDefault="00AE0463" w:rsidP="0094285B">
            <w:pPr>
              <w:pStyle w:val="T2"/>
              <w:spacing w:after="0"/>
              <w:ind w:left="0" w:right="0"/>
              <w:rPr>
                <w:b w:val="0"/>
                <w:sz w:val="20"/>
              </w:rPr>
            </w:pPr>
          </w:p>
        </w:tc>
        <w:tc>
          <w:tcPr>
            <w:tcW w:w="1124" w:type="dxa"/>
            <w:vAlign w:val="center"/>
          </w:tcPr>
          <w:p w14:paraId="30D5FA9E" w14:textId="57313EF2" w:rsidR="00AE0463" w:rsidRDefault="00AE0463" w:rsidP="0094285B">
            <w:pPr>
              <w:pStyle w:val="T2"/>
              <w:spacing w:after="0"/>
              <w:ind w:left="0" w:right="0"/>
              <w:rPr>
                <w:b w:val="0"/>
                <w:sz w:val="20"/>
              </w:rPr>
            </w:pPr>
          </w:p>
        </w:tc>
        <w:tc>
          <w:tcPr>
            <w:tcW w:w="2238" w:type="dxa"/>
            <w:vAlign w:val="center"/>
          </w:tcPr>
          <w:p w14:paraId="1BFC4CF4" w14:textId="705710ED" w:rsidR="00AE0463" w:rsidRDefault="00AE0463" w:rsidP="0094285B">
            <w:pPr>
              <w:pStyle w:val="T2"/>
              <w:spacing w:after="0"/>
              <w:ind w:left="0" w:right="0"/>
              <w:rPr>
                <w:b w:val="0"/>
                <w:sz w:val="16"/>
              </w:rPr>
            </w:pPr>
          </w:p>
        </w:tc>
      </w:tr>
      <w:tr w:rsidR="009C34C8" w14:paraId="52A28B05" w14:textId="77777777" w:rsidTr="007502EB">
        <w:trPr>
          <w:jc w:val="center"/>
        </w:trPr>
        <w:tc>
          <w:tcPr>
            <w:tcW w:w="1838" w:type="dxa"/>
            <w:vAlign w:val="center"/>
          </w:tcPr>
          <w:p w14:paraId="3D3FD0B3" w14:textId="76D66D8E" w:rsidR="009C34C8" w:rsidRDefault="009C34C8" w:rsidP="00537C16">
            <w:pPr>
              <w:pStyle w:val="T2"/>
              <w:spacing w:after="0"/>
              <w:ind w:left="0" w:right="0"/>
              <w:rPr>
                <w:b w:val="0"/>
                <w:sz w:val="20"/>
              </w:rPr>
            </w:pPr>
          </w:p>
        </w:tc>
        <w:tc>
          <w:tcPr>
            <w:tcW w:w="1562" w:type="dxa"/>
            <w:vAlign w:val="center"/>
          </w:tcPr>
          <w:p w14:paraId="54364089" w14:textId="1CAEBEB2" w:rsidR="009C34C8" w:rsidRDefault="009C34C8" w:rsidP="00537C16">
            <w:pPr>
              <w:pStyle w:val="T2"/>
              <w:spacing w:after="0"/>
              <w:ind w:left="0" w:right="0"/>
              <w:rPr>
                <w:b w:val="0"/>
                <w:sz w:val="20"/>
              </w:rPr>
            </w:pPr>
          </w:p>
        </w:tc>
        <w:tc>
          <w:tcPr>
            <w:tcW w:w="2814" w:type="dxa"/>
            <w:vAlign w:val="center"/>
          </w:tcPr>
          <w:p w14:paraId="4056BBFC" w14:textId="77777777" w:rsidR="009C34C8" w:rsidRPr="00910FE7" w:rsidRDefault="009C34C8" w:rsidP="00537C16">
            <w:pPr>
              <w:pStyle w:val="T2"/>
              <w:spacing w:after="0"/>
              <w:ind w:left="0" w:right="0"/>
              <w:rPr>
                <w:b w:val="0"/>
                <w:bCs/>
                <w:sz w:val="20"/>
                <w:lang w:val="it-IT"/>
              </w:rPr>
            </w:pPr>
          </w:p>
        </w:tc>
        <w:tc>
          <w:tcPr>
            <w:tcW w:w="1124" w:type="dxa"/>
            <w:vAlign w:val="center"/>
          </w:tcPr>
          <w:p w14:paraId="5A7681D2" w14:textId="77777777" w:rsidR="009C34C8" w:rsidRPr="00BE00EF" w:rsidRDefault="009C34C8" w:rsidP="00537C16">
            <w:pPr>
              <w:pStyle w:val="T2"/>
              <w:spacing w:after="0"/>
              <w:ind w:left="0" w:right="0"/>
              <w:rPr>
                <w:b w:val="0"/>
                <w:sz w:val="18"/>
                <w:szCs w:val="18"/>
              </w:rPr>
            </w:pPr>
          </w:p>
        </w:tc>
        <w:tc>
          <w:tcPr>
            <w:tcW w:w="2238" w:type="dxa"/>
            <w:vAlign w:val="center"/>
          </w:tcPr>
          <w:p w14:paraId="0F5F35E0" w14:textId="362DF8CE" w:rsidR="009C34C8" w:rsidRPr="00D26733" w:rsidRDefault="009C34C8" w:rsidP="00537C16">
            <w:pPr>
              <w:pStyle w:val="T2"/>
              <w:spacing w:after="0"/>
              <w:ind w:left="0" w:right="0"/>
              <w:rPr>
                <w:b w:val="0"/>
                <w:sz w:val="16"/>
                <w:lang w:val="en-US"/>
              </w:rPr>
            </w:pPr>
          </w:p>
        </w:tc>
      </w:tr>
      <w:tr w:rsidR="00FA747E" w14:paraId="35A60772" w14:textId="77777777" w:rsidTr="007502EB">
        <w:trPr>
          <w:jc w:val="center"/>
        </w:trPr>
        <w:tc>
          <w:tcPr>
            <w:tcW w:w="1838" w:type="dxa"/>
            <w:vAlign w:val="center"/>
          </w:tcPr>
          <w:p w14:paraId="5E25C84E" w14:textId="4E5B3E3F" w:rsidR="00FA747E" w:rsidRDefault="00FA747E" w:rsidP="00F0145C">
            <w:pPr>
              <w:pStyle w:val="T2"/>
              <w:spacing w:after="0"/>
              <w:ind w:left="0" w:right="0"/>
              <w:rPr>
                <w:b w:val="0"/>
                <w:sz w:val="20"/>
              </w:rPr>
            </w:pPr>
          </w:p>
        </w:tc>
        <w:tc>
          <w:tcPr>
            <w:tcW w:w="1562" w:type="dxa"/>
            <w:vAlign w:val="center"/>
          </w:tcPr>
          <w:p w14:paraId="6A8239E4" w14:textId="7BAA4663" w:rsidR="00FA747E" w:rsidRDefault="00FA747E" w:rsidP="00F0145C">
            <w:pPr>
              <w:pStyle w:val="T2"/>
              <w:spacing w:after="0"/>
              <w:ind w:left="0" w:right="0"/>
              <w:rPr>
                <w:b w:val="0"/>
                <w:sz w:val="20"/>
              </w:rPr>
            </w:pPr>
          </w:p>
        </w:tc>
        <w:tc>
          <w:tcPr>
            <w:tcW w:w="2814" w:type="dxa"/>
            <w:vAlign w:val="center"/>
          </w:tcPr>
          <w:p w14:paraId="20F3CCB3" w14:textId="77777777" w:rsidR="00FA747E" w:rsidRPr="00910FE7" w:rsidRDefault="00FA747E" w:rsidP="00F0145C">
            <w:pPr>
              <w:pStyle w:val="T2"/>
              <w:spacing w:after="0"/>
              <w:ind w:left="0" w:right="0"/>
              <w:rPr>
                <w:b w:val="0"/>
                <w:bCs/>
                <w:sz w:val="20"/>
                <w:lang w:val="it-IT"/>
              </w:rPr>
            </w:pPr>
          </w:p>
        </w:tc>
        <w:tc>
          <w:tcPr>
            <w:tcW w:w="1124" w:type="dxa"/>
            <w:vAlign w:val="center"/>
          </w:tcPr>
          <w:p w14:paraId="4400C5F2" w14:textId="77777777" w:rsidR="00FA747E" w:rsidRPr="00BE00EF" w:rsidRDefault="00FA747E" w:rsidP="00F0145C">
            <w:pPr>
              <w:pStyle w:val="T2"/>
              <w:spacing w:after="0"/>
              <w:ind w:left="0" w:right="0"/>
              <w:rPr>
                <w:b w:val="0"/>
                <w:sz w:val="18"/>
                <w:szCs w:val="18"/>
              </w:rPr>
            </w:pPr>
          </w:p>
        </w:tc>
        <w:tc>
          <w:tcPr>
            <w:tcW w:w="2238" w:type="dxa"/>
            <w:vAlign w:val="center"/>
          </w:tcPr>
          <w:p w14:paraId="6CB6A35D" w14:textId="1B35D7F3" w:rsidR="00FA747E" w:rsidRPr="00D26733" w:rsidRDefault="00FA747E" w:rsidP="00F0145C">
            <w:pPr>
              <w:pStyle w:val="T2"/>
              <w:spacing w:after="0"/>
              <w:ind w:left="0" w:right="0"/>
              <w:rPr>
                <w:b w:val="0"/>
                <w:sz w:val="16"/>
                <w:lang w:val="en-US"/>
              </w:rPr>
            </w:pPr>
          </w:p>
        </w:tc>
      </w:tr>
      <w:tr w:rsidR="00025CC4" w14:paraId="239EF7A9" w14:textId="77777777" w:rsidTr="007502EB">
        <w:trPr>
          <w:jc w:val="center"/>
        </w:trPr>
        <w:tc>
          <w:tcPr>
            <w:tcW w:w="1838" w:type="dxa"/>
            <w:vAlign w:val="center"/>
          </w:tcPr>
          <w:p w14:paraId="1C371740" w14:textId="5A1B686C" w:rsidR="00025CC4" w:rsidRDefault="00025CC4" w:rsidP="00537C16">
            <w:pPr>
              <w:pStyle w:val="T2"/>
              <w:spacing w:after="0"/>
              <w:ind w:left="0" w:right="0"/>
              <w:rPr>
                <w:b w:val="0"/>
                <w:sz w:val="20"/>
              </w:rPr>
            </w:pPr>
          </w:p>
        </w:tc>
        <w:tc>
          <w:tcPr>
            <w:tcW w:w="1562" w:type="dxa"/>
            <w:vAlign w:val="center"/>
          </w:tcPr>
          <w:p w14:paraId="0883A5F4" w14:textId="682B2445" w:rsidR="00025CC4" w:rsidRDefault="00025CC4" w:rsidP="00537C16">
            <w:pPr>
              <w:pStyle w:val="T2"/>
              <w:spacing w:after="0"/>
              <w:ind w:left="0" w:right="0"/>
              <w:rPr>
                <w:b w:val="0"/>
                <w:sz w:val="20"/>
              </w:rPr>
            </w:pPr>
          </w:p>
        </w:tc>
        <w:tc>
          <w:tcPr>
            <w:tcW w:w="2814" w:type="dxa"/>
            <w:vAlign w:val="center"/>
          </w:tcPr>
          <w:p w14:paraId="3D8241DB" w14:textId="77777777" w:rsidR="00025CC4" w:rsidRPr="00910FE7" w:rsidRDefault="00025CC4" w:rsidP="00537C16">
            <w:pPr>
              <w:pStyle w:val="T2"/>
              <w:spacing w:after="0"/>
              <w:ind w:left="0" w:right="0"/>
              <w:rPr>
                <w:b w:val="0"/>
                <w:bCs/>
                <w:sz w:val="20"/>
                <w:lang w:val="it-IT"/>
              </w:rPr>
            </w:pPr>
          </w:p>
        </w:tc>
        <w:tc>
          <w:tcPr>
            <w:tcW w:w="1124" w:type="dxa"/>
            <w:vAlign w:val="center"/>
          </w:tcPr>
          <w:p w14:paraId="49253B96" w14:textId="01E3132D" w:rsidR="00025CC4" w:rsidRPr="00BE00EF" w:rsidRDefault="00025CC4" w:rsidP="00537C16">
            <w:pPr>
              <w:pStyle w:val="T2"/>
              <w:spacing w:after="0"/>
              <w:ind w:left="0" w:right="0"/>
              <w:rPr>
                <w:b w:val="0"/>
                <w:sz w:val="18"/>
                <w:szCs w:val="18"/>
              </w:rPr>
            </w:pPr>
          </w:p>
        </w:tc>
        <w:tc>
          <w:tcPr>
            <w:tcW w:w="2238" w:type="dxa"/>
            <w:vAlign w:val="center"/>
          </w:tcPr>
          <w:p w14:paraId="346BB8D8" w14:textId="1D6FE183" w:rsidR="00025CC4" w:rsidRPr="00D26733" w:rsidRDefault="00025CC4" w:rsidP="00537C16">
            <w:pPr>
              <w:pStyle w:val="T2"/>
              <w:spacing w:after="0"/>
              <w:ind w:left="0" w:right="0"/>
              <w:rPr>
                <w:b w:val="0"/>
                <w:sz w:val="16"/>
                <w:lang w:val="en-US"/>
              </w:rPr>
            </w:pPr>
          </w:p>
        </w:tc>
      </w:tr>
    </w:tbl>
    <w:p w14:paraId="40BC24F2" w14:textId="64BD58DC" w:rsidR="00CA09B2" w:rsidRDefault="009C40F3">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5C1BF34" wp14:editId="38CAE391">
                <wp:simplePos x="0" y="0"/>
                <wp:positionH relativeFrom="column">
                  <wp:posOffset>-64770</wp:posOffset>
                </wp:positionH>
                <wp:positionV relativeFrom="paragraph">
                  <wp:posOffset>205105</wp:posOffset>
                </wp:positionV>
                <wp:extent cx="5943600" cy="44500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026F9897" w:rsidR="00142C2B" w:rsidRPr="007130DF" w:rsidRDefault="00142C2B" w:rsidP="00A243D7">
                            <w:pPr>
                              <w:rPr>
                                <w:rFonts w:ascii="Batang" w:eastAsia="Batang" w:hAnsi="Batang" w:cs="Batang"/>
                                <w:lang w:eastAsia="ko-KR"/>
                              </w:rPr>
                            </w:pPr>
                            <w:r>
                              <w:t xml:space="preserve">This document </w:t>
                            </w:r>
                            <w:r w:rsidR="00947BBC">
                              <w:t>propose</w:t>
                            </w:r>
                            <w:r w:rsidR="00144E3C">
                              <w:t>s</w:t>
                            </w:r>
                            <w:r w:rsidR="00947BBC">
                              <w:t xml:space="preserve"> </w:t>
                            </w:r>
                            <w:r w:rsidR="00144E3C">
                              <w:t>a</w:t>
                            </w:r>
                            <w:r w:rsidR="00565CD3">
                              <w:t xml:space="preserve"> </w:t>
                            </w:r>
                            <w:r w:rsidR="00144E3C">
                              <w:t xml:space="preserve">unified TF </w:t>
                            </w:r>
                            <w:r w:rsidR="003E1F1B">
                              <w:t>sound</w:t>
                            </w:r>
                            <w:r w:rsidR="00565CD3">
                              <w:t>ing</w:t>
                            </w:r>
                            <w:r w:rsidR="00144E3C">
                              <w:t xml:space="preserve"> phase with SR2SI and SR2SR variants</w:t>
                            </w:r>
                            <w:r w:rsidR="00565CD3">
                              <w:t>.</w:t>
                            </w:r>
                          </w:p>
                          <w:p w14:paraId="7AE949BC" w14:textId="77777777" w:rsidR="00EB3BC1" w:rsidRPr="00EB3BC1" w:rsidRDefault="00EB3BC1" w:rsidP="00A243D7"/>
                          <w:p w14:paraId="7492DFD8" w14:textId="0643AAAA" w:rsidR="002D45B5" w:rsidRPr="007502EB" w:rsidRDefault="00C3250C" w:rsidP="00947BBC">
                            <w:pPr>
                              <w:rPr>
                                <w:rFonts w:ascii="BatangChe" w:eastAsia="BatangChe" w:hAnsi="BatangChe" w:cs="BatangChe"/>
                                <w:lang w:eastAsia="ko-KR"/>
                              </w:rPr>
                            </w:pPr>
                            <w:r>
                              <w:t>R0</w:t>
                            </w:r>
                            <w:r w:rsidR="00142C2B">
                              <w:t xml:space="preserve">: </w:t>
                            </w:r>
                            <w:r w:rsidR="007502EB">
                              <w:t xml:space="preserve">initial </w:t>
                            </w:r>
                            <w:r w:rsidR="00142C2B">
                              <w:t xml:space="preserve"> </w:t>
                            </w:r>
                          </w:p>
                          <w:p w14:paraId="6B290FFB" w14:textId="51F8CE0D" w:rsidR="00142C2B" w:rsidRDefault="00142C2B" w:rsidP="00A243D7"/>
                          <w:p w14:paraId="62BEA403" w14:textId="77777777" w:rsidR="00EB3BC1" w:rsidRDefault="00EB3BC1" w:rsidP="00A243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1BF34" id="_x0000_t202" coordsize="21600,21600" o:spt="202" path="m,l,21600r21600,l21600,xe">
                <v:stroke joinstyle="miter"/>
                <v:path gradientshapeok="t" o:connecttype="rect"/>
              </v:shapetype>
              <v:shape id="Text Box 3" o:spid="_x0000_s1026" type="#_x0000_t202" style="position:absolute;left:0;text-align:left;margin-left:-5.1pt;margin-top:16.15pt;width:468pt;height:3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" o:allowincell="f" stroked="f">
                <v:textbox>
                  <w:txbxContent>
                    <w:p w14:paraId="5E772AF6" w14:textId="77777777" w:rsidR="00142C2B" w:rsidRDefault="00142C2B">
                      <w:pPr>
                        <w:pStyle w:val="T1"/>
                        <w:spacing w:after="120"/>
                      </w:pPr>
                      <w:r>
                        <w:t>Abstract</w:t>
                      </w:r>
                    </w:p>
                    <w:p w14:paraId="1CB81322" w14:textId="77777777" w:rsidR="00142C2B" w:rsidRDefault="00142C2B">
                      <w:pPr>
                        <w:pStyle w:val="T1"/>
                        <w:spacing w:after="120"/>
                      </w:pPr>
                    </w:p>
                    <w:p w14:paraId="5CC2CB2D" w14:textId="026F9897" w:rsidR="00142C2B" w:rsidRPr="007130DF" w:rsidRDefault="00142C2B" w:rsidP="00A243D7">
                      <w:pPr>
                        <w:rPr>
                          <w:rFonts w:ascii="Batang" w:eastAsia="Batang" w:hAnsi="Batang" w:cs="Batang"/>
                          <w:lang w:eastAsia="ko-KR"/>
                        </w:rPr>
                      </w:pPr>
                      <w:r>
                        <w:t xml:space="preserve">This document </w:t>
                      </w:r>
                      <w:r w:rsidR="00947BBC">
                        <w:t>propose</w:t>
                      </w:r>
                      <w:r w:rsidR="00144E3C">
                        <w:t>s</w:t>
                      </w:r>
                      <w:r w:rsidR="00947BBC">
                        <w:t xml:space="preserve"> </w:t>
                      </w:r>
                      <w:r w:rsidR="00144E3C">
                        <w:t>a</w:t>
                      </w:r>
                      <w:r w:rsidR="00565CD3">
                        <w:t xml:space="preserve"> </w:t>
                      </w:r>
                      <w:r w:rsidR="00144E3C">
                        <w:t xml:space="preserve">unified TF </w:t>
                      </w:r>
                      <w:r w:rsidR="003E1F1B">
                        <w:t>sound</w:t>
                      </w:r>
                      <w:r w:rsidR="00565CD3">
                        <w:t>ing</w:t>
                      </w:r>
                      <w:r w:rsidR="00144E3C">
                        <w:t xml:space="preserve"> phase with SR2SI and SR2SR variants</w:t>
                      </w:r>
                      <w:r w:rsidR="00565CD3">
                        <w:t>.</w:t>
                      </w:r>
                    </w:p>
                    <w:p w14:paraId="7AE949BC" w14:textId="77777777" w:rsidR="00EB3BC1" w:rsidRPr="00EB3BC1" w:rsidRDefault="00EB3BC1" w:rsidP="00A243D7"/>
                    <w:p w14:paraId="7492DFD8" w14:textId="0643AAAA" w:rsidR="002D45B5" w:rsidRPr="007502EB" w:rsidRDefault="00C3250C" w:rsidP="00947BBC">
                      <w:pPr>
                        <w:rPr>
                          <w:rFonts w:ascii="BatangChe" w:eastAsia="BatangChe" w:hAnsi="BatangChe" w:cs="BatangChe"/>
                          <w:lang w:eastAsia="ko-KR"/>
                        </w:rPr>
                      </w:pPr>
                      <w:r>
                        <w:t>R0</w:t>
                      </w:r>
                      <w:r w:rsidR="00142C2B">
                        <w:t xml:space="preserve">: </w:t>
                      </w:r>
                      <w:r w:rsidR="007502EB">
                        <w:t xml:space="preserve">initial </w:t>
                      </w:r>
                      <w:r w:rsidR="00142C2B">
                        <w:t xml:space="preserve"> </w:t>
                      </w:r>
                    </w:p>
                    <w:p w14:paraId="6B290FFB" w14:textId="51F8CE0D" w:rsidR="00142C2B" w:rsidRDefault="00142C2B" w:rsidP="00A243D7"/>
                    <w:p w14:paraId="62BEA403" w14:textId="77777777" w:rsidR="00EB3BC1" w:rsidRDefault="00EB3BC1" w:rsidP="00A243D7"/>
                  </w:txbxContent>
                </v:textbox>
              </v:shape>
            </w:pict>
          </mc:Fallback>
        </mc:AlternateContent>
      </w:r>
    </w:p>
    <w:p w14:paraId="0CE2217F" w14:textId="77777777" w:rsidR="00BD4F35" w:rsidRPr="008128A3" w:rsidRDefault="00BD4F35" w:rsidP="00167F24"/>
    <w:p w14:paraId="5C785822" w14:textId="13C60F57" w:rsidR="00D46CFF" w:rsidRDefault="00D46CFF">
      <w:r>
        <w:br w:type="page"/>
      </w:r>
    </w:p>
    <w:p w14:paraId="20D5D1BA" w14:textId="67151CF6" w:rsidR="00FE66C0" w:rsidRDefault="00F45C46" w:rsidP="00740212">
      <w:pPr>
        <w:tabs>
          <w:tab w:val="left" w:pos="1545"/>
        </w:tabs>
        <w:spacing w:after="120"/>
        <w:rPr>
          <w:rFonts w:eastAsia="Malgun Gothic"/>
          <w:b/>
          <w:lang w:eastAsia="ko-KR"/>
        </w:rPr>
      </w:pPr>
      <w:bookmarkStart w:id="1" w:name="RTF32373437303a2048342c312e"/>
      <w:r>
        <w:rPr>
          <w:rFonts w:eastAsia="Malgun Gothic"/>
          <w:b/>
          <w:u w:val="single"/>
          <w:lang w:eastAsia="ko-KR"/>
        </w:rPr>
        <w:lastRenderedPageBreak/>
        <w:t>Introduction</w:t>
      </w:r>
    </w:p>
    <w:p w14:paraId="1831A885" w14:textId="5DD0984C" w:rsidR="00740212" w:rsidRDefault="00F45C46" w:rsidP="006C20EB">
      <w:pPr>
        <w:jc w:val="both"/>
        <w:rPr>
          <w:lang w:val="en-US"/>
        </w:rPr>
      </w:pPr>
      <w:r w:rsidRPr="00F45C46">
        <w:rPr>
          <w:rFonts w:eastAsia="Malgun Gothic"/>
          <w:bCs/>
          <w:lang w:eastAsia="ko-KR"/>
        </w:rPr>
        <w:t>The</w:t>
      </w:r>
      <w:r>
        <w:rPr>
          <w:rFonts w:eastAsia="Malgun Gothic"/>
          <w:bCs/>
          <w:lang w:eastAsia="ko-KR"/>
        </w:rPr>
        <w:t xml:space="preserve"> </w:t>
      </w:r>
      <w:r w:rsidR="006C20EB">
        <w:rPr>
          <w:rFonts w:eastAsia="Malgun Gothic"/>
          <w:bCs/>
          <w:lang w:eastAsia="ko-KR"/>
        </w:rPr>
        <w:t>addition of the</w:t>
      </w:r>
      <w:r w:rsidR="00740212">
        <w:rPr>
          <w:rFonts w:eastAsia="Malgun Gothic"/>
          <w:bCs/>
          <w:lang w:eastAsia="ko-KR"/>
        </w:rPr>
        <w:t xml:space="preserve"> SR2SR sounding </w:t>
      </w:r>
      <w:r w:rsidR="006C20EB">
        <w:rPr>
          <w:rFonts w:eastAsia="Malgun Gothic"/>
          <w:bCs/>
          <w:lang w:eastAsia="ko-KR"/>
        </w:rPr>
        <w:t>phase, which is parallel to the TF sounding phase, to the current draft requires significant text changes. Since the SR2SR sounding phase (as characterized by the measurement exchange sequence “</w:t>
      </w:r>
      <w:r w:rsidR="00A237FA">
        <w:rPr>
          <w:rFonts w:eastAsia="Malgun Gothic"/>
          <w:bCs/>
          <w:lang w:eastAsia="ko-KR"/>
        </w:rPr>
        <w:t>SR2SR TF + HE Ranging NDP</w:t>
      </w:r>
      <w:r w:rsidR="006C20EB">
        <w:rPr>
          <w:rFonts w:eastAsia="Malgun Gothic"/>
          <w:bCs/>
          <w:lang w:eastAsia="ko-KR"/>
        </w:rPr>
        <w:t xml:space="preserve">”) and </w:t>
      </w:r>
      <w:r w:rsidR="00A237FA">
        <w:rPr>
          <w:rFonts w:eastAsia="Malgun Gothic"/>
          <w:bCs/>
          <w:lang w:eastAsia="ko-KR"/>
        </w:rPr>
        <w:t xml:space="preserve">the TF sounding phase (as characterized by the measurement exchange sequence “SR2SI TF + HE TB Ranging NDP”) </w:t>
      </w:r>
      <w:r w:rsidR="006C20EB">
        <w:rPr>
          <w:rFonts w:eastAsia="Malgun Gothic"/>
          <w:bCs/>
          <w:lang w:eastAsia="ko-KR"/>
        </w:rPr>
        <w:t xml:space="preserve">share some similarities, we propose that they be two variants of a unified TF sounding phase. </w:t>
      </w:r>
    </w:p>
    <w:p w14:paraId="5509A9FA" w14:textId="77777777" w:rsidR="005676D8" w:rsidRDefault="005676D8" w:rsidP="00FE66C0">
      <w:pPr>
        <w:rPr>
          <w:rFonts w:eastAsia="Malgun Gothic"/>
          <w:b/>
          <w:u w:val="single"/>
          <w:lang w:eastAsia="ko-KR"/>
        </w:rPr>
      </w:pPr>
    </w:p>
    <w:p w14:paraId="645D2399" w14:textId="4C41A0AC" w:rsidR="00FE66C0" w:rsidRPr="00F42B96" w:rsidRDefault="00F42B96" w:rsidP="00FE66C0">
      <w:pPr>
        <w:rPr>
          <w:rFonts w:eastAsia="Malgun Gothic"/>
          <w:b/>
          <w:u w:val="single"/>
          <w:lang w:eastAsia="ko-KR"/>
        </w:rPr>
      </w:pPr>
      <w:r w:rsidRPr="00F42B96">
        <w:rPr>
          <w:rFonts w:eastAsia="Malgun Gothic"/>
          <w:b/>
          <w:u w:val="single"/>
          <w:lang w:eastAsia="ko-KR"/>
        </w:rPr>
        <w:t>Proposed Text</w:t>
      </w:r>
      <w:r w:rsidR="008A3DE7">
        <w:rPr>
          <w:rFonts w:eastAsia="Malgun Gothic"/>
          <w:b/>
          <w:u w:val="single"/>
          <w:lang w:eastAsia="ko-KR"/>
        </w:rPr>
        <w:t xml:space="preserve"> Changes</w:t>
      </w:r>
    </w:p>
    <w:p w14:paraId="642B853D" w14:textId="77777777" w:rsidR="00FE66C0" w:rsidRDefault="00FE66C0" w:rsidP="00FE66C0">
      <w:pPr>
        <w:rPr>
          <w:rFonts w:eastAsia="Malgun Gothic"/>
          <w:b/>
          <w:lang w:eastAsia="ko-KR"/>
        </w:rPr>
      </w:pPr>
    </w:p>
    <w:bookmarkEnd w:id="1"/>
    <w:p w14:paraId="1BFAA0DA" w14:textId="6F44C3BC" w:rsidR="00B00D28" w:rsidRPr="00F42B96" w:rsidRDefault="00B00D28" w:rsidP="00B00D28">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w:t>
      </w:r>
      <w:r w:rsidR="00743226">
        <w:rPr>
          <w:i/>
          <w:color w:val="FF0000"/>
        </w:rPr>
        <w:t>revi</w:t>
      </w:r>
      <w:r w:rsidR="007E072F">
        <w:rPr>
          <w:i/>
          <w:color w:val="FF0000"/>
        </w:rPr>
        <w:t>s</w:t>
      </w:r>
      <w:r w:rsidR="00743226">
        <w:rPr>
          <w:i/>
          <w:color w:val="FF0000"/>
        </w:rPr>
        <w:t xml:space="preserve">e </w:t>
      </w:r>
      <w:r w:rsidR="00A237FA">
        <w:rPr>
          <w:i/>
          <w:color w:val="FF0000"/>
        </w:rPr>
        <w:t xml:space="preserve">the first paragraph of </w:t>
      </w:r>
      <w:r w:rsidRPr="00F42B96">
        <w:rPr>
          <w:i/>
          <w:color w:val="FF0000"/>
        </w:rPr>
        <w:t xml:space="preserve">Clause </w:t>
      </w:r>
      <w:r>
        <w:rPr>
          <w:i/>
          <w:color w:val="FF0000"/>
        </w:rPr>
        <w:t>11.55.1.5.2.</w:t>
      </w:r>
      <w:r w:rsidR="003915E3">
        <w:rPr>
          <w:i/>
          <w:color w:val="FF0000"/>
        </w:rPr>
        <w:t>1</w:t>
      </w:r>
      <w:r>
        <w:rPr>
          <w:i/>
          <w:color w:val="FF0000"/>
        </w:rPr>
        <w:t xml:space="preserve"> (</w:t>
      </w:r>
      <w:r w:rsidR="003915E3">
        <w:rPr>
          <w:i/>
          <w:color w:val="FF0000"/>
        </w:rPr>
        <w:t>General</w:t>
      </w:r>
      <w:r>
        <w:rPr>
          <w:i/>
          <w:color w:val="FF0000"/>
        </w:rPr>
        <w:t>)</w:t>
      </w:r>
      <w:r w:rsidR="00743226">
        <w:rPr>
          <w:i/>
          <w:color w:val="FF0000"/>
        </w:rPr>
        <w:t xml:space="preserve"> </w:t>
      </w:r>
      <w:r w:rsidR="00DF282A">
        <w:rPr>
          <w:i/>
          <w:color w:val="FF0000"/>
        </w:rPr>
        <w:t xml:space="preserve">of D0.51 </w:t>
      </w:r>
      <w:r w:rsidR="00743226">
        <w:rPr>
          <w:i/>
          <w:color w:val="FF0000"/>
        </w:rPr>
        <w:t>as follows</w:t>
      </w:r>
      <w:r>
        <w:rPr>
          <w:i/>
          <w:color w:val="FF0000"/>
        </w:rPr>
        <w:t>.</w:t>
      </w:r>
    </w:p>
    <w:p w14:paraId="6A806852" w14:textId="4A2087D3" w:rsidR="00615988" w:rsidRPr="00B4163A" w:rsidRDefault="00615988" w:rsidP="00615988">
      <w:pPr>
        <w:pStyle w:val="H5"/>
        <w:rPr>
          <w:w w:val="100"/>
        </w:rPr>
      </w:pPr>
      <w:r w:rsidRPr="00B4163A">
        <w:rPr>
          <w:w w:val="100"/>
        </w:rPr>
        <w:t>11.55.1.5.2.</w:t>
      </w:r>
      <w:r w:rsidR="00F70CFA">
        <w:rPr>
          <w:w w:val="100"/>
        </w:rPr>
        <w:t>1</w:t>
      </w:r>
      <w:r w:rsidRPr="00B4163A">
        <w:rPr>
          <w:w w:val="100"/>
        </w:rPr>
        <w:t xml:space="preserve"> </w:t>
      </w:r>
      <w:r w:rsidR="00F70CFA">
        <w:rPr>
          <w:w w:val="100"/>
        </w:rPr>
        <w:t>General(#288)</w:t>
      </w:r>
    </w:p>
    <w:p w14:paraId="22B73BDE" w14:textId="57F95E5F" w:rsidR="00615988" w:rsidRDefault="00F70CFA" w:rsidP="00F70CFA">
      <w:pPr>
        <w:pStyle w:val="T"/>
        <w:rPr>
          <w:ins w:id="2" w:author="Dong Wei" w:date="2023-01-13T09:39:00Z"/>
          <w:w w:val="100"/>
        </w:rPr>
      </w:pPr>
      <w:r w:rsidRPr="00F70CFA">
        <w:rPr>
          <w:rFonts w:eastAsia="TimesNewRoman"/>
        </w:rPr>
        <w:t>TB sensing measurement instance is the trigger-based variant of a sensing measurement instance. It is applicable</w:t>
      </w:r>
      <w:r>
        <w:rPr>
          <w:rFonts w:eastAsia="TimesNewRoman"/>
        </w:rPr>
        <w:t xml:space="preserve"> </w:t>
      </w:r>
      <w:r w:rsidRPr="00F70CFA">
        <w:rPr>
          <w:rFonts w:eastAsia="TimesNewRoman"/>
        </w:rPr>
        <w:t>to scenarios where an AP is the sensing initiator, and one or more non-AP STAs are the sensing</w:t>
      </w:r>
      <w:r>
        <w:rPr>
          <w:rFonts w:eastAsia="TimesNewRoman"/>
        </w:rPr>
        <w:t xml:space="preserve"> </w:t>
      </w:r>
      <w:r w:rsidRPr="00F70CFA">
        <w:rPr>
          <w:rFonts w:eastAsia="TimesNewRoman"/>
        </w:rPr>
        <w:t>responders. A TB sensing measurement instance includes polling phase, NDPA sounding phase, Trigger</w:t>
      </w:r>
      <w:r>
        <w:rPr>
          <w:rFonts w:eastAsia="TimesNewRoman"/>
        </w:rPr>
        <w:t xml:space="preserve"> </w:t>
      </w:r>
      <w:r w:rsidRPr="00F70CFA">
        <w:rPr>
          <w:rFonts w:eastAsia="TimesNewRoman"/>
        </w:rPr>
        <w:t xml:space="preserve">frame (TF) sounding phase, </w:t>
      </w:r>
      <w:del w:id="3" w:author="Dong Wei" w:date="2023-01-13T09:46:00Z">
        <w:r w:rsidRPr="00F70CFA" w:rsidDel="0002153A">
          <w:rPr>
            <w:rFonts w:eastAsia="TimesNewRoman"/>
          </w:rPr>
          <w:delText xml:space="preserve">SR2SR sounding phase(#156), </w:delText>
        </w:r>
      </w:del>
      <w:r w:rsidRPr="00F70CFA">
        <w:rPr>
          <w:rFonts w:eastAsia="TimesNewRoman"/>
        </w:rPr>
        <w:t>and reporting phase with relevant combinations</w:t>
      </w:r>
      <w:r>
        <w:rPr>
          <w:rFonts w:eastAsia="TimesNewRoman"/>
        </w:rPr>
        <w:t xml:space="preserve"> </w:t>
      </w:r>
      <w:r w:rsidRPr="00F70CFA">
        <w:rPr>
          <w:rFonts w:eastAsia="TimesNewRoman"/>
        </w:rPr>
        <w:t>as shown in Table 11-29b (Combinations of different phases present in a TB sensing measurement</w:t>
      </w:r>
      <w:r>
        <w:rPr>
          <w:rFonts w:eastAsia="TimesNewRoman"/>
        </w:rPr>
        <w:t xml:space="preserve"> </w:t>
      </w:r>
      <w:r w:rsidRPr="00F70CFA">
        <w:rPr>
          <w:rFonts w:eastAsia="TimesNewRoman"/>
        </w:rPr>
        <w:t>instance(#153, #154))(#153, #154).</w:t>
      </w:r>
      <w:ins w:id="4" w:author="Dong Wei" w:date="2023-01-13T09:37:00Z">
        <w:r w:rsidR="00DD160F">
          <w:rPr>
            <w:rFonts w:eastAsia="TimesNewRoman"/>
          </w:rPr>
          <w:t xml:space="preserve"> </w:t>
        </w:r>
      </w:ins>
      <w:ins w:id="5" w:author="Dong Wei" w:date="2023-01-13T09:38:00Z">
        <w:r w:rsidR="00DD160F">
          <w:rPr>
            <w:rFonts w:eastAsia="TimesNewRoman"/>
          </w:rPr>
          <w:t xml:space="preserve">The TF sounding phase has two variants: the </w:t>
        </w:r>
      </w:ins>
      <w:ins w:id="6" w:author="Dong Wei" w:date="2023-01-13T09:47:00Z">
        <w:r w:rsidR="0002153A">
          <w:rPr>
            <w:rFonts w:eastAsia="TimesNewRoman"/>
          </w:rPr>
          <w:t>sensing-responder-to-sensing-initiator (</w:t>
        </w:r>
      </w:ins>
      <w:ins w:id="7" w:author="Dong Wei" w:date="2023-01-13T09:38:00Z">
        <w:r w:rsidR="00DD160F">
          <w:rPr>
            <w:rFonts w:eastAsia="TimesNewRoman"/>
          </w:rPr>
          <w:t>SR2SI</w:t>
        </w:r>
      </w:ins>
      <w:ins w:id="8" w:author="Dong Wei" w:date="2023-01-13T09:39:00Z">
        <w:r w:rsidR="00DD160F">
          <w:rPr>
            <w:rFonts w:eastAsia="TimesNewRoman"/>
          </w:rPr>
          <w:t xml:space="preserve">) variant, </w:t>
        </w:r>
        <w:r w:rsidR="00DD160F" w:rsidRPr="00D34B06">
          <w:rPr>
            <w:w w:val="100"/>
          </w:rPr>
          <w:t xml:space="preserve">as described in </w:t>
        </w:r>
      </w:ins>
      <w:ins w:id="9" w:author="Dong Wei" w:date="2023-01-13T09:51:00Z">
        <w:r w:rsidR="00A60331">
          <w:rPr>
            <w:w w:val="100"/>
          </w:rPr>
          <w:t>11.55</w:t>
        </w:r>
      </w:ins>
      <w:ins w:id="10" w:author="Dong Wei" w:date="2023-01-13T09:39:00Z">
        <w:r w:rsidR="00DD160F" w:rsidRPr="00D34B06">
          <w:rPr>
            <w:w w:val="100"/>
          </w:rPr>
          <w:t>.</w:t>
        </w:r>
      </w:ins>
      <w:ins w:id="11" w:author="Dong Wei" w:date="2023-01-13T09:51:00Z">
        <w:r w:rsidR="00A60331">
          <w:rPr>
            <w:w w:val="100"/>
          </w:rPr>
          <w:t>1.5</w:t>
        </w:r>
      </w:ins>
      <w:ins w:id="12" w:author="Dong Wei" w:date="2023-01-13T09:39:00Z">
        <w:r w:rsidR="00DD160F" w:rsidRPr="00D34B06">
          <w:rPr>
            <w:w w:val="100"/>
          </w:rPr>
          <w:t>.2</w:t>
        </w:r>
      </w:ins>
      <w:ins w:id="13" w:author="Dong Wei" w:date="2023-01-13T09:51:00Z">
        <w:r w:rsidR="00A60331">
          <w:rPr>
            <w:w w:val="100"/>
          </w:rPr>
          <w:t>.4</w:t>
        </w:r>
      </w:ins>
      <w:ins w:id="14" w:author="Dong Wei" w:date="2023-01-13T09:39:00Z">
        <w:r w:rsidR="00DD160F">
          <w:rPr>
            <w:w w:val="100"/>
          </w:rPr>
          <w:t xml:space="preserve"> </w:t>
        </w:r>
        <w:r w:rsidR="00DD160F" w:rsidRPr="00D34B06">
          <w:rPr>
            <w:w w:val="100"/>
          </w:rPr>
          <w:t>(T</w:t>
        </w:r>
      </w:ins>
      <w:ins w:id="15" w:author="Dong Wei" w:date="2023-01-13T09:51:00Z">
        <w:r w:rsidR="00A60331">
          <w:rPr>
            <w:w w:val="100"/>
          </w:rPr>
          <w:t>F</w:t>
        </w:r>
      </w:ins>
      <w:ins w:id="16" w:author="Dong Wei" w:date="2023-01-13T09:39:00Z">
        <w:r w:rsidR="00DD160F" w:rsidRPr="00D34B06">
          <w:rPr>
            <w:w w:val="100"/>
          </w:rPr>
          <w:t xml:space="preserve"> </w:t>
        </w:r>
      </w:ins>
      <w:ins w:id="17" w:author="Dong Wei" w:date="2023-01-13T09:51:00Z">
        <w:r w:rsidR="00A60331">
          <w:rPr>
            <w:w w:val="100"/>
          </w:rPr>
          <w:t>sound</w:t>
        </w:r>
      </w:ins>
      <w:ins w:id="18" w:author="Dong Wei" w:date="2023-01-13T09:39:00Z">
        <w:r w:rsidR="00DD160F" w:rsidRPr="00D34B06">
          <w:rPr>
            <w:w w:val="100"/>
          </w:rPr>
          <w:t xml:space="preserve">ing </w:t>
        </w:r>
      </w:ins>
      <w:ins w:id="19" w:author="Dong Wei" w:date="2023-01-13T09:51:00Z">
        <w:r w:rsidR="00A60331">
          <w:rPr>
            <w:w w:val="100"/>
          </w:rPr>
          <w:t>phase – SR2SI</w:t>
        </w:r>
      </w:ins>
      <w:ins w:id="20" w:author="Dong Wei" w:date="2023-01-13T09:52:00Z">
        <w:r w:rsidR="00A60331">
          <w:rPr>
            <w:w w:val="100"/>
          </w:rPr>
          <w:t xml:space="preserve"> variant</w:t>
        </w:r>
      </w:ins>
      <w:ins w:id="21" w:author="Dong Wei" w:date="2023-01-13T09:39:00Z">
        <w:r w:rsidR="00DD160F" w:rsidRPr="00D34B06">
          <w:rPr>
            <w:w w:val="100"/>
          </w:rPr>
          <w:t>)</w:t>
        </w:r>
        <w:r w:rsidR="00DD160F">
          <w:rPr>
            <w:w w:val="100"/>
          </w:rPr>
          <w:t xml:space="preserve">, and the </w:t>
        </w:r>
      </w:ins>
      <w:ins w:id="22" w:author="Dong Wei" w:date="2023-01-13T09:54:00Z">
        <w:r w:rsidR="003B6752">
          <w:rPr>
            <w:w w:val="100"/>
          </w:rPr>
          <w:t xml:space="preserve">sensing-responder-to-sensing-responder </w:t>
        </w:r>
      </w:ins>
      <w:ins w:id="23" w:author="Dong Wei" w:date="2023-01-13T09:50:00Z">
        <w:r w:rsidR="00A60331">
          <w:rPr>
            <w:w w:val="100"/>
          </w:rPr>
          <w:t>(</w:t>
        </w:r>
      </w:ins>
      <w:ins w:id="24" w:author="Dong Wei" w:date="2023-01-13T09:39:00Z">
        <w:r w:rsidR="00DD160F">
          <w:rPr>
            <w:w w:val="100"/>
          </w:rPr>
          <w:t>SR2SR</w:t>
        </w:r>
      </w:ins>
      <w:ins w:id="25" w:author="Dong Wei" w:date="2023-01-13T09:50:00Z">
        <w:r w:rsidR="00A60331">
          <w:rPr>
            <w:w w:val="100"/>
          </w:rPr>
          <w:t>)</w:t>
        </w:r>
      </w:ins>
      <w:ins w:id="26" w:author="Dong Wei" w:date="2023-01-13T09:39:00Z">
        <w:r w:rsidR="00DD160F">
          <w:rPr>
            <w:w w:val="100"/>
          </w:rPr>
          <w:t xml:space="preserve"> variant, </w:t>
        </w:r>
        <w:r w:rsidR="00DD160F" w:rsidRPr="00D34B06">
          <w:rPr>
            <w:w w:val="100"/>
          </w:rPr>
          <w:t xml:space="preserve">as described in </w:t>
        </w:r>
      </w:ins>
      <w:ins w:id="27" w:author="Dong Wei" w:date="2023-01-13T11:01:00Z">
        <w:r w:rsidR="000E7DDC">
          <w:rPr>
            <w:w w:val="100"/>
          </w:rPr>
          <w:t>11.55</w:t>
        </w:r>
        <w:r w:rsidR="000E7DDC" w:rsidRPr="00D34B06">
          <w:rPr>
            <w:w w:val="100"/>
          </w:rPr>
          <w:t>.</w:t>
        </w:r>
        <w:r w:rsidR="000E7DDC">
          <w:rPr>
            <w:w w:val="100"/>
          </w:rPr>
          <w:t>1.5</w:t>
        </w:r>
        <w:r w:rsidR="000E7DDC" w:rsidRPr="00D34B06">
          <w:rPr>
            <w:w w:val="100"/>
          </w:rPr>
          <w:t>.2</w:t>
        </w:r>
        <w:r w:rsidR="000E7DDC">
          <w:rPr>
            <w:w w:val="100"/>
          </w:rPr>
          <w:t>.5</w:t>
        </w:r>
      </w:ins>
      <w:ins w:id="28" w:author="Dong Wei" w:date="2023-01-13T09:39:00Z">
        <w:r w:rsidR="00DD160F">
          <w:rPr>
            <w:w w:val="100"/>
          </w:rPr>
          <w:t xml:space="preserve"> </w:t>
        </w:r>
        <w:r w:rsidR="00DD160F" w:rsidRPr="00D34B06">
          <w:rPr>
            <w:w w:val="100"/>
          </w:rPr>
          <w:t>(</w:t>
        </w:r>
      </w:ins>
      <w:ins w:id="29" w:author="Dong Wei" w:date="2023-01-13T11:01:00Z">
        <w:r w:rsidR="000E7DDC" w:rsidRPr="00D34B06">
          <w:rPr>
            <w:w w:val="100"/>
          </w:rPr>
          <w:t>T</w:t>
        </w:r>
        <w:r w:rsidR="000E7DDC">
          <w:rPr>
            <w:w w:val="100"/>
          </w:rPr>
          <w:t>F</w:t>
        </w:r>
        <w:r w:rsidR="000E7DDC" w:rsidRPr="00D34B06">
          <w:rPr>
            <w:w w:val="100"/>
          </w:rPr>
          <w:t xml:space="preserve"> </w:t>
        </w:r>
        <w:r w:rsidR="000E7DDC">
          <w:rPr>
            <w:w w:val="100"/>
          </w:rPr>
          <w:t>sound</w:t>
        </w:r>
        <w:r w:rsidR="000E7DDC" w:rsidRPr="00D34B06">
          <w:rPr>
            <w:w w:val="100"/>
          </w:rPr>
          <w:t xml:space="preserve">ing </w:t>
        </w:r>
        <w:r w:rsidR="000E7DDC">
          <w:rPr>
            <w:w w:val="100"/>
          </w:rPr>
          <w:t>phase – SR2SR variant</w:t>
        </w:r>
      </w:ins>
      <w:ins w:id="30" w:author="Dong Wei" w:date="2023-01-13T09:39:00Z">
        <w:r w:rsidR="00DD160F" w:rsidRPr="00D34B06">
          <w:rPr>
            <w:w w:val="100"/>
          </w:rPr>
          <w:t>)</w:t>
        </w:r>
        <w:r w:rsidR="00DD160F">
          <w:rPr>
            <w:w w:val="100"/>
          </w:rPr>
          <w:t>.</w:t>
        </w:r>
      </w:ins>
    </w:p>
    <w:p w14:paraId="4995D0F4" w14:textId="3962613A" w:rsidR="00DD160F" w:rsidRDefault="00DD160F" w:rsidP="00F70CFA">
      <w:pPr>
        <w:pStyle w:val="T"/>
        <w:rPr>
          <w:rFonts w:eastAsia="TimesNewRoman"/>
        </w:rPr>
      </w:pPr>
      <w:ins w:id="31" w:author="Dong Wei" w:date="2023-01-13T09:40:00Z">
        <w:r w:rsidRPr="003E57C9">
          <w:rPr>
            <w:rFonts w:eastAsia="TimesNewRoman"/>
          </w:rPr>
          <w:t>If the TF sounding</w:t>
        </w:r>
        <w:r>
          <w:rPr>
            <w:rFonts w:eastAsia="TimesNewRoman"/>
          </w:rPr>
          <w:t xml:space="preserve"> </w:t>
        </w:r>
        <w:r w:rsidRPr="003E57C9">
          <w:rPr>
            <w:rFonts w:eastAsia="TimesNewRoman"/>
          </w:rPr>
          <w:t>phase is the only sounding phase present in a TB sensing measurement instance, and if the polling phase is</w:t>
        </w:r>
        <w:r>
          <w:rPr>
            <w:rFonts w:eastAsia="TimesNewRoman"/>
          </w:rPr>
          <w:t xml:space="preserve"> </w:t>
        </w:r>
        <w:r w:rsidRPr="003E57C9">
          <w:rPr>
            <w:rFonts w:eastAsia="TimesNewRoman"/>
          </w:rPr>
          <w:t>also present, the TF sounding phase shall start a SIFS after the polling phase. If both NDPA sounding phase</w:t>
        </w:r>
        <w:r>
          <w:rPr>
            <w:rFonts w:eastAsia="TimesNewRoman"/>
          </w:rPr>
          <w:t xml:space="preserve"> </w:t>
        </w:r>
        <w:r w:rsidRPr="003E57C9">
          <w:rPr>
            <w:rFonts w:eastAsia="TimesNewRoman"/>
          </w:rPr>
          <w:t>and TF sounding phase are present in a TB sensing measurement instance, the TF sounding phase shall start</w:t>
        </w:r>
        <w:r>
          <w:rPr>
            <w:rFonts w:eastAsia="TimesNewRoman"/>
          </w:rPr>
          <w:t xml:space="preserve"> </w:t>
        </w:r>
        <w:r w:rsidRPr="005F220A">
          <w:rPr>
            <w:rFonts w:eastAsia="TimesNewRoman"/>
          </w:rPr>
          <w:t>a SIFS after the NDPA sounding phase</w:t>
        </w:r>
        <w:r w:rsidRPr="005F220A">
          <w:rPr>
            <w:rFonts w:eastAsia="TimesNewRoman"/>
            <w:color w:val="218A21"/>
          </w:rPr>
          <w:t>(#95, #756, #496, #541, #791)</w:t>
        </w:r>
        <w:r w:rsidRPr="005F220A">
          <w:rPr>
            <w:rFonts w:eastAsia="TimesNewRoman"/>
          </w:rPr>
          <w:t>.</w:t>
        </w:r>
      </w:ins>
    </w:p>
    <w:p w14:paraId="154040C5" w14:textId="77777777" w:rsidR="00A237FA" w:rsidRDefault="00A237FA" w:rsidP="00A237FA">
      <w:pPr>
        <w:rPr>
          <w:i/>
          <w:color w:val="FF0000"/>
        </w:rPr>
      </w:pPr>
    </w:p>
    <w:p w14:paraId="0F66A5D7" w14:textId="77777777" w:rsidR="00F7104A" w:rsidRDefault="00F7104A" w:rsidP="00A237FA">
      <w:pPr>
        <w:rPr>
          <w:i/>
          <w:color w:val="FF0000"/>
        </w:rPr>
      </w:pPr>
    </w:p>
    <w:p w14:paraId="185D0F3D" w14:textId="7E1F3CA6" w:rsidR="00A237FA" w:rsidRPr="00F42B96" w:rsidRDefault="00A237FA" w:rsidP="00A237FA">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the paragraph </w:t>
      </w:r>
      <w:r w:rsidR="00E3531C">
        <w:rPr>
          <w:i/>
          <w:color w:val="FF0000"/>
        </w:rPr>
        <w:t xml:space="preserve">starting from </w:t>
      </w:r>
      <w:r w:rsidR="00F7104A">
        <w:rPr>
          <w:i/>
          <w:color w:val="FF0000"/>
        </w:rPr>
        <w:t xml:space="preserve">P162L34 </w:t>
      </w:r>
      <w:r>
        <w:rPr>
          <w:i/>
          <w:color w:val="FF0000"/>
        </w:rPr>
        <w:t xml:space="preserve">of </w:t>
      </w:r>
      <w:r w:rsidRPr="00F42B96">
        <w:rPr>
          <w:i/>
          <w:color w:val="FF0000"/>
        </w:rPr>
        <w:t xml:space="preserve">Clause </w:t>
      </w:r>
      <w:r>
        <w:rPr>
          <w:i/>
          <w:color w:val="FF0000"/>
        </w:rPr>
        <w:t>11.55.1.5.2.1 (General) of D0.51 as follows.</w:t>
      </w:r>
    </w:p>
    <w:p w14:paraId="514A203C" w14:textId="56978336" w:rsidR="00F70CFA" w:rsidRDefault="00A237FA" w:rsidP="00F7104A">
      <w:pPr>
        <w:pStyle w:val="T"/>
        <w:rPr>
          <w:rFonts w:eastAsia="TimesNewRoman"/>
        </w:rPr>
      </w:pPr>
      <w:r w:rsidRPr="00F70CFA">
        <w:rPr>
          <w:rFonts w:eastAsia="TimesNewRoman"/>
        </w:rPr>
        <w:t>TB sensing measurement</w:t>
      </w:r>
      <w:r w:rsidR="00F7104A" w:rsidRPr="00F7104A">
        <w:t xml:space="preserve"> </w:t>
      </w:r>
      <w:r w:rsidR="00F7104A" w:rsidRPr="00F7104A">
        <w:rPr>
          <w:rFonts w:eastAsia="TimesNewRoman"/>
        </w:rPr>
        <w:t>The TB sensing measurement instance initiated by an AP optionally allows at least one sensing responder to</w:t>
      </w:r>
      <w:r w:rsidR="00F7104A">
        <w:rPr>
          <w:rFonts w:eastAsia="TimesNewRoman"/>
        </w:rPr>
        <w:t xml:space="preserve"> </w:t>
      </w:r>
      <w:r w:rsidR="00F7104A" w:rsidRPr="00F7104A">
        <w:rPr>
          <w:rFonts w:eastAsia="TimesNewRoman"/>
        </w:rPr>
        <w:t>perform a sensing measurement based on an NDP transmitted by another sensing responder, as described in</w:t>
      </w:r>
      <w:r w:rsidR="00F7104A">
        <w:rPr>
          <w:rFonts w:eastAsia="TimesNewRoman"/>
        </w:rPr>
        <w:t xml:space="preserve"> </w:t>
      </w:r>
      <w:r w:rsidR="00F7104A" w:rsidRPr="00F7104A">
        <w:rPr>
          <w:rFonts w:eastAsia="TimesNewRoman"/>
        </w:rPr>
        <w:t>11.55.1.5.2.5 (</w:t>
      </w:r>
      <w:del w:id="32" w:author="Dong Wei" w:date="2023-01-13T11:00:00Z">
        <w:r w:rsidR="00F7104A" w:rsidRPr="00F7104A" w:rsidDel="00F7104A">
          <w:rPr>
            <w:rFonts w:eastAsia="TimesNewRoman"/>
          </w:rPr>
          <w:delText>SR2SR</w:delText>
        </w:r>
      </w:del>
      <w:ins w:id="33" w:author="Dong Wei" w:date="2023-01-13T11:00:00Z">
        <w:r w:rsidR="00F7104A">
          <w:rPr>
            <w:rFonts w:eastAsia="TimesNewRoman"/>
          </w:rPr>
          <w:t>TF</w:t>
        </w:r>
      </w:ins>
      <w:r w:rsidR="00F7104A" w:rsidRPr="00F7104A">
        <w:rPr>
          <w:rFonts w:eastAsia="TimesNewRoman"/>
        </w:rPr>
        <w:t xml:space="preserve"> sounding phase</w:t>
      </w:r>
      <w:ins w:id="34" w:author="Dong Wei" w:date="2023-01-13T11:00:00Z">
        <w:r w:rsidR="00F7104A">
          <w:rPr>
            <w:rFonts w:eastAsia="TimesNewRoman"/>
          </w:rPr>
          <w:t xml:space="preserve"> – SR2SR variant</w:t>
        </w:r>
      </w:ins>
      <w:r w:rsidR="00F7104A" w:rsidRPr="00F7104A">
        <w:rPr>
          <w:rFonts w:eastAsia="TimesNewRoman"/>
        </w:rPr>
        <w:t>)(#156, #615, #155, #272, #755).</w:t>
      </w:r>
    </w:p>
    <w:p w14:paraId="14A4FBD0" w14:textId="77777777" w:rsidR="00A237FA" w:rsidRDefault="00A237FA" w:rsidP="005F220A">
      <w:pPr>
        <w:pStyle w:val="T"/>
        <w:rPr>
          <w:rFonts w:eastAsia="TimesNewRoman"/>
        </w:rPr>
      </w:pPr>
    </w:p>
    <w:p w14:paraId="348E2CC8" w14:textId="77777777" w:rsidR="005219AC" w:rsidRPr="00F42B96" w:rsidRDefault="005219AC" w:rsidP="005219AC">
      <w:pPr>
        <w:rPr>
          <w:i/>
        </w:rPr>
      </w:pPr>
      <w:proofErr w:type="spellStart"/>
      <w:r>
        <w:rPr>
          <w:i/>
          <w:color w:val="FF0000"/>
        </w:rPr>
        <w:t>TGbf</w:t>
      </w:r>
      <w:proofErr w:type="spellEnd"/>
      <w:r>
        <w:rPr>
          <w:i/>
          <w:color w:val="FF0000"/>
        </w:rPr>
        <w:t xml:space="preserve"> </w:t>
      </w:r>
      <w:r w:rsidRPr="00F42B96">
        <w:rPr>
          <w:i/>
          <w:color w:val="FF0000"/>
        </w:rPr>
        <w:t xml:space="preserve">Editor:  </w:t>
      </w:r>
      <w:r>
        <w:rPr>
          <w:i/>
          <w:color w:val="FF0000"/>
        </w:rPr>
        <w:t xml:space="preserve">Please revise </w:t>
      </w:r>
      <w:r w:rsidRPr="00F42B96">
        <w:rPr>
          <w:i/>
          <w:color w:val="FF0000"/>
        </w:rPr>
        <w:t xml:space="preserve">Clause </w:t>
      </w:r>
      <w:r>
        <w:rPr>
          <w:i/>
          <w:color w:val="FF0000"/>
        </w:rPr>
        <w:t>11.55.1.5.2.4 (TF sounding phase) of D0.51 as follows.</w:t>
      </w:r>
    </w:p>
    <w:p w14:paraId="4D58B6D1" w14:textId="727B29C5" w:rsidR="005219AC" w:rsidRPr="00B4163A" w:rsidRDefault="005219AC" w:rsidP="005219AC">
      <w:pPr>
        <w:pStyle w:val="H5"/>
        <w:rPr>
          <w:w w:val="100"/>
        </w:rPr>
      </w:pPr>
      <w:r w:rsidRPr="00B4163A">
        <w:rPr>
          <w:w w:val="100"/>
        </w:rPr>
        <w:t>11.55.1.5.2.</w:t>
      </w:r>
      <w:r>
        <w:rPr>
          <w:w w:val="100"/>
        </w:rPr>
        <w:t>4</w:t>
      </w:r>
      <w:r w:rsidRPr="00B4163A">
        <w:rPr>
          <w:w w:val="100"/>
        </w:rPr>
        <w:t xml:space="preserve"> </w:t>
      </w:r>
      <w:r>
        <w:rPr>
          <w:w w:val="100"/>
        </w:rPr>
        <w:t>TF</w:t>
      </w:r>
      <w:r w:rsidRPr="00B4163A">
        <w:rPr>
          <w:w w:val="100"/>
        </w:rPr>
        <w:t xml:space="preserve"> sounding phase</w:t>
      </w:r>
      <w:ins w:id="35" w:author="Dong Wei" w:date="2023-01-13T09:47:00Z">
        <w:r w:rsidR="0002153A">
          <w:rPr>
            <w:w w:val="100"/>
          </w:rPr>
          <w:t xml:space="preserve"> – SR2SI variant</w:t>
        </w:r>
      </w:ins>
    </w:p>
    <w:p w14:paraId="27459C69" w14:textId="77D65099" w:rsidR="005219AC" w:rsidRDefault="005219AC" w:rsidP="005F220A">
      <w:pPr>
        <w:pStyle w:val="T"/>
        <w:rPr>
          <w:rFonts w:eastAsia="TimesNewRoman"/>
        </w:rPr>
      </w:pPr>
      <w:r w:rsidRPr="003E57C9">
        <w:rPr>
          <w:rFonts w:eastAsia="TimesNewRoman"/>
        </w:rPr>
        <w:t xml:space="preserve">In the </w:t>
      </w:r>
      <w:ins w:id="36" w:author="Dong Wei" w:date="2023-01-13T09:55:00Z">
        <w:r w:rsidR="003B6752">
          <w:rPr>
            <w:rFonts w:eastAsia="TimesNewRoman"/>
          </w:rPr>
          <w:t xml:space="preserve">SR2SI variant of a </w:t>
        </w:r>
      </w:ins>
      <w:r w:rsidRPr="003E57C9">
        <w:rPr>
          <w:rFonts w:eastAsia="TimesNewRoman"/>
        </w:rPr>
        <w:t>TF sounding phase, the AP, which is a sensing receiver, solicits NDP transmissions from one or more</w:t>
      </w:r>
      <w:r>
        <w:rPr>
          <w:rFonts w:eastAsia="TimesNewRoman"/>
        </w:rPr>
        <w:t xml:space="preserve"> </w:t>
      </w:r>
      <w:r w:rsidRPr="003E57C9">
        <w:rPr>
          <w:rFonts w:eastAsia="TimesNewRoman"/>
        </w:rPr>
        <w:t>STAs, on which to perform sensing measurement</w:t>
      </w:r>
      <w:r w:rsidRPr="003E57C9">
        <w:rPr>
          <w:rFonts w:eastAsia="TimesNewRoman"/>
          <w:color w:val="218A21"/>
        </w:rPr>
        <w:t>(#864)</w:t>
      </w:r>
      <w:r w:rsidRPr="003E57C9">
        <w:rPr>
          <w:rFonts w:eastAsia="TimesNewRoman"/>
        </w:rPr>
        <w:t xml:space="preserve">. The </w:t>
      </w:r>
      <w:ins w:id="37" w:author="Dong Wei" w:date="2023-01-13T09:55:00Z">
        <w:r w:rsidR="003B6752">
          <w:rPr>
            <w:rFonts w:eastAsia="TimesNewRoman"/>
          </w:rPr>
          <w:t xml:space="preserve">SR2SI variant of a </w:t>
        </w:r>
      </w:ins>
      <w:r w:rsidRPr="003E57C9">
        <w:rPr>
          <w:rFonts w:eastAsia="TimesNewRoman"/>
        </w:rPr>
        <w:t>TF sounding phase shall be present in a TB</w:t>
      </w:r>
      <w:r>
        <w:rPr>
          <w:rFonts w:eastAsia="TimesNewRoman"/>
        </w:rPr>
        <w:t xml:space="preserve"> </w:t>
      </w:r>
      <w:r w:rsidRPr="003E57C9">
        <w:rPr>
          <w:rFonts w:eastAsia="TimesNewRoman"/>
        </w:rPr>
        <w:t>sensing measurement instance if at least one STA that is a sensing transmitter in this TF sounding phase and</w:t>
      </w:r>
      <w:r>
        <w:rPr>
          <w:rFonts w:eastAsia="TimesNewRoman"/>
        </w:rPr>
        <w:t xml:space="preserve"> </w:t>
      </w:r>
      <w:r w:rsidRPr="003E57C9">
        <w:rPr>
          <w:rFonts w:eastAsia="TimesNewRoman"/>
        </w:rPr>
        <w:t>that is not assigned to be polled or has responded in the polling phase</w:t>
      </w:r>
      <w:r w:rsidRPr="003E57C9">
        <w:rPr>
          <w:rFonts w:eastAsia="TimesNewRoman"/>
          <w:color w:val="218A21"/>
        </w:rPr>
        <w:t>(#622, #623, #764)</w:t>
      </w:r>
      <w:r w:rsidRPr="003E57C9">
        <w:rPr>
          <w:rFonts w:eastAsia="TimesNewRoman"/>
        </w:rPr>
        <w:t xml:space="preserve">. </w:t>
      </w:r>
      <w:del w:id="38" w:author="Dong Wei" w:date="2023-01-13T09:40:00Z">
        <w:r w:rsidRPr="003E57C9" w:rsidDel="00DD160F">
          <w:rPr>
            <w:rFonts w:eastAsia="TimesNewRoman"/>
          </w:rPr>
          <w:delText>If the TF sounding</w:delText>
        </w:r>
        <w:r w:rsidDel="00DD160F">
          <w:rPr>
            <w:rFonts w:eastAsia="TimesNewRoman"/>
          </w:rPr>
          <w:delText xml:space="preserve"> </w:delText>
        </w:r>
        <w:r w:rsidRPr="003E57C9" w:rsidDel="00DD160F">
          <w:rPr>
            <w:rFonts w:eastAsia="TimesNewRoman"/>
          </w:rPr>
          <w:delText>phase is the only sounding phase present in a TB sensing measurement instance, and if the polling phase is</w:delText>
        </w:r>
        <w:r w:rsidDel="00DD160F">
          <w:rPr>
            <w:rFonts w:eastAsia="TimesNewRoman"/>
          </w:rPr>
          <w:delText xml:space="preserve"> </w:delText>
        </w:r>
        <w:r w:rsidRPr="003E57C9" w:rsidDel="00DD160F">
          <w:rPr>
            <w:rFonts w:eastAsia="TimesNewRoman"/>
          </w:rPr>
          <w:delText>also present, the TF sounding phase shall start a SIFS after the polling phase. If both NDPA sounding phase</w:delText>
        </w:r>
        <w:r w:rsidDel="00DD160F">
          <w:rPr>
            <w:rFonts w:eastAsia="TimesNewRoman"/>
          </w:rPr>
          <w:delText xml:space="preserve"> </w:delText>
        </w:r>
        <w:r w:rsidRPr="003E57C9" w:rsidDel="00DD160F">
          <w:rPr>
            <w:rFonts w:eastAsia="TimesNewRoman"/>
          </w:rPr>
          <w:delText>and TF sounding phase are present in a TB sensing measurement instance, the TF sounding phase shall start</w:delText>
        </w:r>
        <w:r w:rsidDel="00DD160F">
          <w:rPr>
            <w:rFonts w:eastAsia="TimesNewRoman"/>
          </w:rPr>
          <w:delText xml:space="preserve"> </w:delText>
        </w:r>
        <w:r w:rsidRPr="005F220A" w:rsidDel="00DD160F">
          <w:rPr>
            <w:rFonts w:eastAsia="TimesNewRoman"/>
          </w:rPr>
          <w:delText>a SIFS after the NDPA sounding phase</w:delText>
        </w:r>
        <w:r w:rsidRPr="005F220A" w:rsidDel="00DD160F">
          <w:rPr>
            <w:rFonts w:eastAsia="TimesNewRoman"/>
            <w:color w:val="218A21"/>
          </w:rPr>
          <w:delText>(#95, #756, #496, #541, #791)</w:delText>
        </w:r>
        <w:r w:rsidRPr="005F220A" w:rsidDel="00DD160F">
          <w:rPr>
            <w:rFonts w:eastAsia="TimesNewRoman"/>
          </w:rPr>
          <w:delText>.</w:delText>
        </w:r>
      </w:del>
    </w:p>
    <w:p w14:paraId="4D9380BE" w14:textId="3D5E5ADE" w:rsidR="005F220A" w:rsidRDefault="008E42F5" w:rsidP="008E42F5">
      <w:pPr>
        <w:pStyle w:val="T"/>
        <w:rPr>
          <w:w w:val="100"/>
        </w:rPr>
      </w:pPr>
      <w:r w:rsidRPr="008E42F5">
        <w:rPr>
          <w:w w:val="100"/>
        </w:rPr>
        <w:t>The AP shall transmit a Sensing Sounding Trigger frame to one or(#865) more STAs that are sensing transmitters</w:t>
      </w:r>
      <w:r>
        <w:rPr>
          <w:w w:val="100"/>
        </w:rPr>
        <w:t xml:space="preserve"> </w:t>
      </w:r>
      <w:r w:rsidRPr="008E42F5">
        <w:rPr>
          <w:w w:val="100"/>
        </w:rPr>
        <w:t xml:space="preserve">in </w:t>
      </w:r>
      <w:ins w:id="39" w:author="Dong Wei" w:date="2023-01-13T09:59:00Z">
        <w:r w:rsidR="00D17C0F">
          <w:rPr>
            <w:w w:val="100"/>
          </w:rPr>
          <w:t xml:space="preserve">the SR2SI variant of </w:t>
        </w:r>
      </w:ins>
      <w:r w:rsidRPr="008E42F5">
        <w:rPr>
          <w:w w:val="100"/>
        </w:rPr>
        <w:t>this TF sounding phase and that are not assigned to be polled or have responded in the polling</w:t>
      </w:r>
      <w:r>
        <w:rPr>
          <w:w w:val="100"/>
        </w:rPr>
        <w:t xml:space="preserve"> </w:t>
      </w:r>
      <w:r w:rsidRPr="008E42F5">
        <w:rPr>
          <w:w w:val="100"/>
        </w:rPr>
        <w:t>phase to solicit SR2SI NDP transmission(s)(#622, #623, #764). The Sensing Sounding Trigger frame shall</w:t>
      </w:r>
      <w:r>
        <w:rPr>
          <w:w w:val="100"/>
        </w:rPr>
        <w:t xml:space="preserve"> </w:t>
      </w:r>
      <w:r w:rsidRPr="008E42F5">
        <w:rPr>
          <w:w w:val="100"/>
        </w:rPr>
        <w:t>allocate spatial resources for one or more SR2SI NDP transmissions covering the full bandwidth(#136,</w:t>
      </w:r>
      <w:r>
        <w:rPr>
          <w:w w:val="100"/>
        </w:rPr>
        <w:t xml:space="preserve"> </w:t>
      </w:r>
      <w:r w:rsidRPr="008E42F5">
        <w:rPr>
          <w:w w:val="100"/>
        </w:rPr>
        <w:t>#194, #477). The SR2SI NDP may be transmitted with more than one spatial stream(#136, #194, #477). Any</w:t>
      </w:r>
      <w:r>
        <w:rPr>
          <w:w w:val="100"/>
        </w:rPr>
        <w:t xml:space="preserve"> </w:t>
      </w:r>
      <w:r w:rsidRPr="008E42F5">
        <w:rPr>
          <w:w w:val="100"/>
        </w:rPr>
        <w:t xml:space="preserve">STA addressed by a User </w:t>
      </w:r>
      <w:r w:rsidRPr="008E42F5">
        <w:rPr>
          <w:w w:val="100"/>
        </w:rPr>
        <w:lastRenderedPageBreak/>
        <w:t>Info field in a Sensing Sounding Trigger frame shall transmit an SR2SI NDP a</w:t>
      </w:r>
      <w:r>
        <w:rPr>
          <w:w w:val="100"/>
        </w:rPr>
        <w:t xml:space="preserve"> </w:t>
      </w:r>
      <w:r w:rsidRPr="008E42F5">
        <w:rPr>
          <w:w w:val="100"/>
        </w:rPr>
        <w:t>SIFS after receiving the Sensing Sounding Trigger frame(#866).</w:t>
      </w:r>
    </w:p>
    <w:p w14:paraId="198BE1D6" w14:textId="54B98938" w:rsidR="007E072F" w:rsidRDefault="001D1654" w:rsidP="001D1654">
      <w:pPr>
        <w:pStyle w:val="T"/>
        <w:rPr>
          <w:w w:val="100"/>
        </w:rPr>
      </w:pPr>
      <w:r w:rsidRPr="001D1654">
        <w:rPr>
          <w:w w:val="100"/>
        </w:rPr>
        <w:t>If the number of available sensing transmitters exceeds the available uplink resources, the AP may perform</w:t>
      </w:r>
      <w:r>
        <w:rPr>
          <w:w w:val="100"/>
        </w:rPr>
        <w:t xml:space="preserve"> </w:t>
      </w:r>
      <w:r w:rsidRPr="001D1654">
        <w:rPr>
          <w:w w:val="100"/>
        </w:rPr>
        <w:t>the frame exchange of transmitting a Sensing Sounding Trigger frame and soliciting the SR2SI NDP transmission(s) multiple times during the TF sounding phase in a TB sensing measurement instance (see</w:t>
      </w:r>
      <w:r>
        <w:rPr>
          <w:w w:val="100"/>
        </w:rPr>
        <w:t xml:space="preserve"> </w:t>
      </w:r>
      <w:r w:rsidRPr="001D1654">
        <w:rPr>
          <w:w w:val="100"/>
        </w:rPr>
        <w:t>Figure 11-75g (Example of multiple frame exchanges of Sensing Sounding Trigger frame and SR2SI NDP</w:t>
      </w:r>
      <w:r>
        <w:rPr>
          <w:w w:val="100"/>
        </w:rPr>
        <w:t xml:space="preserve"> </w:t>
      </w:r>
      <w:r w:rsidRPr="001D1654">
        <w:rPr>
          <w:w w:val="100"/>
        </w:rPr>
        <w:t>transmission(s) during the TF sounding phase(#274, #348)))(#274, #348).</w:t>
      </w:r>
    </w:p>
    <w:p w14:paraId="6CD1FD90" w14:textId="46FB6955" w:rsidR="001D1654" w:rsidRPr="007A2011" w:rsidRDefault="007A2011" w:rsidP="007A2011">
      <w:pPr>
        <w:pStyle w:val="T"/>
        <w:jc w:val="center"/>
        <w:rPr>
          <w:b/>
          <w:bCs/>
          <w:w w:val="100"/>
        </w:rPr>
      </w:pPr>
      <w:r w:rsidRPr="007A2011">
        <w:rPr>
          <w:b/>
          <w:bCs/>
          <w:w w:val="100"/>
        </w:rPr>
        <w:t>Figure 11-75g—Example of multiple frame exchanges of Sensing Sounding Trigger frame and SR2SI NDP transmission(s) during the TF sounding phase(#274, #348)</w:t>
      </w:r>
    </w:p>
    <w:p w14:paraId="4F82BA0D" w14:textId="4EC17700" w:rsidR="001D1654" w:rsidRDefault="00D34B06" w:rsidP="00D34B06">
      <w:pPr>
        <w:pStyle w:val="T"/>
        <w:rPr>
          <w:w w:val="100"/>
        </w:rPr>
      </w:pPr>
      <w:r w:rsidRPr="00D34B06">
        <w:rPr>
          <w:w w:val="100"/>
        </w:rPr>
        <w:t>When a PPDU bandwidth is less than or equal to 160 MHz, the format of the SR2SI NDP in the TF sounding</w:t>
      </w:r>
      <w:r>
        <w:rPr>
          <w:w w:val="100"/>
        </w:rPr>
        <w:t xml:space="preserve"> </w:t>
      </w:r>
      <w:r w:rsidRPr="00D34B06">
        <w:rPr>
          <w:w w:val="100"/>
        </w:rPr>
        <w:t>phase of a TB sensing measurement instance shall be an HE TB Ranging NDP, as described in 27.3.18a.2</w:t>
      </w:r>
      <w:r>
        <w:rPr>
          <w:w w:val="100"/>
        </w:rPr>
        <w:t xml:space="preserve"> </w:t>
      </w:r>
      <w:r w:rsidRPr="00D34B06">
        <w:rPr>
          <w:w w:val="100"/>
        </w:rPr>
        <w:t>(HE TB Ranging NDP)(Motion 189).</w:t>
      </w:r>
    </w:p>
    <w:p w14:paraId="6EFF0986" w14:textId="0C49A0A7" w:rsidR="00D34B06" w:rsidRPr="00D34B06" w:rsidRDefault="00D34B06" w:rsidP="00D34B06">
      <w:pPr>
        <w:pStyle w:val="T"/>
        <w:rPr>
          <w:w w:val="100"/>
          <w:sz w:val="18"/>
          <w:szCs w:val="18"/>
        </w:rPr>
      </w:pPr>
      <w:r w:rsidRPr="00D34B06">
        <w:rPr>
          <w:w w:val="100"/>
          <w:sz w:val="18"/>
          <w:szCs w:val="18"/>
        </w:rPr>
        <w:t xml:space="preserve">NOTE—In </w:t>
      </w:r>
      <w:ins w:id="40" w:author="Dong Wei" w:date="2023-01-13T10:01:00Z">
        <w:r w:rsidR="00D17C0F">
          <w:rPr>
            <w:w w:val="100"/>
            <w:sz w:val="18"/>
            <w:szCs w:val="18"/>
          </w:rPr>
          <w:t xml:space="preserve">the SR2SI variant of </w:t>
        </w:r>
      </w:ins>
      <w:r w:rsidRPr="00D34B06">
        <w:rPr>
          <w:w w:val="100"/>
          <w:sz w:val="18"/>
          <w:szCs w:val="18"/>
        </w:rPr>
        <w:t>a TF sounding phase, 320 MHz operation is not supported(Motion 189).</w:t>
      </w:r>
    </w:p>
    <w:p w14:paraId="2356E86B" w14:textId="77777777" w:rsidR="00F7104A" w:rsidRDefault="00F7104A" w:rsidP="00B00D28">
      <w:pPr>
        <w:pStyle w:val="H5"/>
        <w:rPr>
          <w:b w:val="0"/>
          <w:bCs w:val="0"/>
          <w:i/>
          <w:color w:val="FF0000"/>
        </w:rPr>
      </w:pPr>
    </w:p>
    <w:p w14:paraId="6DDA62A8" w14:textId="6FF4F48E" w:rsidR="00E70C96" w:rsidRPr="00A07910" w:rsidRDefault="00E70C96" w:rsidP="00B00D28">
      <w:pPr>
        <w:pStyle w:val="H5"/>
        <w:rPr>
          <w:rFonts w:ascii="Times New Roman" w:hAnsi="Times New Roman" w:cs="Times New Roman"/>
          <w:b w:val="0"/>
          <w:bCs w:val="0"/>
          <w:w w:val="100"/>
          <w:sz w:val="21"/>
          <w:szCs w:val="21"/>
        </w:rPr>
      </w:pPr>
      <w:proofErr w:type="spellStart"/>
      <w:r w:rsidRPr="00A07910">
        <w:rPr>
          <w:rFonts w:ascii="Times New Roman" w:hAnsi="Times New Roman" w:cs="Times New Roman"/>
          <w:b w:val="0"/>
          <w:bCs w:val="0"/>
          <w:i/>
          <w:color w:val="FF0000"/>
          <w:sz w:val="21"/>
          <w:szCs w:val="21"/>
        </w:rPr>
        <w:t>TGbf</w:t>
      </w:r>
      <w:proofErr w:type="spellEnd"/>
      <w:r w:rsidRPr="00A07910">
        <w:rPr>
          <w:rFonts w:ascii="Times New Roman" w:hAnsi="Times New Roman" w:cs="Times New Roman"/>
          <w:b w:val="0"/>
          <w:bCs w:val="0"/>
          <w:i/>
          <w:color w:val="FF0000"/>
          <w:sz w:val="21"/>
          <w:szCs w:val="21"/>
        </w:rPr>
        <w:t xml:space="preserve"> Editor:  Please revise Clause 11.55.1.5.2.5 (SR2SR </w:t>
      </w:r>
      <w:r w:rsidR="005219AC" w:rsidRPr="00A07910">
        <w:rPr>
          <w:rFonts w:ascii="Times New Roman" w:hAnsi="Times New Roman" w:cs="Times New Roman"/>
          <w:b w:val="0"/>
          <w:bCs w:val="0"/>
          <w:i/>
          <w:color w:val="FF0000"/>
          <w:sz w:val="21"/>
          <w:szCs w:val="21"/>
        </w:rPr>
        <w:t>s</w:t>
      </w:r>
      <w:r w:rsidRPr="00A07910">
        <w:rPr>
          <w:rFonts w:ascii="Times New Roman" w:hAnsi="Times New Roman" w:cs="Times New Roman"/>
          <w:b w:val="0"/>
          <w:bCs w:val="0"/>
          <w:i/>
          <w:color w:val="FF0000"/>
          <w:sz w:val="21"/>
          <w:szCs w:val="21"/>
        </w:rPr>
        <w:t>ounding phase) of D0.51 as follows.</w:t>
      </w:r>
    </w:p>
    <w:p w14:paraId="362358C4" w14:textId="6EB5062C" w:rsidR="00B00D28" w:rsidRPr="00025FF1" w:rsidRDefault="00B00D28" w:rsidP="00B00D28">
      <w:pPr>
        <w:pStyle w:val="H5"/>
        <w:rPr>
          <w:w w:val="100"/>
        </w:rPr>
      </w:pPr>
      <w:r w:rsidRPr="00025FF1">
        <w:rPr>
          <w:w w:val="100"/>
        </w:rPr>
        <w:t>11.55.1.5.2.</w:t>
      </w:r>
      <w:r w:rsidR="005F220A" w:rsidRPr="00025FF1">
        <w:rPr>
          <w:w w:val="100"/>
        </w:rPr>
        <w:t>5</w:t>
      </w:r>
      <w:r w:rsidRPr="00025FF1">
        <w:rPr>
          <w:w w:val="100"/>
        </w:rPr>
        <w:t xml:space="preserve"> </w:t>
      </w:r>
      <w:del w:id="41" w:author="Dong Wei" w:date="2023-01-13T09:50:00Z">
        <w:r w:rsidRPr="00025FF1" w:rsidDel="0002153A">
          <w:rPr>
            <w:w w:val="100"/>
          </w:rPr>
          <w:delText>SR2SR</w:delText>
        </w:r>
      </w:del>
      <w:ins w:id="42" w:author="Dong Wei" w:date="2023-01-13T09:50:00Z">
        <w:r w:rsidR="0002153A" w:rsidRPr="00025FF1">
          <w:rPr>
            <w:w w:val="100"/>
            <w:rPrChange w:id="43" w:author="Dong Wei" w:date="2023-01-13T10:09:00Z">
              <w:rPr>
                <w:w w:val="100"/>
                <w:lang w:val="de-DE"/>
              </w:rPr>
            </w:rPrChange>
          </w:rPr>
          <w:t>TF</w:t>
        </w:r>
      </w:ins>
      <w:r w:rsidRPr="00025FF1">
        <w:rPr>
          <w:w w:val="100"/>
        </w:rPr>
        <w:t xml:space="preserve"> sounding phase</w:t>
      </w:r>
      <w:ins w:id="44" w:author="Dong Wei" w:date="2023-01-13T09:49:00Z">
        <w:r w:rsidR="0002153A" w:rsidRPr="00025FF1">
          <w:rPr>
            <w:w w:val="100"/>
          </w:rPr>
          <w:t xml:space="preserve"> – SR2</w:t>
        </w:r>
      </w:ins>
      <w:ins w:id="45" w:author="Dong Wei" w:date="2023-01-13T09:50:00Z">
        <w:r w:rsidR="0002153A" w:rsidRPr="00025FF1">
          <w:rPr>
            <w:w w:val="100"/>
          </w:rPr>
          <w:t>SR v</w:t>
        </w:r>
        <w:r w:rsidR="0002153A" w:rsidRPr="00025FF1">
          <w:rPr>
            <w:w w:val="100"/>
            <w:rPrChange w:id="46" w:author="Dong Wei" w:date="2023-01-13T10:09:00Z">
              <w:rPr>
                <w:w w:val="100"/>
                <w:lang w:val="de-DE"/>
              </w:rPr>
            </w:rPrChange>
          </w:rPr>
          <w:t>ariant</w:t>
        </w:r>
      </w:ins>
    </w:p>
    <w:p w14:paraId="767AEF2F" w14:textId="0D5BF333" w:rsidR="006013FF" w:rsidRDefault="006013FF" w:rsidP="006013FF">
      <w:pPr>
        <w:pStyle w:val="T"/>
        <w:rPr>
          <w:w w:val="100"/>
        </w:rPr>
      </w:pPr>
      <w:r>
        <w:rPr>
          <w:w w:val="100"/>
        </w:rPr>
        <w:t xml:space="preserve">In the SR2SR </w:t>
      </w:r>
      <w:ins w:id="47" w:author="Dong Wei" w:date="2023-01-13T10:09:00Z">
        <w:r w:rsidR="00025FF1">
          <w:rPr>
            <w:w w:val="100"/>
          </w:rPr>
          <w:t xml:space="preserve">variant of a TF </w:t>
        </w:r>
      </w:ins>
      <w:r>
        <w:rPr>
          <w:w w:val="100"/>
        </w:rPr>
        <w:t xml:space="preserve">sounding phase, the AP transmits a Sensing SR2SR Sounding Trigger frame to solicit NDP transmission from one non-AP STA, on which one or more non-AP STAs perform sensing measurement. The SR2SR </w:t>
      </w:r>
      <w:ins w:id="48" w:author="Dong Wei" w:date="2023-01-13T10:16:00Z">
        <w:r w:rsidR="00025FF1">
          <w:rPr>
            <w:w w:val="100"/>
          </w:rPr>
          <w:t xml:space="preserve">variant of a TF </w:t>
        </w:r>
      </w:ins>
      <w:r>
        <w:rPr>
          <w:w w:val="100"/>
        </w:rPr>
        <w:t xml:space="preserve">sounding phase </w:t>
      </w:r>
      <w:r w:rsidRPr="006013FF">
        <w:rPr>
          <w:w w:val="100"/>
        </w:rPr>
        <w:t>may</w:t>
      </w:r>
      <w:r>
        <w:rPr>
          <w:w w:val="100"/>
        </w:rPr>
        <w:t xml:space="preserve"> be present in a TB sensing measurement instance if </w:t>
      </w:r>
    </w:p>
    <w:p w14:paraId="6536CE9D" w14:textId="67DB1A70" w:rsidR="006013FF" w:rsidRDefault="006013FF" w:rsidP="006013FF">
      <w:pPr>
        <w:pStyle w:val="T"/>
        <w:numPr>
          <w:ilvl w:val="0"/>
          <w:numId w:val="40"/>
        </w:numPr>
        <w:rPr>
          <w:w w:val="100"/>
        </w:rPr>
      </w:pPr>
      <w:r>
        <w:rPr>
          <w:w w:val="100"/>
        </w:rPr>
        <w:t xml:space="preserve">one non-AP STA that is an SR2SR sensing transmitter in this SR2SR </w:t>
      </w:r>
      <w:ins w:id="49" w:author="Dong Wei" w:date="2023-01-13T10:16:00Z">
        <w:r w:rsidR="00025FF1">
          <w:rPr>
            <w:w w:val="100"/>
          </w:rPr>
          <w:t xml:space="preserve">variant of the </w:t>
        </w:r>
      </w:ins>
      <w:r>
        <w:rPr>
          <w:w w:val="100"/>
        </w:rPr>
        <w:t xml:space="preserve">sounding phase and that is not assigned to be polled or has responded in the polling phase, and  </w:t>
      </w:r>
    </w:p>
    <w:p w14:paraId="02A156A6" w14:textId="5E46AD7B" w:rsidR="006013FF" w:rsidRDefault="006013FF" w:rsidP="006013FF">
      <w:pPr>
        <w:pStyle w:val="T"/>
        <w:numPr>
          <w:ilvl w:val="0"/>
          <w:numId w:val="40"/>
        </w:numPr>
        <w:rPr>
          <w:w w:val="100"/>
        </w:rPr>
      </w:pPr>
      <w:r>
        <w:rPr>
          <w:w w:val="100"/>
        </w:rPr>
        <w:t xml:space="preserve">at least one non-AP STA that is an SR2SR sensing receiver in this SR2SR </w:t>
      </w:r>
      <w:ins w:id="50" w:author="Dong Wei" w:date="2023-01-13T10:17:00Z">
        <w:r w:rsidR="00025FF1">
          <w:rPr>
            <w:w w:val="100"/>
          </w:rPr>
          <w:t xml:space="preserve">variant of the </w:t>
        </w:r>
      </w:ins>
      <w:r>
        <w:rPr>
          <w:w w:val="100"/>
        </w:rPr>
        <w:t>sounding phase and that</w:t>
      </w:r>
      <w:r w:rsidRPr="00FB77A9">
        <w:rPr>
          <w:w w:val="100"/>
        </w:rPr>
        <w:t xml:space="preserve"> </w:t>
      </w:r>
      <w:r>
        <w:rPr>
          <w:w w:val="100"/>
        </w:rPr>
        <w:t xml:space="preserve">is not assigned to be polled or has responded in the polling phase. </w:t>
      </w:r>
    </w:p>
    <w:p w14:paraId="0285CA37" w14:textId="6F57E58C" w:rsidR="006013FF" w:rsidRDefault="006013FF" w:rsidP="006013FF">
      <w:pPr>
        <w:pStyle w:val="T"/>
        <w:rPr>
          <w:w w:val="100"/>
        </w:rPr>
      </w:pPr>
      <w:r w:rsidRPr="006013FF">
        <w:rPr>
          <w:w w:val="100"/>
        </w:rPr>
        <w:t xml:space="preserve">Implementation of </w:t>
      </w:r>
      <w:ins w:id="51" w:author="Dong Wei" w:date="2023-01-13T10:19:00Z">
        <w:r w:rsidR="00290EA1">
          <w:rPr>
            <w:w w:val="100"/>
          </w:rPr>
          <w:t xml:space="preserve">the </w:t>
        </w:r>
      </w:ins>
      <w:r w:rsidRPr="006013FF">
        <w:rPr>
          <w:w w:val="100"/>
        </w:rPr>
        <w:t xml:space="preserve">SR2SR </w:t>
      </w:r>
      <w:ins w:id="52" w:author="Dong Wei" w:date="2023-01-13T10:19:00Z">
        <w:r w:rsidR="00290EA1">
          <w:rPr>
            <w:w w:val="100"/>
          </w:rPr>
          <w:t xml:space="preserve">variant of a TF </w:t>
        </w:r>
      </w:ins>
      <w:r w:rsidRPr="006013FF">
        <w:rPr>
          <w:w w:val="100"/>
        </w:rPr>
        <w:t>sounding phase is optional. When supported, the AP</w:t>
      </w:r>
      <w:r>
        <w:rPr>
          <w:w w:val="100"/>
        </w:rPr>
        <w:t xml:space="preserve"> shall transmit a Sensing SR2SR Sounding Trigger frame to one non-AP STA that is an SR2SR sensing transmitter and one or more non-AP STAs that are SR2SR sensing receivers, and are not assigned to be polled or have responded in the polling phase of the TB sensing measurement instance to solicit SR2SR NDP transmission. </w:t>
      </w:r>
      <w:r>
        <w:t xml:space="preserve">The Sensing SR2SR Sounding Trigger frame shall allocate spatial resources for the SR2SR NDP transmission covering the full bandwidth. The SR2SR NDP may be transmitted with more than one spatial stream. The non-AP STA indicated </w:t>
      </w:r>
      <w:r>
        <w:rPr>
          <w:w w:val="100"/>
        </w:rPr>
        <w:t xml:space="preserve">as an SR2SR sensing transmitter by a Transmitter </w:t>
      </w:r>
      <w:r>
        <w:t xml:space="preserve">User Info field in a Sensing SR2SR Sounding Trigger frame shall transmit an SR2SR </w:t>
      </w:r>
      <w:r>
        <w:rPr>
          <w:w w:val="100"/>
        </w:rPr>
        <w:t>NDP a SIFS after receiving the Sensing SR2SR Sounding Trigger frame. Any non-AP STA indicated as an SR2SR sensing receiver by a Receiver User Info field in the Sensing SR2SR Sounding Trigger frame shall perform sensing measurement on the SR2SR NDP sent by the SR2SR sensing transmitter.</w:t>
      </w:r>
      <w:r w:rsidRPr="00FD73CD">
        <w:rPr>
          <w:w w:val="100"/>
        </w:rPr>
        <w:t xml:space="preserve"> </w:t>
      </w:r>
    </w:p>
    <w:p w14:paraId="61AB6464" w14:textId="77777777" w:rsidR="006013FF" w:rsidRPr="00D922C9" w:rsidRDefault="006013FF" w:rsidP="006013FF">
      <w:pPr>
        <w:pStyle w:val="T"/>
        <w:rPr>
          <w:w w:val="100"/>
          <w:sz w:val="18"/>
          <w:szCs w:val="18"/>
        </w:rPr>
      </w:pPr>
      <w:r w:rsidRPr="00D922C9">
        <w:rPr>
          <w:w w:val="100"/>
          <w:sz w:val="18"/>
          <w:szCs w:val="18"/>
        </w:rPr>
        <w:t>Note - The AP may be one of the sensing receivers and perform sensing measurement on the SR2SR NDP.</w:t>
      </w:r>
    </w:p>
    <w:p w14:paraId="07373AF3" w14:textId="5ECED64C" w:rsidR="006013FF" w:rsidRDefault="006013FF" w:rsidP="006013FF">
      <w:pPr>
        <w:pStyle w:val="T"/>
      </w:pPr>
      <w:r w:rsidRPr="00B8624D">
        <w:t>When a PPDU bandwidth is less than or equal to 160 MHz, the format of the S</w:t>
      </w:r>
      <w:r>
        <w:t>R</w:t>
      </w:r>
      <w:r w:rsidRPr="00B8624D">
        <w:t xml:space="preserve">2SR NDP in the </w:t>
      </w:r>
      <w:del w:id="53" w:author="Dong Wei" w:date="2023-01-13T10:02:00Z">
        <w:r w:rsidDel="00D17C0F">
          <w:delText>SR2SR</w:delText>
        </w:r>
        <w:r w:rsidRPr="00B8624D" w:rsidDel="00D17C0F">
          <w:delText xml:space="preserve"> </w:delText>
        </w:r>
      </w:del>
      <w:ins w:id="54" w:author="Dong Wei" w:date="2023-01-13T10:02:00Z">
        <w:r w:rsidR="00D17C0F">
          <w:t>TF</w:t>
        </w:r>
        <w:r w:rsidR="00D17C0F" w:rsidRPr="00B8624D">
          <w:t xml:space="preserve"> </w:t>
        </w:r>
      </w:ins>
      <w:r w:rsidRPr="00B8624D">
        <w:t>sounding phase of a TB sensing measurement instance is an HE Ranging NDP, as described in 27.3.18a.1 (HE Ranging NDP).</w:t>
      </w:r>
      <w:r>
        <w:t xml:space="preserve"> </w:t>
      </w:r>
    </w:p>
    <w:p w14:paraId="6CDD3A51" w14:textId="5287003C" w:rsidR="006013FF" w:rsidRDefault="00D17C0F" w:rsidP="006013FF">
      <w:pPr>
        <w:pStyle w:val="T"/>
      </w:pPr>
      <w:ins w:id="55" w:author="Dong Wei" w:date="2023-01-13T10:01:00Z">
        <w:r>
          <w:t xml:space="preserve">Note - </w:t>
        </w:r>
      </w:ins>
      <w:r w:rsidR="006013FF">
        <w:t xml:space="preserve">In </w:t>
      </w:r>
      <w:del w:id="56" w:author="Dong Wei" w:date="2023-01-13T10:02:00Z">
        <w:r w:rsidR="006013FF" w:rsidDel="00D17C0F">
          <w:delText>an</w:delText>
        </w:r>
      </w:del>
      <w:ins w:id="57" w:author="Dong Wei" w:date="2023-01-13T10:02:00Z">
        <w:r>
          <w:t>the</w:t>
        </w:r>
      </w:ins>
      <w:r w:rsidR="006013FF">
        <w:t xml:space="preserve"> SR2SR </w:t>
      </w:r>
      <w:ins w:id="58" w:author="Dong Wei" w:date="2023-01-13T10:02:00Z">
        <w:r>
          <w:t xml:space="preserve">variant of a TF </w:t>
        </w:r>
      </w:ins>
      <w:r w:rsidR="006013FF">
        <w:t>sounding phase, 320 MHz operation is not supported</w:t>
      </w:r>
      <w:r w:rsidR="006013FF" w:rsidRPr="00B8624D">
        <w:t>.</w:t>
      </w:r>
    </w:p>
    <w:p w14:paraId="1B3787B6" w14:textId="266F7DFE" w:rsidR="00B00D28" w:rsidRDefault="00B00D28" w:rsidP="00EB3BC1">
      <w:pPr>
        <w:rPr>
          <w:lang w:val="en-US"/>
        </w:rPr>
      </w:pPr>
    </w:p>
    <w:p w14:paraId="1E413FB5" w14:textId="77777777" w:rsidR="00A237FA" w:rsidRPr="00B00D28" w:rsidRDefault="00A237FA" w:rsidP="00EB3BC1">
      <w:pPr>
        <w:rPr>
          <w:lang w:val="en-US"/>
        </w:rPr>
      </w:pPr>
    </w:p>
    <w:sectPr w:rsidR="00A237FA" w:rsidRPr="00B00D28" w:rsidSect="000027A1">
      <w:headerReference w:type="default" r:id="rId8"/>
      <w:footerReference w:type="default" r:id="rId9"/>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D1D4" w14:textId="77777777" w:rsidR="00082415" w:rsidRDefault="00082415">
      <w:r>
        <w:separator/>
      </w:r>
    </w:p>
  </w:endnote>
  <w:endnote w:type="continuationSeparator" w:id="0">
    <w:p w14:paraId="228EDDC7" w14:textId="77777777" w:rsidR="00082415" w:rsidRDefault="000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TimesNewRoman">
    <w:altName w:val="Yu Gothic"/>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516E" w14:textId="017D095A" w:rsidR="00142C2B" w:rsidRPr="009E78FF" w:rsidRDefault="00B501F7">
    <w:pPr>
      <w:pStyle w:val="Footer"/>
      <w:tabs>
        <w:tab w:val="clear" w:pos="6480"/>
        <w:tab w:val="center" w:pos="4680"/>
        <w:tab w:val="right" w:pos="9360"/>
      </w:tabs>
      <w:rPr>
        <w:lang w:val="fr-FR"/>
      </w:rPr>
    </w:pPr>
    <w:r>
      <w:fldChar w:fldCharType="begin"/>
    </w:r>
    <w:r w:rsidRPr="009E78FF">
      <w:rPr>
        <w:lang w:val="fr-FR"/>
      </w:rPr>
      <w:instrText xml:space="preserve"> SUBJECT  \* MERGEFORMAT </w:instrText>
    </w:r>
    <w:r>
      <w:fldChar w:fldCharType="separate"/>
    </w:r>
    <w:proofErr w:type="spellStart"/>
    <w:r w:rsidR="00142C2B" w:rsidRPr="009E78FF">
      <w:rPr>
        <w:lang w:val="fr-FR"/>
      </w:rPr>
      <w:t>Submission</w:t>
    </w:r>
    <w:proofErr w:type="spellEnd"/>
    <w:r>
      <w:fldChar w:fldCharType="end"/>
    </w:r>
    <w:r w:rsidR="00142C2B" w:rsidRPr="009E78FF">
      <w:rPr>
        <w:lang w:val="fr-FR"/>
      </w:rPr>
      <w:tab/>
      <w:t xml:space="preserve">page </w:t>
    </w:r>
    <w:r w:rsidR="00142C2B">
      <w:fldChar w:fldCharType="begin"/>
    </w:r>
    <w:r w:rsidR="00142C2B" w:rsidRPr="009E78FF">
      <w:rPr>
        <w:lang w:val="fr-FR"/>
      </w:rPr>
      <w:instrText xml:space="preserve">page </w:instrText>
    </w:r>
    <w:r w:rsidR="00142C2B">
      <w:fldChar w:fldCharType="separate"/>
    </w:r>
    <w:r w:rsidR="00AC35AE" w:rsidRPr="009E78FF">
      <w:rPr>
        <w:noProof/>
        <w:lang w:val="fr-FR"/>
      </w:rPr>
      <w:t>2</w:t>
    </w:r>
    <w:r w:rsidR="00142C2B">
      <w:rPr>
        <w:noProof/>
      </w:rPr>
      <w:fldChar w:fldCharType="end"/>
    </w:r>
    <w:r w:rsidR="00142C2B" w:rsidRPr="009E78FF">
      <w:rPr>
        <w:lang w:val="fr-FR"/>
      </w:rPr>
      <w:tab/>
    </w:r>
    <w:r w:rsidR="00187D94">
      <w:fldChar w:fldCharType="begin"/>
    </w:r>
    <w:r w:rsidR="00187D94" w:rsidRPr="009E78FF">
      <w:rPr>
        <w:lang w:val="fr-FR"/>
      </w:rPr>
      <w:instrText xml:space="preserve"> COMMENTS  \* MERGEFORMAT </w:instrText>
    </w:r>
    <w:r w:rsidR="00187D94">
      <w:fldChar w:fldCharType="separate"/>
    </w:r>
    <w:r w:rsidR="009E78FF">
      <w:rPr>
        <w:lang w:val="fr-FR"/>
      </w:rPr>
      <w:t xml:space="preserve">Dong Wei, NXP </w:t>
    </w:r>
    <w:r w:rsidR="00142C2B" w:rsidRPr="009E78FF">
      <w:rPr>
        <w:lang w:val="fr-FR"/>
      </w:rPr>
      <w:tab/>
    </w:r>
    <w:r w:rsidR="00187D94">
      <w:fldChar w:fldCharType="end"/>
    </w:r>
  </w:p>
  <w:p w14:paraId="2E84C2CD" w14:textId="77777777" w:rsidR="00142C2B" w:rsidRPr="009E78FF" w:rsidRDefault="00142C2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1A1B" w14:textId="77777777" w:rsidR="00082415" w:rsidRDefault="00082415">
      <w:r>
        <w:separator/>
      </w:r>
    </w:p>
  </w:footnote>
  <w:footnote w:type="continuationSeparator" w:id="0">
    <w:p w14:paraId="729E98AB" w14:textId="77777777" w:rsidR="00082415" w:rsidRDefault="00082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75B4" w14:textId="0C08905C" w:rsidR="00142C2B" w:rsidRDefault="00E664AA">
    <w:pPr>
      <w:pStyle w:val="Header"/>
      <w:tabs>
        <w:tab w:val="clear" w:pos="6480"/>
        <w:tab w:val="center" w:pos="4680"/>
        <w:tab w:val="right" w:pos="9360"/>
      </w:tabs>
    </w:pPr>
    <w:r>
      <w:rPr>
        <w:lang w:eastAsia="zh-CN"/>
      </w:rPr>
      <w:t>Jan</w:t>
    </w:r>
    <w:r w:rsidR="00142C2B">
      <w:t xml:space="preserve"> 20</w:t>
    </w:r>
    <w:r w:rsidR="00947BBC">
      <w:t>2</w:t>
    </w:r>
    <w:r>
      <w:t>3</w:t>
    </w:r>
    <w:r w:rsidR="00142C2B">
      <w:tab/>
    </w:r>
    <w:r w:rsidR="00142C2B">
      <w:tab/>
    </w:r>
    <w:fldSimple w:instr=" TITLE  \* MERGEFORMAT ">
      <w:r w:rsidR="00142C2B">
        <w:t>doc.: IEEE 802.11-</w:t>
      </w:r>
      <w:r w:rsidR="00947BBC">
        <w:t>2</w:t>
      </w:r>
      <w:r w:rsidR="002143B0">
        <w:t>3</w:t>
      </w:r>
      <w:r w:rsidR="00142C2B">
        <w:t>/</w:t>
      </w:r>
      <w:r w:rsidR="000937B6">
        <w:t>00</w:t>
      </w:r>
      <w:r w:rsidR="002143B0">
        <w:t>6</w:t>
      </w:r>
      <w:r w:rsidR="002A64A1">
        <w:t>7</w:t>
      </w:r>
      <w:r w:rsidR="00142C2B">
        <w:t>r</w:t>
      </w:r>
    </w:fldSimple>
    <w:r w:rsidR="009E78FF">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26D3CC"/>
    <w:lvl w:ilvl="0">
      <w:numFmt w:val="bullet"/>
      <w:lvlText w:val="*"/>
      <w:lvlJc w:val="left"/>
    </w:lvl>
  </w:abstractNum>
  <w:abstractNum w:abstractNumId="1" w15:restartNumberingAfterBreak="0">
    <w:nsid w:val="01C80DD6"/>
    <w:multiLevelType w:val="hybridMultilevel"/>
    <w:tmpl w:val="0F6C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3F"/>
    <w:multiLevelType w:val="hybridMultilevel"/>
    <w:tmpl w:val="625E4B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0AEF217B"/>
    <w:multiLevelType w:val="multilevel"/>
    <w:tmpl w:val="4A4228DA"/>
    <w:lvl w:ilvl="0">
      <w:start w:val="34"/>
      <w:numFmt w:val="decimal"/>
      <w:pStyle w:val="Heading1"/>
      <w:lvlText w:val="%1"/>
      <w:lvlJc w:val="left"/>
      <w:pPr>
        <w:ind w:left="432" w:hanging="432"/>
      </w:pPr>
      <w:rPr>
        <w:rFonts w:hint="eastAsia"/>
      </w:rPr>
    </w:lvl>
    <w:lvl w:ilvl="1">
      <w:start w:val="3"/>
      <w:numFmt w:val="decimal"/>
      <w:pStyle w:val="Heading2"/>
      <w:lvlText w:val="%1.%2"/>
      <w:lvlJc w:val="left"/>
      <w:pPr>
        <w:ind w:left="576" w:hanging="576"/>
      </w:pPr>
      <w:rPr>
        <w:rFonts w:hint="eastAsia"/>
      </w:rPr>
    </w:lvl>
    <w:lvl w:ilvl="2">
      <w:start w:val="4"/>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BA57A04"/>
    <w:multiLevelType w:val="hybridMultilevel"/>
    <w:tmpl w:val="9BAC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62A8"/>
    <w:multiLevelType w:val="hybridMultilevel"/>
    <w:tmpl w:val="D010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73D6D"/>
    <w:multiLevelType w:val="hybridMultilevel"/>
    <w:tmpl w:val="8768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566811"/>
    <w:multiLevelType w:val="hybridMultilevel"/>
    <w:tmpl w:val="73B8F382"/>
    <w:lvl w:ilvl="0" w:tplc="0409000F">
      <w:start w:val="1"/>
      <w:numFmt w:val="decimal"/>
      <w:lvlText w:val="%1."/>
      <w:lvlJc w:val="left"/>
      <w:pPr>
        <w:tabs>
          <w:tab w:val="num" w:pos="720"/>
        </w:tabs>
        <w:ind w:left="720" w:hanging="360"/>
      </w:pPr>
      <w:rPr>
        <w:rFonts w:hint="default"/>
      </w:rPr>
    </w:lvl>
    <w:lvl w:ilvl="1" w:tplc="0CF693F0">
      <w:numFmt w:val="bullet"/>
      <w:lvlText w:val="•"/>
      <w:lvlJc w:val="left"/>
      <w:pPr>
        <w:tabs>
          <w:tab w:val="num" w:pos="1440"/>
        </w:tabs>
        <w:ind w:left="1440" w:hanging="360"/>
      </w:pPr>
      <w:rPr>
        <w:rFonts w:ascii="Arial" w:hAnsi="Arial" w:hint="default"/>
      </w:rPr>
    </w:lvl>
    <w:lvl w:ilvl="2" w:tplc="F40ACDC8">
      <w:numFmt w:val="bullet"/>
      <w:lvlText w:val="•"/>
      <w:lvlJc w:val="left"/>
      <w:pPr>
        <w:tabs>
          <w:tab w:val="num" w:pos="2160"/>
        </w:tabs>
        <w:ind w:left="2160" w:hanging="360"/>
      </w:pPr>
      <w:rPr>
        <w:rFonts w:ascii="Arial" w:hAnsi="Arial" w:hint="default"/>
      </w:rPr>
    </w:lvl>
    <w:lvl w:ilvl="3" w:tplc="E754043A">
      <w:numFmt w:val="bullet"/>
      <w:lvlText w:val="•"/>
      <w:lvlJc w:val="left"/>
      <w:pPr>
        <w:tabs>
          <w:tab w:val="num" w:pos="2880"/>
        </w:tabs>
        <w:ind w:left="2880" w:hanging="360"/>
      </w:pPr>
      <w:rPr>
        <w:rFonts w:ascii="Arial" w:hAnsi="Arial" w:hint="default"/>
      </w:rPr>
    </w:lvl>
    <w:lvl w:ilvl="4" w:tplc="9210FD96" w:tentative="1">
      <w:start w:val="1"/>
      <w:numFmt w:val="bullet"/>
      <w:lvlText w:val="•"/>
      <w:lvlJc w:val="left"/>
      <w:pPr>
        <w:tabs>
          <w:tab w:val="num" w:pos="3600"/>
        </w:tabs>
        <w:ind w:left="3600" w:hanging="360"/>
      </w:pPr>
      <w:rPr>
        <w:rFonts w:ascii="Times New Roman" w:hAnsi="Times New Roman" w:hint="default"/>
      </w:rPr>
    </w:lvl>
    <w:lvl w:ilvl="5" w:tplc="237CD704" w:tentative="1">
      <w:start w:val="1"/>
      <w:numFmt w:val="bullet"/>
      <w:lvlText w:val="•"/>
      <w:lvlJc w:val="left"/>
      <w:pPr>
        <w:tabs>
          <w:tab w:val="num" w:pos="4320"/>
        </w:tabs>
        <w:ind w:left="4320" w:hanging="360"/>
      </w:pPr>
      <w:rPr>
        <w:rFonts w:ascii="Times New Roman" w:hAnsi="Times New Roman" w:hint="default"/>
      </w:rPr>
    </w:lvl>
    <w:lvl w:ilvl="6" w:tplc="4B52E152" w:tentative="1">
      <w:start w:val="1"/>
      <w:numFmt w:val="bullet"/>
      <w:lvlText w:val="•"/>
      <w:lvlJc w:val="left"/>
      <w:pPr>
        <w:tabs>
          <w:tab w:val="num" w:pos="5040"/>
        </w:tabs>
        <w:ind w:left="5040" w:hanging="360"/>
      </w:pPr>
      <w:rPr>
        <w:rFonts w:ascii="Times New Roman" w:hAnsi="Times New Roman" w:hint="default"/>
      </w:rPr>
    </w:lvl>
    <w:lvl w:ilvl="7" w:tplc="C5E443FC" w:tentative="1">
      <w:start w:val="1"/>
      <w:numFmt w:val="bullet"/>
      <w:lvlText w:val="•"/>
      <w:lvlJc w:val="left"/>
      <w:pPr>
        <w:tabs>
          <w:tab w:val="num" w:pos="5760"/>
        </w:tabs>
        <w:ind w:left="5760" w:hanging="360"/>
      </w:pPr>
      <w:rPr>
        <w:rFonts w:ascii="Times New Roman" w:hAnsi="Times New Roman" w:hint="default"/>
      </w:rPr>
    </w:lvl>
    <w:lvl w:ilvl="8" w:tplc="6AA01D9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E3C1D72"/>
    <w:multiLevelType w:val="singleLevel"/>
    <w:tmpl w:val="68AE471A"/>
    <w:lvl w:ilvl="0">
      <w:numFmt w:val="decimal"/>
      <w:pStyle w:val="IEEEStdsRegularFigureCaption"/>
      <w:lvlText w:val=""/>
      <w:lvlJc w:val="left"/>
      <w:pPr>
        <w:ind w:left="0" w:firstLine="0"/>
      </w:pPr>
    </w:lvl>
  </w:abstractNum>
  <w:abstractNum w:abstractNumId="9" w15:restartNumberingAfterBreak="0">
    <w:nsid w:val="53233DC7"/>
    <w:multiLevelType w:val="hybridMultilevel"/>
    <w:tmpl w:val="9D1E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E5C20"/>
    <w:multiLevelType w:val="hybridMultilevel"/>
    <w:tmpl w:val="2F86A96E"/>
    <w:lvl w:ilvl="0" w:tplc="19FAF78A">
      <w:start w:val="1"/>
      <w:numFmt w:val="decimal"/>
      <w:lvlText w:val="%1."/>
      <w:lvlJc w:val="left"/>
      <w:pPr>
        <w:tabs>
          <w:tab w:val="num" w:pos="720"/>
        </w:tabs>
        <w:ind w:left="720" w:hanging="360"/>
      </w:pPr>
      <w:rPr>
        <w:rFonts w:hint="default"/>
      </w:rPr>
    </w:lvl>
    <w:lvl w:ilvl="1" w:tplc="1EBC6388">
      <w:numFmt w:val="bullet"/>
      <w:lvlText w:val="•"/>
      <w:lvlJc w:val="left"/>
      <w:pPr>
        <w:tabs>
          <w:tab w:val="num" w:pos="1440"/>
        </w:tabs>
        <w:ind w:left="1440" w:hanging="360"/>
      </w:pPr>
      <w:rPr>
        <w:rFonts w:ascii="Times New Roman" w:hAnsi="Times New Roman" w:hint="default"/>
      </w:rPr>
    </w:lvl>
    <w:lvl w:ilvl="2" w:tplc="DE24CC64">
      <w:numFmt w:val="bullet"/>
      <w:lvlText w:val="•"/>
      <w:lvlJc w:val="left"/>
      <w:pPr>
        <w:tabs>
          <w:tab w:val="num" w:pos="2160"/>
        </w:tabs>
        <w:ind w:left="2160" w:hanging="360"/>
      </w:pPr>
      <w:rPr>
        <w:rFonts w:ascii="Arial" w:hAnsi="Arial" w:hint="default"/>
      </w:rPr>
    </w:lvl>
    <w:lvl w:ilvl="3" w:tplc="9450297A" w:tentative="1">
      <w:start w:val="1"/>
      <w:numFmt w:val="bullet"/>
      <w:lvlText w:val="•"/>
      <w:lvlJc w:val="left"/>
      <w:pPr>
        <w:tabs>
          <w:tab w:val="num" w:pos="2880"/>
        </w:tabs>
        <w:ind w:left="2880" w:hanging="360"/>
      </w:pPr>
      <w:rPr>
        <w:rFonts w:ascii="Times New Roman" w:hAnsi="Times New Roman" w:hint="default"/>
      </w:rPr>
    </w:lvl>
    <w:lvl w:ilvl="4" w:tplc="862A7FA2" w:tentative="1">
      <w:start w:val="1"/>
      <w:numFmt w:val="bullet"/>
      <w:lvlText w:val="•"/>
      <w:lvlJc w:val="left"/>
      <w:pPr>
        <w:tabs>
          <w:tab w:val="num" w:pos="3600"/>
        </w:tabs>
        <w:ind w:left="3600" w:hanging="360"/>
      </w:pPr>
      <w:rPr>
        <w:rFonts w:ascii="Times New Roman" w:hAnsi="Times New Roman" w:hint="default"/>
      </w:rPr>
    </w:lvl>
    <w:lvl w:ilvl="5" w:tplc="F0F221FE" w:tentative="1">
      <w:start w:val="1"/>
      <w:numFmt w:val="bullet"/>
      <w:lvlText w:val="•"/>
      <w:lvlJc w:val="left"/>
      <w:pPr>
        <w:tabs>
          <w:tab w:val="num" w:pos="4320"/>
        </w:tabs>
        <w:ind w:left="4320" w:hanging="360"/>
      </w:pPr>
      <w:rPr>
        <w:rFonts w:ascii="Times New Roman" w:hAnsi="Times New Roman" w:hint="default"/>
      </w:rPr>
    </w:lvl>
    <w:lvl w:ilvl="6" w:tplc="91A852AC" w:tentative="1">
      <w:start w:val="1"/>
      <w:numFmt w:val="bullet"/>
      <w:lvlText w:val="•"/>
      <w:lvlJc w:val="left"/>
      <w:pPr>
        <w:tabs>
          <w:tab w:val="num" w:pos="5040"/>
        </w:tabs>
        <w:ind w:left="5040" w:hanging="360"/>
      </w:pPr>
      <w:rPr>
        <w:rFonts w:ascii="Times New Roman" w:hAnsi="Times New Roman" w:hint="default"/>
      </w:rPr>
    </w:lvl>
    <w:lvl w:ilvl="7" w:tplc="F7E6F4C2" w:tentative="1">
      <w:start w:val="1"/>
      <w:numFmt w:val="bullet"/>
      <w:lvlText w:val="•"/>
      <w:lvlJc w:val="left"/>
      <w:pPr>
        <w:tabs>
          <w:tab w:val="num" w:pos="5760"/>
        </w:tabs>
        <w:ind w:left="5760" w:hanging="360"/>
      </w:pPr>
      <w:rPr>
        <w:rFonts w:ascii="Times New Roman" w:hAnsi="Times New Roman" w:hint="default"/>
      </w:rPr>
    </w:lvl>
    <w:lvl w:ilvl="8" w:tplc="7132F94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6794BA6"/>
    <w:multiLevelType w:val="hybridMultilevel"/>
    <w:tmpl w:val="B58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00A07"/>
    <w:multiLevelType w:val="hybridMultilevel"/>
    <w:tmpl w:val="1FBE019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pPr>
        <w:rPr>
          <w:rFonts w:ascii="Times New Roman" w:hAnsi="Times New Roman" w:hint="default"/>
          <w:b w:val="0"/>
          <w:i w:val="0"/>
          <w:strike w:val="0"/>
          <w:color w:val="000000"/>
          <w:sz w:val="20"/>
          <w:u w:val="none"/>
        </w:rPr>
      </w:lvl>
    </w:lvlOverride>
  </w:num>
  <w:num w:numId="5">
    <w:abstractNumId w:val="0"/>
    <w:lvlOverride w:ilvl="0">
      <w:lvl w:ilvl="0">
        <w:start w:val="1"/>
        <w:numFmt w:val="bullet"/>
        <w:lvlText w:val="1) "/>
        <w:legacy w:legacy="1" w:legacySpace="0" w:legacyIndent="0"/>
        <w:lvlJc w:val="left"/>
        <w:pPr>
          <w:ind w:left="640"/>
        </w:pPr>
        <w:rPr>
          <w:rFonts w:ascii="Times New Roman" w:hAnsi="Times New Roman" w:hint="default"/>
          <w:b w:val="0"/>
          <w:i w:val="0"/>
          <w:strike w:val="0"/>
          <w:color w:val="000000"/>
          <w:sz w:val="20"/>
          <w:u w:val="none"/>
        </w:rPr>
      </w:lvl>
    </w:lvlOverride>
  </w:num>
  <w:num w:numId="6">
    <w:abstractNumId w:val="0"/>
    <w:lvlOverride w:ilvl="0">
      <w:lvl w:ilvl="0">
        <w:start w:val="1"/>
        <w:numFmt w:val="bullet"/>
        <w:lvlText w:val="2) "/>
        <w:legacy w:legacy="1" w:legacySpace="0" w:legacyIndent="0"/>
        <w:lvlJc w:val="left"/>
        <w:pPr>
          <w:ind w:left="640"/>
        </w:pPr>
        <w:rPr>
          <w:rFonts w:ascii="Times New Roman" w:hAnsi="Times New Roman" w:hint="default"/>
          <w:b w:val="0"/>
          <w:i w:val="0"/>
          <w:strike w:val="0"/>
          <w:color w:val="000000"/>
          <w:sz w:val="20"/>
          <w:u w:val="none"/>
        </w:rPr>
      </w:lvl>
    </w:lvlOverride>
  </w:num>
  <w:num w:numId="7">
    <w:abstractNumId w:val="0"/>
    <w:lvlOverride w:ilvl="0">
      <w:lvl w:ilvl="0">
        <w:start w:val="1"/>
        <w:numFmt w:val="bullet"/>
        <w:lvlText w:val="3) "/>
        <w:legacy w:legacy="1" w:legacySpace="0" w:legacyIndent="0"/>
        <w:lvlJc w:val="left"/>
        <w:pPr>
          <w:ind w:left="640"/>
        </w:pPr>
        <w:rPr>
          <w:rFonts w:ascii="Times New Roman" w:hAnsi="Times New Roman" w:hint="default"/>
          <w:b w:val="0"/>
          <w:i w:val="0"/>
          <w:strike w:val="0"/>
          <w:color w:val="000000"/>
          <w:sz w:val="20"/>
          <w:u w:val="none"/>
        </w:rPr>
      </w:lvl>
    </w:lvlOverride>
  </w:num>
  <w:num w:numId="8">
    <w:abstractNumId w:val="0"/>
    <w:lvlOverride w:ilvl="0">
      <w:lvl w:ilvl="0">
        <w:start w:val="1"/>
        <w:numFmt w:val="bullet"/>
        <w:lvlText w:val="c) "/>
        <w:legacy w:legacy="1" w:legacySpace="0" w:legacyIndent="0"/>
        <w:lvlJc w:val="left"/>
        <w:pPr>
          <w:ind w:left="200"/>
        </w:pPr>
        <w:rPr>
          <w:rFonts w:ascii="Times New Roman" w:hAnsi="Times New Roman" w:hint="default"/>
          <w:b w:val="0"/>
          <w:i w:val="0"/>
          <w:strike w:val="0"/>
          <w:color w:val="000000"/>
          <w:sz w:val="20"/>
          <w:u w:val="none"/>
        </w:rPr>
      </w:lvl>
    </w:lvlOverride>
  </w:num>
  <w:num w:numId="9">
    <w:abstractNumId w:val="0"/>
    <w:lvlOverride w:ilvl="0">
      <w:lvl w:ilvl="0">
        <w:start w:val="1"/>
        <w:numFmt w:val="bullet"/>
        <w:lvlText w:val="Figure 27-26—"/>
        <w:legacy w:legacy="1" w:legacySpace="0" w:legacyIndent="0"/>
        <w:lvlJc w:val="center"/>
        <w:rPr>
          <w:rFonts w:ascii="Arial" w:hAnsi="Arial" w:hint="default"/>
          <w:b/>
          <w:i w:val="0"/>
          <w:strike w:val="0"/>
          <w:color w:val="000000"/>
          <w:sz w:val="20"/>
          <w:u w:val="none"/>
        </w:rPr>
      </w:lvl>
    </w:lvlOverride>
  </w:num>
  <w:num w:numId="10">
    <w:abstractNumId w:val="0"/>
    <w:lvlOverride w:ilvl="0">
      <w:lvl w:ilvl="0">
        <w:start w:val="1"/>
        <w:numFmt w:val="bullet"/>
        <w:lvlText w:val="Table 27-24—"/>
        <w:legacy w:legacy="1" w:legacySpace="0" w:legacyIndent="0"/>
        <w:lvlJc w:val="center"/>
        <w:rPr>
          <w:rFonts w:ascii="Arial" w:hAnsi="Arial" w:hint="default"/>
          <w:b/>
          <w:i w:val="0"/>
          <w:strike w:val="0"/>
          <w:color w:val="000000"/>
          <w:sz w:val="20"/>
          <w:u w:val="none"/>
        </w:rPr>
      </w:lvl>
    </w:lvlOverride>
  </w:num>
  <w:num w:numId="11">
    <w:abstractNumId w:val="0"/>
    <w:lvlOverride w:ilvl="0">
      <w:lvl w:ilvl="0">
        <w:start w:val="1"/>
        <w:numFmt w:val="bullet"/>
        <w:lvlText w:val="Table 27-25—"/>
        <w:legacy w:legacy="1" w:legacySpace="0" w:legacyIndent="0"/>
        <w:lvlJc w:val="center"/>
        <w:rPr>
          <w:rFonts w:ascii="Arial" w:hAnsi="Arial" w:hint="default"/>
          <w:b/>
          <w:i w:val="0"/>
          <w:strike w:val="0"/>
          <w:color w:val="000000"/>
          <w:sz w:val="20"/>
          <w:u w:val="none"/>
        </w:rPr>
      </w:lvl>
    </w:lvlOverride>
  </w:num>
  <w:num w:numId="12">
    <w:abstractNumId w:val="0"/>
    <w:lvlOverride w:ilvl="0">
      <w:lvl w:ilvl="0">
        <w:start w:val="1"/>
        <w:numFmt w:val="bullet"/>
        <w:lvlText w:val="Table 27-26—"/>
        <w:legacy w:legacy="1" w:legacySpace="0" w:legacyIndent="0"/>
        <w:lvlJc w:val="center"/>
        <w:rPr>
          <w:rFonts w:ascii="Arial" w:hAnsi="Arial" w:hint="default"/>
          <w:b/>
          <w:i w:val="0"/>
          <w:strike w:val="0"/>
          <w:color w:val="000000"/>
          <w:sz w:val="20"/>
          <w:u w:val="none"/>
        </w:rPr>
      </w:lvl>
    </w:lvlOverride>
  </w:num>
  <w:num w:numId="13">
    <w:abstractNumId w:val="0"/>
    <w:lvlOverride w:ilvl="0">
      <w:lvl w:ilvl="0">
        <w:start w:val="1"/>
        <w:numFmt w:val="bullet"/>
        <w:lvlText w:val="Table 27-27—"/>
        <w:legacy w:legacy="1" w:legacySpace="0" w:legacyIndent="0"/>
        <w:lvlJc w:val="center"/>
        <w:rPr>
          <w:rFonts w:ascii="Arial" w:hAnsi="Arial" w:hint="default"/>
          <w:b/>
          <w:i w:val="0"/>
          <w:strike w:val="0"/>
          <w:color w:val="000000"/>
          <w:sz w:val="20"/>
          <w:u w:val="none"/>
        </w:rPr>
      </w:lvl>
    </w:lvlOverride>
  </w:num>
  <w:num w:numId="14">
    <w:abstractNumId w:val="0"/>
    <w:lvlOverride w:ilvl="0">
      <w:lvl w:ilvl="0">
        <w:start w:val="1"/>
        <w:numFmt w:val="bullet"/>
        <w:lvlText w:val="(27-20)"/>
        <w:legacy w:legacy="1" w:legacySpace="0" w:legacyIndent="0"/>
        <w:lvlJc w:val="left"/>
        <w:pPr>
          <w:ind w:left="200"/>
        </w:pPr>
        <w:rPr>
          <w:rFonts w:ascii="Times New Roman" w:hAnsi="Times New Roman" w:hint="default"/>
          <w:b w:val="0"/>
          <w:i w:val="0"/>
          <w:strike w:val="0"/>
          <w:color w:val="000000"/>
          <w:sz w:val="20"/>
          <w:u w:val="none"/>
        </w:rPr>
      </w:lvl>
    </w:lvlOverride>
  </w:num>
  <w:num w:numId="15">
    <w:abstractNumId w:val="0"/>
    <w:lvlOverride w:ilvl="0">
      <w:lvl w:ilvl="0">
        <w:start w:val="1"/>
        <w:numFmt w:val="bullet"/>
        <w:lvlText w:val="Figure 27-27—"/>
        <w:legacy w:legacy="1" w:legacySpace="0" w:legacyIndent="0"/>
        <w:lvlJc w:val="center"/>
        <w:rPr>
          <w:rFonts w:ascii="Arial" w:hAnsi="Arial" w:hint="default"/>
          <w:b/>
          <w:i w:val="0"/>
          <w:strike w:val="0"/>
          <w:color w:val="000000"/>
          <w:sz w:val="20"/>
          <w:u w:val="none"/>
        </w:rPr>
      </w:lvl>
    </w:lvlOverride>
  </w:num>
  <w:num w:numId="16">
    <w:abstractNumId w:val="0"/>
    <w:lvlOverride w:ilvl="0">
      <w:lvl w:ilvl="0">
        <w:start w:val="1"/>
        <w:numFmt w:val="bullet"/>
        <w:lvlText w:val="Table 27-28—"/>
        <w:legacy w:legacy="1" w:legacySpace="0" w:legacyIndent="0"/>
        <w:lvlJc w:val="center"/>
        <w:rPr>
          <w:rFonts w:ascii="Arial" w:hAnsi="Arial" w:hint="default"/>
          <w:b/>
          <w:i w:val="0"/>
          <w:strike w:val="0"/>
          <w:color w:val="000000"/>
          <w:sz w:val="20"/>
          <w:u w:val="none"/>
        </w:rPr>
      </w:lvl>
    </w:lvlOverride>
  </w:num>
  <w:num w:numId="17">
    <w:abstractNumId w:val="0"/>
    <w:lvlOverride w:ilvl="0">
      <w:lvl w:ilvl="0">
        <w:start w:val="1"/>
        <w:numFmt w:val="bullet"/>
        <w:lvlText w:val="Table 27-29—"/>
        <w:legacy w:legacy="1" w:legacySpace="0" w:legacyIndent="0"/>
        <w:lvlJc w:val="center"/>
        <w:rPr>
          <w:rFonts w:ascii="Arial" w:hAnsi="Arial" w:hint="default"/>
          <w:b/>
          <w:i w:val="0"/>
          <w:strike w:val="0"/>
          <w:color w:val="000000"/>
          <w:sz w:val="20"/>
          <w:u w:val="none"/>
        </w:rPr>
      </w:lvl>
    </w:lvlOverride>
  </w:num>
  <w:num w:numId="18">
    <w:abstractNumId w:val="0"/>
    <w:lvlOverride w:ilvl="0">
      <w:lvl w:ilvl="0">
        <w:start w:val="1"/>
        <w:numFmt w:val="bullet"/>
        <w:lvlText w:val="Table 27-30—"/>
        <w:legacy w:legacy="1" w:legacySpace="0" w:legacyIndent="0"/>
        <w:lvlJc w:val="center"/>
        <w:rPr>
          <w:rFonts w:ascii="Arial" w:hAnsi="Arial" w:hint="default"/>
          <w:b/>
          <w:i w:val="0"/>
          <w:strike w:val="0"/>
          <w:color w:val="000000"/>
          <w:sz w:val="20"/>
          <w:u w:val="none"/>
        </w:rPr>
      </w:lvl>
    </w:lvlOverride>
  </w:num>
  <w:num w:numId="19">
    <w:abstractNumId w:val="0"/>
    <w:lvlOverride w:ilvl="0">
      <w:lvl w:ilvl="0">
        <w:start w:val="1"/>
        <w:numFmt w:val="bullet"/>
        <w:lvlText w:val="(27-21)"/>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Figure 27-28—"/>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Figure 27-29—"/>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Figure 27-30—"/>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Figure 27-31—"/>
        <w:legacy w:legacy="1" w:legacySpace="0" w:legacyIndent="0"/>
        <w:lvlJc w:val="center"/>
        <w:rPr>
          <w:rFonts w:ascii="Arial" w:hAnsi="Arial" w:hint="default"/>
          <w:b/>
          <w:i w:val="0"/>
          <w:strike w:val="0"/>
          <w:color w:val="000000"/>
          <w:sz w:val="20"/>
          <w:u w:val="none"/>
        </w:rPr>
      </w:lvl>
    </w:lvlOverride>
  </w:num>
  <w:num w:numId="24">
    <w:abstractNumId w:val="0"/>
    <w:lvlOverride w:ilvl="0">
      <w:lvl w:ilvl="0">
        <w:start w:val="1"/>
        <w:numFmt w:val="bullet"/>
        <w:lvlText w:val="Figure 27-8—"/>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27-9—"/>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27-10—"/>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Figure 27-1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27-11—"/>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5"/>
  </w:num>
  <w:num w:numId="30">
    <w:abstractNumId w:val="4"/>
  </w:num>
  <w:num w:numId="31">
    <w:abstractNumId w:val="12"/>
  </w:num>
  <w:num w:numId="32">
    <w:abstractNumId w:val="2"/>
  </w:num>
  <w:num w:numId="33">
    <w:abstractNumId w:val="1"/>
  </w:num>
  <w:num w:numId="34">
    <w:abstractNumId w:val="11"/>
  </w:num>
  <w:num w:numId="35">
    <w:abstractNumId w:val="10"/>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8"/>
  </w:num>
  <w:num w:numId="40">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g Wei">
    <w15:presenceInfo w15:providerId="AD" w15:userId="S::dong.wei@nxp.com::ea308294-7d91-451f-8b46-bb4248f02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27A1"/>
    <w:rsid w:val="00012BBC"/>
    <w:rsid w:val="00020F54"/>
    <w:rsid w:val="0002153A"/>
    <w:rsid w:val="0002451F"/>
    <w:rsid w:val="00025CC4"/>
    <w:rsid w:val="00025FF1"/>
    <w:rsid w:val="00051FA0"/>
    <w:rsid w:val="0006060F"/>
    <w:rsid w:val="000611CA"/>
    <w:rsid w:val="00064E3D"/>
    <w:rsid w:val="00076329"/>
    <w:rsid w:val="0007726F"/>
    <w:rsid w:val="00077D25"/>
    <w:rsid w:val="000817C1"/>
    <w:rsid w:val="00082415"/>
    <w:rsid w:val="00082960"/>
    <w:rsid w:val="00083CC7"/>
    <w:rsid w:val="00091639"/>
    <w:rsid w:val="000937B6"/>
    <w:rsid w:val="000A23F3"/>
    <w:rsid w:val="000A31AD"/>
    <w:rsid w:val="000A5972"/>
    <w:rsid w:val="000C2DB0"/>
    <w:rsid w:val="000C5CFC"/>
    <w:rsid w:val="000C6EC4"/>
    <w:rsid w:val="000D254C"/>
    <w:rsid w:val="000D56BE"/>
    <w:rsid w:val="000E4506"/>
    <w:rsid w:val="000E7DDC"/>
    <w:rsid w:val="000F136B"/>
    <w:rsid w:val="000F2EC5"/>
    <w:rsid w:val="000F71C2"/>
    <w:rsid w:val="001002CA"/>
    <w:rsid w:val="00100514"/>
    <w:rsid w:val="00105488"/>
    <w:rsid w:val="00111EA1"/>
    <w:rsid w:val="001206DC"/>
    <w:rsid w:val="001346EE"/>
    <w:rsid w:val="00136770"/>
    <w:rsid w:val="0013766F"/>
    <w:rsid w:val="00137FFD"/>
    <w:rsid w:val="00141850"/>
    <w:rsid w:val="00142C2B"/>
    <w:rsid w:val="00142D3F"/>
    <w:rsid w:val="00144E3C"/>
    <w:rsid w:val="001453AF"/>
    <w:rsid w:val="00145A88"/>
    <w:rsid w:val="00153C50"/>
    <w:rsid w:val="001673AF"/>
    <w:rsid w:val="00167F24"/>
    <w:rsid w:val="001762F3"/>
    <w:rsid w:val="00180A4C"/>
    <w:rsid w:val="00186EBC"/>
    <w:rsid w:val="00187D94"/>
    <w:rsid w:val="00192F8C"/>
    <w:rsid w:val="00194DD2"/>
    <w:rsid w:val="001964FB"/>
    <w:rsid w:val="001A3997"/>
    <w:rsid w:val="001B04DA"/>
    <w:rsid w:val="001C0E5E"/>
    <w:rsid w:val="001C47B4"/>
    <w:rsid w:val="001C482E"/>
    <w:rsid w:val="001D1654"/>
    <w:rsid w:val="001D2606"/>
    <w:rsid w:val="001E1242"/>
    <w:rsid w:val="001E412A"/>
    <w:rsid w:val="002024E2"/>
    <w:rsid w:val="00211C7A"/>
    <w:rsid w:val="002143B0"/>
    <w:rsid w:val="002234C5"/>
    <w:rsid w:val="00227D17"/>
    <w:rsid w:val="002325C9"/>
    <w:rsid w:val="002438FB"/>
    <w:rsid w:val="002620AE"/>
    <w:rsid w:val="002735C1"/>
    <w:rsid w:val="00290EA1"/>
    <w:rsid w:val="002922A0"/>
    <w:rsid w:val="00295693"/>
    <w:rsid w:val="002A3DDA"/>
    <w:rsid w:val="002A4655"/>
    <w:rsid w:val="002A64A1"/>
    <w:rsid w:val="002B577F"/>
    <w:rsid w:val="002B6348"/>
    <w:rsid w:val="002B6B6D"/>
    <w:rsid w:val="002C7785"/>
    <w:rsid w:val="002D45B5"/>
    <w:rsid w:val="002D5D1C"/>
    <w:rsid w:val="002E0D5D"/>
    <w:rsid w:val="002E1C5B"/>
    <w:rsid w:val="002E4CBA"/>
    <w:rsid w:val="002E6B44"/>
    <w:rsid w:val="002F092B"/>
    <w:rsid w:val="002F24F8"/>
    <w:rsid w:val="002F54B9"/>
    <w:rsid w:val="002F7AE3"/>
    <w:rsid w:val="00314872"/>
    <w:rsid w:val="00321F7B"/>
    <w:rsid w:val="003250FA"/>
    <w:rsid w:val="003257AB"/>
    <w:rsid w:val="00327445"/>
    <w:rsid w:val="00327F6F"/>
    <w:rsid w:val="00333B4A"/>
    <w:rsid w:val="003430D2"/>
    <w:rsid w:val="00343A55"/>
    <w:rsid w:val="003441F2"/>
    <w:rsid w:val="00347745"/>
    <w:rsid w:val="0035144A"/>
    <w:rsid w:val="00352794"/>
    <w:rsid w:val="00353EEA"/>
    <w:rsid w:val="003551F8"/>
    <w:rsid w:val="00356611"/>
    <w:rsid w:val="003601E0"/>
    <w:rsid w:val="003607A3"/>
    <w:rsid w:val="00362423"/>
    <w:rsid w:val="0036389B"/>
    <w:rsid w:val="003643B2"/>
    <w:rsid w:val="003651F6"/>
    <w:rsid w:val="00382AF4"/>
    <w:rsid w:val="00382DFC"/>
    <w:rsid w:val="00390776"/>
    <w:rsid w:val="003915E3"/>
    <w:rsid w:val="003959ED"/>
    <w:rsid w:val="003A1404"/>
    <w:rsid w:val="003B23DB"/>
    <w:rsid w:val="003B6752"/>
    <w:rsid w:val="003C5C10"/>
    <w:rsid w:val="003E156A"/>
    <w:rsid w:val="003E1F1B"/>
    <w:rsid w:val="003E35D7"/>
    <w:rsid w:val="003E57C9"/>
    <w:rsid w:val="003E6282"/>
    <w:rsid w:val="003F0497"/>
    <w:rsid w:val="003F6A60"/>
    <w:rsid w:val="0041287B"/>
    <w:rsid w:val="00414F91"/>
    <w:rsid w:val="00422A48"/>
    <w:rsid w:val="00425CE8"/>
    <w:rsid w:val="00436155"/>
    <w:rsid w:val="0043776D"/>
    <w:rsid w:val="00440303"/>
    <w:rsid w:val="00442037"/>
    <w:rsid w:val="00442E2A"/>
    <w:rsid w:val="004440CB"/>
    <w:rsid w:val="00447976"/>
    <w:rsid w:val="00452E87"/>
    <w:rsid w:val="00455A37"/>
    <w:rsid w:val="00460992"/>
    <w:rsid w:val="00465E2E"/>
    <w:rsid w:val="00466E5F"/>
    <w:rsid w:val="004740CC"/>
    <w:rsid w:val="00480424"/>
    <w:rsid w:val="00485D36"/>
    <w:rsid w:val="00495327"/>
    <w:rsid w:val="00496A4F"/>
    <w:rsid w:val="0049752C"/>
    <w:rsid w:val="004B307D"/>
    <w:rsid w:val="004C3113"/>
    <w:rsid w:val="004D290F"/>
    <w:rsid w:val="004D3018"/>
    <w:rsid w:val="004D39C3"/>
    <w:rsid w:val="004D4C24"/>
    <w:rsid w:val="004E7450"/>
    <w:rsid w:val="004E763E"/>
    <w:rsid w:val="004F044A"/>
    <w:rsid w:val="004F4248"/>
    <w:rsid w:val="00502421"/>
    <w:rsid w:val="00517242"/>
    <w:rsid w:val="005219AC"/>
    <w:rsid w:val="00522458"/>
    <w:rsid w:val="00537C16"/>
    <w:rsid w:val="0054070F"/>
    <w:rsid w:val="0054443A"/>
    <w:rsid w:val="005462D3"/>
    <w:rsid w:val="005476DD"/>
    <w:rsid w:val="005565E4"/>
    <w:rsid w:val="00565CD3"/>
    <w:rsid w:val="005676D8"/>
    <w:rsid w:val="00571DFA"/>
    <w:rsid w:val="005759F1"/>
    <w:rsid w:val="00575ECE"/>
    <w:rsid w:val="005773E6"/>
    <w:rsid w:val="00591A71"/>
    <w:rsid w:val="005A7FE0"/>
    <w:rsid w:val="005B4009"/>
    <w:rsid w:val="005C28B4"/>
    <w:rsid w:val="005C59CC"/>
    <w:rsid w:val="005E4345"/>
    <w:rsid w:val="005F220A"/>
    <w:rsid w:val="005F30AC"/>
    <w:rsid w:val="006013FF"/>
    <w:rsid w:val="00605A13"/>
    <w:rsid w:val="00610673"/>
    <w:rsid w:val="0061586D"/>
    <w:rsid w:val="00615988"/>
    <w:rsid w:val="006208AD"/>
    <w:rsid w:val="0062280C"/>
    <w:rsid w:val="006262AF"/>
    <w:rsid w:val="006301B0"/>
    <w:rsid w:val="00630391"/>
    <w:rsid w:val="00635B52"/>
    <w:rsid w:val="006421E5"/>
    <w:rsid w:val="00643F80"/>
    <w:rsid w:val="00647E3F"/>
    <w:rsid w:val="00651727"/>
    <w:rsid w:val="006518B8"/>
    <w:rsid w:val="006525BA"/>
    <w:rsid w:val="006577D4"/>
    <w:rsid w:val="0066605D"/>
    <w:rsid w:val="00670904"/>
    <w:rsid w:val="00671E89"/>
    <w:rsid w:val="0067612D"/>
    <w:rsid w:val="00677A86"/>
    <w:rsid w:val="00687972"/>
    <w:rsid w:val="00691AD3"/>
    <w:rsid w:val="006922F0"/>
    <w:rsid w:val="006953D6"/>
    <w:rsid w:val="00695A44"/>
    <w:rsid w:val="006A2F99"/>
    <w:rsid w:val="006A3148"/>
    <w:rsid w:val="006A50F1"/>
    <w:rsid w:val="006B2230"/>
    <w:rsid w:val="006C0869"/>
    <w:rsid w:val="006C20EB"/>
    <w:rsid w:val="006C767C"/>
    <w:rsid w:val="006D09F7"/>
    <w:rsid w:val="006D25E3"/>
    <w:rsid w:val="006D6272"/>
    <w:rsid w:val="006E145F"/>
    <w:rsid w:val="006E2D40"/>
    <w:rsid w:val="006F45A4"/>
    <w:rsid w:val="006F564E"/>
    <w:rsid w:val="0070615C"/>
    <w:rsid w:val="007130DF"/>
    <w:rsid w:val="0071456C"/>
    <w:rsid w:val="00726CB9"/>
    <w:rsid w:val="00737C80"/>
    <w:rsid w:val="00740212"/>
    <w:rsid w:val="00743226"/>
    <w:rsid w:val="00746E8B"/>
    <w:rsid w:val="00747AF6"/>
    <w:rsid w:val="007502EB"/>
    <w:rsid w:val="0075364A"/>
    <w:rsid w:val="007636A3"/>
    <w:rsid w:val="00770572"/>
    <w:rsid w:val="00790540"/>
    <w:rsid w:val="0079058F"/>
    <w:rsid w:val="00790A82"/>
    <w:rsid w:val="00792251"/>
    <w:rsid w:val="0079625F"/>
    <w:rsid w:val="007A1AC2"/>
    <w:rsid w:val="007A2011"/>
    <w:rsid w:val="007B2CFA"/>
    <w:rsid w:val="007C0203"/>
    <w:rsid w:val="007C54BB"/>
    <w:rsid w:val="007C5D47"/>
    <w:rsid w:val="007C7DD1"/>
    <w:rsid w:val="007D1423"/>
    <w:rsid w:val="007D6D0F"/>
    <w:rsid w:val="007E072F"/>
    <w:rsid w:val="007E221D"/>
    <w:rsid w:val="007E4638"/>
    <w:rsid w:val="007E54C7"/>
    <w:rsid w:val="007F049F"/>
    <w:rsid w:val="007F3371"/>
    <w:rsid w:val="007F37E3"/>
    <w:rsid w:val="007F405B"/>
    <w:rsid w:val="00810966"/>
    <w:rsid w:val="008128A3"/>
    <w:rsid w:val="0082030A"/>
    <w:rsid w:val="00824410"/>
    <w:rsid w:val="00824793"/>
    <w:rsid w:val="008248CB"/>
    <w:rsid w:val="0082610A"/>
    <w:rsid w:val="00834BD3"/>
    <w:rsid w:val="00844F6F"/>
    <w:rsid w:val="00852DE6"/>
    <w:rsid w:val="00871664"/>
    <w:rsid w:val="008741F6"/>
    <w:rsid w:val="00894020"/>
    <w:rsid w:val="008A3DE7"/>
    <w:rsid w:val="008A463F"/>
    <w:rsid w:val="008A6375"/>
    <w:rsid w:val="008B6614"/>
    <w:rsid w:val="008C23DA"/>
    <w:rsid w:val="008C5558"/>
    <w:rsid w:val="008C5BFE"/>
    <w:rsid w:val="008C6C89"/>
    <w:rsid w:val="008D58CD"/>
    <w:rsid w:val="008D6A17"/>
    <w:rsid w:val="008E15A6"/>
    <w:rsid w:val="008E2B30"/>
    <w:rsid w:val="008E42F5"/>
    <w:rsid w:val="008E62F1"/>
    <w:rsid w:val="008F23BE"/>
    <w:rsid w:val="00907A76"/>
    <w:rsid w:val="00907ACF"/>
    <w:rsid w:val="0091708F"/>
    <w:rsid w:val="00924E2B"/>
    <w:rsid w:val="00926EDF"/>
    <w:rsid w:val="00935BFE"/>
    <w:rsid w:val="00940FE1"/>
    <w:rsid w:val="0094285B"/>
    <w:rsid w:val="00947BBC"/>
    <w:rsid w:val="009513AC"/>
    <w:rsid w:val="00952763"/>
    <w:rsid w:val="00954A40"/>
    <w:rsid w:val="00954D6E"/>
    <w:rsid w:val="00955555"/>
    <w:rsid w:val="00960D25"/>
    <w:rsid w:val="009676C1"/>
    <w:rsid w:val="00973F61"/>
    <w:rsid w:val="009833A1"/>
    <w:rsid w:val="0099034C"/>
    <w:rsid w:val="00992FA7"/>
    <w:rsid w:val="009942A4"/>
    <w:rsid w:val="00994FF2"/>
    <w:rsid w:val="00996A95"/>
    <w:rsid w:val="009A13A4"/>
    <w:rsid w:val="009A3431"/>
    <w:rsid w:val="009B1D7A"/>
    <w:rsid w:val="009B45B7"/>
    <w:rsid w:val="009B5E1A"/>
    <w:rsid w:val="009C34C8"/>
    <w:rsid w:val="009C40F3"/>
    <w:rsid w:val="009C4225"/>
    <w:rsid w:val="009C751F"/>
    <w:rsid w:val="009D6356"/>
    <w:rsid w:val="009E1436"/>
    <w:rsid w:val="009E78FF"/>
    <w:rsid w:val="009F0CFC"/>
    <w:rsid w:val="009F7DAB"/>
    <w:rsid w:val="00A01993"/>
    <w:rsid w:val="00A03E36"/>
    <w:rsid w:val="00A05DFD"/>
    <w:rsid w:val="00A07910"/>
    <w:rsid w:val="00A124BD"/>
    <w:rsid w:val="00A16B4F"/>
    <w:rsid w:val="00A22715"/>
    <w:rsid w:val="00A237FA"/>
    <w:rsid w:val="00A243D7"/>
    <w:rsid w:val="00A32255"/>
    <w:rsid w:val="00A3306F"/>
    <w:rsid w:val="00A36794"/>
    <w:rsid w:val="00A36D9F"/>
    <w:rsid w:val="00A44052"/>
    <w:rsid w:val="00A50378"/>
    <w:rsid w:val="00A60331"/>
    <w:rsid w:val="00A7785B"/>
    <w:rsid w:val="00A82FC4"/>
    <w:rsid w:val="00A8392C"/>
    <w:rsid w:val="00A86167"/>
    <w:rsid w:val="00A94F13"/>
    <w:rsid w:val="00A9524D"/>
    <w:rsid w:val="00AA180C"/>
    <w:rsid w:val="00AA427C"/>
    <w:rsid w:val="00AA50BF"/>
    <w:rsid w:val="00AC35AE"/>
    <w:rsid w:val="00AC3A69"/>
    <w:rsid w:val="00AC417C"/>
    <w:rsid w:val="00AD64D0"/>
    <w:rsid w:val="00AD7F74"/>
    <w:rsid w:val="00AE0463"/>
    <w:rsid w:val="00AE2915"/>
    <w:rsid w:val="00AE70FC"/>
    <w:rsid w:val="00AF2A07"/>
    <w:rsid w:val="00B00D28"/>
    <w:rsid w:val="00B1767D"/>
    <w:rsid w:val="00B22DB2"/>
    <w:rsid w:val="00B2427E"/>
    <w:rsid w:val="00B32CF0"/>
    <w:rsid w:val="00B33DAC"/>
    <w:rsid w:val="00B35E1A"/>
    <w:rsid w:val="00B36719"/>
    <w:rsid w:val="00B460CF"/>
    <w:rsid w:val="00B501F7"/>
    <w:rsid w:val="00B5042C"/>
    <w:rsid w:val="00B52E93"/>
    <w:rsid w:val="00B60EDC"/>
    <w:rsid w:val="00B64DD7"/>
    <w:rsid w:val="00B726BC"/>
    <w:rsid w:val="00B82515"/>
    <w:rsid w:val="00B848A1"/>
    <w:rsid w:val="00B859EB"/>
    <w:rsid w:val="00B85D43"/>
    <w:rsid w:val="00B96DB8"/>
    <w:rsid w:val="00B97DEF"/>
    <w:rsid w:val="00BA21DC"/>
    <w:rsid w:val="00BA693C"/>
    <w:rsid w:val="00BC47FE"/>
    <w:rsid w:val="00BD4F35"/>
    <w:rsid w:val="00BE13B1"/>
    <w:rsid w:val="00BE1FA8"/>
    <w:rsid w:val="00BE68C2"/>
    <w:rsid w:val="00BE76AA"/>
    <w:rsid w:val="00BE7F20"/>
    <w:rsid w:val="00BF21B1"/>
    <w:rsid w:val="00BF31AB"/>
    <w:rsid w:val="00BF383D"/>
    <w:rsid w:val="00C043D2"/>
    <w:rsid w:val="00C1118E"/>
    <w:rsid w:val="00C155A7"/>
    <w:rsid w:val="00C2087A"/>
    <w:rsid w:val="00C26520"/>
    <w:rsid w:val="00C304CA"/>
    <w:rsid w:val="00C3250C"/>
    <w:rsid w:val="00C3389F"/>
    <w:rsid w:val="00C3451A"/>
    <w:rsid w:val="00C4125D"/>
    <w:rsid w:val="00C473A2"/>
    <w:rsid w:val="00C52F95"/>
    <w:rsid w:val="00C56B3C"/>
    <w:rsid w:val="00C60496"/>
    <w:rsid w:val="00C6406C"/>
    <w:rsid w:val="00C67CF6"/>
    <w:rsid w:val="00C71DD0"/>
    <w:rsid w:val="00C740ED"/>
    <w:rsid w:val="00C85CA9"/>
    <w:rsid w:val="00C87438"/>
    <w:rsid w:val="00C938EE"/>
    <w:rsid w:val="00CA09B2"/>
    <w:rsid w:val="00CA564E"/>
    <w:rsid w:val="00CA6E7E"/>
    <w:rsid w:val="00CA7276"/>
    <w:rsid w:val="00CA7E63"/>
    <w:rsid w:val="00CB7B20"/>
    <w:rsid w:val="00CD3FD2"/>
    <w:rsid w:val="00CD709D"/>
    <w:rsid w:val="00CE30BA"/>
    <w:rsid w:val="00CF363C"/>
    <w:rsid w:val="00D03A91"/>
    <w:rsid w:val="00D04DBE"/>
    <w:rsid w:val="00D0651D"/>
    <w:rsid w:val="00D06968"/>
    <w:rsid w:val="00D17490"/>
    <w:rsid w:val="00D17C0F"/>
    <w:rsid w:val="00D235DB"/>
    <w:rsid w:val="00D256D8"/>
    <w:rsid w:val="00D26733"/>
    <w:rsid w:val="00D315FE"/>
    <w:rsid w:val="00D34B06"/>
    <w:rsid w:val="00D40EB7"/>
    <w:rsid w:val="00D43DE2"/>
    <w:rsid w:val="00D452EA"/>
    <w:rsid w:val="00D46CFF"/>
    <w:rsid w:val="00D51AF7"/>
    <w:rsid w:val="00D559B3"/>
    <w:rsid w:val="00D70556"/>
    <w:rsid w:val="00D76E2B"/>
    <w:rsid w:val="00D77EEC"/>
    <w:rsid w:val="00D82AB4"/>
    <w:rsid w:val="00D911E1"/>
    <w:rsid w:val="00D922C9"/>
    <w:rsid w:val="00D95EA6"/>
    <w:rsid w:val="00D979F7"/>
    <w:rsid w:val="00DA0A35"/>
    <w:rsid w:val="00DA158B"/>
    <w:rsid w:val="00DA6E5B"/>
    <w:rsid w:val="00DB2384"/>
    <w:rsid w:val="00DB31E6"/>
    <w:rsid w:val="00DB4328"/>
    <w:rsid w:val="00DB7A3B"/>
    <w:rsid w:val="00DD160F"/>
    <w:rsid w:val="00DD6956"/>
    <w:rsid w:val="00DD7EE2"/>
    <w:rsid w:val="00DE268E"/>
    <w:rsid w:val="00DE54A4"/>
    <w:rsid w:val="00DF0904"/>
    <w:rsid w:val="00DF282A"/>
    <w:rsid w:val="00DF490C"/>
    <w:rsid w:val="00DF4A06"/>
    <w:rsid w:val="00E05C24"/>
    <w:rsid w:val="00E3531C"/>
    <w:rsid w:val="00E36D13"/>
    <w:rsid w:val="00E4323C"/>
    <w:rsid w:val="00E6229C"/>
    <w:rsid w:val="00E62EA2"/>
    <w:rsid w:val="00E664AA"/>
    <w:rsid w:val="00E70C96"/>
    <w:rsid w:val="00E87A6A"/>
    <w:rsid w:val="00EB113B"/>
    <w:rsid w:val="00EB2B37"/>
    <w:rsid w:val="00EB2F51"/>
    <w:rsid w:val="00EB3BC1"/>
    <w:rsid w:val="00EC50FB"/>
    <w:rsid w:val="00EC6565"/>
    <w:rsid w:val="00EC711D"/>
    <w:rsid w:val="00ED0691"/>
    <w:rsid w:val="00EE040F"/>
    <w:rsid w:val="00EE14BF"/>
    <w:rsid w:val="00EE3EFF"/>
    <w:rsid w:val="00EF1CFC"/>
    <w:rsid w:val="00EF2097"/>
    <w:rsid w:val="00EF6842"/>
    <w:rsid w:val="00EF7F39"/>
    <w:rsid w:val="00F0145C"/>
    <w:rsid w:val="00F057BD"/>
    <w:rsid w:val="00F107BB"/>
    <w:rsid w:val="00F15AC9"/>
    <w:rsid w:val="00F215C4"/>
    <w:rsid w:val="00F26211"/>
    <w:rsid w:val="00F31649"/>
    <w:rsid w:val="00F324E9"/>
    <w:rsid w:val="00F4022E"/>
    <w:rsid w:val="00F42B96"/>
    <w:rsid w:val="00F45C46"/>
    <w:rsid w:val="00F55859"/>
    <w:rsid w:val="00F6798E"/>
    <w:rsid w:val="00F70CFA"/>
    <w:rsid w:val="00F7104A"/>
    <w:rsid w:val="00F71AF7"/>
    <w:rsid w:val="00F77465"/>
    <w:rsid w:val="00F907E3"/>
    <w:rsid w:val="00F9501E"/>
    <w:rsid w:val="00FA1C78"/>
    <w:rsid w:val="00FA1FF2"/>
    <w:rsid w:val="00FA20E8"/>
    <w:rsid w:val="00FA378F"/>
    <w:rsid w:val="00FA7048"/>
    <w:rsid w:val="00FA747E"/>
    <w:rsid w:val="00FB0079"/>
    <w:rsid w:val="00FB44FD"/>
    <w:rsid w:val="00FC3648"/>
    <w:rsid w:val="00FC4D36"/>
    <w:rsid w:val="00FC637C"/>
    <w:rsid w:val="00FD01E2"/>
    <w:rsid w:val="00FD3360"/>
    <w:rsid w:val="00FD4F00"/>
    <w:rsid w:val="00FE5953"/>
    <w:rsid w:val="00FE5C7A"/>
    <w:rsid w:val="00FE66C0"/>
    <w:rsid w:val="00FE6D2A"/>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C69FE"/>
  <w15:docId w15:val="{1F7B5EE9-D9A9-4B6B-B5F2-1F43E1A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556"/>
    <w:rPr>
      <w:sz w:val="22"/>
      <w:lang w:val="en-GB"/>
    </w:rPr>
  </w:style>
  <w:style w:type="paragraph" w:styleId="Heading1">
    <w:name w:val="heading 1"/>
    <w:basedOn w:val="Normal"/>
    <w:next w:val="Normal"/>
    <w:link w:val="Heading1Char"/>
    <w:qFormat/>
    <w:rsid w:val="00F057BD"/>
    <w:pPr>
      <w:keepNext/>
      <w:keepLines/>
      <w:pageBreakBefore/>
      <w:numPr>
        <w:numId w:val="1"/>
      </w:numPr>
      <w:spacing w:before="320"/>
      <w:outlineLvl w:val="0"/>
    </w:pPr>
    <w:rPr>
      <w:rFonts w:ascii="Arial" w:hAnsi="Arial"/>
      <w:b/>
      <w:sz w:val="32"/>
    </w:rPr>
  </w:style>
  <w:style w:type="paragraph" w:styleId="Heading2">
    <w:name w:val="heading 2"/>
    <w:basedOn w:val="Normal"/>
    <w:next w:val="Normal"/>
    <w:qFormat/>
    <w:rsid w:val="00F057BD"/>
    <w:pPr>
      <w:keepNext/>
      <w:keepLines/>
      <w:numPr>
        <w:ilvl w:val="1"/>
        <w:numId w:val="1"/>
      </w:numPr>
      <w:spacing w:before="280"/>
      <w:outlineLvl w:val="1"/>
    </w:pPr>
    <w:rPr>
      <w:rFonts w:ascii="Arial" w:hAnsi="Arial"/>
      <w:b/>
      <w:sz w:val="28"/>
    </w:rPr>
  </w:style>
  <w:style w:type="paragraph" w:styleId="Heading3">
    <w:name w:val="heading 3"/>
    <w:basedOn w:val="Normal"/>
    <w:next w:val="Normal"/>
    <w:qFormat/>
    <w:pPr>
      <w:keepNext/>
      <w:keepLines/>
      <w:numPr>
        <w:ilvl w:val="2"/>
        <w:numId w:val="1"/>
      </w:numPr>
      <w:spacing w:before="240" w:after="60"/>
      <w:outlineLvl w:val="2"/>
    </w:pPr>
    <w:rPr>
      <w:rFonts w:ascii="Arial" w:hAnsi="Arial"/>
      <w:b/>
      <w:sz w:val="24"/>
    </w:rPr>
  </w:style>
  <w:style w:type="paragraph" w:styleId="Heading4">
    <w:name w:val="heading 4"/>
    <w:basedOn w:val="Normal"/>
    <w:qFormat/>
    <w:rsid w:val="00677A86"/>
    <w:pPr>
      <w:numPr>
        <w:ilvl w:val="3"/>
        <w:numId w:val="1"/>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6922F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922F0"/>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922F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922F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922F0"/>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57BD"/>
    <w:rPr>
      <w:rFonts w:ascii="Arial" w:hAnsi="Arial"/>
      <w:b/>
      <w:sz w:val="32"/>
      <w:lang w:val="en-GB"/>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character" w:customStyle="1" w:styleId="Heading5Char">
    <w:name w:val="Heading 5 Char"/>
    <w:link w:val="Heading5"/>
    <w:rsid w:val="006922F0"/>
    <w:rPr>
      <w:rFonts w:ascii="Calibri" w:hAnsi="Calibri"/>
      <w:b/>
      <w:bCs/>
      <w:i/>
      <w:iCs/>
      <w:sz w:val="26"/>
      <w:szCs w:val="26"/>
      <w:lang w:val="en-GB"/>
    </w:rPr>
  </w:style>
  <w:style w:type="character" w:customStyle="1" w:styleId="Heading6Char">
    <w:name w:val="Heading 6 Char"/>
    <w:link w:val="Heading6"/>
    <w:semiHidden/>
    <w:rsid w:val="006922F0"/>
    <w:rPr>
      <w:rFonts w:ascii="Calibri" w:hAnsi="Calibri"/>
      <w:b/>
      <w:bCs/>
      <w:sz w:val="22"/>
      <w:szCs w:val="22"/>
      <w:lang w:val="en-GB"/>
    </w:rPr>
  </w:style>
  <w:style w:type="character" w:customStyle="1" w:styleId="Heading7Char">
    <w:name w:val="Heading 7 Char"/>
    <w:link w:val="Heading7"/>
    <w:semiHidden/>
    <w:rsid w:val="006922F0"/>
    <w:rPr>
      <w:rFonts w:ascii="Calibri" w:hAnsi="Calibri"/>
      <w:sz w:val="24"/>
      <w:szCs w:val="24"/>
      <w:lang w:val="en-GB"/>
    </w:rPr>
  </w:style>
  <w:style w:type="character" w:customStyle="1" w:styleId="Heading8Char">
    <w:name w:val="Heading 8 Char"/>
    <w:link w:val="Heading8"/>
    <w:semiHidden/>
    <w:rsid w:val="006922F0"/>
    <w:rPr>
      <w:rFonts w:ascii="Calibri" w:hAnsi="Calibri"/>
      <w:i/>
      <w:iCs/>
      <w:sz w:val="24"/>
      <w:szCs w:val="24"/>
      <w:lang w:val="en-GB"/>
    </w:rPr>
  </w:style>
  <w:style w:type="character" w:customStyle="1" w:styleId="Heading9Char">
    <w:name w:val="Heading 9 Char"/>
    <w:link w:val="Heading9"/>
    <w:semiHidden/>
    <w:rsid w:val="006922F0"/>
    <w:rPr>
      <w:rFonts w:ascii="Cambria" w:hAnsi="Cambria"/>
      <w:sz w:val="22"/>
      <w:szCs w:val="22"/>
      <w:lang w:val="en-GB"/>
    </w:rPr>
  </w:style>
  <w:style w:type="paragraph" w:styleId="FootnoteText">
    <w:name w:val="footnote text"/>
    <w:basedOn w:val="Normal"/>
    <w:link w:val="FootnoteTextChar"/>
    <w:rsid w:val="00C67CF6"/>
    <w:rPr>
      <w:sz w:val="20"/>
    </w:rPr>
  </w:style>
  <w:style w:type="character" w:customStyle="1" w:styleId="FootnoteTextChar">
    <w:name w:val="Footnote Text Char"/>
    <w:link w:val="FootnoteText"/>
    <w:rsid w:val="00C67CF6"/>
    <w:rPr>
      <w:lang w:eastAsia="en-US"/>
    </w:rPr>
  </w:style>
  <w:style w:type="character" w:styleId="FootnoteReference">
    <w:name w:val="footnote reference"/>
    <w:rsid w:val="00C67CF6"/>
    <w:rPr>
      <w:vertAlign w:val="superscript"/>
    </w:rPr>
  </w:style>
  <w:style w:type="character" w:styleId="CommentReference">
    <w:name w:val="annotation reference"/>
    <w:rsid w:val="0079058F"/>
    <w:rPr>
      <w:sz w:val="16"/>
      <w:szCs w:val="16"/>
    </w:rPr>
  </w:style>
  <w:style w:type="paragraph" w:styleId="CommentText">
    <w:name w:val="annotation text"/>
    <w:basedOn w:val="Normal"/>
    <w:link w:val="CommentTextChar"/>
    <w:rsid w:val="0079058F"/>
    <w:rPr>
      <w:sz w:val="20"/>
    </w:rPr>
  </w:style>
  <w:style w:type="character" w:customStyle="1" w:styleId="CommentTextChar">
    <w:name w:val="Comment Text Char"/>
    <w:link w:val="CommentText"/>
    <w:rsid w:val="0079058F"/>
    <w:rPr>
      <w:lang w:eastAsia="en-US"/>
    </w:rPr>
  </w:style>
  <w:style w:type="paragraph" w:styleId="CommentSubject">
    <w:name w:val="annotation subject"/>
    <w:basedOn w:val="CommentText"/>
    <w:next w:val="CommentText"/>
    <w:link w:val="CommentSubjectChar"/>
    <w:rsid w:val="0079058F"/>
    <w:rPr>
      <w:b/>
      <w:bCs/>
    </w:rPr>
  </w:style>
  <w:style w:type="character" w:customStyle="1" w:styleId="CommentSubjectChar">
    <w:name w:val="Comment Subject Char"/>
    <w:link w:val="CommentSubject"/>
    <w:rsid w:val="0079058F"/>
    <w:rPr>
      <w:b/>
      <w:bCs/>
      <w:lang w:eastAsia="en-US"/>
    </w:rPr>
  </w:style>
  <w:style w:type="paragraph" w:styleId="ListParagraph">
    <w:name w:val="List Paragraph"/>
    <w:basedOn w:val="Normal"/>
    <w:uiPriority w:val="34"/>
    <w:qFormat/>
    <w:rsid w:val="00A94F13"/>
    <w:pPr>
      <w:ind w:left="720"/>
      <w:contextualSpacing/>
    </w:pPr>
  </w:style>
  <w:style w:type="paragraph" w:styleId="Revision">
    <w:name w:val="Revision"/>
    <w:hidden/>
    <w:uiPriority w:val="99"/>
    <w:semiHidden/>
    <w:rsid w:val="0091708F"/>
    <w:rPr>
      <w:sz w:val="22"/>
      <w:lang w:val="en-GB"/>
    </w:rPr>
  </w:style>
  <w:style w:type="paragraph" w:styleId="PlainText">
    <w:name w:val="Plain Text"/>
    <w:basedOn w:val="Normal"/>
    <w:link w:val="PlainTextChar"/>
    <w:uiPriority w:val="99"/>
    <w:semiHidden/>
    <w:unhideWhenUsed/>
    <w:rsid w:val="00E6229C"/>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semiHidden/>
    <w:rsid w:val="00E6229C"/>
    <w:rPr>
      <w:rFonts w:ascii="Calibri" w:eastAsiaTheme="minorEastAsia" w:hAnsi="Calibri" w:cstheme="minorBidi"/>
      <w:sz w:val="22"/>
      <w:szCs w:val="21"/>
      <w:lang w:eastAsia="zh-CN"/>
    </w:rPr>
  </w:style>
  <w:style w:type="paragraph" w:customStyle="1" w:styleId="p1">
    <w:name w:val="p1"/>
    <w:basedOn w:val="Normal"/>
    <w:rsid w:val="00F0145C"/>
    <w:rPr>
      <w:rFonts w:ascii="Helvetica" w:eastAsiaTheme="minorEastAsia" w:hAnsi="Helvetica"/>
      <w:sz w:val="15"/>
      <w:szCs w:val="15"/>
      <w:lang w:val="en-US" w:eastAsia="zh-CN"/>
    </w:rPr>
  </w:style>
  <w:style w:type="paragraph" w:customStyle="1" w:styleId="A1FigTitle">
    <w:name w:val="A1FigTitle"/>
    <w:next w:val="T"/>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8128A3"/>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1">
    <w:name w:val="AH1"/>
    <w:aliases w:val="A.1"/>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AH2">
    <w:name w:val="AH2"/>
    <w:aliases w:val="A.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zh-CN"/>
    </w:rPr>
  </w:style>
  <w:style w:type="paragraph" w:customStyle="1" w:styleId="AH3">
    <w:name w:val="AH3"/>
    <w:aliases w:val="A.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nexes">
    <w:name w:val="Annexes"/>
    <w:next w:val="T"/>
    <w:uiPriority w:val="99"/>
    <w:rsid w:val="008128A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P5">
    <w:name w:val="AP5"/>
    <w:aliases w:val="1.1.1.1.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zh-CN"/>
    </w:rPr>
  </w:style>
  <w:style w:type="paragraph" w:customStyle="1" w:styleId="AT">
    <w:name w:val="AT"/>
    <w:aliases w:val="AnnexTitle"/>
    <w:next w:val="T"/>
    <w:uiPriority w:val="99"/>
    <w:rsid w:val="008128A3"/>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8128A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8128A3"/>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Body">
    <w:name w:val="Body"/>
    <w:uiPriority w:val="99"/>
    <w:rsid w:val="008128A3"/>
    <w:pPr>
      <w:widowControl w:val="0"/>
      <w:autoSpaceDE w:val="0"/>
      <w:autoSpaceDN w:val="0"/>
      <w:adjustRightInd w:val="0"/>
      <w:spacing w:before="480" w:line="240" w:lineRule="atLeast"/>
      <w:jc w:val="both"/>
    </w:pPr>
    <w:rPr>
      <w:rFonts w:ascii="Arial" w:eastAsiaTheme="minorEastAsia" w:hAnsi="Arial" w:cs="Arial"/>
      <w:color w:val="000000"/>
      <w:w w:val="0"/>
      <w:lang w:eastAsia="zh-CN"/>
    </w:rPr>
  </w:style>
  <w:style w:type="paragraph" w:customStyle="1" w:styleId="Bulleted">
    <w:name w:val="Bullet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CellBody">
    <w:name w:val="CellBody"/>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CellBodyCentred">
    <w:name w:val="CellBodyCentred"/>
    <w:uiPriority w:val="99"/>
    <w:rsid w:val="008128A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CellHeading">
    <w:name w:val="CellHeading"/>
    <w:uiPriority w:val="99"/>
    <w:rsid w:val="008128A3"/>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h">
    <w:name w:val="Ch"/>
    <w:aliases w:val="Chair"/>
    <w:uiPriority w:val="99"/>
    <w:rsid w:val="008128A3"/>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8128A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8128A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Contents">
    <w:name w:val="Contents"/>
    <w:uiPriority w:val="99"/>
    <w:rsid w:val="008128A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CN"/>
    </w:rPr>
  </w:style>
  <w:style w:type="paragraph" w:customStyle="1" w:styleId="contheader">
    <w:name w:val="contheader"/>
    <w:uiPriority w:val="99"/>
    <w:rsid w:val="008128A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CN"/>
    </w:rPr>
  </w:style>
  <w:style w:type="paragraph" w:customStyle="1" w:styleId="CT">
    <w:name w:val="CT"/>
    <w:aliases w:val="ChapterTitle"/>
    <w:uiPriority w:val="99"/>
    <w:rsid w:val="008128A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zh-CN"/>
    </w:rPr>
  </w:style>
  <w:style w:type="paragraph" w:customStyle="1" w:styleId="D">
    <w:name w:val="D"/>
    <w:aliases w:val="DashedList"/>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zh-CN"/>
    </w:rPr>
  </w:style>
  <w:style w:type="paragraph" w:customStyle="1" w:styleId="D2">
    <w:name w:val="D2"/>
    <w:aliases w:val="Definitions"/>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3">
    <w:name w:val="D3"/>
    <w:aliases w:val="Definitions4"/>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8128A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DL">
    <w:name w:val="DL"/>
    <w:aliases w:val="DashedList3"/>
    <w:uiPriority w:val="99"/>
    <w:rsid w:val="008128A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DL1">
    <w:name w:val="DL1"/>
    <w:aliases w:val="DashedList2"/>
    <w:uiPriority w:val="99"/>
    <w:rsid w:val="008128A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zh-CN"/>
    </w:rPr>
  </w:style>
  <w:style w:type="paragraph" w:customStyle="1" w:styleId="DL2">
    <w:name w:val="DL2"/>
    <w:aliases w:val="DashedList1"/>
    <w:uiPriority w:val="99"/>
    <w:rsid w:val="008128A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CN"/>
    </w:rPr>
  </w:style>
  <w:style w:type="paragraph" w:customStyle="1" w:styleId="EditiingInstruction">
    <w:name w:val="Editiing Instruction"/>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CN"/>
    </w:rPr>
  </w:style>
  <w:style w:type="paragraph" w:customStyle="1" w:styleId="EditorNote">
    <w:name w:val="Editor_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CN"/>
    </w:rPr>
  </w:style>
  <w:style w:type="paragraph" w:customStyle="1" w:styleId="Equation">
    <w:name w:val="Equation"/>
    <w:uiPriority w:val="99"/>
    <w:rsid w:val="008128A3"/>
    <w:pPr>
      <w:tabs>
        <w:tab w:val="left" w:pos="1080"/>
      </w:tabs>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EU">
    <w:name w:val="EU"/>
    <w:aliases w:val="EquationUnnumbered"/>
    <w:uiPriority w:val="99"/>
    <w:rsid w:val="008128A3"/>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FigCaption">
    <w:name w:val="FigCaption"/>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
    <w:name w:val="FigTitle"/>
    <w:uiPriority w:val="99"/>
    <w:rsid w:val="008128A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uretext">
    <w:name w:val="figure text"/>
    <w:uiPriority w:val="99"/>
    <w:rsid w:val="008128A3"/>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FL">
    <w:name w:val="FL"/>
    <w:aliases w:val="FlushLeft"/>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FooterChar">
    <w:name w:val="Footer Char"/>
    <w:basedOn w:val="DefaultParagraphFont"/>
    <w:link w:val="Footer"/>
    <w:uiPriority w:val="99"/>
    <w:locked/>
    <w:rsid w:val="008128A3"/>
    <w:rPr>
      <w:sz w:val="24"/>
      <w:lang w:val="en-GB"/>
    </w:rPr>
  </w:style>
  <w:style w:type="paragraph" w:customStyle="1" w:styleId="Footnote">
    <w:name w:val="Footnote"/>
    <w:uiPriority w:val="99"/>
    <w:rsid w:val="008128A3"/>
    <w:pPr>
      <w:widowControl w:val="0"/>
      <w:tabs>
        <w:tab w:val="right" w:pos="8640"/>
      </w:tabs>
      <w:autoSpaceDE w:val="0"/>
      <w:autoSpaceDN w:val="0"/>
      <w:adjustRightInd w:val="0"/>
      <w:spacing w:after="40" w:line="180" w:lineRule="atLeast"/>
    </w:pPr>
    <w:rPr>
      <w:rFonts w:eastAsiaTheme="minorEastAsia"/>
      <w:color w:val="000000"/>
      <w:w w:val="0"/>
      <w:sz w:val="16"/>
      <w:szCs w:val="16"/>
      <w:lang w:eastAsia="zh-CN"/>
    </w:rPr>
  </w:style>
  <w:style w:type="paragraph" w:customStyle="1" w:styleId="Foreword">
    <w:name w:val="Foreword"/>
    <w:next w:val="ForewordDisclaimer"/>
    <w:uiPriority w:val="99"/>
    <w:rsid w:val="008128A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Glossary">
    <w:name w:val="Glossary"/>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H">
    <w:name w:val="H"/>
    <w:aliases w:val="HangingIndent"/>
    <w:uiPriority w:val="99"/>
    <w:rsid w:val="008128A3"/>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1">
    <w:name w:val="H1"/>
    <w:aliases w:val="1stLevelHead"/>
    <w:next w:val="T"/>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H2">
    <w:name w:val="H2"/>
    <w:aliases w:val="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5">
    <w:name w:val="H5"/>
    <w:aliases w:val="1.1.1.1.11"/>
    <w:next w:val="T"/>
    <w:uiPriority w:val="99"/>
    <w:rsid w:val="008128A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character" w:customStyle="1" w:styleId="HeaderChar">
    <w:name w:val="Header Char"/>
    <w:basedOn w:val="DefaultParagraphFont"/>
    <w:link w:val="Header"/>
    <w:uiPriority w:val="99"/>
    <w:locked/>
    <w:rsid w:val="008128A3"/>
    <w:rPr>
      <w:b/>
      <w:sz w:val="28"/>
      <w:lang w:val="en-GB"/>
    </w:rPr>
  </w:style>
  <w:style w:type="paragraph" w:customStyle="1" w:styleId="Heading10">
    <w:name w:val="Heading1"/>
    <w:next w:val="Body"/>
    <w:uiPriority w:val="99"/>
    <w:rsid w:val="008128A3"/>
    <w:pPr>
      <w:keepNext/>
      <w:autoSpaceDE w:val="0"/>
      <w:autoSpaceDN w:val="0"/>
      <w:adjustRightInd w:val="0"/>
      <w:spacing w:before="280" w:after="120" w:line="320" w:lineRule="atLeast"/>
    </w:pPr>
    <w:rPr>
      <w:rFonts w:eastAsiaTheme="minorEastAsia"/>
      <w:b/>
      <w:bCs/>
      <w:color w:val="000000"/>
      <w:w w:val="0"/>
      <w:sz w:val="28"/>
      <w:szCs w:val="28"/>
      <w:lang w:eastAsia="zh-CN"/>
    </w:rPr>
  </w:style>
  <w:style w:type="paragraph" w:customStyle="1" w:styleId="Heading20">
    <w:name w:val="Heading2"/>
    <w:next w:val="Body"/>
    <w:uiPriority w:val="99"/>
    <w:rsid w:val="008128A3"/>
    <w:pPr>
      <w:keepNext/>
      <w:autoSpaceDE w:val="0"/>
      <w:autoSpaceDN w:val="0"/>
      <w:adjustRightInd w:val="0"/>
      <w:spacing w:before="240" w:after="60" w:line="280" w:lineRule="atLeast"/>
    </w:pPr>
    <w:rPr>
      <w:rFonts w:eastAsiaTheme="minorEastAsia"/>
      <w:b/>
      <w:bCs/>
      <w:color w:val="000000"/>
      <w:w w:val="0"/>
      <w:sz w:val="24"/>
      <w:szCs w:val="24"/>
      <w:lang w:eastAsia="zh-CN"/>
    </w:rPr>
  </w:style>
  <w:style w:type="paragraph" w:customStyle="1" w:styleId="HeadingRunIn">
    <w:name w:val="HeadingRunIn"/>
    <w:next w:val="Body"/>
    <w:uiPriority w:val="99"/>
    <w:rsid w:val="008128A3"/>
    <w:pPr>
      <w:keepNext/>
      <w:autoSpaceDE w:val="0"/>
      <w:autoSpaceDN w:val="0"/>
      <w:adjustRightInd w:val="0"/>
      <w:spacing w:before="120" w:line="280" w:lineRule="atLeast"/>
    </w:pPr>
    <w:rPr>
      <w:rFonts w:eastAsiaTheme="minorEastAsia"/>
      <w:b/>
      <w:bCs/>
      <w:color w:val="000000"/>
      <w:w w:val="0"/>
      <w:sz w:val="24"/>
      <w:szCs w:val="24"/>
      <w:lang w:eastAsia="zh-CN"/>
    </w:rPr>
  </w:style>
  <w:style w:type="paragraph" w:customStyle="1" w:styleId="Hh">
    <w:name w:val="Hh"/>
    <w:aliases w:val="HangingIndent2"/>
    <w:uiPriority w:val="99"/>
    <w:rsid w:val="008128A3"/>
    <w:pPr>
      <w:tabs>
        <w:tab w:val="left" w:pos="620"/>
      </w:tabs>
      <w:autoSpaceDE w:val="0"/>
      <w:autoSpaceDN w:val="0"/>
      <w:adjustRightInd w:val="0"/>
      <w:spacing w:line="240" w:lineRule="atLeast"/>
      <w:ind w:left="1040" w:hanging="400"/>
      <w:jc w:val="both"/>
    </w:pPr>
    <w:rPr>
      <w:rFonts w:eastAsiaTheme="minorEastAsia"/>
      <w:color w:val="000000"/>
      <w:w w:val="0"/>
      <w:lang w:eastAsia="zh-CN"/>
    </w:rPr>
  </w:style>
  <w:style w:type="paragraph" w:customStyle="1" w:styleId="Hlast">
    <w:name w:val="Hlast"/>
    <w:aliases w:val="HangingIndentLast"/>
    <w:next w:val="H"/>
    <w:uiPriority w:val="99"/>
    <w:rsid w:val="008128A3"/>
    <w:pPr>
      <w:tabs>
        <w:tab w:val="left" w:pos="62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I">
    <w:name w:val="I"/>
    <w:aliases w:val="Inf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Indented">
    <w:name w:val="Indented"/>
    <w:uiPriority w:val="99"/>
    <w:rsid w:val="008128A3"/>
    <w:pPr>
      <w:tabs>
        <w:tab w:val="left" w:pos="360"/>
      </w:tabs>
      <w:autoSpaceDE w:val="0"/>
      <w:autoSpaceDN w:val="0"/>
      <w:adjustRightInd w:val="0"/>
      <w:spacing w:line="280" w:lineRule="atLeast"/>
      <w:ind w:left="360"/>
    </w:pPr>
    <w:rPr>
      <w:rFonts w:eastAsiaTheme="minorEastAsia"/>
      <w:color w:val="000000"/>
      <w:w w:val="0"/>
      <w:sz w:val="24"/>
      <w:szCs w:val="24"/>
      <w:lang w:eastAsia="zh-CN"/>
    </w:rPr>
  </w:style>
  <w:style w:type="paragraph" w:customStyle="1" w:styleId="INT">
    <w:name w:val="INT"/>
    <w:aliases w:val="Introduction"/>
    <w:uiPriority w:val="99"/>
    <w:rsid w:val="008128A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Int2">
    <w:name w:val="Int2"/>
    <w:aliases w:val="Intro2nd"/>
    <w:uiPriority w:val="99"/>
    <w:rsid w:val="008128A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IntDisclaimer">
    <w:name w:val="IntDisclaim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Introduction1">
    <w:name w:val="Introduction1"/>
    <w:uiPriority w:val="99"/>
    <w:rsid w:val="008128A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CN"/>
    </w:rPr>
  </w:style>
  <w:style w:type="paragraph" w:customStyle="1" w:styleId="L">
    <w:name w:val="L"/>
    <w:aliases w:val="LetteredList"/>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2">
    <w:name w:val="L2"/>
    <w:aliases w:val="NumberedList"/>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
    <w:name w:val="L1"/>
    <w:aliases w:val="LetteredList1"/>
    <w:next w:val="L"/>
    <w:uiPriority w:val="99"/>
    <w:rsid w:val="008128A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11">
    <w:name w:val="L11"/>
    <w:aliases w:val="NumberedList1"/>
    <w:next w:val="L2"/>
    <w:uiPriority w:val="99"/>
    <w:rsid w:val="008128A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L"/>
    <w:uiPriority w:val="99"/>
    <w:rsid w:val="008128A3"/>
    <w:pPr>
      <w:tabs>
        <w:tab w:val="left" w:pos="640"/>
      </w:tab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Letter">
    <w:name w:val="Lette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Ll">
    <w:name w:val="Ll"/>
    <w:aliases w:val="NumberedList2"/>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1">
    <w:name w:val="Ll1"/>
    <w:aliases w:val="NumberedList21"/>
    <w:uiPriority w:val="99"/>
    <w:rsid w:val="008128A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CN"/>
    </w:rPr>
  </w:style>
  <w:style w:type="paragraph" w:customStyle="1" w:styleId="Lll">
    <w:name w:val="Lll"/>
    <w:aliases w:val="NumberedList3"/>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1">
    <w:name w:val="Lll1"/>
    <w:aliases w:val="NumberedList31"/>
    <w:uiPriority w:val="99"/>
    <w:rsid w:val="008128A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CN"/>
    </w:rPr>
  </w:style>
  <w:style w:type="paragraph" w:customStyle="1" w:styleId="Llll">
    <w:name w:val="Llll"/>
    <w:aliases w:val="NumberedList4"/>
    <w:uiPriority w:val="99"/>
    <w:rsid w:val="008128A3"/>
    <w:pPr>
      <w:tabs>
        <w:tab w:val="left" w:pos="1840"/>
      </w:tabs>
      <w:autoSpaceDE w:val="0"/>
      <w:autoSpaceDN w:val="0"/>
      <w:adjustRightInd w:val="0"/>
      <w:spacing w:line="240" w:lineRule="atLeast"/>
      <w:ind w:left="1840" w:hanging="400"/>
      <w:jc w:val="both"/>
    </w:pPr>
    <w:rPr>
      <w:rFonts w:eastAsiaTheme="minorEastAsia"/>
      <w:color w:val="000000"/>
      <w:w w:val="0"/>
      <w:lang w:eastAsia="zh-CN"/>
    </w:rPr>
  </w:style>
  <w:style w:type="paragraph" w:customStyle="1" w:styleId="LP">
    <w:name w:val="LP"/>
    <w:aliases w:val="ListParagraph"/>
    <w:next w:val="L2"/>
    <w:uiPriority w:val="99"/>
    <w:rsid w:val="008128A3"/>
    <w:pPr>
      <w:tabs>
        <w:tab w:val="left" w:pos="640"/>
      </w:tabs>
      <w:autoSpaceDE w:val="0"/>
      <w:autoSpaceDN w:val="0"/>
      <w:adjustRightInd w:val="0"/>
      <w:spacing w:before="60" w:after="60" w:line="240" w:lineRule="atLeast"/>
      <w:ind w:left="640"/>
      <w:jc w:val="both"/>
    </w:pPr>
    <w:rPr>
      <w:rFonts w:eastAsiaTheme="minorEastAsia"/>
      <w:color w:val="000000"/>
      <w:w w:val="0"/>
      <w:lang w:eastAsia="zh-CN"/>
    </w:rPr>
  </w:style>
  <w:style w:type="paragraph" w:customStyle="1" w:styleId="LP2">
    <w:name w:val="LP2"/>
    <w:aliases w:val="ListParagraph2"/>
    <w:next w:val="L2"/>
    <w:uiPriority w:val="99"/>
    <w:rsid w:val="008128A3"/>
    <w:pPr>
      <w:tabs>
        <w:tab w:val="left" w:pos="640"/>
      </w:tabs>
      <w:autoSpaceDE w:val="0"/>
      <w:autoSpaceDN w:val="0"/>
      <w:adjustRightInd w:val="0"/>
      <w:spacing w:before="60" w:after="60" w:line="240" w:lineRule="atLeast"/>
      <w:ind w:left="1040"/>
      <w:jc w:val="both"/>
    </w:pPr>
    <w:rPr>
      <w:rFonts w:eastAsiaTheme="minorEastAsia"/>
      <w:color w:val="000000"/>
      <w:w w:val="0"/>
      <w:lang w:eastAsia="zh-CN"/>
    </w:rPr>
  </w:style>
  <w:style w:type="paragraph" w:customStyle="1" w:styleId="LP3">
    <w:name w:val="LP3"/>
    <w:aliases w:val="ListParagraph3"/>
    <w:next w:val="L2"/>
    <w:uiPriority w:val="99"/>
    <w:rsid w:val="008128A3"/>
    <w:pPr>
      <w:tabs>
        <w:tab w:val="left" w:pos="640"/>
      </w:tabs>
      <w:autoSpaceDE w:val="0"/>
      <w:autoSpaceDN w:val="0"/>
      <w:adjustRightInd w:val="0"/>
      <w:spacing w:before="60" w:after="60" w:line="240" w:lineRule="atLeast"/>
      <w:ind w:left="1440"/>
      <w:jc w:val="both"/>
    </w:pPr>
    <w:rPr>
      <w:rFonts w:eastAsiaTheme="minorEastAsia"/>
      <w:color w:val="000000"/>
      <w:w w:val="0"/>
      <w:lang w:eastAsia="zh-CN"/>
    </w:rPr>
  </w:style>
  <w:style w:type="paragraph" w:customStyle="1" w:styleId="LPageNumber">
    <w:name w:val="LPageNumber"/>
    <w:uiPriority w:val="99"/>
    <w:rsid w:val="008128A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zh-CN"/>
    </w:rPr>
  </w:style>
  <w:style w:type="paragraph" w:customStyle="1" w:styleId="MappingTableCell">
    <w:name w:val="Mapping Table Cell"/>
    <w:uiPriority w:val="99"/>
    <w:rsid w:val="008128A3"/>
    <w:pPr>
      <w:widowControl w:val="0"/>
      <w:autoSpaceDE w:val="0"/>
      <w:autoSpaceDN w:val="0"/>
      <w:adjustRightInd w:val="0"/>
      <w:spacing w:before="40" w:after="40" w:line="280" w:lineRule="atLeast"/>
    </w:pPr>
    <w:rPr>
      <w:rFonts w:eastAsiaTheme="minorEastAsia"/>
      <w:color w:val="000000"/>
      <w:w w:val="0"/>
      <w:sz w:val="24"/>
      <w:szCs w:val="24"/>
      <w:lang w:eastAsia="zh-CN"/>
    </w:rPr>
  </w:style>
  <w:style w:type="paragraph" w:customStyle="1" w:styleId="MappingTableTitle">
    <w:name w:val="Mapping Table Title"/>
    <w:uiPriority w:val="99"/>
    <w:rsid w:val="008128A3"/>
    <w:pPr>
      <w:widowControl w:val="0"/>
      <w:autoSpaceDE w:val="0"/>
      <w:autoSpaceDN w:val="0"/>
      <w:adjustRightInd w:val="0"/>
      <w:spacing w:before="40" w:after="40" w:line="320" w:lineRule="atLeast"/>
    </w:pPr>
    <w:rPr>
      <w:rFonts w:eastAsiaTheme="minorEastAsia"/>
      <w:color w:val="000000"/>
      <w:w w:val="0"/>
      <w:sz w:val="28"/>
      <w:szCs w:val="28"/>
      <w:lang w:eastAsia="zh-CN"/>
    </w:rPr>
  </w:style>
  <w:style w:type="paragraph" w:customStyle="1" w:styleId="Nor">
    <w:name w:val="Nor"/>
    <w:aliases w:val="Normative"/>
    <w:next w:val="AT"/>
    <w:uiPriority w:val="99"/>
    <w:rsid w:val="008128A3"/>
    <w:pPr>
      <w:keepNext/>
      <w:autoSpaceDE w:val="0"/>
      <w:autoSpaceDN w:val="0"/>
      <w:adjustRightInd w:val="0"/>
      <w:spacing w:before="240" w:after="360" w:line="280" w:lineRule="atLeast"/>
    </w:pPr>
    <w:rPr>
      <w:rFonts w:ascii="Arial" w:eastAsiaTheme="minorEastAsia" w:hAnsi="Arial" w:cs="Arial"/>
      <w:color w:val="000000"/>
      <w:w w:val="0"/>
      <w:sz w:val="24"/>
      <w:szCs w:val="24"/>
      <w:lang w:eastAsia="zh-CN"/>
    </w:rPr>
  </w:style>
  <w:style w:type="paragraph" w:customStyle="1" w:styleId="Note">
    <w:name w:val="Note"/>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oteNum">
    <w:name w:val="NoteNum"/>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CN"/>
    </w:rPr>
  </w:style>
  <w:style w:type="paragraph" w:customStyle="1" w:styleId="Numbered">
    <w:name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Numbered1">
    <w:name w:val="Numbered1"/>
    <w:next w:val="Numbered"/>
    <w:uiPriority w:val="99"/>
    <w:rsid w:val="008128A3"/>
    <w:pPr>
      <w:tabs>
        <w:tab w:val="left" w:pos="360"/>
      </w:tabs>
      <w:autoSpaceDE w:val="0"/>
      <w:autoSpaceDN w:val="0"/>
      <w:adjustRightInd w:val="0"/>
      <w:spacing w:line="280" w:lineRule="atLeast"/>
      <w:ind w:left="360" w:hanging="360"/>
    </w:pPr>
    <w:rPr>
      <w:rFonts w:eastAsiaTheme="minorEastAsia"/>
      <w:color w:val="000000"/>
      <w:w w:val="0"/>
      <w:sz w:val="24"/>
      <w:szCs w:val="24"/>
      <w:lang w:eastAsia="zh-CN"/>
    </w:rPr>
  </w:style>
  <w:style w:type="paragraph" w:customStyle="1" w:styleId="Prim">
    <w:name w:val="Prim"/>
    <w:aliases w:val="PrimTag"/>
    <w:next w:val="H"/>
    <w:uiPriority w:val="99"/>
    <w:rsid w:val="008128A3"/>
    <w:pPr>
      <w:tabs>
        <w:tab w:val="left" w:pos="620"/>
      </w:tabs>
      <w:autoSpaceDE w:val="0"/>
      <w:autoSpaceDN w:val="0"/>
      <w:adjustRightInd w:val="0"/>
      <w:spacing w:line="240" w:lineRule="atLeast"/>
      <w:ind w:left="2640"/>
      <w:jc w:val="both"/>
    </w:pPr>
    <w:rPr>
      <w:rFonts w:eastAsiaTheme="minorEastAsia"/>
      <w:color w:val="000000"/>
      <w:w w:val="0"/>
      <w:lang w:eastAsia="zh-CN"/>
    </w:rPr>
  </w:style>
  <w:style w:type="paragraph" w:customStyle="1" w:styleId="Prim2">
    <w:name w:val="Prim2"/>
    <w:aliases w:val="PrimTag3"/>
    <w:uiPriority w:val="99"/>
    <w:rsid w:val="008128A3"/>
    <w:pPr>
      <w:autoSpaceDE w:val="0"/>
      <w:autoSpaceDN w:val="0"/>
      <w:adjustRightInd w:val="0"/>
      <w:spacing w:line="240" w:lineRule="atLeast"/>
      <w:ind w:left="3280"/>
      <w:jc w:val="both"/>
    </w:pPr>
    <w:rPr>
      <w:rFonts w:eastAsiaTheme="minorEastAsia"/>
      <w:color w:val="000000"/>
      <w:w w:val="0"/>
      <w:lang w:eastAsia="zh-CN"/>
    </w:rPr>
  </w:style>
  <w:style w:type="paragraph" w:customStyle="1" w:styleId="Prim3">
    <w:name w:val="Prim3"/>
    <w:aliases w:val="PrimTag2"/>
    <w:next w:val="H"/>
    <w:uiPriority w:val="99"/>
    <w:rsid w:val="008128A3"/>
    <w:pPr>
      <w:autoSpaceDE w:val="0"/>
      <w:autoSpaceDN w:val="0"/>
      <w:adjustRightInd w:val="0"/>
      <w:spacing w:line="240" w:lineRule="atLeast"/>
      <w:ind w:left="3680"/>
      <w:jc w:val="both"/>
    </w:pPr>
    <w:rPr>
      <w:rFonts w:eastAsiaTheme="minorEastAsia"/>
      <w:color w:val="000000"/>
      <w:w w:val="0"/>
      <w:lang w:eastAsia="zh-CN"/>
    </w:rPr>
  </w:style>
  <w:style w:type="paragraph" w:customStyle="1" w:styleId="Prim4">
    <w:name w:val="Prim4"/>
    <w:aliases w:val="PrimTag1"/>
    <w:next w:val="H"/>
    <w:uiPriority w:val="99"/>
    <w:rsid w:val="008128A3"/>
    <w:pPr>
      <w:autoSpaceDE w:val="0"/>
      <w:autoSpaceDN w:val="0"/>
      <w:adjustRightInd w:val="0"/>
      <w:spacing w:line="240" w:lineRule="atLeast"/>
      <w:ind w:left="4000"/>
      <w:jc w:val="both"/>
    </w:pPr>
    <w:rPr>
      <w:rFonts w:eastAsiaTheme="minorEastAsia"/>
      <w:color w:val="000000"/>
      <w:w w:val="0"/>
      <w:lang w:eastAsia="zh-CN"/>
    </w:rPr>
  </w:style>
  <w:style w:type="paragraph" w:customStyle="1" w:styleId="References">
    <w:name w:val="References"/>
    <w:uiPriority w:val="99"/>
    <w:rsid w:val="008128A3"/>
    <w:pPr>
      <w:autoSpaceDE w:val="0"/>
      <w:autoSpaceDN w:val="0"/>
      <w:adjustRightInd w:val="0"/>
      <w:spacing w:before="240" w:line="240" w:lineRule="atLeast"/>
      <w:jc w:val="both"/>
    </w:pPr>
    <w:rPr>
      <w:rFonts w:eastAsiaTheme="minorEastAsia"/>
      <w:color w:val="000000"/>
      <w:w w:val="0"/>
      <w:lang w:eastAsia="zh-CN"/>
    </w:rPr>
  </w:style>
  <w:style w:type="paragraph" w:customStyle="1" w:styleId="Revisionline">
    <w:name w:val="Revisionline"/>
    <w:uiPriority w:val="99"/>
    <w:rsid w:val="008128A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CN"/>
    </w:rPr>
  </w:style>
  <w:style w:type="paragraph" w:customStyle="1" w:styleId="RPageNumber">
    <w:name w:val="RPageNumber"/>
    <w:uiPriority w:val="99"/>
    <w:rsid w:val="008128A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CN"/>
    </w:rPr>
  </w:style>
  <w:style w:type="paragraph" w:customStyle="1" w:styleId="T">
    <w:name w:val="T"/>
    <w:aliases w:val="Text"/>
    <w:link w:val="TChar"/>
    <w:uiPriority w:val="99"/>
    <w:rsid w:val="008128A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TableCaption">
    <w:name w:val="TableCaption"/>
    <w:uiPriority w:val="99"/>
    <w:rsid w:val="008128A3"/>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TableFootnote">
    <w:name w:val="TableFootnote"/>
    <w:uiPriority w:val="99"/>
    <w:rsid w:val="008128A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CN"/>
    </w:rPr>
  </w:style>
  <w:style w:type="paragraph" w:customStyle="1" w:styleId="TableText">
    <w:name w:val="TableText"/>
    <w:uiPriority w:val="99"/>
    <w:rsid w:val="008128A3"/>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TableTitle">
    <w:name w:val="TableTitle"/>
    <w:next w:val="TableCaption"/>
    <w:uiPriority w:val="99"/>
    <w:rsid w:val="008128A3"/>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styleId="Title">
    <w:name w:val="Title"/>
    <w:basedOn w:val="Normal"/>
    <w:next w:val="Body"/>
    <w:link w:val="TitleChar"/>
    <w:uiPriority w:val="99"/>
    <w:qFormat/>
    <w:rsid w:val="008128A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CN"/>
    </w:rPr>
  </w:style>
  <w:style w:type="character" w:customStyle="1" w:styleId="TitleChar">
    <w:name w:val="Title Char"/>
    <w:basedOn w:val="DefaultParagraphFont"/>
    <w:link w:val="Title"/>
    <w:uiPriority w:val="99"/>
    <w:rsid w:val="008128A3"/>
    <w:rPr>
      <w:rFonts w:ascii="Arial" w:eastAsiaTheme="minorEastAsia" w:hAnsi="Arial" w:cs="Arial"/>
      <w:b/>
      <w:bCs/>
      <w:color w:val="000000"/>
      <w:w w:val="0"/>
      <w:sz w:val="48"/>
      <w:szCs w:val="48"/>
      <w:lang w:eastAsia="zh-CN"/>
    </w:rPr>
  </w:style>
  <w:style w:type="paragraph" w:customStyle="1" w:styleId="TOCline">
    <w:name w:val="TOCline"/>
    <w:uiPriority w:val="99"/>
    <w:rsid w:val="008128A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8128A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styleId="Caption">
    <w:name w:val="caption"/>
    <w:basedOn w:val="Normal"/>
    <w:next w:val="Normal"/>
    <w:uiPriority w:val="35"/>
    <w:qFormat/>
    <w:rsid w:val="008128A3"/>
    <w:pPr>
      <w:widowControl w:val="0"/>
      <w:jc w:val="both"/>
    </w:pPr>
    <w:rPr>
      <w:rFonts w:asciiTheme="majorHAnsi" w:eastAsia="SimHei" w:hAnsiTheme="majorHAnsi"/>
      <w:kern w:val="2"/>
      <w:sz w:val="20"/>
      <w:lang w:val="en-US" w:eastAsia="zh-CN"/>
    </w:rPr>
  </w:style>
  <w:style w:type="character" w:customStyle="1" w:styleId="definition">
    <w:name w:val="definition"/>
    <w:uiPriority w:val="99"/>
    <w:rsid w:val="008128A3"/>
    <w:rPr>
      <w:rFonts w:ascii="Times New Roman" w:hAnsi="Times New Roman"/>
      <w:b/>
      <w:color w:val="000000"/>
      <w:spacing w:val="0"/>
      <w:sz w:val="20"/>
      <w:vertAlign w:val="baseline"/>
    </w:rPr>
  </w:style>
  <w:style w:type="character" w:customStyle="1" w:styleId="editordeletion">
    <w:name w:val="editor_deletion"/>
    <w:uiPriority w:val="99"/>
    <w:rsid w:val="008128A3"/>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8128A3"/>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8128A3"/>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8128A3"/>
    <w:rPr>
      <w:rFonts w:cs="Times New Roman"/>
      <w:i/>
      <w:iCs/>
    </w:rPr>
  </w:style>
  <w:style w:type="character" w:customStyle="1" w:styleId="EquationVariables">
    <w:name w:val="EquationVariables"/>
    <w:uiPriority w:val="99"/>
    <w:rsid w:val="008128A3"/>
    <w:rPr>
      <w:i/>
    </w:rPr>
  </w:style>
  <w:style w:type="character" w:customStyle="1" w:styleId="IEEEStdsRegularFigureCaptionCharChar">
    <w:name w:val="IEEEStds Regular Figure Caption Char Char"/>
    <w:uiPriority w:val="99"/>
    <w:rsid w:val="008128A3"/>
  </w:style>
  <w:style w:type="character" w:customStyle="1" w:styleId="IEEEStdsRegularTableCaptionChar">
    <w:name w:val="IEEEStds Regular Table Caption Char"/>
    <w:uiPriority w:val="99"/>
    <w:rsid w:val="008128A3"/>
  </w:style>
  <w:style w:type="character" w:customStyle="1" w:styleId="Italic">
    <w:name w:val="Italic"/>
    <w:uiPriority w:val="99"/>
    <w:rsid w:val="008128A3"/>
    <w:rPr>
      <w:rFonts w:ascii="Arial" w:hAnsi="Arial"/>
      <w:b/>
      <w:i/>
      <w:color w:val="000000"/>
      <w:spacing w:val="0"/>
      <w:w w:val="100"/>
      <w:sz w:val="20"/>
      <w:u w:val="none"/>
      <w:vertAlign w:val="baseline"/>
      <w:lang w:val="en-US" w:eastAsia="x-none"/>
    </w:rPr>
  </w:style>
  <w:style w:type="character" w:customStyle="1" w:styleId="P2">
    <w:name w:val="P2"/>
    <w:uiPriority w:val="99"/>
    <w:rsid w:val="008128A3"/>
    <w:rPr>
      <w:rFonts w:ascii="Times New Roman" w:hAnsi="Times New Roman"/>
      <w:b/>
      <w:color w:val="000000"/>
      <w:spacing w:val="0"/>
      <w:sz w:val="20"/>
      <w:vertAlign w:val="baseline"/>
    </w:rPr>
  </w:style>
  <w:style w:type="character" w:customStyle="1" w:styleId="P3">
    <w:name w:val="P3"/>
    <w:uiPriority w:val="99"/>
    <w:rsid w:val="008128A3"/>
    <w:rPr>
      <w:rFonts w:ascii="Times New Roman" w:hAnsi="Times New Roman"/>
      <w:b/>
      <w:color w:val="000000"/>
      <w:spacing w:val="0"/>
      <w:sz w:val="20"/>
      <w:vertAlign w:val="baseline"/>
    </w:rPr>
  </w:style>
  <w:style w:type="character" w:customStyle="1" w:styleId="P4">
    <w:name w:val="P4"/>
    <w:uiPriority w:val="99"/>
    <w:rsid w:val="008128A3"/>
    <w:rPr>
      <w:rFonts w:ascii="Times New Roman" w:hAnsi="Times New Roman"/>
      <w:b/>
      <w:color w:val="000000"/>
      <w:spacing w:val="0"/>
      <w:sz w:val="20"/>
      <w:vertAlign w:val="baseline"/>
    </w:rPr>
  </w:style>
  <w:style w:type="character" w:customStyle="1" w:styleId="P5">
    <w:name w:val="P5"/>
    <w:uiPriority w:val="99"/>
    <w:rsid w:val="008128A3"/>
    <w:rPr>
      <w:rFonts w:ascii="Times New Roman" w:hAnsi="Times New Roman"/>
      <w:b/>
      <w:color w:val="000000"/>
      <w:spacing w:val="0"/>
      <w:sz w:val="20"/>
      <w:vertAlign w:val="baseline"/>
    </w:rPr>
  </w:style>
  <w:style w:type="character" w:customStyle="1" w:styleId="Reference">
    <w:name w:val="Reference"/>
    <w:uiPriority w:val="99"/>
    <w:rsid w:val="008128A3"/>
    <w:rPr>
      <w:rFonts w:ascii="Times New Roman" w:hAnsi="Times New Roman"/>
      <w:color w:val="000000"/>
      <w:spacing w:val="0"/>
      <w:sz w:val="20"/>
      <w:vertAlign w:val="baseline"/>
    </w:rPr>
  </w:style>
  <w:style w:type="character" w:customStyle="1" w:styleId="references0">
    <w:name w:val="references"/>
    <w:uiPriority w:val="99"/>
    <w:rsid w:val="008128A3"/>
    <w:rPr>
      <w:rFonts w:ascii="Times New Roman" w:hAnsi="Times New Roman"/>
      <w:color w:val="000000"/>
      <w:spacing w:val="0"/>
      <w:sz w:val="20"/>
      <w:vertAlign w:val="baseline"/>
    </w:rPr>
  </w:style>
  <w:style w:type="character" w:customStyle="1" w:styleId="Subscript">
    <w:name w:val="Subscript"/>
    <w:uiPriority w:val="99"/>
    <w:rsid w:val="008128A3"/>
    <w:rPr>
      <w:vertAlign w:val="subscript"/>
    </w:rPr>
  </w:style>
  <w:style w:type="character" w:customStyle="1" w:styleId="Superscript">
    <w:name w:val="Superscript"/>
    <w:uiPriority w:val="99"/>
    <w:rsid w:val="008128A3"/>
    <w:rPr>
      <w:vertAlign w:val="superscript"/>
    </w:rPr>
  </w:style>
  <w:style w:type="character" w:customStyle="1" w:styleId="Symbol">
    <w:name w:val="Symbol"/>
    <w:uiPriority w:val="99"/>
    <w:rsid w:val="008128A3"/>
    <w:rPr>
      <w:rFonts w:ascii="Symbol" w:hAnsi="Symbol"/>
      <w:color w:val="000000"/>
      <w:spacing w:val="0"/>
      <w:sz w:val="20"/>
      <w:u w:val="none"/>
      <w:vertAlign w:val="baseline"/>
    </w:rPr>
  </w:style>
  <w:style w:type="character" w:customStyle="1" w:styleId="Underline">
    <w:name w:val="Underline"/>
    <w:uiPriority w:val="99"/>
    <w:rsid w:val="008128A3"/>
  </w:style>
  <w:style w:type="character" w:customStyle="1" w:styleId="a">
    <w:name w:val="Å¡¡ìª"/>
    <w:uiPriority w:val="99"/>
    <w:rsid w:val="008128A3"/>
  </w:style>
  <w:style w:type="character" w:customStyle="1" w:styleId="TChar">
    <w:name w:val="T Char"/>
    <w:aliases w:val="Text Char"/>
    <w:basedOn w:val="DefaultParagraphFont"/>
    <w:link w:val="T"/>
    <w:uiPriority w:val="99"/>
    <w:rsid w:val="000E4506"/>
    <w:rPr>
      <w:rFonts w:eastAsiaTheme="minorEastAsia"/>
      <w:color w:val="000000"/>
      <w:w w:val="0"/>
      <w:lang w:eastAsia="zh-CN"/>
    </w:rPr>
  </w:style>
  <w:style w:type="paragraph" w:customStyle="1" w:styleId="IEEEStdsRegularFigureCaption">
    <w:name w:val="IEEEStds Regular Figure Caption"/>
    <w:basedOn w:val="Normal"/>
    <w:next w:val="Normal"/>
    <w:rsid w:val="000E4506"/>
    <w:pPr>
      <w:keepLines/>
      <w:numPr>
        <w:numId w:val="39"/>
      </w:numPr>
      <w:tabs>
        <w:tab w:val="num" w:pos="360"/>
        <w:tab w:val="left" w:pos="403"/>
        <w:tab w:val="left" w:pos="475"/>
        <w:tab w:val="left" w:pos="547"/>
      </w:tabs>
      <w:suppressAutoHyphens/>
      <w:spacing w:before="120" w:after="120"/>
      <w:ind w:left="720" w:hanging="360"/>
      <w:jc w:val="center"/>
    </w:pPr>
    <w:rPr>
      <w:rFonts w:ascii="Arial" w:eastAsiaTheme="minorEastAsia" w:hAnsi="Arial"/>
      <w:b/>
      <w:sz w:val="20"/>
      <w:lang w:val="en-US" w:eastAsia="ja-JP"/>
    </w:rPr>
  </w:style>
  <w:style w:type="paragraph" w:customStyle="1" w:styleId="IEEEStdsTableData-Left">
    <w:name w:val="IEEEStds Table Data - Left"/>
    <w:basedOn w:val="Normal"/>
    <w:rsid w:val="000E4506"/>
    <w:pPr>
      <w:keepNext/>
      <w:keepLines/>
    </w:pPr>
    <w:rPr>
      <w:rFonts w:eastAsiaTheme="minorEastAsia"/>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047">
      <w:bodyDiv w:val="1"/>
      <w:marLeft w:val="0"/>
      <w:marRight w:val="0"/>
      <w:marTop w:val="0"/>
      <w:marBottom w:val="0"/>
      <w:divBdr>
        <w:top w:val="none" w:sz="0" w:space="0" w:color="auto"/>
        <w:left w:val="none" w:sz="0" w:space="0" w:color="auto"/>
        <w:bottom w:val="none" w:sz="0" w:space="0" w:color="auto"/>
        <w:right w:val="none" w:sz="0" w:space="0" w:color="auto"/>
      </w:divBdr>
    </w:div>
    <w:div w:id="803692365">
      <w:bodyDiv w:val="1"/>
      <w:marLeft w:val="0"/>
      <w:marRight w:val="0"/>
      <w:marTop w:val="0"/>
      <w:marBottom w:val="0"/>
      <w:divBdr>
        <w:top w:val="none" w:sz="0" w:space="0" w:color="auto"/>
        <w:left w:val="none" w:sz="0" w:space="0" w:color="auto"/>
        <w:bottom w:val="none" w:sz="0" w:space="0" w:color="auto"/>
        <w:right w:val="none" w:sz="0" w:space="0" w:color="auto"/>
      </w:divBdr>
    </w:div>
    <w:div w:id="819351301">
      <w:bodyDiv w:val="1"/>
      <w:marLeft w:val="0"/>
      <w:marRight w:val="0"/>
      <w:marTop w:val="0"/>
      <w:marBottom w:val="0"/>
      <w:divBdr>
        <w:top w:val="none" w:sz="0" w:space="0" w:color="auto"/>
        <w:left w:val="none" w:sz="0" w:space="0" w:color="auto"/>
        <w:bottom w:val="none" w:sz="0" w:space="0" w:color="auto"/>
        <w:right w:val="none" w:sz="0" w:space="0" w:color="auto"/>
      </w:divBdr>
    </w:div>
    <w:div w:id="821779618">
      <w:bodyDiv w:val="1"/>
      <w:marLeft w:val="0"/>
      <w:marRight w:val="0"/>
      <w:marTop w:val="0"/>
      <w:marBottom w:val="0"/>
      <w:divBdr>
        <w:top w:val="none" w:sz="0" w:space="0" w:color="auto"/>
        <w:left w:val="none" w:sz="0" w:space="0" w:color="auto"/>
        <w:bottom w:val="none" w:sz="0" w:space="0" w:color="auto"/>
        <w:right w:val="none" w:sz="0" w:space="0" w:color="auto"/>
      </w:divBdr>
    </w:div>
    <w:div w:id="984897047">
      <w:bodyDiv w:val="1"/>
      <w:marLeft w:val="0"/>
      <w:marRight w:val="0"/>
      <w:marTop w:val="0"/>
      <w:marBottom w:val="0"/>
      <w:divBdr>
        <w:top w:val="none" w:sz="0" w:space="0" w:color="auto"/>
        <w:left w:val="none" w:sz="0" w:space="0" w:color="auto"/>
        <w:bottom w:val="none" w:sz="0" w:space="0" w:color="auto"/>
        <w:right w:val="none" w:sz="0" w:space="0" w:color="auto"/>
      </w:divBdr>
    </w:div>
    <w:div w:id="1082720409">
      <w:bodyDiv w:val="1"/>
      <w:marLeft w:val="0"/>
      <w:marRight w:val="0"/>
      <w:marTop w:val="0"/>
      <w:marBottom w:val="0"/>
      <w:divBdr>
        <w:top w:val="none" w:sz="0" w:space="0" w:color="auto"/>
        <w:left w:val="none" w:sz="0" w:space="0" w:color="auto"/>
        <w:bottom w:val="none" w:sz="0" w:space="0" w:color="auto"/>
        <w:right w:val="none" w:sz="0" w:space="0" w:color="auto"/>
      </w:divBdr>
      <w:divsChild>
        <w:div w:id="1888376235">
          <w:marLeft w:val="547"/>
          <w:marRight w:val="0"/>
          <w:marTop w:val="120"/>
          <w:marBottom w:val="0"/>
          <w:divBdr>
            <w:top w:val="none" w:sz="0" w:space="0" w:color="auto"/>
            <w:left w:val="none" w:sz="0" w:space="0" w:color="auto"/>
            <w:bottom w:val="none" w:sz="0" w:space="0" w:color="auto"/>
            <w:right w:val="none" w:sz="0" w:space="0" w:color="auto"/>
          </w:divBdr>
        </w:div>
        <w:div w:id="1854882112">
          <w:marLeft w:val="1080"/>
          <w:marRight w:val="0"/>
          <w:marTop w:val="100"/>
          <w:marBottom w:val="0"/>
          <w:divBdr>
            <w:top w:val="none" w:sz="0" w:space="0" w:color="auto"/>
            <w:left w:val="none" w:sz="0" w:space="0" w:color="auto"/>
            <w:bottom w:val="none" w:sz="0" w:space="0" w:color="auto"/>
            <w:right w:val="none" w:sz="0" w:space="0" w:color="auto"/>
          </w:divBdr>
        </w:div>
        <w:div w:id="243997297">
          <w:marLeft w:val="1714"/>
          <w:marRight w:val="0"/>
          <w:marTop w:val="90"/>
          <w:marBottom w:val="0"/>
          <w:divBdr>
            <w:top w:val="none" w:sz="0" w:space="0" w:color="auto"/>
            <w:left w:val="none" w:sz="0" w:space="0" w:color="auto"/>
            <w:bottom w:val="none" w:sz="0" w:space="0" w:color="auto"/>
            <w:right w:val="none" w:sz="0" w:space="0" w:color="auto"/>
          </w:divBdr>
        </w:div>
        <w:div w:id="772818899">
          <w:marLeft w:val="1714"/>
          <w:marRight w:val="0"/>
          <w:marTop w:val="90"/>
          <w:marBottom w:val="0"/>
          <w:divBdr>
            <w:top w:val="none" w:sz="0" w:space="0" w:color="auto"/>
            <w:left w:val="none" w:sz="0" w:space="0" w:color="auto"/>
            <w:bottom w:val="none" w:sz="0" w:space="0" w:color="auto"/>
            <w:right w:val="none" w:sz="0" w:space="0" w:color="auto"/>
          </w:divBdr>
        </w:div>
        <w:div w:id="1548227374">
          <w:marLeft w:val="1714"/>
          <w:marRight w:val="0"/>
          <w:marTop w:val="90"/>
          <w:marBottom w:val="0"/>
          <w:divBdr>
            <w:top w:val="none" w:sz="0" w:space="0" w:color="auto"/>
            <w:left w:val="none" w:sz="0" w:space="0" w:color="auto"/>
            <w:bottom w:val="none" w:sz="0" w:space="0" w:color="auto"/>
            <w:right w:val="none" w:sz="0" w:space="0" w:color="auto"/>
          </w:divBdr>
        </w:div>
        <w:div w:id="161550643">
          <w:marLeft w:val="1714"/>
          <w:marRight w:val="0"/>
          <w:marTop w:val="90"/>
          <w:marBottom w:val="0"/>
          <w:divBdr>
            <w:top w:val="none" w:sz="0" w:space="0" w:color="auto"/>
            <w:left w:val="none" w:sz="0" w:space="0" w:color="auto"/>
            <w:bottom w:val="none" w:sz="0" w:space="0" w:color="auto"/>
            <w:right w:val="none" w:sz="0" w:space="0" w:color="auto"/>
          </w:divBdr>
        </w:div>
        <w:div w:id="2040857215">
          <w:marLeft w:val="2434"/>
          <w:marRight w:val="0"/>
          <w:marTop w:val="80"/>
          <w:marBottom w:val="0"/>
          <w:divBdr>
            <w:top w:val="none" w:sz="0" w:space="0" w:color="auto"/>
            <w:left w:val="none" w:sz="0" w:space="0" w:color="auto"/>
            <w:bottom w:val="none" w:sz="0" w:space="0" w:color="auto"/>
            <w:right w:val="none" w:sz="0" w:space="0" w:color="auto"/>
          </w:divBdr>
        </w:div>
        <w:div w:id="1204440692">
          <w:marLeft w:val="2434"/>
          <w:marRight w:val="0"/>
          <w:marTop w:val="80"/>
          <w:marBottom w:val="0"/>
          <w:divBdr>
            <w:top w:val="none" w:sz="0" w:space="0" w:color="auto"/>
            <w:left w:val="none" w:sz="0" w:space="0" w:color="auto"/>
            <w:bottom w:val="none" w:sz="0" w:space="0" w:color="auto"/>
            <w:right w:val="none" w:sz="0" w:space="0" w:color="auto"/>
          </w:divBdr>
        </w:div>
        <w:div w:id="1401830706">
          <w:marLeft w:val="1714"/>
          <w:marRight w:val="0"/>
          <w:marTop w:val="90"/>
          <w:marBottom w:val="0"/>
          <w:divBdr>
            <w:top w:val="none" w:sz="0" w:space="0" w:color="auto"/>
            <w:left w:val="none" w:sz="0" w:space="0" w:color="auto"/>
            <w:bottom w:val="none" w:sz="0" w:space="0" w:color="auto"/>
            <w:right w:val="none" w:sz="0" w:space="0" w:color="auto"/>
          </w:divBdr>
        </w:div>
      </w:divsChild>
    </w:div>
    <w:div w:id="1393843812">
      <w:bodyDiv w:val="1"/>
      <w:marLeft w:val="0"/>
      <w:marRight w:val="0"/>
      <w:marTop w:val="0"/>
      <w:marBottom w:val="0"/>
      <w:divBdr>
        <w:top w:val="none" w:sz="0" w:space="0" w:color="auto"/>
        <w:left w:val="none" w:sz="0" w:space="0" w:color="auto"/>
        <w:bottom w:val="none" w:sz="0" w:space="0" w:color="auto"/>
        <w:right w:val="none" w:sz="0" w:space="0" w:color="auto"/>
      </w:divBdr>
    </w:div>
    <w:div w:id="1527787785">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73540469">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547"/>
          <w:marRight w:val="0"/>
          <w:marTop w:val="120"/>
          <w:marBottom w:val="0"/>
          <w:divBdr>
            <w:top w:val="none" w:sz="0" w:space="0" w:color="auto"/>
            <w:left w:val="none" w:sz="0" w:space="0" w:color="auto"/>
            <w:bottom w:val="none" w:sz="0" w:space="0" w:color="auto"/>
            <w:right w:val="none" w:sz="0" w:space="0" w:color="auto"/>
          </w:divBdr>
        </w:div>
        <w:div w:id="562133392">
          <w:marLeft w:val="1080"/>
          <w:marRight w:val="0"/>
          <w:marTop w:val="100"/>
          <w:marBottom w:val="0"/>
          <w:divBdr>
            <w:top w:val="none" w:sz="0" w:space="0" w:color="auto"/>
            <w:left w:val="none" w:sz="0" w:space="0" w:color="auto"/>
            <w:bottom w:val="none" w:sz="0" w:space="0" w:color="auto"/>
            <w:right w:val="none" w:sz="0" w:space="0" w:color="auto"/>
          </w:divBdr>
        </w:div>
        <w:div w:id="735325140">
          <w:marLeft w:val="1080"/>
          <w:marRight w:val="0"/>
          <w:marTop w:val="100"/>
          <w:marBottom w:val="0"/>
          <w:divBdr>
            <w:top w:val="none" w:sz="0" w:space="0" w:color="auto"/>
            <w:left w:val="none" w:sz="0" w:space="0" w:color="auto"/>
            <w:bottom w:val="none" w:sz="0" w:space="0" w:color="auto"/>
            <w:right w:val="none" w:sz="0" w:space="0" w:color="auto"/>
          </w:divBdr>
        </w:div>
        <w:div w:id="1051537189">
          <w:marLeft w:val="1714"/>
          <w:marRight w:val="0"/>
          <w:marTop w:val="90"/>
          <w:marBottom w:val="0"/>
          <w:divBdr>
            <w:top w:val="none" w:sz="0" w:space="0" w:color="auto"/>
            <w:left w:val="none" w:sz="0" w:space="0" w:color="auto"/>
            <w:bottom w:val="none" w:sz="0" w:space="0" w:color="auto"/>
            <w:right w:val="none" w:sz="0" w:space="0" w:color="auto"/>
          </w:divBdr>
        </w:div>
        <w:div w:id="1163856712">
          <w:marLeft w:val="1714"/>
          <w:marRight w:val="0"/>
          <w:marTop w:val="90"/>
          <w:marBottom w:val="0"/>
          <w:divBdr>
            <w:top w:val="none" w:sz="0" w:space="0" w:color="auto"/>
            <w:left w:val="none" w:sz="0" w:space="0" w:color="auto"/>
            <w:bottom w:val="none" w:sz="0" w:space="0" w:color="auto"/>
            <w:right w:val="none" w:sz="0" w:space="0" w:color="auto"/>
          </w:divBdr>
        </w:div>
        <w:div w:id="1546983701">
          <w:marLeft w:val="1714"/>
          <w:marRight w:val="0"/>
          <w:marTop w:val="90"/>
          <w:marBottom w:val="0"/>
          <w:divBdr>
            <w:top w:val="none" w:sz="0" w:space="0" w:color="auto"/>
            <w:left w:val="none" w:sz="0" w:space="0" w:color="auto"/>
            <w:bottom w:val="none" w:sz="0" w:space="0" w:color="auto"/>
            <w:right w:val="none" w:sz="0" w:space="0" w:color="auto"/>
          </w:divBdr>
        </w:div>
        <w:div w:id="970676149">
          <w:marLeft w:val="1080"/>
          <w:marRight w:val="0"/>
          <w:marTop w:val="100"/>
          <w:marBottom w:val="0"/>
          <w:divBdr>
            <w:top w:val="none" w:sz="0" w:space="0" w:color="auto"/>
            <w:left w:val="none" w:sz="0" w:space="0" w:color="auto"/>
            <w:bottom w:val="none" w:sz="0" w:space="0" w:color="auto"/>
            <w:right w:val="none" w:sz="0" w:space="0" w:color="auto"/>
          </w:divBdr>
        </w:div>
      </w:divsChild>
    </w:div>
    <w:div w:id="1597134412">
      <w:bodyDiv w:val="1"/>
      <w:marLeft w:val="0"/>
      <w:marRight w:val="0"/>
      <w:marTop w:val="0"/>
      <w:marBottom w:val="0"/>
      <w:divBdr>
        <w:top w:val="none" w:sz="0" w:space="0" w:color="auto"/>
        <w:left w:val="none" w:sz="0" w:space="0" w:color="auto"/>
        <w:bottom w:val="none" w:sz="0" w:space="0" w:color="auto"/>
        <w:right w:val="none" w:sz="0" w:space="0" w:color="auto"/>
      </w:divBdr>
    </w:div>
    <w:div w:id="1642076766">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xf74006\Documents\My%20Documents\Draft%20Contrib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29B2A-CE46-41C6-89B6-F3098678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1115</Words>
  <Characters>6356</Characters>
  <Application>Microsoft Office Word</Application>
  <DocSecurity>0</DocSecurity>
  <Lines>52</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802.11-09/1034r14</vt:lpstr>
    </vt:vector>
  </TitlesOfParts>
  <Company>NXP</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Dong Wei</dc:creator>
  <cp:keywords>October 2017, CTPClassification=CTP_PUBLIC:VisualMarkings=, CTPClassification=CTP_NT</cp:keywords>
  <dc:description/>
  <cp:lastModifiedBy>Dong Wei</cp:lastModifiedBy>
  <cp:revision>42</cp:revision>
  <cp:lastPrinted>1901-01-01T10:30:00Z</cp:lastPrinted>
  <dcterms:created xsi:type="dcterms:W3CDTF">2023-01-13T13:57:00Z</dcterms:created>
  <dcterms:modified xsi:type="dcterms:W3CDTF">2023-01-13T17:13:00Z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c6b9cda4-3af9-4c62-8a4e-81f793905f59</vt:lpwstr>
  </property>
  <property fmtid="{D5CDD505-2E9C-101B-9397-08002B2CF9AE}" pid="3" name="CTP_TimeStamp">
    <vt:lpwstr>2020-01-17 00:31:56Z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(2)3LXQM0+aD6m3Ugrty+dQyQVI0lSOLxhqsItQt5sqXilwU3gA55NvXalS79v2EqpiXyBAh+cL
RTOlULNDR/L03APW68szWAjf4po5D7y9FUGuvWAP/UYtGkNvz3pjos4KsJLRvagQG+U64L23
wizd2B1LJaHuIucTHI3TTNAOEfpLqdp/530q2NTTEzuknexmg2G6e+liTDAkaLopXJykk0cJ
KPTtcNf2nQ7pqkD+c5</vt:lpwstr>
  </property>
  <property fmtid="{D5CDD505-2E9C-101B-9397-08002B2CF9AE}" pid="9" name="_2015_ms_pID_7253431">
    <vt:lpwstr>5TsfMB+Y6aLzlKl87IGjYmoQi/wxQJcRVKI4Fmbl+U1kZlNRsTVPay
g4M/3IzII0CVGNfkXtR8BuD+te9dzf5fkff1zDw1GthhENPg1V+iSlky2A4DxMMGNQOlKQpS
3fqstrDcHziT9E+n5eeN6eU/X4HliYrSfHfK/JjqxjwM0yxPcCDZios8vFUGhwkgvVE=</vt:lpwstr>
  </property>
</Properties>
</file>