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B1E9F" w14:textId="77777777" w:rsidR="005E768D" w:rsidRPr="00CD4C78" w:rsidRDefault="005E768D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3B6F2C3A" w:rsidR="008B3792" w:rsidRPr="00CD4C78" w:rsidRDefault="001D40DA" w:rsidP="001A0887">
                  <w:pPr>
                    <w:pStyle w:val="T2"/>
                    <w:ind w:left="30"/>
                  </w:pPr>
                  <w:r>
                    <w:rPr>
                      <w:lang w:eastAsia="ko-KR"/>
                    </w:rPr>
                    <w:t>LB270</w:t>
                  </w:r>
                  <w:r w:rsidR="00EB3BBC">
                    <w:rPr>
                      <w:lang w:eastAsia="ko-KR"/>
                    </w:rPr>
                    <w:t xml:space="preserve"> DSSS TX Mask Floor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12BE1F2A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0D3399">
                    <w:rPr>
                      <w:b w:val="0"/>
                      <w:sz w:val="20"/>
                    </w:rPr>
                    <w:t>2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192BFF">
                    <w:rPr>
                      <w:b w:val="0"/>
                      <w:sz w:val="20"/>
                      <w:lang w:eastAsia="ko-KR"/>
                    </w:rPr>
                    <w:t>1</w:t>
                  </w:r>
                  <w:r w:rsidR="002C7366">
                    <w:rPr>
                      <w:b w:val="0"/>
                      <w:sz w:val="20"/>
                      <w:lang w:eastAsia="ko-KR"/>
                    </w:rPr>
                    <w:t>2</w:t>
                  </w:r>
                  <w:r w:rsidR="00E82FE4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2C7366">
                    <w:rPr>
                      <w:b w:val="0"/>
                      <w:sz w:val="20"/>
                      <w:lang w:eastAsia="ko-KR"/>
                    </w:rPr>
                    <w:t>07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910E4" w:rsidRPr="00CD4C78" w14:paraId="24F26C25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1ACF232" w14:textId="1DA31E36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Youhan Kim</w:t>
                  </w:r>
                </w:p>
              </w:tc>
              <w:tc>
                <w:tcPr>
                  <w:tcW w:w="2430" w:type="dxa"/>
                  <w:vAlign w:val="center"/>
                </w:tcPr>
                <w:p w14:paraId="52D44839" w14:textId="33A69DE2" w:rsidR="006910E4" w:rsidRDefault="005D6D55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Qualcomm</w:t>
                  </w:r>
                  <w:r w:rsidR="00EB3BBC">
                    <w:rPr>
                      <w:b w:val="0"/>
                      <w:sz w:val="18"/>
                      <w:szCs w:val="18"/>
                      <w:lang w:eastAsia="ko-KR"/>
                    </w:rPr>
                    <w:t xml:space="preserve"> Technologies, Inc.</w:t>
                  </w:r>
                </w:p>
              </w:tc>
              <w:tc>
                <w:tcPr>
                  <w:tcW w:w="996" w:type="dxa"/>
                  <w:vAlign w:val="center"/>
                </w:tcPr>
                <w:p w14:paraId="34E3874D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7CA7196" w14:textId="77777777" w:rsidR="006910E4" w:rsidRPr="00CD4C78" w:rsidRDefault="006910E4" w:rsidP="00F03B0F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4C744E73" w14:textId="637D8B27" w:rsidR="006910E4" w:rsidRPr="00CD4C78" w:rsidRDefault="00000000" w:rsidP="003C395D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1" w:history="1">
                    <w:r w:rsidR="005D6D55" w:rsidRPr="00991B24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youhank@qti.qualcomm.com</w:t>
                    </w:r>
                  </w:hyperlink>
                </w:p>
              </w:tc>
            </w:tr>
            <w:tr w:rsidR="006910E4" w:rsidRPr="00CD4C78" w14:paraId="2C082831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032B7D2B" w14:textId="1F1F8E2B" w:rsidR="006910E4" w:rsidRPr="00CD4C78" w:rsidRDefault="002C736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Sigurd Schelstraete</w:t>
                  </w:r>
                </w:p>
              </w:tc>
              <w:tc>
                <w:tcPr>
                  <w:tcW w:w="2430" w:type="dxa"/>
                  <w:vAlign w:val="center"/>
                </w:tcPr>
                <w:p w14:paraId="366D972A" w14:textId="48046757" w:rsidR="006910E4" w:rsidRPr="00CD4C78" w:rsidRDefault="002C736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Maxlinear</w:t>
                  </w:r>
                  <w:proofErr w:type="spellEnd"/>
                </w:p>
              </w:tc>
              <w:tc>
                <w:tcPr>
                  <w:tcW w:w="996" w:type="dxa"/>
                  <w:vAlign w:val="center"/>
                </w:tcPr>
                <w:p w14:paraId="254CF71C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4B0B747" w14:textId="77777777" w:rsidR="006910E4" w:rsidRPr="00CD4C78" w:rsidRDefault="006910E4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A73EAEB" w14:textId="2A279668" w:rsidR="006910E4" w:rsidRPr="00CD4C78" w:rsidRDefault="002C736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2" w:history="1">
                    <w:r w:rsidRPr="000A3186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sschelstraete@maxlinear.com</w:t>
                    </w:r>
                  </w:hyperlink>
                </w:p>
              </w:tc>
            </w:tr>
            <w:tr w:rsidR="00CA6092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77D501B2" w:rsidR="00CA6092" w:rsidRPr="00C52B98" w:rsidRDefault="002C736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Xiaogang Chen</w:t>
                  </w:r>
                </w:p>
              </w:tc>
              <w:tc>
                <w:tcPr>
                  <w:tcW w:w="2430" w:type="dxa"/>
                  <w:vAlign w:val="center"/>
                </w:tcPr>
                <w:p w14:paraId="5EA851A8" w14:textId="0B1A52CE" w:rsidR="00CA6092" w:rsidRPr="00C52B98" w:rsidRDefault="002C736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Zeku</w:t>
                  </w:r>
                  <w:proofErr w:type="spellEnd"/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CA6092" w:rsidRPr="00C52B98" w:rsidRDefault="00CA6092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4E810044" w:rsidR="00CA6092" w:rsidRPr="00C52B98" w:rsidRDefault="002C7366" w:rsidP="00AC0460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hyperlink r:id="rId13" w:history="1">
                    <w:r w:rsidRPr="000A3186">
                      <w:rPr>
                        <w:rStyle w:val="Hyperlink"/>
                        <w:b w:val="0"/>
                        <w:sz w:val="18"/>
                        <w:szCs w:val="18"/>
                        <w:lang w:eastAsia="ko-KR"/>
                      </w:rPr>
                      <w:t>xiaogang.chen@zeku.com</w:t>
                    </w:r>
                  </w:hyperlink>
                </w:p>
              </w:tc>
            </w:tr>
            <w:tr w:rsidR="00C52B98" w:rsidRPr="00CD4C78" w14:paraId="0D5A424C" w14:textId="77777777" w:rsidTr="002C7366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CF2F732" w14:textId="3AE80D8F" w:rsidR="00C52B98" w:rsidRPr="00C52B98" w:rsidRDefault="002C7366" w:rsidP="002C736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Rui Cao</w:t>
                  </w:r>
                </w:p>
              </w:tc>
              <w:tc>
                <w:tcPr>
                  <w:tcW w:w="2430" w:type="dxa"/>
                  <w:vAlign w:val="center"/>
                </w:tcPr>
                <w:p w14:paraId="500210FB" w14:textId="134671E9" w:rsidR="00C52B98" w:rsidRPr="00C52B98" w:rsidRDefault="002C7366" w:rsidP="002C736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NXP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24286" w14:textId="77777777" w:rsidR="00C52B98" w:rsidRPr="00C52B98" w:rsidRDefault="00C52B98" w:rsidP="002C7366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40CF0A9D" w14:textId="77777777" w:rsidR="00C52B98" w:rsidRPr="00C52B98" w:rsidRDefault="00C52B98" w:rsidP="002C7366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61D6ED4B" w14:textId="7FF6D6FD" w:rsidR="00C52B98" w:rsidRPr="00C52B98" w:rsidRDefault="002C7366" w:rsidP="002C7366">
                  <w:pPr>
                    <w:rPr>
                      <w:szCs w:val="18"/>
                    </w:rPr>
                  </w:pPr>
                  <w:hyperlink r:id="rId14" w:history="1">
                    <w:r w:rsidRPr="000A3186">
                      <w:rPr>
                        <w:rStyle w:val="Hyperlink"/>
                        <w:szCs w:val="18"/>
                      </w:rPr>
                      <w:t>rui.cao_2@nxp.com</w:t>
                    </w:r>
                  </w:hyperlink>
                </w:p>
              </w:tc>
            </w:tr>
            <w:tr w:rsidR="00C52B98" w:rsidRPr="00CD4C78" w14:paraId="18D3FFEE" w14:textId="77777777" w:rsidTr="002C7366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5AAE0E3D" w14:textId="3935FBA1" w:rsidR="00C52B98" w:rsidRPr="00C52B98" w:rsidRDefault="002C7366" w:rsidP="002C736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Wook Bong Lee</w:t>
                  </w:r>
                </w:p>
              </w:tc>
              <w:tc>
                <w:tcPr>
                  <w:tcW w:w="2430" w:type="dxa"/>
                  <w:vAlign w:val="center"/>
                </w:tcPr>
                <w:p w14:paraId="62650F94" w14:textId="1CDF83D2" w:rsidR="00C52B98" w:rsidRPr="00C52B98" w:rsidRDefault="002C7366" w:rsidP="002C736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Samsung</w:t>
                  </w:r>
                </w:p>
              </w:tc>
              <w:tc>
                <w:tcPr>
                  <w:tcW w:w="996" w:type="dxa"/>
                  <w:vAlign w:val="center"/>
                </w:tcPr>
                <w:p w14:paraId="5A137D4D" w14:textId="77777777" w:rsidR="00C52B98" w:rsidRPr="00C52B98" w:rsidRDefault="00C52B98" w:rsidP="002C7366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38BAD953" w14:textId="77777777" w:rsidR="00C52B98" w:rsidRPr="00C52B98" w:rsidRDefault="00C52B98" w:rsidP="002C7366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733023A2" w14:textId="45871001" w:rsidR="00C52B98" w:rsidRPr="00C52B98" w:rsidRDefault="002C7366" w:rsidP="002C7366">
                  <w:pPr>
                    <w:rPr>
                      <w:szCs w:val="18"/>
                    </w:rPr>
                  </w:pPr>
                  <w:hyperlink r:id="rId15" w:history="1">
                    <w:r w:rsidRPr="000A3186">
                      <w:rPr>
                        <w:rStyle w:val="Hyperlink"/>
                        <w:szCs w:val="18"/>
                      </w:rPr>
                      <w:t>wookbong.lee@samsung.com</w:t>
                    </w:r>
                  </w:hyperlink>
                </w:p>
              </w:tc>
            </w:tr>
            <w:tr w:rsidR="00302608" w:rsidRPr="00CD4C78" w14:paraId="66C72EE7" w14:textId="77777777" w:rsidTr="002C7366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1D3F12D6" w14:textId="722AFBF4" w:rsidR="00302608" w:rsidRDefault="00302608" w:rsidP="0030260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Qinghua Li</w:t>
                  </w:r>
                </w:p>
              </w:tc>
              <w:tc>
                <w:tcPr>
                  <w:tcW w:w="2430" w:type="dxa"/>
                  <w:vAlign w:val="center"/>
                </w:tcPr>
                <w:p w14:paraId="17C25EF5" w14:textId="7610B32D" w:rsidR="00302608" w:rsidRDefault="00302608" w:rsidP="0030260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Intel</w:t>
                  </w:r>
                </w:p>
              </w:tc>
              <w:tc>
                <w:tcPr>
                  <w:tcW w:w="996" w:type="dxa"/>
                  <w:vAlign w:val="center"/>
                </w:tcPr>
                <w:p w14:paraId="16C18DDC" w14:textId="77777777" w:rsidR="00302608" w:rsidRPr="00C52B98" w:rsidRDefault="00302608" w:rsidP="0030260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1A6BF4E2" w14:textId="77777777" w:rsidR="00302608" w:rsidRPr="00C52B98" w:rsidRDefault="00302608" w:rsidP="0030260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3A9E5247" w14:textId="79B6C925" w:rsidR="00302608" w:rsidRDefault="00302608" w:rsidP="00302608">
                  <w:pPr>
                    <w:rPr>
                      <w:szCs w:val="18"/>
                    </w:rPr>
                  </w:pPr>
                  <w:hyperlink r:id="rId16" w:history="1">
                    <w:r w:rsidRPr="000A3186">
                      <w:rPr>
                        <w:rStyle w:val="Hyperlink"/>
                        <w:szCs w:val="18"/>
                      </w:rPr>
                      <w:t>qinghua.li@intel.com</w:t>
                    </w:r>
                  </w:hyperlink>
                  <w:r>
                    <w:rPr>
                      <w:szCs w:val="18"/>
                    </w:rPr>
                    <w:t xml:space="preserve"> </w:t>
                  </w:r>
                </w:p>
              </w:tc>
            </w:tr>
            <w:tr w:rsidR="00302608" w:rsidRPr="00CD4C78" w14:paraId="6F85655D" w14:textId="77777777" w:rsidTr="002C7366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180E0D87" w14:textId="0C1AF4F2" w:rsidR="00302608" w:rsidRPr="00C52B98" w:rsidRDefault="00302608" w:rsidP="00302608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Jianhan Liu</w:t>
                  </w:r>
                </w:p>
              </w:tc>
              <w:tc>
                <w:tcPr>
                  <w:tcW w:w="2430" w:type="dxa"/>
                  <w:vAlign w:val="center"/>
                </w:tcPr>
                <w:p w14:paraId="6E29B321" w14:textId="00908665" w:rsidR="00302608" w:rsidRPr="00C52B98" w:rsidRDefault="00302608" w:rsidP="00302608">
                  <w:pPr>
                    <w:rPr>
                      <w:szCs w:val="18"/>
                    </w:rPr>
                  </w:pPr>
                  <w:proofErr w:type="spellStart"/>
                  <w:r>
                    <w:rPr>
                      <w:szCs w:val="18"/>
                    </w:rPr>
                    <w:t>Mediatek</w:t>
                  </w:r>
                  <w:proofErr w:type="spellEnd"/>
                </w:p>
              </w:tc>
              <w:tc>
                <w:tcPr>
                  <w:tcW w:w="996" w:type="dxa"/>
                  <w:vAlign w:val="center"/>
                </w:tcPr>
                <w:p w14:paraId="50C9F6F1" w14:textId="77777777" w:rsidR="00302608" w:rsidRPr="00C52B98" w:rsidRDefault="00302608" w:rsidP="0030260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F13626D" w14:textId="77777777" w:rsidR="00302608" w:rsidRPr="00C52B98" w:rsidRDefault="00302608" w:rsidP="0030260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55B3D87F" w14:textId="7B490292" w:rsidR="00302608" w:rsidRPr="00C52B98" w:rsidRDefault="00302608" w:rsidP="00302608">
                  <w:pPr>
                    <w:rPr>
                      <w:szCs w:val="18"/>
                    </w:rPr>
                  </w:pPr>
                  <w:hyperlink r:id="rId17" w:history="1">
                    <w:r w:rsidRPr="000A3186">
                      <w:rPr>
                        <w:rStyle w:val="Hyperlink"/>
                        <w:szCs w:val="18"/>
                      </w:rPr>
                      <w:t>jianhan.liu@mediatek.com</w:t>
                    </w:r>
                  </w:hyperlink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04B60815" w14:textId="7EF14BAB" w:rsidR="004E4723" w:rsidRDefault="003E4403" w:rsidP="004B4C2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4B4C24" w:rsidRPr="00DE157B">
        <w:rPr>
          <w:sz w:val="20"/>
          <w:lang w:eastAsia="ko-KR"/>
        </w:rPr>
        <w:t>resolution</w:t>
      </w:r>
      <w:r w:rsidR="004B4C24" w:rsidRPr="00DE157B">
        <w:rPr>
          <w:rFonts w:hint="eastAsia"/>
          <w:sz w:val="20"/>
          <w:lang w:eastAsia="ko-KR"/>
        </w:rPr>
        <w:t>s</w:t>
      </w:r>
      <w:r w:rsidR="004B4C24" w:rsidRPr="00DE157B">
        <w:rPr>
          <w:sz w:val="20"/>
          <w:lang w:eastAsia="ko-KR"/>
        </w:rPr>
        <w:t xml:space="preserve"> for </w:t>
      </w:r>
      <w:r w:rsidR="003C395D">
        <w:rPr>
          <w:sz w:val="20"/>
          <w:lang w:eastAsia="ko-KR"/>
        </w:rPr>
        <w:t xml:space="preserve">the following </w:t>
      </w:r>
      <w:r w:rsidR="004B4C24" w:rsidRPr="00DE157B">
        <w:rPr>
          <w:sz w:val="20"/>
          <w:lang w:eastAsia="ko-KR"/>
        </w:rPr>
        <w:t>co</w:t>
      </w:r>
      <w:r w:rsidR="004E4723">
        <w:rPr>
          <w:sz w:val="20"/>
          <w:lang w:eastAsia="ko-KR"/>
        </w:rPr>
        <w:t>mments</w:t>
      </w:r>
      <w:r w:rsidR="003C395D">
        <w:rPr>
          <w:sz w:val="20"/>
          <w:lang w:eastAsia="ko-KR"/>
        </w:rPr>
        <w:t xml:space="preserve"> from </w:t>
      </w:r>
      <w:r w:rsidR="00DC6AC4">
        <w:rPr>
          <w:sz w:val="20"/>
          <w:lang w:eastAsia="ko-KR"/>
        </w:rPr>
        <w:t xml:space="preserve">comment collection </w:t>
      </w:r>
      <w:r w:rsidR="003C395D">
        <w:rPr>
          <w:sz w:val="20"/>
          <w:lang w:eastAsia="ko-KR"/>
        </w:rPr>
        <w:t>on P802.11</w:t>
      </w:r>
      <w:r w:rsidR="004C3B9A">
        <w:rPr>
          <w:sz w:val="20"/>
          <w:lang w:eastAsia="ko-KR"/>
        </w:rPr>
        <w:t>-REVm</w:t>
      </w:r>
      <w:r w:rsidR="00DC6AC4">
        <w:rPr>
          <w:sz w:val="20"/>
          <w:lang w:eastAsia="ko-KR"/>
        </w:rPr>
        <w:t>e</w:t>
      </w:r>
      <w:r w:rsidR="003C395D">
        <w:rPr>
          <w:sz w:val="20"/>
          <w:lang w:eastAsia="ko-KR"/>
        </w:rPr>
        <w:t xml:space="preserve"> D</w:t>
      </w:r>
      <w:r w:rsidR="00B50CDE">
        <w:rPr>
          <w:sz w:val="20"/>
          <w:lang w:eastAsia="ko-KR"/>
        </w:rPr>
        <w:t>2</w:t>
      </w:r>
      <w:r w:rsidR="003C395D">
        <w:rPr>
          <w:sz w:val="20"/>
          <w:lang w:eastAsia="ko-KR"/>
        </w:rPr>
        <w:t>.0</w:t>
      </w:r>
      <w:r w:rsidR="007A7F48">
        <w:rPr>
          <w:sz w:val="20"/>
          <w:lang w:eastAsia="ko-KR"/>
        </w:rPr>
        <w:t>: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1373D1D5" w14:textId="7F078F4D" w:rsidR="005E768D" w:rsidRDefault="006F1B1A" w:rsidP="00853BF2">
      <w:r>
        <w:t>3816</w:t>
      </w:r>
    </w:p>
    <w:p w14:paraId="228188A9" w14:textId="5E648F8A" w:rsidR="00B6092C" w:rsidRDefault="00B6092C" w:rsidP="005E768D"/>
    <w:p w14:paraId="52E37A4C" w14:textId="77777777" w:rsidR="00B6092C" w:rsidRDefault="00B6092C" w:rsidP="005E768D"/>
    <w:p w14:paraId="5D458975" w14:textId="77777777" w:rsidR="00146459" w:rsidRDefault="00146459" w:rsidP="005E768D">
      <w:r>
        <w:t xml:space="preserve">NOTE – </w:t>
      </w:r>
      <w:r w:rsidR="009A2E63">
        <w:t>Set</w:t>
      </w:r>
      <w:r>
        <w:t xml:space="preserve"> the Track Changes Viewing Option in the MS Word to “All Markup” to clearly see the proposed text edits.</w:t>
      </w: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0828B23A" w:rsidR="004A3995" w:rsidRDefault="00EF05A7" w:rsidP="004A3995">
      <w:r>
        <w:t>R</w:t>
      </w:r>
      <w:r w:rsidR="004A3995">
        <w:t>0</w:t>
      </w:r>
      <w:r>
        <w:t xml:space="preserve">: </w:t>
      </w:r>
      <w:r w:rsidR="004A3995">
        <w:t>Initial version.</w:t>
      </w:r>
    </w:p>
    <w:p w14:paraId="15579DD6" w14:textId="31F30573" w:rsidR="006A1A19" w:rsidRDefault="002C7366">
      <w:pPr>
        <w:rPr>
          <w:lang w:eastAsia="ko-KR"/>
        </w:rPr>
      </w:pPr>
      <w:r>
        <w:rPr>
          <w:lang w:eastAsia="ko-KR"/>
        </w:rPr>
        <w:t>R1: Additional authors</w:t>
      </w:r>
      <w:r w:rsidR="00207A5D">
        <w:rPr>
          <w:lang w:eastAsia="ko-KR"/>
        </w:rPr>
        <w:t>.</w:t>
      </w:r>
    </w:p>
    <w:p w14:paraId="5324CBF1" w14:textId="77777777" w:rsidR="00207A5D" w:rsidRDefault="00207A5D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30A25DF2" w14:textId="0506F8AB" w:rsidR="00F02FE8" w:rsidRDefault="00F02FE8" w:rsidP="00F02FE8">
      <w:pPr>
        <w:pStyle w:val="Heading1"/>
      </w:pPr>
      <w:r w:rsidRPr="001E2831">
        <w:lastRenderedPageBreak/>
        <w:t>CID</w:t>
      </w:r>
      <w:r w:rsidR="006878DA">
        <w:t xml:space="preserve"> </w:t>
      </w:r>
      <w:r w:rsidR="006F1B1A">
        <w:t>3816</w:t>
      </w:r>
    </w:p>
    <w:p w14:paraId="5FFAE720" w14:textId="77777777" w:rsidR="00F02FE8" w:rsidRDefault="00F02FE8" w:rsidP="00F02FE8">
      <w:pPr>
        <w:jc w:val="both"/>
        <w:rPr>
          <w:sz w:val="22"/>
          <w:szCs w:val="22"/>
          <w:lang w:val="en-US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1161"/>
        <w:gridCol w:w="5067"/>
        <w:gridCol w:w="3780"/>
      </w:tblGrid>
      <w:tr w:rsidR="00227A18" w:rsidRPr="009522BD" w14:paraId="7C7D21DD" w14:textId="77777777" w:rsidTr="006878DA">
        <w:trPr>
          <w:trHeight w:val="278"/>
        </w:trPr>
        <w:tc>
          <w:tcPr>
            <w:tcW w:w="1161" w:type="dxa"/>
            <w:hideMark/>
          </w:tcPr>
          <w:p w14:paraId="33A9A5A5" w14:textId="77777777" w:rsidR="001A1B0C" w:rsidRDefault="00227A18" w:rsidP="006878D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  <w:p w14:paraId="71F0A06A" w14:textId="77777777" w:rsidR="001A1B0C" w:rsidRDefault="00227A18" w:rsidP="006878D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  <w:p w14:paraId="3781AB24" w14:textId="638EA22E" w:rsidR="00227A18" w:rsidRPr="009522BD" w:rsidRDefault="00227A18" w:rsidP="006878D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  <w:proofErr w:type="spellEnd"/>
          </w:p>
        </w:tc>
        <w:tc>
          <w:tcPr>
            <w:tcW w:w="5067" w:type="dxa"/>
            <w:hideMark/>
          </w:tcPr>
          <w:p w14:paraId="60C68E1C" w14:textId="77777777" w:rsidR="00227A18" w:rsidRPr="009522BD" w:rsidRDefault="00227A18" w:rsidP="006878D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3780" w:type="dxa"/>
            <w:hideMark/>
          </w:tcPr>
          <w:p w14:paraId="3C46A037" w14:textId="77777777" w:rsidR="00227A18" w:rsidRPr="009522BD" w:rsidRDefault="00227A18" w:rsidP="006878D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9522BD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</w:tr>
      <w:tr w:rsidR="00BC2424" w:rsidRPr="009522BD" w14:paraId="10183122" w14:textId="77777777" w:rsidTr="006878DA">
        <w:trPr>
          <w:trHeight w:val="278"/>
        </w:trPr>
        <w:tc>
          <w:tcPr>
            <w:tcW w:w="1161" w:type="dxa"/>
          </w:tcPr>
          <w:p w14:paraId="689C9661" w14:textId="598EDF61" w:rsidR="00BC2424" w:rsidRDefault="00BC2424" w:rsidP="00BC242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3816</w:t>
            </w:r>
          </w:p>
          <w:p w14:paraId="788FF866" w14:textId="171786EF" w:rsidR="00BC2424" w:rsidRDefault="00BC2424" w:rsidP="00BC242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15.4.5.5</w:t>
            </w:r>
          </w:p>
          <w:p w14:paraId="095059AB" w14:textId="11B462BB" w:rsidR="00BC2424" w:rsidRDefault="00BC2424" w:rsidP="00BC2424">
            <w:pP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Cs/>
                <w:sz w:val="20"/>
                <w:lang w:val="en-US" w:eastAsia="ko-KR"/>
              </w:rPr>
              <w:t>3129.3</w:t>
            </w:r>
          </w:p>
        </w:tc>
        <w:tc>
          <w:tcPr>
            <w:tcW w:w="5067" w:type="dxa"/>
          </w:tcPr>
          <w:p w14:paraId="6A8CA932" w14:textId="7C957C40" w:rsidR="00BC2424" w:rsidRDefault="00BC2424" w:rsidP="00BC24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TX spectral mask for 11b is missing the absolute PSD floor limit which is present for ERP-OFDM, HT and HE PPDUs.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ERP-OFDM:</w:t>
            </w:r>
            <w:r>
              <w:rPr>
                <w:rFonts w:ascii="Arial" w:hAnsi="Arial" w:cs="Arial"/>
                <w:sz w:val="20"/>
              </w:rPr>
              <w:br/>
              <w:t>18.4.7.3 refers to 17.3.9.3 for the TX spectral mask, which has a -39 dBm/MHz floor for the TX spectral mask (D2.0 P3194L52).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HT:</w:t>
            </w:r>
            <w:r>
              <w:rPr>
                <w:rFonts w:ascii="Arial" w:hAnsi="Arial" w:cs="Arial"/>
                <w:sz w:val="20"/>
              </w:rPr>
              <w:br/>
              <w:t>19.3.18.1 (D2.0 P3300L43) specifies -53 dBm/MHz as the TX spectral mask floor for HT PPDUs in 2.4 GHz.</w:t>
            </w:r>
            <w:r>
              <w:rPr>
                <w:rFonts w:ascii="Arial" w:hAnsi="Arial" w:cs="Arial"/>
                <w:sz w:val="20"/>
              </w:rPr>
              <w:br/>
            </w:r>
            <w:r>
              <w:rPr>
                <w:rFonts w:ascii="Arial" w:hAnsi="Arial" w:cs="Arial"/>
                <w:sz w:val="20"/>
              </w:rPr>
              <w:br/>
              <w:t>HE:</w:t>
            </w:r>
            <w:r>
              <w:rPr>
                <w:rFonts w:ascii="Arial" w:hAnsi="Arial" w:cs="Arial"/>
                <w:sz w:val="20"/>
              </w:rPr>
              <w:br/>
              <w:t>27.3.19.1 (D2.0 P4156L8) specifies -53 dBm/MHz as the TX spectral mask floor for HE PPDUs in 2.4 GHz.</w:t>
            </w:r>
          </w:p>
        </w:tc>
        <w:tc>
          <w:tcPr>
            <w:tcW w:w="3780" w:type="dxa"/>
          </w:tcPr>
          <w:p w14:paraId="3143C638" w14:textId="7FB59EBA" w:rsidR="00BC2424" w:rsidRDefault="00BC2424" w:rsidP="00BC242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TX spectral mask floor of -53 dBm/MHz for DSSS, HR/DSSS and ERP-DSSS transmissions at 15.4.5.5, 16.3.7.4 and 18.4.7.3.</w:t>
            </w:r>
          </w:p>
        </w:tc>
      </w:tr>
    </w:tbl>
    <w:p w14:paraId="1EE4E826" w14:textId="60C550A2" w:rsidR="00F02FE8" w:rsidRDefault="00F02FE8" w:rsidP="00F02FE8">
      <w:pPr>
        <w:jc w:val="both"/>
        <w:rPr>
          <w:sz w:val="22"/>
          <w:szCs w:val="22"/>
        </w:rPr>
      </w:pPr>
    </w:p>
    <w:p w14:paraId="0CE789F5" w14:textId="387B3CBE" w:rsidR="00A429C3" w:rsidRDefault="00C4335E" w:rsidP="00C4335E">
      <w:pPr>
        <w:pStyle w:val="Heading2"/>
        <w:rPr>
          <w:lang w:val="en-US"/>
        </w:rPr>
      </w:pPr>
      <w:r>
        <w:rPr>
          <w:lang w:val="en-US"/>
        </w:rPr>
        <w:t>Discussion</w:t>
      </w:r>
    </w:p>
    <w:p w14:paraId="6AD62707" w14:textId="7654073B" w:rsidR="00C4335E" w:rsidRDefault="008824B5" w:rsidP="00C4335E">
      <w:pPr>
        <w:pStyle w:val="BodyText"/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 xml:space="preserve">In case of OFDM, </w:t>
      </w:r>
      <w:r w:rsidR="003D6D0D">
        <w:rPr>
          <w:sz w:val="20"/>
          <w:szCs w:val="18"/>
          <w:lang w:val="en-US"/>
        </w:rPr>
        <w:t xml:space="preserve">HT, VHT and HE PHYs, the transmit spectrum mask </w:t>
      </w:r>
      <w:r w:rsidR="00626E42">
        <w:rPr>
          <w:sz w:val="20"/>
          <w:szCs w:val="18"/>
          <w:lang w:val="en-US"/>
        </w:rPr>
        <w:t>consists of two components:</w:t>
      </w:r>
    </w:p>
    <w:p w14:paraId="10A66B7B" w14:textId="5363F74A" w:rsidR="00626E42" w:rsidRDefault="00626E42" w:rsidP="00626E42">
      <w:pPr>
        <w:pStyle w:val="BodyText"/>
        <w:numPr>
          <w:ilvl w:val="0"/>
          <w:numId w:val="6"/>
        </w:numPr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A relative spectrum mask (the “</w:t>
      </w:r>
      <w:proofErr w:type="spellStart"/>
      <w:r>
        <w:rPr>
          <w:sz w:val="20"/>
          <w:szCs w:val="18"/>
          <w:lang w:val="en-US"/>
        </w:rPr>
        <w:t>dBr</w:t>
      </w:r>
      <w:proofErr w:type="spellEnd"/>
      <w:r>
        <w:rPr>
          <w:sz w:val="20"/>
          <w:szCs w:val="18"/>
          <w:lang w:val="en-US"/>
        </w:rPr>
        <w:t>” mask relative to the peak spectrum)</w:t>
      </w:r>
    </w:p>
    <w:p w14:paraId="3D12B23E" w14:textId="23267816" w:rsidR="00626E42" w:rsidRDefault="0065112C" w:rsidP="00626E42">
      <w:pPr>
        <w:pStyle w:val="BodyText"/>
        <w:numPr>
          <w:ilvl w:val="0"/>
          <w:numId w:val="6"/>
        </w:numPr>
        <w:rPr>
          <w:sz w:val="20"/>
          <w:szCs w:val="18"/>
          <w:lang w:val="en-US"/>
        </w:rPr>
      </w:pPr>
      <w:r>
        <w:rPr>
          <w:sz w:val="20"/>
          <w:szCs w:val="18"/>
          <w:lang w:val="en-US"/>
        </w:rPr>
        <w:t>Absolute spectrum floor limit</w:t>
      </w:r>
    </w:p>
    <w:p w14:paraId="15D9A8DB" w14:textId="161B7D4E" w:rsidR="0065112C" w:rsidRPr="00420E9A" w:rsidRDefault="0065112C" w:rsidP="0065112C">
      <w:pPr>
        <w:pStyle w:val="BodyText"/>
        <w:rPr>
          <w:sz w:val="20"/>
          <w:lang w:val="en-US"/>
        </w:rPr>
      </w:pPr>
      <w:r>
        <w:rPr>
          <w:sz w:val="20"/>
          <w:szCs w:val="18"/>
          <w:lang w:val="en-US"/>
        </w:rPr>
        <w:t>For exam</w:t>
      </w:r>
      <w:r w:rsidRPr="00420E9A">
        <w:rPr>
          <w:sz w:val="20"/>
          <w:lang w:val="en-US"/>
        </w:rPr>
        <w:t xml:space="preserve">ple, a 20 MHz HT and HE PPDU in the 2.4 GHz </w:t>
      </w:r>
      <w:r w:rsidR="00235BA1">
        <w:rPr>
          <w:sz w:val="20"/>
          <w:lang w:val="en-US"/>
        </w:rPr>
        <w:t>has an absolute spectrum floor limit of -53 dBm/</w:t>
      </w:r>
      <w:proofErr w:type="spellStart"/>
      <w:r w:rsidR="00235BA1">
        <w:rPr>
          <w:sz w:val="20"/>
          <w:lang w:val="en-US"/>
        </w:rPr>
        <w:t>MHz.</w:t>
      </w:r>
      <w:proofErr w:type="spellEnd"/>
    </w:p>
    <w:p w14:paraId="2CC7F238" w14:textId="451C28D6" w:rsidR="00CC7A39" w:rsidRDefault="00CC7A39" w:rsidP="00F02FE8">
      <w:pPr>
        <w:jc w:val="both"/>
        <w:rPr>
          <w:sz w:val="20"/>
          <w:lang w:val="en-US"/>
        </w:rPr>
      </w:pPr>
    </w:p>
    <w:p w14:paraId="6457712E" w14:textId="59954AAB" w:rsidR="009278E8" w:rsidRDefault="009278E8" w:rsidP="00F02FE8">
      <w:pPr>
        <w:jc w:val="both"/>
        <w:rPr>
          <w:sz w:val="20"/>
          <w:lang w:val="en-US"/>
        </w:rPr>
      </w:pPr>
      <w:proofErr w:type="spellStart"/>
      <w:r>
        <w:rPr>
          <w:sz w:val="20"/>
          <w:lang w:val="en-US"/>
        </w:rPr>
        <w:t>REVme</w:t>
      </w:r>
      <w:proofErr w:type="spellEnd"/>
      <w:r>
        <w:rPr>
          <w:sz w:val="20"/>
          <w:lang w:val="en-US"/>
        </w:rPr>
        <w:t xml:space="preserve"> D2.0 P</w:t>
      </w:r>
      <w:r w:rsidR="005428A6">
        <w:rPr>
          <w:sz w:val="20"/>
          <w:lang w:val="en-US"/>
        </w:rPr>
        <w:t>3300-3301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5428A6" w14:paraId="5024F515" w14:textId="77777777" w:rsidTr="005428A6">
        <w:tc>
          <w:tcPr>
            <w:tcW w:w="10080" w:type="dxa"/>
          </w:tcPr>
          <w:p w14:paraId="3648B006" w14:textId="77777777" w:rsidR="005428A6" w:rsidRDefault="008819FA" w:rsidP="00F02FE8">
            <w:pPr>
              <w:jc w:val="both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1363631" wp14:editId="37C9B484">
                  <wp:extent cx="6263640" cy="243205"/>
                  <wp:effectExtent l="0" t="0" r="381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4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E295B1" w14:textId="77777777" w:rsidR="008819FA" w:rsidRDefault="008819FA" w:rsidP="00F02FE8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</w:t>
            </w:r>
          </w:p>
          <w:p w14:paraId="1F81C310" w14:textId="0BF3B9E5" w:rsidR="008819FA" w:rsidRDefault="00235BA1" w:rsidP="00F02FE8">
            <w:pPr>
              <w:jc w:val="both"/>
              <w:rPr>
                <w:sz w:val="20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02F316D" wp14:editId="4D87F505">
                  <wp:extent cx="6263640" cy="885190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88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4DF302" w14:textId="77777777" w:rsidR="009278E8" w:rsidRPr="009278E8" w:rsidRDefault="009278E8" w:rsidP="00F02FE8">
      <w:pPr>
        <w:jc w:val="both"/>
        <w:rPr>
          <w:sz w:val="20"/>
          <w:lang w:val="en-US"/>
        </w:rPr>
      </w:pPr>
    </w:p>
    <w:p w14:paraId="1F4A4B94" w14:textId="02EBF0F8" w:rsidR="00420E9A" w:rsidRPr="00420E9A" w:rsidRDefault="00420E9A" w:rsidP="00F02FE8">
      <w:pPr>
        <w:jc w:val="both"/>
        <w:rPr>
          <w:sz w:val="20"/>
        </w:rPr>
      </w:pPr>
      <w:proofErr w:type="spellStart"/>
      <w:r w:rsidRPr="00420E9A">
        <w:rPr>
          <w:sz w:val="20"/>
        </w:rPr>
        <w:t>REVm</w:t>
      </w:r>
      <w:r>
        <w:rPr>
          <w:sz w:val="20"/>
        </w:rPr>
        <w:t>e</w:t>
      </w:r>
      <w:proofErr w:type="spellEnd"/>
      <w:r>
        <w:rPr>
          <w:sz w:val="20"/>
        </w:rPr>
        <w:t xml:space="preserve"> D2.0 P4155-4156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420E9A" w14:paraId="0D3F5949" w14:textId="77777777" w:rsidTr="00420E9A">
        <w:tc>
          <w:tcPr>
            <w:tcW w:w="10080" w:type="dxa"/>
          </w:tcPr>
          <w:p w14:paraId="70E3C7DC" w14:textId="77777777" w:rsidR="00420E9A" w:rsidRDefault="001E1AAB" w:rsidP="00F02FE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72085D4" wp14:editId="15BAE78A">
                  <wp:extent cx="6263640" cy="339090"/>
                  <wp:effectExtent l="0" t="0" r="381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33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>…</w:t>
            </w:r>
          </w:p>
          <w:p w14:paraId="3BDBBE06" w14:textId="77777777" w:rsidR="001E1AAB" w:rsidRDefault="001E1AAB" w:rsidP="00F02FE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8F84A03" wp14:editId="683C3B71">
                  <wp:extent cx="6263640" cy="889000"/>
                  <wp:effectExtent l="0" t="0" r="381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B49184" w14:textId="29C80ABC" w:rsidR="001E1AAB" w:rsidRDefault="009278E8" w:rsidP="00F02FE8">
            <w:pPr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A508FB5" wp14:editId="7FA6028B">
                  <wp:extent cx="6263640" cy="200914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3640" cy="200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F2EAA4" w14:textId="45B137BF" w:rsidR="00420E9A" w:rsidRPr="00235BA1" w:rsidRDefault="00420E9A" w:rsidP="00F02FE8">
      <w:pPr>
        <w:jc w:val="both"/>
        <w:rPr>
          <w:sz w:val="20"/>
        </w:rPr>
      </w:pPr>
    </w:p>
    <w:p w14:paraId="3AB46B89" w14:textId="20F4A4AB" w:rsidR="00235BA1" w:rsidRDefault="00235BA1" w:rsidP="00F02FE8">
      <w:pPr>
        <w:jc w:val="both"/>
        <w:rPr>
          <w:sz w:val="20"/>
        </w:rPr>
      </w:pPr>
      <w:r w:rsidRPr="00235BA1">
        <w:rPr>
          <w:sz w:val="20"/>
        </w:rPr>
        <w:t xml:space="preserve">The </w:t>
      </w:r>
      <w:r>
        <w:rPr>
          <w:sz w:val="20"/>
        </w:rPr>
        <w:t xml:space="preserve">reason for the absolute </w:t>
      </w:r>
      <w:r w:rsidR="005C561B">
        <w:rPr>
          <w:sz w:val="20"/>
        </w:rPr>
        <w:t xml:space="preserve">floor limit is because the inherent noise floor of the transmitter does not scale down as the transmit power is </w:t>
      </w:r>
      <w:proofErr w:type="gramStart"/>
      <w:r w:rsidR="005C561B">
        <w:rPr>
          <w:sz w:val="20"/>
        </w:rPr>
        <w:t>lowered</w:t>
      </w:r>
      <w:r w:rsidR="00AE60F4">
        <w:rPr>
          <w:sz w:val="20"/>
        </w:rPr>
        <w:t>, and</w:t>
      </w:r>
      <w:proofErr w:type="gramEnd"/>
      <w:r w:rsidR="00AE60F4">
        <w:rPr>
          <w:sz w:val="20"/>
        </w:rPr>
        <w:t xml:space="preserve"> is not specific to OFDM based modulations such as HT and HE PPDUs.</w:t>
      </w:r>
    </w:p>
    <w:p w14:paraId="645DE5DF" w14:textId="01488D3C" w:rsidR="00AE60F4" w:rsidRDefault="00AE60F4" w:rsidP="00F02FE8">
      <w:pPr>
        <w:jc w:val="both"/>
        <w:rPr>
          <w:sz w:val="20"/>
        </w:rPr>
      </w:pPr>
    </w:p>
    <w:p w14:paraId="575ED584" w14:textId="1D30BDE1" w:rsidR="00AE60F4" w:rsidRPr="00235BA1" w:rsidRDefault="00AE60F4" w:rsidP="00F02FE8">
      <w:pPr>
        <w:jc w:val="both"/>
        <w:rPr>
          <w:sz w:val="20"/>
        </w:rPr>
      </w:pPr>
      <w:r>
        <w:rPr>
          <w:sz w:val="20"/>
        </w:rPr>
        <w:t xml:space="preserve">However, the transmit spectrum mask for DSSS and HR/DSSS </w:t>
      </w:r>
      <w:r w:rsidR="00C222E8">
        <w:rPr>
          <w:sz w:val="20"/>
        </w:rPr>
        <w:t>is missing</w:t>
      </w:r>
      <w:r w:rsidR="00893FBA">
        <w:rPr>
          <w:sz w:val="20"/>
        </w:rPr>
        <w:t xml:space="preserve"> such absolute floor limits.  Since </w:t>
      </w:r>
      <w:r w:rsidR="00C222E8">
        <w:rPr>
          <w:sz w:val="20"/>
        </w:rPr>
        <w:t xml:space="preserve">the inherent reason for the absolute spectrum mask floor limit </w:t>
      </w:r>
      <w:r w:rsidR="00981098">
        <w:rPr>
          <w:sz w:val="20"/>
        </w:rPr>
        <w:t>still exists for DSSS and HR/DSSS waveforms just as for OFDM based waveforms, we should add the same -53 dBm/MHz floor limit</w:t>
      </w:r>
      <w:r w:rsidR="002F0A7B">
        <w:rPr>
          <w:sz w:val="20"/>
        </w:rPr>
        <w:t xml:space="preserve"> to DSSS and HR/DSSS masks to make the standard more complete.</w:t>
      </w:r>
    </w:p>
    <w:p w14:paraId="2C5C23F6" w14:textId="77777777" w:rsidR="00420E9A" w:rsidRDefault="00420E9A" w:rsidP="00F02FE8">
      <w:pPr>
        <w:jc w:val="both"/>
        <w:rPr>
          <w:sz w:val="22"/>
          <w:szCs w:val="22"/>
        </w:rPr>
      </w:pPr>
    </w:p>
    <w:p w14:paraId="7E12594C" w14:textId="2B06EB7E" w:rsidR="0088021C" w:rsidRDefault="0088021C" w:rsidP="005C6540">
      <w:pPr>
        <w:pStyle w:val="Heading2"/>
        <w:rPr>
          <w:sz w:val="22"/>
        </w:rPr>
      </w:pPr>
      <w:r>
        <w:t xml:space="preserve">Proposed Resolution: CID </w:t>
      </w:r>
      <w:r w:rsidR="00BC2424">
        <w:t>3816</w:t>
      </w:r>
    </w:p>
    <w:p w14:paraId="7C620ABC" w14:textId="63EFB6B8" w:rsidR="00EC0739" w:rsidRPr="00877167" w:rsidRDefault="005C6540" w:rsidP="00EC0739">
      <w:pPr>
        <w:rPr>
          <w:b/>
          <w:bCs/>
          <w:sz w:val="20"/>
          <w:lang w:val="en-US"/>
        </w:rPr>
      </w:pPr>
      <w:r w:rsidRPr="00877167">
        <w:rPr>
          <w:b/>
          <w:bCs/>
          <w:sz w:val="20"/>
          <w:lang w:val="en-US"/>
        </w:rPr>
        <w:t>REVISED</w:t>
      </w:r>
    </w:p>
    <w:p w14:paraId="64D73161" w14:textId="77777777" w:rsidR="006F7049" w:rsidRDefault="006F7049" w:rsidP="006F7049">
      <w:pPr>
        <w:rPr>
          <w:sz w:val="20"/>
          <w:lang w:val="en-US"/>
        </w:rPr>
      </w:pPr>
    </w:p>
    <w:p w14:paraId="6B0E1434" w14:textId="3C732AC5" w:rsidR="006F7049" w:rsidRPr="00877167" w:rsidRDefault="006F7049" w:rsidP="006F7049">
      <w:pPr>
        <w:rPr>
          <w:b/>
          <w:bCs/>
          <w:sz w:val="20"/>
          <w:lang w:val="en-US"/>
        </w:rPr>
      </w:pPr>
      <w:r w:rsidRPr="00877167">
        <w:rPr>
          <w:b/>
          <w:bCs/>
          <w:sz w:val="20"/>
          <w:lang w:val="en-US"/>
        </w:rPr>
        <w:t xml:space="preserve">Instruction to </w:t>
      </w:r>
      <w:proofErr w:type="spellStart"/>
      <w:r w:rsidRPr="00877167">
        <w:rPr>
          <w:b/>
          <w:bCs/>
          <w:sz w:val="20"/>
          <w:lang w:val="en-US"/>
        </w:rPr>
        <w:t>TGme</w:t>
      </w:r>
      <w:proofErr w:type="spellEnd"/>
      <w:r w:rsidRPr="00877167">
        <w:rPr>
          <w:b/>
          <w:bCs/>
          <w:sz w:val="20"/>
          <w:lang w:val="en-US"/>
        </w:rPr>
        <w:t xml:space="preserve"> Editor:</w:t>
      </w:r>
    </w:p>
    <w:p w14:paraId="293C9C50" w14:textId="6F5E16DA" w:rsidR="006F7049" w:rsidRDefault="006F7049" w:rsidP="006F7049">
      <w:pPr>
        <w:rPr>
          <w:sz w:val="20"/>
          <w:lang w:val="en-US"/>
        </w:rPr>
      </w:pPr>
      <w:r>
        <w:rPr>
          <w:sz w:val="20"/>
          <w:lang w:val="en-US"/>
        </w:rPr>
        <w:t xml:space="preserve">Implement the proposed text update for CID 3816 in </w:t>
      </w:r>
      <w:hyperlink r:id="rId23" w:history="1">
        <w:r w:rsidR="00EA1497" w:rsidRPr="000A3186">
          <w:rPr>
            <w:rStyle w:val="Hyperlink"/>
            <w:sz w:val="20"/>
            <w:lang w:val="en-US"/>
          </w:rPr>
          <w:t>https://mentor.ieee.org/802.11/dcn/22/11-22-2076-01-000m-lb270-dsss-tx-mask-floor.docx</w:t>
        </w:r>
      </w:hyperlink>
      <w:r w:rsidR="001174A1">
        <w:rPr>
          <w:sz w:val="20"/>
          <w:lang w:val="en-US"/>
        </w:rPr>
        <w:t>.</w:t>
      </w:r>
    </w:p>
    <w:p w14:paraId="7E41A940" w14:textId="7213A499" w:rsidR="005C6540" w:rsidRDefault="005C6540" w:rsidP="00EC0739">
      <w:pPr>
        <w:rPr>
          <w:sz w:val="20"/>
          <w:lang w:val="en-US"/>
        </w:rPr>
      </w:pPr>
    </w:p>
    <w:p w14:paraId="769E6469" w14:textId="6013C206" w:rsidR="001174A1" w:rsidRPr="00877167" w:rsidRDefault="00877167" w:rsidP="00EC0739">
      <w:pPr>
        <w:rPr>
          <w:b/>
          <w:bCs/>
          <w:sz w:val="20"/>
          <w:lang w:val="en-US"/>
        </w:rPr>
      </w:pPr>
      <w:r w:rsidRPr="00877167">
        <w:rPr>
          <w:b/>
          <w:bCs/>
          <w:sz w:val="20"/>
          <w:lang w:val="en-US"/>
        </w:rPr>
        <w:t>Note to Commenter:</w:t>
      </w:r>
    </w:p>
    <w:p w14:paraId="3903F6C2" w14:textId="4A10C95D" w:rsidR="00E954EC" w:rsidRDefault="00E954EC" w:rsidP="00EC0739">
      <w:pPr>
        <w:rPr>
          <w:sz w:val="20"/>
          <w:lang w:val="en-US"/>
        </w:rPr>
      </w:pPr>
      <w:r>
        <w:rPr>
          <w:sz w:val="20"/>
          <w:lang w:val="en-US"/>
        </w:rPr>
        <w:t xml:space="preserve">The </w:t>
      </w:r>
      <w:r w:rsidR="00856694">
        <w:rPr>
          <w:sz w:val="20"/>
          <w:lang w:val="en-US"/>
        </w:rPr>
        <w:t xml:space="preserve">text update referenced </w:t>
      </w:r>
      <w:r w:rsidR="00877167">
        <w:rPr>
          <w:sz w:val="20"/>
          <w:lang w:val="en-US"/>
        </w:rPr>
        <w:t>above</w:t>
      </w:r>
      <w:r w:rsidR="00856694">
        <w:rPr>
          <w:sz w:val="20"/>
          <w:lang w:val="en-US"/>
        </w:rPr>
        <w:t xml:space="preserve"> adds a </w:t>
      </w:r>
      <w:r w:rsidR="00A450DA">
        <w:rPr>
          <w:sz w:val="20"/>
          <w:lang w:val="en-US"/>
        </w:rPr>
        <w:t xml:space="preserve">transmit spectrum mask floor of -53 dBm/MHz for DSSS and HR/DSSS </w:t>
      </w:r>
      <w:r w:rsidR="00FC31E9">
        <w:rPr>
          <w:sz w:val="20"/>
          <w:lang w:val="en-US"/>
        </w:rPr>
        <w:t>transmit spectrum mask</w:t>
      </w:r>
      <w:r w:rsidR="0086628B">
        <w:rPr>
          <w:sz w:val="20"/>
          <w:lang w:val="en-US"/>
        </w:rPr>
        <w:t xml:space="preserve">s.  No </w:t>
      </w:r>
      <w:r w:rsidR="00E45369">
        <w:rPr>
          <w:sz w:val="20"/>
          <w:lang w:val="en-US"/>
        </w:rPr>
        <w:t xml:space="preserve">text </w:t>
      </w:r>
      <w:r w:rsidR="0086628B">
        <w:rPr>
          <w:sz w:val="20"/>
          <w:lang w:val="en-US"/>
        </w:rPr>
        <w:t xml:space="preserve">change is needed for </w:t>
      </w:r>
      <w:r w:rsidR="00E45369">
        <w:rPr>
          <w:sz w:val="20"/>
          <w:lang w:val="en-US"/>
        </w:rPr>
        <w:t>ERP</w:t>
      </w:r>
      <w:r w:rsidR="004D5735">
        <w:rPr>
          <w:sz w:val="20"/>
          <w:lang w:val="en-US"/>
        </w:rPr>
        <w:t>-DSSS</w:t>
      </w:r>
      <w:r w:rsidR="00E45369">
        <w:rPr>
          <w:sz w:val="20"/>
          <w:lang w:val="en-US"/>
        </w:rPr>
        <w:t xml:space="preserve"> (18.4.7.3) </w:t>
      </w:r>
      <w:r w:rsidR="00CE21BE">
        <w:rPr>
          <w:sz w:val="20"/>
          <w:lang w:val="en-US"/>
        </w:rPr>
        <w:t>as the ERP</w:t>
      </w:r>
      <w:r w:rsidR="004D5735">
        <w:rPr>
          <w:sz w:val="20"/>
          <w:lang w:val="en-US"/>
        </w:rPr>
        <w:t>-DSSS</w:t>
      </w:r>
      <w:r w:rsidR="00CE21BE">
        <w:rPr>
          <w:sz w:val="20"/>
          <w:lang w:val="en-US"/>
        </w:rPr>
        <w:t xml:space="preserve"> transmit spectrum mask simply refers to that of HR/DSSS.</w:t>
      </w:r>
    </w:p>
    <w:p w14:paraId="74D6AEE0" w14:textId="6AFFD044" w:rsidR="006F7049" w:rsidRDefault="006F7049" w:rsidP="00EC0739">
      <w:pPr>
        <w:rPr>
          <w:sz w:val="20"/>
          <w:lang w:val="en-US"/>
        </w:rPr>
      </w:pPr>
    </w:p>
    <w:p w14:paraId="67335CD1" w14:textId="57B55B06" w:rsidR="00EC0739" w:rsidRPr="00157CCC" w:rsidRDefault="00EC0739" w:rsidP="005C6540">
      <w:pPr>
        <w:pStyle w:val="Heading2"/>
      </w:pPr>
      <w:r>
        <w:t xml:space="preserve">Proposed Text Update: CID </w:t>
      </w:r>
      <w:r w:rsidR="00BC2424">
        <w:t>3816</w:t>
      </w:r>
    </w:p>
    <w:p w14:paraId="387CA135" w14:textId="51C6B943" w:rsidR="00EC0739" w:rsidRDefault="00EC0739" w:rsidP="00D50C45">
      <w:pPr>
        <w:jc w:val="both"/>
        <w:rPr>
          <w:sz w:val="20"/>
          <w:lang w:val="en-US"/>
        </w:rPr>
      </w:pPr>
    </w:p>
    <w:p w14:paraId="242540FA" w14:textId="43BA8175" w:rsidR="00087C52" w:rsidRDefault="00CD45F0" w:rsidP="00087C52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Update </w:t>
      </w:r>
      <w:proofErr w:type="spellStart"/>
      <w:r w:rsidR="00B81031">
        <w:rPr>
          <w:i/>
          <w:w w:val="100"/>
          <w:highlight w:val="yellow"/>
        </w:rPr>
        <w:t>REVme</w:t>
      </w:r>
      <w:proofErr w:type="spellEnd"/>
      <w:r w:rsidR="00B81031">
        <w:rPr>
          <w:i/>
          <w:w w:val="100"/>
          <w:highlight w:val="yellow"/>
        </w:rPr>
        <w:t xml:space="preserve"> </w:t>
      </w:r>
      <w:r>
        <w:rPr>
          <w:i/>
          <w:w w:val="100"/>
          <w:highlight w:val="yellow"/>
        </w:rPr>
        <w:t>D</w:t>
      </w:r>
      <w:r w:rsidR="00631854">
        <w:rPr>
          <w:i/>
          <w:w w:val="100"/>
          <w:highlight w:val="yellow"/>
        </w:rPr>
        <w:t>2.0</w:t>
      </w:r>
      <w:r>
        <w:rPr>
          <w:i/>
          <w:w w:val="100"/>
          <w:highlight w:val="yellow"/>
        </w:rPr>
        <w:t xml:space="preserve"> </w:t>
      </w:r>
      <w:r w:rsidR="005744E3">
        <w:rPr>
          <w:i/>
          <w:w w:val="100"/>
          <w:highlight w:val="yellow"/>
        </w:rPr>
        <w:t>P3129L</w:t>
      </w:r>
      <w:r w:rsidR="00AF2749">
        <w:rPr>
          <w:i/>
          <w:w w:val="100"/>
          <w:highlight w:val="yellow"/>
        </w:rPr>
        <w:t>3</w:t>
      </w:r>
      <w:r>
        <w:rPr>
          <w:i/>
          <w:w w:val="100"/>
          <w:highlight w:val="yellow"/>
        </w:rPr>
        <w:t xml:space="preserve"> as shown below.</w:t>
      </w:r>
      <w:bookmarkStart w:id="0" w:name="RTF33393937383a2048312c3173"/>
    </w:p>
    <w:p w14:paraId="666989CC" w14:textId="50509C0B" w:rsidR="007F746C" w:rsidRDefault="005744E3" w:rsidP="005744E3">
      <w:pPr>
        <w:pStyle w:val="H4"/>
        <w:rPr>
          <w:w w:val="100"/>
        </w:rPr>
      </w:pPr>
      <w:bookmarkStart w:id="1" w:name="RTF31383430363a2048342c312e"/>
      <w:bookmarkEnd w:id="0"/>
      <w:r>
        <w:rPr>
          <w:w w:val="100"/>
        </w:rPr>
        <w:t xml:space="preserve">15.4.5.5 </w:t>
      </w:r>
      <w:r w:rsidR="007F746C">
        <w:rPr>
          <w:w w:val="100"/>
        </w:rPr>
        <w:t>Transmit spectrum mask</w:t>
      </w:r>
      <w:bookmarkEnd w:id="1"/>
    </w:p>
    <w:p w14:paraId="29BD4738" w14:textId="51503F38" w:rsidR="0096375E" w:rsidRDefault="0096375E" w:rsidP="0096375E">
      <w:pPr>
        <w:pStyle w:val="T"/>
        <w:rPr>
          <w:ins w:id="2" w:author="Youhan Kim" w:date="2022-11-29T20:18:00Z"/>
          <w:w w:val="100"/>
        </w:rPr>
      </w:pPr>
      <w:ins w:id="3" w:author="Youhan Kim" w:date="2022-11-29T20:18:00Z">
        <w:r w:rsidRPr="0096375E">
          <w:rPr>
            <w:w w:val="100"/>
          </w:rPr>
          <w:t>The overall transmit spectr</w:t>
        </w:r>
        <w:r>
          <w:rPr>
            <w:w w:val="100"/>
          </w:rPr>
          <w:t>um</w:t>
        </w:r>
        <w:r w:rsidRPr="0096375E">
          <w:rPr>
            <w:w w:val="100"/>
          </w:rPr>
          <w:t xml:space="preserve"> mask is constructed using two components. First, an interim spectr</w:t>
        </w:r>
        <w:r>
          <w:rPr>
            <w:w w:val="100"/>
          </w:rPr>
          <w:t xml:space="preserve">um </w:t>
        </w:r>
        <w:r w:rsidRPr="0096375E">
          <w:rPr>
            <w:w w:val="100"/>
          </w:rPr>
          <w:t xml:space="preserve">mask is constructed whose mask level is determined relative to the </w:t>
        </w:r>
      </w:ins>
      <w:proofErr w:type="spellStart"/>
      <w:ins w:id="4" w:author="Youhan Kim" w:date="2022-11-29T20:27:00Z">
        <w:r w:rsidR="00820C22">
          <w:rPr>
            <w:w w:val="100"/>
          </w:rPr>
          <w:t>SINx</w:t>
        </w:r>
        <w:proofErr w:type="spellEnd"/>
        <w:r w:rsidR="00820C22">
          <w:rPr>
            <w:w w:val="100"/>
          </w:rPr>
          <w:t>/x peak</w:t>
        </w:r>
        <w:r w:rsidR="00820C22" w:rsidRPr="0096375E">
          <w:rPr>
            <w:w w:val="100"/>
          </w:rPr>
          <w:t xml:space="preserve"> </w:t>
        </w:r>
      </w:ins>
      <w:ins w:id="5" w:author="Youhan Kim" w:date="2022-11-29T20:18:00Z">
        <w:r w:rsidRPr="0096375E">
          <w:rPr>
            <w:w w:val="100"/>
          </w:rPr>
          <w:t>of the signal.</w:t>
        </w:r>
        <w:r>
          <w:rPr>
            <w:w w:val="100"/>
          </w:rPr>
          <w:t xml:space="preserve"> </w:t>
        </w:r>
        <w:r w:rsidRPr="0096375E">
          <w:rPr>
            <w:w w:val="100"/>
          </w:rPr>
          <w:t>The overall transmit</w:t>
        </w:r>
        <w:r>
          <w:rPr>
            <w:w w:val="100"/>
          </w:rPr>
          <w:t xml:space="preserve"> </w:t>
        </w:r>
        <w:r w:rsidRPr="0096375E">
          <w:rPr>
            <w:w w:val="100"/>
          </w:rPr>
          <w:t>spectr</w:t>
        </w:r>
      </w:ins>
      <w:ins w:id="6" w:author="Youhan Kim" w:date="2022-11-29T20:19:00Z">
        <w:r w:rsidR="00CD085A">
          <w:rPr>
            <w:w w:val="100"/>
          </w:rPr>
          <w:t>um</w:t>
        </w:r>
      </w:ins>
      <w:ins w:id="7" w:author="Youhan Kim" w:date="2022-11-29T20:18:00Z">
        <w:r w:rsidRPr="0096375E">
          <w:rPr>
            <w:w w:val="100"/>
          </w:rPr>
          <w:t xml:space="preserve"> mask is then constructed by taking the higher of the interim transmit spectr</w:t>
        </w:r>
      </w:ins>
      <w:ins w:id="8" w:author="Youhan Kim" w:date="2022-11-29T20:19:00Z">
        <w:r w:rsidR="00CD085A">
          <w:rPr>
            <w:w w:val="100"/>
          </w:rPr>
          <w:t>um</w:t>
        </w:r>
      </w:ins>
      <w:ins w:id="9" w:author="Youhan Kim" w:date="2022-11-29T20:18:00Z">
        <w:r w:rsidRPr="0096375E">
          <w:rPr>
            <w:w w:val="100"/>
          </w:rPr>
          <w:t xml:space="preserve"> mask and </w:t>
        </w:r>
      </w:ins>
      <w:ins w:id="10" w:author="Youhan Kim" w:date="2022-11-29T20:33:00Z">
        <w:r w:rsidR="00C00CFB">
          <w:rPr>
            <w:w w:val="100"/>
          </w:rPr>
          <w:t>–</w:t>
        </w:r>
      </w:ins>
      <w:ins w:id="11" w:author="Youhan Kim" w:date="2022-11-29T20:27:00Z">
        <w:r w:rsidR="0061413A">
          <w:rPr>
            <w:w w:val="100"/>
          </w:rPr>
          <w:t>53 dBm/MHz</w:t>
        </w:r>
      </w:ins>
      <w:ins w:id="12" w:author="Youhan Kim" w:date="2022-11-29T20:18:00Z">
        <w:r w:rsidRPr="0096375E">
          <w:rPr>
            <w:w w:val="100"/>
          </w:rPr>
          <w:t xml:space="preserve"> at each frequency offset.</w:t>
        </w:r>
      </w:ins>
    </w:p>
    <w:p w14:paraId="1A272EDE" w14:textId="20562E1E" w:rsidR="007C01CF" w:rsidRDefault="007F746C" w:rsidP="0096375E">
      <w:pPr>
        <w:pStyle w:val="T"/>
        <w:rPr>
          <w:w w:val="100"/>
        </w:rPr>
      </w:pPr>
      <w:r>
        <w:rPr>
          <w:w w:val="100"/>
        </w:rPr>
        <w:t>The </w:t>
      </w:r>
      <w:del w:id="13" w:author="Youhan Kim" w:date="2022-11-29T20:20:00Z">
        <w:r w:rsidDel="0066244F">
          <w:rPr>
            <w:w w:val="100"/>
          </w:rPr>
          <w:delText>transmitted spectral</w:delText>
        </w:r>
        <w:r w:rsidR="005744E3" w:rsidDel="0066244F">
          <w:rPr>
            <w:w w:val="100"/>
          </w:rPr>
          <w:delText xml:space="preserve"> </w:delText>
        </w:r>
        <w:r w:rsidDel="0066244F">
          <w:rPr>
            <w:w w:val="100"/>
          </w:rPr>
          <w:delText>products</w:delText>
        </w:r>
      </w:del>
      <w:ins w:id="14" w:author="Youhan Kim" w:date="2022-11-29T20:20:00Z">
        <w:r w:rsidR="0066244F">
          <w:rPr>
            <w:w w:val="100"/>
          </w:rPr>
          <w:t xml:space="preserve"> interim transmit spectrum mask</w:t>
        </w:r>
      </w:ins>
      <w:r w:rsidR="005744E3">
        <w:rPr>
          <w:w w:val="100"/>
        </w:rPr>
        <w:t xml:space="preserve"> </w:t>
      </w:r>
      <w:r>
        <w:rPr>
          <w:w w:val="100"/>
        </w:rPr>
        <w:t>shall</w:t>
      </w:r>
      <w:r w:rsidR="005744E3">
        <w:rPr>
          <w:w w:val="100"/>
        </w:rPr>
        <w:t xml:space="preserve"> </w:t>
      </w:r>
      <w:r>
        <w:rPr>
          <w:w w:val="100"/>
        </w:rPr>
        <w:t>be</w:t>
      </w:r>
      <w:del w:id="15" w:author="Youhan Kim" w:date="2022-11-29T20:20:00Z">
        <w:r w:rsidR="005744E3" w:rsidDel="0066244F">
          <w:rPr>
            <w:w w:val="100"/>
          </w:rPr>
          <w:delText xml:space="preserve"> </w:delText>
        </w:r>
        <w:r w:rsidDel="0066244F">
          <w:rPr>
            <w:w w:val="100"/>
          </w:rPr>
          <w:delText>less</w:delText>
        </w:r>
        <w:r w:rsidR="005744E3" w:rsidDel="0066244F">
          <w:rPr>
            <w:w w:val="100"/>
          </w:rPr>
          <w:delText xml:space="preserve"> </w:delText>
        </w:r>
        <w:r w:rsidDel="0066244F">
          <w:rPr>
            <w:w w:val="100"/>
          </w:rPr>
          <w:delText>than</w:delText>
        </w:r>
      </w:del>
      <w:del w:id="16" w:author="Youhan Kim" w:date="2022-11-29T20:30:00Z">
        <w:r w:rsidR="005744E3" w:rsidDel="00E12B96">
          <w:rPr>
            <w:w w:val="100"/>
          </w:rPr>
          <w:delText xml:space="preserve"> </w:delText>
        </w:r>
        <w:r w:rsidDel="00E12B96">
          <w:rPr>
            <w:w w:val="100"/>
          </w:rPr>
          <w:delText>–30 dBr</w:delText>
        </w:r>
      </w:del>
      <w:ins w:id="17" w:author="Youhan Kim" w:date="2022-11-29T20:30:00Z">
        <w:r w:rsidR="00E12B96">
          <w:rPr>
            <w:w w:val="100"/>
          </w:rPr>
          <w:t xml:space="preserve"> 0 </w:t>
        </w:r>
        <w:proofErr w:type="spellStart"/>
        <w:r w:rsidR="00E12B96">
          <w:rPr>
            <w:w w:val="100"/>
          </w:rPr>
          <w:t>dBr</w:t>
        </w:r>
      </w:ins>
      <w:proofErr w:type="spellEnd"/>
      <w:r w:rsidR="005744E3">
        <w:rPr>
          <w:w w:val="100"/>
        </w:rPr>
        <w:t xml:space="preserve"> </w:t>
      </w:r>
      <w:r>
        <w:rPr>
          <w:w w:val="100"/>
        </w:rPr>
        <w:t>(decibel</w:t>
      </w:r>
      <w:r w:rsidR="005744E3">
        <w:rPr>
          <w:w w:val="100"/>
        </w:rPr>
        <w:t xml:space="preserve"> </w:t>
      </w:r>
      <w:r>
        <w:rPr>
          <w:w w:val="100"/>
        </w:rPr>
        <w:t>relative</w:t>
      </w:r>
      <w:r w:rsidR="005744E3">
        <w:rPr>
          <w:w w:val="100"/>
        </w:rPr>
        <w:t xml:space="preserve"> </w:t>
      </w:r>
      <w:r>
        <w:rPr>
          <w:w w:val="100"/>
        </w:rPr>
        <w:t xml:space="preserve">to the </w:t>
      </w:r>
      <w:proofErr w:type="spellStart"/>
      <w:r>
        <w:rPr>
          <w:w w:val="100"/>
        </w:rPr>
        <w:t>SINx</w:t>
      </w:r>
      <w:proofErr w:type="spellEnd"/>
      <w:r>
        <w:rPr>
          <w:w w:val="100"/>
        </w:rPr>
        <w:t>/x peak) for </w:t>
      </w:r>
      <w:ins w:id="18" w:author="Youhan Kim" w:date="2022-11-29T20:30:00Z">
        <w:r w:rsidR="00E12B96">
          <w:rPr>
            <w:i/>
            <w:iCs/>
            <w:w w:val="100"/>
          </w:rPr>
          <w:t>f</w:t>
        </w:r>
        <w:r w:rsidR="00E12B96">
          <w:rPr>
            <w:rStyle w:val="Subscript"/>
            <w:w w:val="100"/>
          </w:rPr>
          <w:t>c</w:t>
        </w:r>
        <w:r w:rsidR="00E12B96">
          <w:rPr>
            <w:w w:val="100"/>
          </w:rPr>
          <w:t xml:space="preserve"> – </w:t>
        </w:r>
      </w:ins>
      <w:ins w:id="19" w:author="Youhan Kim" w:date="2022-11-29T20:31:00Z">
        <w:r w:rsidR="001F1AFA">
          <w:rPr>
            <w:w w:val="100"/>
          </w:rPr>
          <w:t>11</w:t>
        </w:r>
      </w:ins>
      <w:ins w:id="20" w:author="Youhan Kim" w:date="2022-11-29T20:30:00Z">
        <w:r w:rsidR="00E12B96">
          <w:rPr>
            <w:w w:val="100"/>
          </w:rPr>
          <w:t xml:space="preserve"> MHz &lt; </w:t>
        </w:r>
        <w:r w:rsidR="00E12B96">
          <w:rPr>
            <w:i/>
            <w:iCs/>
            <w:w w:val="100"/>
          </w:rPr>
          <w:t>f</w:t>
        </w:r>
        <w:r w:rsidR="00E12B96">
          <w:rPr>
            <w:w w:val="100"/>
          </w:rPr>
          <w:t xml:space="preserve"> &lt; </w:t>
        </w:r>
        <w:r w:rsidR="00E12B96">
          <w:rPr>
            <w:i/>
            <w:iCs/>
            <w:w w:val="100"/>
          </w:rPr>
          <w:t>f</w:t>
        </w:r>
        <w:r w:rsidR="00E12B96">
          <w:rPr>
            <w:rStyle w:val="Subscript"/>
            <w:w w:val="100"/>
          </w:rPr>
          <w:t>c</w:t>
        </w:r>
        <w:r w:rsidR="00E12B96">
          <w:rPr>
            <w:w w:val="100"/>
          </w:rPr>
          <w:t xml:space="preserve"> </w:t>
        </w:r>
      </w:ins>
      <w:ins w:id="21" w:author="Youhan Kim" w:date="2022-11-29T20:31:00Z">
        <w:r w:rsidR="001F1AFA">
          <w:rPr>
            <w:w w:val="100"/>
          </w:rPr>
          <w:t>+</w:t>
        </w:r>
      </w:ins>
      <w:ins w:id="22" w:author="Youhan Kim" w:date="2022-11-29T20:30:00Z">
        <w:r w:rsidR="00E12B96">
          <w:rPr>
            <w:w w:val="100"/>
          </w:rPr>
          <w:t>11 MHz</w:t>
        </w:r>
        <w:r w:rsidR="00E12B96">
          <w:rPr>
            <w:i/>
            <w:iCs/>
            <w:w w:val="100"/>
          </w:rPr>
          <w:t xml:space="preserve">, </w:t>
        </w:r>
      </w:ins>
      <w:ins w:id="23" w:author="Youhan Kim" w:date="2022-11-29T20:31:00Z">
        <w:r w:rsidR="006F6792">
          <w:rPr>
            <w:w w:val="100"/>
          </w:rPr>
          <w:t xml:space="preserve">–30 </w:t>
        </w:r>
        <w:proofErr w:type="spellStart"/>
        <w:r w:rsidR="006F6792">
          <w:rPr>
            <w:w w:val="100"/>
          </w:rPr>
          <w:t>dBr</w:t>
        </w:r>
        <w:proofErr w:type="spellEnd"/>
        <w:r w:rsidR="006F6792">
          <w:rPr>
            <w:w w:val="100"/>
          </w:rPr>
          <w:t xml:space="preserve"> for </w:t>
        </w:r>
      </w:ins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– 22 MHz &lt; </w:t>
      </w:r>
      <w:r>
        <w:rPr>
          <w:i/>
          <w:iCs/>
          <w:w w:val="100"/>
        </w:rPr>
        <w:t>f</w:t>
      </w:r>
      <w:r>
        <w:rPr>
          <w:w w:val="100"/>
        </w:rPr>
        <w:t xml:space="preserve"> &lt;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–11 MHz,</w:t>
      </w:r>
      <w:r w:rsidR="005744E3">
        <w:rPr>
          <w:w w:val="100"/>
        </w:rPr>
        <w:t xml:space="preserve">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+11 MHz &lt; </w:t>
      </w:r>
      <w:r>
        <w:rPr>
          <w:i/>
          <w:iCs/>
          <w:w w:val="100"/>
        </w:rPr>
        <w:t>f</w:t>
      </w:r>
      <w:r>
        <w:rPr>
          <w:w w:val="100"/>
        </w:rPr>
        <w:t xml:space="preserve"> &lt;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+ 22 MHz,</w:t>
      </w:r>
      <w:r w:rsidR="005744E3">
        <w:rPr>
          <w:w w:val="100"/>
        </w:rPr>
        <w:t xml:space="preserve"> </w:t>
      </w:r>
      <w:r>
        <w:rPr>
          <w:w w:val="100"/>
        </w:rPr>
        <w:t xml:space="preserve">–50 </w:t>
      </w:r>
      <w:proofErr w:type="spellStart"/>
      <w:r>
        <w:rPr>
          <w:w w:val="100"/>
        </w:rPr>
        <w:t>dBr</w:t>
      </w:r>
      <w:proofErr w:type="spellEnd"/>
      <w:r>
        <w:rPr>
          <w:w w:val="100"/>
        </w:rPr>
        <w:t xml:space="preserve"> for </w:t>
      </w:r>
      <w:r>
        <w:rPr>
          <w:i/>
          <w:iCs/>
          <w:w w:val="100"/>
        </w:rPr>
        <w:t>f</w:t>
      </w:r>
      <w:r>
        <w:rPr>
          <w:w w:val="100"/>
        </w:rPr>
        <w:t xml:space="preserve"> &lt;</w:t>
      </w:r>
      <w:r>
        <w:rPr>
          <w:i/>
          <w:iCs/>
          <w:w w:val="100"/>
        </w:rPr>
        <w:t xml:space="preserve"> f</w:t>
      </w:r>
      <w:r>
        <w:rPr>
          <w:rStyle w:val="Subscript"/>
          <w:w w:val="100"/>
        </w:rPr>
        <w:t>c</w:t>
      </w:r>
      <w:r>
        <w:rPr>
          <w:w w:val="100"/>
        </w:rPr>
        <w:t xml:space="preserve"> –22 MHz,</w:t>
      </w:r>
      <w:r w:rsidR="005744E3">
        <w:rPr>
          <w:w w:val="100"/>
        </w:rPr>
        <w:t xml:space="preserve"> </w:t>
      </w:r>
      <w:r>
        <w:rPr>
          <w:w w:val="100"/>
        </w:rPr>
        <w:t>and</w:t>
      </w:r>
      <w:r w:rsidR="005744E3">
        <w:rPr>
          <w:w w:val="100"/>
        </w:rPr>
        <w:t xml:space="preserve"> </w:t>
      </w:r>
      <w:r>
        <w:rPr>
          <w:i/>
          <w:iCs/>
          <w:w w:val="100"/>
        </w:rPr>
        <w:t>f</w:t>
      </w:r>
      <w:r>
        <w:rPr>
          <w:w w:val="100"/>
        </w:rPr>
        <w:t xml:space="preserve"> &gt;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+ 22 MHz,</w:t>
      </w:r>
      <w:r w:rsidR="005744E3">
        <w:rPr>
          <w:w w:val="100"/>
        </w:rPr>
        <w:t xml:space="preserve"> </w:t>
      </w:r>
      <w:r>
        <w:rPr>
          <w:w w:val="100"/>
        </w:rPr>
        <w:t>where</w:t>
      </w:r>
      <w:r w:rsidR="005744E3">
        <w:rPr>
          <w:w w:val="100"/>
        </w:rPr>
        <w:t xml:space="preserve">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is the channel center frequency. </w:t>
      </w:r>
      <w:ins w:id="24" w:author="Youhan Kim" w:date="2022-11-29T20:22:00Z">
        <w:r w:rsidR="004F16D0">
          <w:rPr>
            <w:w w:val="100"/>
          </w:rPr>
          <w:t xml:space="preserve">The transmit spectrum mask </w:t>
        </w:r>
        <w:r w:rsidR="00390A8A">
          <w:rPr>
            <w:w w:val="100"/>
          </w:rPr>
          <w:t>shall not exceed the maximum of the interim transmit spectrum mask and -53 dBm/MHz at any frequency offset in the 2.4 GHz band.</w:t>
        </w:r>
      </w:ins>
      <w:ins w:id="25" w:author="Youhan Kim" w:date="2022-11-29T20:23:00Z">
        <w:r w:rsidR="007F4819">
          <w:rPr>
            <w:w w:val="100"/>
          </w:rPr>
          <w:t xml:space="preserve">  </w:t>
        </w:r>
      </w:ins>
      <w:r>
        <w:rPr>
          <w:w w:val="100"/>
        </w:rPr>
        <w:t xml:space="preserve">The transmit </w:t>
      </w:r>
      <w:del w:id="26" w:author="Youhan Kim" w:date="2022-11-29T20:23:00Z">
        <w:r w:rsidDel="007F4819">
          <w:rPr>
            <w:w w:val="100"/>
          </w:rPr>
          <w:delText xml:space="preserve">spectral </w:delText>
        </w:r>
      </w:del>
      <w:ins w:id="27" w:author="Youhan Kim" w:date="2022-11-29T20:23:00Z">
        <w:r w:rsidR="007F4819">
          <w:rPr>
            <w:w w:val="100"/>
          </w:rPr>
          <w:t xml:space="preserve">spectrum </w:t>
        </w:r>
      </w:ins>
      <w:r>
        <w:rPr>
          <w:w w:val="100"/>
        </w:rPr>
        <w:t xml:space="preserve">mask </w:t>
      </w:r>
      <w:ins w:id="28" w:author="Youhan Kim" w:date="2022-11-29T20:23:00Z">
        <w:r w:rsidR="007F4819">
          <w:rPr>
            <w:w w:val="100"/>
          </w:rPr>
          <w:t xml:space="preserve">when the </w:t>
        </w:r>
      </w:ins>
      <w:ins w:id="29" w:author="Youhan Kim" w:date="2022-11-29T20:33:00Z">
        <w:r w:rsidR="00C00CFB">
          <w:rPr>
            <w:w w:val="100"/>
          </w:rPr>
          <w:t>–</w:t>
        </w:r>
      </w:ins>
      <w:ins w:id="30" w:author="Youhan Kim" w:date="2022-11-29T20:23:00Z">
        <w:r w:rsidR="007C01CF">
          <w:rPr>
            <w:w w:val="100"/>
          </w:rPr>
          <w:t xml:space="preserve">50 </w:t>
        </w:r>
        <w:proofErr w:type="spellStart"/>
        <w:r w:rsidR="007C01CF">
          <w:rPr>
            <w:w w:val="100"/>
          </w:rPr>
          <w:t>dBr</w:t>
        </w:r>
        <w:proofErr w:type="spellEnd"/>
        <w:r w:rsidR="007C01CF">
          <w:rPr>
            <w:w w:val="100"/>
          </w:rPr>
          <w:t xml:space="preserve"> spectrum level is above </w:t>
        </w:r>
      </w:ins>
      <w:ins w:id="31" w:author="Youhan Kim" w:date="2022-11-29T20:33:00Z">
        <w:r w:rsidR="00C00CFB">
          <w:rPr>
            <w:w w:val="100"/>
          </w:rPr>
          <w:t>–</w:t>
        </w:r>
      </w:ins>
      <w:ins w:id="32" w:author="Youhan Kim" w:date="2022-11-29T20:23:00Z">
        <w:r w:rsidR="007C01CF">
          <w:rPr>
            <w:w w:val="100"/>
          </w:rPr>
          <w:t xml:space="preserve">53 dBm/MHz </w:t>
        </w:r>
      </w:ins>
      <w:r>
        <w:rPr>
          <w:w w:val="100"/>
        </w:rPr>
        <w:t>is shown in</w:t>
      </w:r>
      <w:r w:rsidR="007C01CF">
        <w:rPr>
          <w:w w:val="100"/>
        </w:rPr>
        <w:t xml:space="preserve"> </w:t>
      </w:r>
      <w:r w:rsidR="007C01CF" w:rsidRPr="007C01CF">
        <w:rPr>
          <w:w w:val="100"/>
        </w:rPr>
        <w:t>Figure 15-10 (Transmit spectrum mask)</w:t>
      </w:r>
      <w:r>
        <w:rPr>
          <w:w w:val="100"/>
        </w:rPr>
        <w:t>. The measurements shall be made using 100 kHz resolution bandwidth and a 30 kHz video bandwidth.</w:t>
      </w:r>
    </w:p>
    <w:p w14:paraId="79D8318B" w14:textId="578811FE" w:rsidR="007F746C" w:rsidRDefault="007F746C" w:rsidP="0096375E">
      <w:pPr>
        <w:pStyle w:val="T"/>
        <w:rPr>
          <w:w w:val="100"/>
        </w:rPr>
      </w:pPr>
      <w:r>
        <w:rPr>
          <w:noProof/>
          <w:w w:val="100"/>
        </w:rPr>
        <w:lastRenderedPageBreak/>
        <w:drawing>
          <wp:inline distT="0" distB="0" distL="0" distR="0" wp14:anchorId="4B1B03B1" wp14:editId="505025FE">
            <wp:extent cx="5486400" cy="214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51A6F" w14:textId="693A36B2" w:rsidR="00981A8C" w:rsidRDefault="00981A8C" w:rsidP="0050563D">
      <w:pPr>
        <w:jc w:val="both"/>
        <w:rPr>
          <w:sz w:val="20"/>
          <w:lang w:val="en-US"/>
        </w:rPr>
      </w:pPr>
    </w:p>
    <w:p w14:paraId="79513D14" w14:textId="77777777" w:rsidR="00C11EA5" w:rsidRDefault="00C11EA5" w:rsidP="0050563D">
      <w:pPr>
        <w:jc w:val="both"/>
        <w:rPr>
          <w:sz w:val="20"/>
          <w:lang w:val="en-US"/>
        </w:rPr>
      </w:pPr>
    </w:p>
    <w:p w14:paraId="103EC4FF" w14:textId="2C951EA5" w:rsidR="00EA391E" w:rsidRDefault="00EA391E" w:rsidP="00EA391E">
      <w:pPr>
        <w:pStyle w:val="T"/>
        <w:rPr>
          <w:i/>
          <w:w w:val="100"/>
        </w:rPr>
      </w:pPr>
      <w:r w:rsidRPr="0058749C">
        <w:rPr>
          <w:i/>
          <w:w w:val="100"/>
          <w:highlight w:val="yellow"/>
        </w:rPr>
        <w:t xml:space="preserve">Instruction to </w:t>
      </w:r>
      <w:proofErr w:type="spellStart"/>
      <w:r w:rsidRPr="0058749C">
        <w:rPr>
          <w:i/>
          <w:w w:val="100"/>
          <w:highlight w:val="yellow"/>
        </w:rPr>
        <w:t>TGme</w:t>
      </w:r>
      <w:proofErr w:type="spellEnd"/>
      <w:r w:rsidRPr="0058749C">
        <w:rPr>
          <w:i/>
          <w:w w:val="100"/>
          <w:highlight w:val="yellow"/>
        </w:rPr>
        <w:t xml:space="preserve"> Editor:</w:t>
      </w:r>
      <w:r>
        <w:rPr>
          <w:i/>
          <w:w w:val="100"/>
          <w:highlight w:val="yellow"/>
        </w:rPr>
        <w:t xml:space="preserve"> Update </w:t>
      </w:r>
      <w:proofErr w:type="spellStart"/>
      <w:r>
        <w:rPr>
          <w:i/>
          <w:w w:val="100"/>
          <w:highlight w:val="yellow"/>
        </w:rPr>
        <w:t>REVme</w:t>
      </w:r>
      <w:proofErr w:type="spellEnd"/>
      <w:r>
        <w:rPr>
          <w:i/>
          <w:w w:val="100"/>
          <w:highlight w:val="yellow"/>
        </w:rPr>
        <w:t xml:space="preserve"> D2.0 P3157L31 as shown below.</w:t>
      </w:r>
    </w:p>
    <w:p w14:paraId="74F02185" w14:textId="3DB29B7D" w:rsidR="00EA391E" w:rsidRDefault="00EA391E" w:rsidP="00EA391E">
      <w:pPr>
        <w:pStyle w:val="H4"/>
        <w:rPr>
          <w:w w:val="100"/>
        </w:rPr>
      </w:pPr>
      <w:r>
        <w:rPr>
          <w:w w:val="100"/>
        </w:rPr>
        <w:t>16.3.7.4 Transmit spectrum mask</w:t>
      </w:r>
    </w:p>
    <w:p w14:paraId="3E437D31" w14:textId="7F5ADFE6" w:rsidR="00BB0CAC" w:rsidRDefault="00BB0CAC" w:rsidP="00BB0CAC">
      <w:pPr>
        <w:pStyle w:val="T"/>
        <w:rPr>
          <w:ins w:id="33" w:author="Youhan Kim" w:date="2022-11-29T20:28:00Z"/>
          <w:w w:val="100"/>
        </w:rPr>
      </w:pPr>
      <w:ins w:id="34" w:author="Youhan Kim" w:date="2022-11-29T20:28:00Z">
        <w:r w:rsidRPr="0096375E">
          <w:rPr>
            <w:w w:val="100"/>
          </w:rPr>
          <w:t>The overall transmit spectr</w:t>
        </w:r>
        <w:r>
          <w:rPr>
            <w:w w:val="100"/>
          </w:rPr>
          <w:t>um</w:t>
        </w:r>
        <w:r w:rsidRPr="0096375E">
          <w:rPr>
            <w:w w:val="100"/>
          </w:rPr>
          <w:t xml:space="preserve"> mask is constructed using two components. First, an interim spectr</w:t>
        </w:r>
        <w:r>
          <w:rPr>
            <w:w w:val="100"/>
          </w:rPr>
          <w:t xml:space="preserve">um </w:t>
        </w:r>
        <w:r w:rsidRPr="0096375E">
          <w:rPr>
            <w:w w:val="100"/>
          </w:rPr>
          <w:t xml:space="preserve">mask is constructed whose mask level is determined relative to the </w:t>
        </w:r>
        <w:proofErr w:type="spellStart"/>
        <w:r>
          <w:rPr>
            <w:w w:val="100"/>
          </w:rPr>
          <w:t>SINx</w:t>
        </w:r>
        <w:proofErr w:type="spellEnd"/>
        <w:r>
          <w:rPr>
            <w:w w:val="100"/>
          </w:rPr>
          <w:t>/x peak</w:t>
        </w:r>
        <w:r w:rsidRPr="0096375E">
          <w:rPr>
            <w:w w:val="100"/>
          </w:rPr>
          <w:t xml:space="preserve"> of the signal.</w:t>
        </w:r>
        <w:r>
          <w:rPr>
            <w:w w:val="100"/>
          </w:rPr>
          <w:t xml:space="preserve"> </w:t>
        </w:r>
        <w:r w:rsidRPr="0096375E">
          <w:rPr>
            <w:w w:val="100"/>
          </w:rPr>
          <w:t>The overall transmit</w:t>
        </w:r>
        <w:r>
          <w:rPr>
            <w:w w:val="100"/>
          </w:rPr>
          <w:t xml:space="preserve"> </w:t>
        </w:r>
        <w:r w:rsidRPr="0096375E">
          <w:rPr>
            <w:w w:val="100"/>
          </w:rPr>
          <w:t>spectr</w:t>
        </w:r>
        <w:r>
          <w:rPr>
            <w:w w:val="100"/>
          </w:rPr>
          <w:t>um</w:t>
        </w:r>
        <w:r w:rsidRPr="0096375E">
          <w:rPr>
            <w:w w:val="100"/>
          </w:rPr>
          <w:t xml:space="preserve"> mask is then constructed by taking the higher of the interim transmit spectr</w:t>
        </w:r>
        <w:r>
          <w:rPr>
            <w:w w:val="100"/>
          </w:rPr>
          <w:t>um</w:t>
        </w:r>
        <w:r w:rsidRPr="0096375E">
          <w:rPr>
            <w:w w:val="100"/>
          </w:rPr>
          <w:t xml:space="preserve"> mask and </w:t>
        </w:r>
      </w:ins>
      <w:ins w:id="35" w:author="Youhan Kim" w:date="2022-11-29T20:33:00Z">
        <w:r w:rsidR="00C00CFB">
          <w:rPr>
            <w:w w:val="100"/>
          </w:rPr>
          <w:t>–</w:t>
        </w:r>
      </w:ins>
      <w:ins w:id="36" w:author="Youhan Kim" w:date="2022-11-29T20:28:00Z">
        <w:r>
          <w:rPr>
            <w:w w:val="100"/>
          </w:rPr>
          <w:t>53 dBm/MHz</w:t>
        </w:r>
        <w:r w:rsidRPr="0096375E">
          <w:rPr>
            <w:w w:val="100"/>
          </w:rPr>
          <w:t xml:space="preserve"> at each frequency offset.</w:t>
        </w:r>
      </w:ins>
    </w:p>
    <w:p w14:paraId="3B42E0CE" w14:textId="051A51EF" w:rsidR="00EA391E" w:rsidRDefault="00EA391E" w:rsidP="00EA391E">
      <w:pPr>
        <w:pStyle w:val="T"/>
        <w:keepNext/>
        <w:spacing w:after="240"/>
        <w:rPr>
          <w:w w:val="100"/>
        </w:rPr>
      </w:pPr>
      <w:r>
        <w:rPr>
          <w:w w:val="100"/>
        </w:rPr>
        <w:t xml:space="preserve">The </w:t>
      </w:r>
      <w:del w:id="37" w:author="Youhan Kim" w:date="2022-11-29T20:29:00Z">
        <w:r w:rsidDel="00BB0CAC">
          <w:rPr>
            <w:w w:val="100"/>
          </w:rPr>
          <w:delText xml:space="preserve">transmitted spectral products </w:delText>
        </w:r>
      </w:del>
      <w:ins w:id="38" w:author="Youhan Kim" w:date="2022-11-29T20:29:00Z">
        <w:r w:rsidR="00BB0CAC">
          <w:rPr>
            <w:w w:val="100"/>
          </w:rPr>
          <w:t xml:space="preserve">interim transmit spectrum mask </w:t>
        </w:r>
      </w:ins>
      <w:r>
        <w:rPr>
          <w:w w:val="100"/>
        </w:rPr>
        <w:t>shall be</w:t>
      </w:r>
      <w:del w:id="39" w:author="Youhan Kim" w:date="2022-11-29T20:29:00Z">
        <w:r w:rsidDel="009C32E3">
          <w:rPr>
            <w:w w:val="100"/>
          </w:rPr>
          <w:delText xml:space="preserve"> less than</w:delText>
        </w:r>
      </w:del>
      <w:del w:id="40" w:author="Youhan Kim" w:date="2022-11-29T20:32:00Z">
        <w:r w:rsidDel="0008317E">
          <w:rPr>
            <w:w w:val="100"/>
          </w:rPr>
          <w:delText xml:space="preserve"> –30 dBr</w:delText>
        </w:r>
      </w:del>
      <w:ins w:id="41" w:author="Youhan Kim" w:date="2022-11-29T20:32:00Z">
        <w:r w:rsidR="0008317E">
          <w:rPr>
            <w:w w:val="100"/>
          </w:rPr>
          <w:t xml:space="preserve"> 0 </w:t>
        </w:r>
        <w:proofErr w:type="spellStart"/>
        <w:r w:rsidR="0008317E">
          <w:rPr>
            <w:w w:val="100"/>
          </w:rPr>
          <w:t>dBr</w:t>
        </w:r>
      </w:ins>
      <w:proofErr w:type="spellEnd"/>
      <w:r>
        <w:rPr>
          <w:w w:val="100"/>
        </w:rPr>
        <w:t xml:space="preserve"> (decibel relative to the </w:t>
      </w:r>
      <w:proofErr w:type="spellStart"/>
      <w:r>
        <w:rPr>
          <w:w w:val="100"/>
        </w:rPr>
        <w:t>SINx</w:t>
      </w:r>
      <w:proofErr w:type="spellEnd"/>
      <w:r>
        <w:rPr>
          <w:w w:val="100"/>
        </w:rPr>
        <w:t xml:space="preserve">/x peak) for </w:t>
      </w:r>
      <w:ins w:id="42" w:author="Youhan Kim" w:date="2022-11-29T20:32:00Z">
        <w:r w:rsidR="0008317E">
          <w:rPr>
            <w:i/>
            <w:iCs/>
            <w:w w:val="100"/>
          </w:rPr>
          <w:t>f</w:t>
        </w:r>
        <w:r w:rsidR="0008317E">
          <w:rPr>
            <w:rStyle w:val="Subscript"/>
            <w:w w:val="100"/>
          </w:rPr>
          <w:t>c</w:t>
        </w:r>
        <w:r w:rsidR="0008317E">
          <w:rPr>
            <w:w w:val="100"/>
          </w:rPr>
          <w:t xml:space="preserve"> – 11 MHz &lt; </w:t>
        </w:r>
        <w:r w:rsidR="0008317E">
          <w:rPr>
            <w:i/>
            <w:iCs/>
            <w:w w:val="100"/>
          </w:rPr>
          <w:t>f</w:t>
        </w:r>
        <w:r w:rsidR="0008317E">
          <w:rPr>
            <w:w w:val="100"/>
          </w:rPr>
          <w:t xml:space="preserve"> &lt; </w:t>
        </w:r>
        <w:r w:rsidR="0008317E">
          <w:rPr>
            <w:i/>
            <w:iCs/>
            <w:w w:val="100"/>
          </w:rPr>
          <w:t>f</w:t>
        </w:r>
        <w:r w:rsidR="0008317E">
          <w:rPr>
            <w:rStyle w:val="Subscript"/>
            <w:w w:val="100"/>
          </w:rPr>
          <w:t>c</w:t>
        </w:r>
        <w:r w:rsidR="0008317E">
          <w:rPr>
            <w:w w:val="100"/>
          </w:rPr>
          <w:t xml:space="preserve"> +11 MHz, –30 </w:t>
        </w:r>
        <w:proofErr w:type="spellStart"/>
        <w:r w:rsidR="0008317E">
          <w:rPr>
            <w:w w:val="100"/>
          </w:rPr>
          <w:t>dBr</w:t>
        </w:r>
        <w:proofErr w:type="spellEnd"/>
        <w:r w:rsidR="0008317E">
          <w:rPr>
            <w:w w:val="100"/>
          </w:rPr>
          <w:t xml:space="preserve"> for</w:t>
        </w:r>
      </w:ins>
    </w:p>
    <w:p w14:paraId="0FB7117C" w14:textId="77777777" w:rsidR="00EA391E" w:rsidRDefault="00EA391E" w:rsidP="00EA391E">
      <w:pPr>
        <w:pStyle w:val="VariableList"/>
        <w:rPr>
          <w:w w:val="100"/>
        </w:rPr>
      </w:pP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– 22 MHz &lt; </w:t>
      </w:r>
      <w:r>
        <w:rPr>
          <w:i/>
          <w:iCs/>
          <w:w w:val="100"/>
        </w:rPr>
        <w:t>f</w:t>
      </w:r>
      <w:r>
        <w:rPr>
          <w:w w:val="100"/>
        </w:rPr>
        <w:t xml:space="preserve"> &lt;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–11 MHz and</w:t>
      </w:r>
    </w:p>
    <w:p w14:paraId="7D2682EE" w14:textId="77777777" w:rsidR="00EA391E" w:rsidRDefault="00EA391E" w:rsidP="00EA391E">
      <w:pPr>
        <w:pStyle w:val="VariableList"/>
        <w:rPr>
          <w:w w:val="100"/>
        </w:rPr>
      </w:pP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+ 11 MHz &lt; </w:t>
      </w:r>
      <w:r>
        <w:rPr>
          <w:i/>
          <w:iCs/>
          <w:w w:val="100"/>
        </w:rPr>
        <w:t>f</w:t>
      </w:r>
      <w:r>
        <w:rPr>
          <w:w w:val="100"/>
        </w:rPr>
        <w:t xml:space="preserve"> &lt;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+ 22 MHz </w:t>
      </w:r>
    </w:p>
    <w:p w14:paraId="4979F034" w14:textId="2A22C4D0" w:rsidR="00EA391E" w:rsidRDefault="00EA391E" w:rsidP="00EA391E">
      <w:pPr>
        <w:pStyle w:val="T"/>
        <w:spacing w:after="240"/>
        <w:rPr>
          <w:w w:val="100"/>
        </w:rPr>
      </w:pPr>
      <w:r>
        <w:rPr>
          <w:w w:val="100"/>
        </w:rPr>
        <w:t>and</w:t>
      </w:r>
      <w:del w:id="43" w:author="Youhan Kim" w:date="2022-11-29T20:32:00Z">
        <w:r w:rsidDel="00C00CFB">
          <w:rPr>
            <w:w w:val="100"/>
          </w:rPr>
          <w:delText xml:space="preserve"> shall be less than</w:delText>
        </w:r>
      </w:del>
      <w:r>
        <w:rPr>
          <w:w w:val="100"/>
        </w:rPr>
        <w:t xml:space="preserve"> –50 </w:t>
      </w:r>
      <w:proofErr w:type="spellStart"/>
      <w:r>
        <w:rPr>
          <w:w w:val="100"/>
        </w:rPr>
        <w:t>dBr</w:t>
      </w:r>
      <w:proofErr w:type="spellEnd"/>
      <w:r>
        <w:rPr>
          <w:w w:val="100"/>
        </w:rPr>
        <w:t xml:space="preserve"> for</w:t>
      </w:r>
    </w:p>
    <w:p w14:paraId="6600CB96" w14:textId="77777777" w:rsidR="00EA391E" w:rsidRDefault="00EA391E" w:rsidP="00EA391E">
      <w:pPr>
        <w:pStyle w:val="VariableList"/>
        <w:rPr>
          <w:w w:val="100"/>
        </w:rPr>
      </w:pPr>
      <w:r>
        <w:rPr>
          <w:i/>
          <w:iCs/>
          <w:w w:val="100"/>
        </w:rPr>
        <w:t>f</w:t>
      </w:r>
      <w:r>
        <w:rPr>
          <w:w w:val="100"/>
        </w:rPr>
        <w:t xml:space="preserve"> &lt;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– 22 MHz and</w:t>
      </w:r>
    </w:p>
    <w:p w14:paraId="478F2B62" w14:textId="77777777" w:rsidR="00EA391E" w:rsidRDefault="00EA391E" w:rsidP="00EA391E">
      <w:pPr>
        <w:pStyle w:val="VariableList"/>
        <w:rPr>
          <w:w w:val="100"/>
        </w:rPr>
      </w:pPr>
      <w:r>
        <w:rPr>
          <w:i/>
          <w:iCs/>
          <w:w w:val="100"/>
        </w:rPr>
        <w:t>f</w:t>
      </w:r>
      <w:r>
        <w:rPr>
          <w:w w:val="100"/>
        </w:rPr>
        <w:t xml:space="preserve"> &gt; </w:t>
      </w: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+ 22 MHz</w:t>
      </w:r>
    </w:p>
    <w:p w14:paraId="5A802C09" w14:textId="77777777" w:rsidR="00EA391E" w:rsidRDefault="00EA391E" w:rsidP="00EA391E">
      <w:pPr>
        <w:pStyle w:val="T"/>
        <w:rPr>
          <w:w w:val="100"/>
        </w:rPr>
      </w:pPr>
      <w:proofErr w:type="gramStart"/>
      <w:r>
        <w:rPr>
          <w:w w:val="100"/>
        </w:rPr>
        <w:t>where</w:t>
      </w:r>
      <w:proofErr w:type="gramEnd"/>
      <w:r>
        <w:rPr>
          <w:w w:val="100"/>
        </w:rPr>
        <w:t xml:space="preserve"> </w:t>
      </w:r>
    </w:p>
    <w:p w14:paraId="02264285" w14:textId="77777777" w:rsidR="00EA391E" w:rsidRDefault="00EA391E" w:rsidP="00EA391E">
      <w:pPr>
        <w:pStyle w:val="VariableList"/>
        <w:rPr>
          <w:w w:val="100"/>
        </w:rPr>
      </w:pPr>
      <w:r>
        <w:rPr>
          <w:i/>
          <w:iCs/>
          <w:w w:val="100"/>
        </w:rPr>
        <w:t>f</w:t>
      </w:r>
      <w:r>
        <w:rPr>
          <w:rStyle w:val="Subscript"/>
          <w:w w:val="100"/>
        </w:rPr>
        <w:t>c</w:t>
      </w:r>
      <w:r>
        <w:rPr>
          <w:w w:val="100"/>
        </w:rPr>
        <w:t xml:space="preserve"> is the channel center frequency</w:t>
      </w:r>
    </w:p>
    <w:p w14:paraId="320F0F8E" w14:textId="77777777" w:rsidR="00E96587" w:rsidRDefault="009C32E3" w:rsidP="00EA391E">
      <w:pPr>
        <w:pStyle w:val="T"/>
        <w:spacing w:after="480"/>
        <w:rPr>
          <w:w w:val="100"/>
        </w:rPr>
      </w:pPr>
      <w:ins w:id="44" w:author="Youhan Kim" w:date="2022-11-29T20:29:00Z">
        <w:r>
          <w:rPr>
            <w:w w:val="100"/>
          </w:rPr>
          <w:t xml:space="preserve">The transmit spectrum mask shall not exceed the maximum of the interim transmit spectrum mask and </w:t>
        </w:r>
      </w:ins>
      <w:ins w:id="45" w:author="Youhan Kim" w:date="2022-11-29T20:33:00Z">
        <w:r w:rsidR="00C00CFB">
          <w:rPr>
            <w:w w:val="100"/>
          </w:rPr>
          <w:t>–</w:t>
        </w:r>
      </w:ins>
      <w:ins w:id="46" w:author="Youhan Kim" w:date="2022-11-29T20:29:00Z">
        <w:r>
          <w:rPr>
            <w:w w:val="100"/>
          </w:rPr>
          <w:t xml:space="preserve">53 dBm/MHz at any frequency offset in the 2.4 GHz band.  </w:t>
        </w:r>
      </w:ins>
      <w:r w:rsidR="00EA391E">
        <w:rPr>
          <w:w w:val="100"/>
        </w:rPr>
        <w:t xml:space="preserve">The transmit </w:t>
      </w:r>
      <w:del w:id="47" w:author="Youhan Kim" w:date="2022-11-29T20:34:00Z">
        <w:r w:rsidR="00EA391E" w:rsidDel="00E96587">
          <w:rPr>
            <w:w w:val="100"/>
          </w:rPr>
          <w:delText xml:space="preserve">spectral </w:delText>
        </w:r>
      </w:del>
      <w:ins w:id="48" w:author="Youhan Kim" w:date="2022-11-29T20:34:00Z">
        <w:r w:rsidR="00E96587">
          <w:rPr>
            <w:w w:val="100"/>
          </w:rPr>
          <w:t xml:space="preserve">spectrum </w:t>
        </w:r>
      </w:ins>
      <w:r w:rsidR="00EA391E">
        <w:rPr>
          <w:w w:val="100"/>
        </w:rPr>
        <w:t xml:space="preserve">mask </w:t>
      </w:r>
      <w:ins w:id="49" w:author="Youhan Kim" w:date="2022-11-29T20:35:00Z">
        <w:r w:rsidR="00E96587">
          <w:rPr>
            <w:w w:val="100"/>
          </w:rPr>
          <w:t xml:space="preserve">when the –50 </w:t>
        </w:r>
        <w:proofErr w:type="spellStart"/>
        <w:r w:rsidR="00E96587">
          <w:rPr>
            <w:w w:val="100"/>
          </w:rPr>
          <w:t>dBr</w:t>
        </w:r>
        <w:proofErr w:type="spellEnd"/>
        <w:r w:rsidR="00E96587">
          <w:rPr>
            <w:w w:val="100"/>
          </w:rPr>
          <w:t xml:space="preserve"> spectrum level is above –53 dBm/MHz </w:t>
        </w:r>
      </w:ins>
      <w:r w:rsidR="00EA391E">
        <w:rPr>
          <w:w w:val="100"/>
        </w:rPr>
        <w:t>is shown in</w:t>
      </w:r>
      <w:r w:rsidR="00E96587">
        <w:rPr>
          <w:w w:val="100"/>
        </w:rPr>
        <w:t xml:space="preserve"> </w:t>
      </w:r>
      <w:r w:rsidR="00E96587" w:rsidRPr="00E96587">
        <w:rPr>
          <w:w w:val="100"/>
        </w:rPr>
        <w:t>Figure 16-8 (Transmit spectrum mask)</w:t>
      </w:r>
      <w:r w:rsidR="00EA391E">
        <w:rPr>
          <w:w w:val="100"/>
        </w:rPr>
        <w:t>. The measurements shall be made using a 100 kHz resolution bandwidth and a 100 kHz video bandwidth.</w:t>
      </w:r>
    </w:p>
    <w:p w14:paraId="1483C7D4" w14:textId="363B7602" w:rsidR="00C11EA5" w:rsidRDefault="00EA391E" w:rsidP="00EE7451">
      <w:pPr>
        <w:pStyle w:val="T"/>
        <w:spacing w:after="480"/>
      </w:pPr>
      <w:r>
        <w:rPr>
          <w:noProof/>
          <w:w w:val="100"/>
        </w:rPr>
        <w:lastRenderedPageBreak/>
        <w:drawing>
          <wp:inline distT="0" distB="0" distL="0" distR="0" wp14:anchorId="4DA2ADBE" wp14:editId="09429A32">
            <wp:extent cx="5486400" cy="262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82A1C" w14:textId="77777777" w:rsidR="00C11EA5" w:rsidRPr="000E1546" w:rsidRDefault="00C11EA5" w:rsidP="0050563D">
      <w:pPr>
        <w:jc w:val="both"/>
        <w:rPr>
          <w:sz w:val="20"/>
          <w:lang w:val="en-US"/>
        </w:rPr>
      </w:pPr>
    </w:p>
    <w:p w14:paraId="3A209E01" w14:textId="377B8909" w:rsidR="00E36A31" w:rsidRPr="00E36A31" w:rsidRDefault="007530E9" w:rsidP="00E36A31">
      <w:pPr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  <w:r w:rsidR="00E36A31">
        <w:rPr>
          <w:sz w:val="20"/>
          <w:lang w:val="en-US"/>
        </w:rPr>
        <w:t>[End of File]</w:t>
      </w:r>
    </w:p>
    <w:sectPr w:rsidR="00E36A31" w:rsidRPr="00E36A31" w:rsidSect="00996772">
      <w:headerReference w:type="default" r:id="rId26"/>
      <w:footerReference w:type="default" r:id="rId27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BE7B" w14:textId="77777777" w:rsidR="00021F6A" w:rsidRDefault="00021F6A">
      <w:r>
        <w:separator/>
      </w:r>
    </w:p>
  </w:endnote>
  <w:endnote w:type="continuationSeparator" w:id="0">
    <w:p w14:paraId="0F029AAC" w14:textId="77777777" w:rsidR="00021F6A" w:rsidRDefault="0002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-Identity-H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882" w14:textId="25F4E3BA" w:rsidR="001035EF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035EF">
        <w:t>Submission</w:t>
      </w:r>
    </w:fldSimple>
    <w:r w:rsidR="001035EF">
      <w:tab/>
      <w:t xml:space="preserve">page </w:t>
    </w:r>
    <w:r w:rsidR="001035EF">
      <w:fldChar w:fldCharType="begin"/>
    </w:r>
    <w:r w:rsidR="001035EF">
      <w:instrText xml:space="preserve">page </w:instrText>
    </w:r>
    <w:r w:rsidR="001035EF">
      <w:fldChar w:fldCharType="separate"/>
    </w:r>
    <w:r w:rsidR="001035EF">
      <w:rPr>
        <w:noProof/>
      </w:rPr>
      <w:t>1</w:t>
    </w:r>
    <w:r w:rsidR="001035EF">
      <w:rPr>
        <w:noProof/>
      </w:rPr>
      <w:fldChar w:fldCharType="end"/>
    </w:r>
    <w:r w:rsidR="001035EF">
      <w:tab/>
    </w:r>
    <w:r w:rsidR="001035EF">
      <w:rPr>
        <w:rFonts w:eastAsia="SimSun" w:hint="eastAsia"/>
        <w:lang w:eastAsia="zh-CN"/>
      </w:rPr>
      <w:t xml:space="preserve">          </w:t>
    </w:r>
    <w:r w:rsidR="004E798F">
      <w:rPr>
        <w:rFonts w:eastAsia="SimSun"/>
        <w:noProof/>
        <w:sz w:val="21"/>
        <w:szCs w:val="21"/>
        <w:lang w:eastAsia="zh-CN"/>
      </w:rPr>
      <w:fldChar w:fldCharType="begin"/>
    </w:r>
    <w:r w:rsidR="004E798F">
      <w:rPr>
        <w:rFonts w:eastAsia="SimSun"/>
        <w:noProof/>
        <w:sz w:val="21"/>
        <w:szCs w:val="21"/>
        <w:lang w:eastAsia="zh-CN"/>
      </w:rPr>
      <w:instrText xml:space="preserve"> AUTHOR   \* MERGEFORMAT </w:instrText>
    </w:r>
    <w:r w:rsidR="004E798F">
      <w:rPr>
        <w:rFonts w:eastAsia="SimSun"/>
        <w:noProof/>
        <w:sz w:val="21"/>
        <w:szCs w:val="21"/>
        <w:lang w:eastAsia="zh-CN"/>
      </w:rPr>
      <w:fldChar w:fldCharType="separate"/>
    </w:r>
    <w:r w:rsidR="002C7366">
      <w:rPr>
        <w:rFonts w:eastAsia="SimSun"/>
        <w:noProof/>
        <w:sz w:val="21"/>
        <w:szCs w:val="21"/>
        <w:lang w:eastAsia="zh-CN"/>
      </w:rPr>
      <w:t>Youhan Kim (Qualcomm Technologies, Inc.)</w:t>
    </w:r>
    <w:r w:rsidR="004E798F">
      <w:rPr>
        <w:rFonts w:eastAsia="SimSun"/>
        <w:noProof/>
        <w:sz w:val="21"/>
        <w:szCs w:val="21"/>
        <w:lang w:eastAsia="zh-CN"/>
      </w:rPr>
      <w:fldChar w:fldCharType="end"/>
    </w:r>
  </w:p>
  <w:p w14:paraId="1EFD331A" w14:textId="77777777" w:rsidR="001035EF" w:rsidRPr="0013508C" w:rsidRDefault="001035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F5AD" w14:textId="77777777" w:rsidR="00021F6A" w:rsidRDefault="00021F6A">
      <w:r>
        <w:separator/>
      </w:r>
    </w:p>
  </w:footnote>
  <w:footnote w:type="continuationSeparator" w:id="0">
    <w:p w14:paraId="06452BDB" w14:textId="77777777" w:rsidR="00021F6A" w:rsidRDefault="00021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EFBB" w14:textId="0F0A50FF" w:rsidR="001035EF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 \* MERGEFORMAT ">
      <w:r w:rsidR="002C7366">
        <w:t>December 2022</w:t>
      </w:r>
    </w:fldSimple>
    <w:r w:rsidR="001035EF">
      <w:tab/>
    </w:r>
    <w:r w:rsidR="001035EF">
      <w:tab/>
    </w:r>
    <w:fldSimple w:instr=" TITLE  \* MERGEFORMAT ">
      <w:r w:rsidR="002C7366">
        <w:t>doc.: IEEE 802.11-22/2076r1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066D43BF"/>
    <w:multiLevelType w:val="hybridMultilevel"/>
    <w:tmpl w:val="35D2FFF0"/>
    <w:lvl w:ilvl="0" w:tplc="3A40FA5C">
      <w:start w:val="18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894">
    <w:abstractNumId w:val="0"/>
    <w:lvlOverride w:ilvl="0">
      <w:lvl w:ilvl="0">
        <w:start w:val="1"/>
        <w:numFmt w:val="bullet"/>
        <w:lvlText w:val="NOTE—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2" w16cid:durableId="282660043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025865775">
    <w:abstractNumId w:val="0"/>
    <w:lvlOverride w:ilvl="0">
      <w:lvl w:ilvl="0">
        <w:start w:val="1"/>
        <w:numFmt w:val="bullet"/>
        <w:lvlText w:val="15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402946149">
    <w:abstractNumId w:val="0"/>
    <w:lvlOverride w:ilvl="0">
      <w:lvl w:ilvl="0">
        <w:start w:val="1"/>
        <w:numFmt w:val="bullet"/>
        <w:lvlText w:val="16.3.7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447848291">
    <w:abstractNumId w:val="0"/>
    <w:lvlOverride w:ilvl="0">
      <w:lvl w:ilvl="0">
        <w:start w:val="1"/>
        <w:numFmt w:val="bullet"/>
        <w:lvlText w:val="18.4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002003432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ouhan Kim">
    <w15:presenceInfo w15:providerId="AD" w15:userId="S::youhank@qti.qualcomm.com::e1f635c0-e335-4f78-9a0f-4c1290a3e5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41"/>
    <w:rsid w:val="00001F31"/>
    <w:rsid w:val="00002350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507"/>
    <w:rsid w:val="000148F7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174B"/>
    <w:rsid w:val="00021A27"/>
    <w:rsid w:val="00021F6A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1019"/>
    <w:rsid w:val="00031349"/>
    <w:rsid w:val="000313E4"/>
    <w:rsid w:val="00031E68"/>
    <w:rsid w:val="000326AF"/>
    <w:rsid w:val="000332CC"/>
    <w:rsid w:val="00033413"/>
    <w:rsid w:val="0003380C"/>
    <w:rsid w:val="00033908"/>
    <w:rsid w:val="00033B0A"/>
    <w:rsid w:val="00033B2E"/>
    <w:rsid w:val="00033BE6"/>
    <w:rsid w:val="00034E6F"/>
    <w:rsid w:val="00034F3E"/>
    <w:rsid w:val="000358B3"/>
    <w:rsid w:val="0003651D"/>
    <w:rsid w:val="0003684A"/>
    <w:rsid w:val="000376F5"/>
    <w:rsid w:val="000405C4"/>
    <w:rsid w:val="000409E5"/>
    <w:rsid w:val="0004111B"/>
    <w:rsid w:val="00041C6B"/>
    <w:rsid w:val="00041CBE"/>
    <w:rsid w:val="00042C67"/>
    <w:rsid w:val="00042EA4"/>
    <w:rsid w:val="0004346B"/>
    <w:rsid w:val="00043C26"/>
    <w:rsid w:val="00043F1E"/>
    <w:rsid w:val="0004414E"/>
    <w:rsid w:val="00044501"/>
    <w:rsid w:val="00044C3C"/>
    <w:rsid w:val="00044DC0"/>
    <w:rsid w:val="00046587"/>
    <w:rsid w:val="00046B15"/>
    <w:rsid w:val="00046CA6"/>
    <w:rsid w:val="0004726D"/>
    <w:rsid w:val="000473BD"/>
    <w:rsid w:val="000478EE"/>
    <w:rsid w:val="000511A1"/>
    <w:rsid w:val="000511D7"/>
    <w:rsid w:val="00052123"/>
    <w:rsid w:val="000528E2"/>
    <w:rsid w:val="00052909"/>
    <w:rsid w:val="00053519"/>
    <w:rsid w:val="00054B69"/>
    <w:rsid w:val="00054FC1"/>
    <w:rsid w:val="00055B6F"/>
    <w:rsid w:val="000567A2"/>
    <w:rsid w:val="000567DA"/>
    <w:rsid w:val="0005725D"/>
    <w:rsid w:val="00060363"/>
    <w:rsid w:val="000609BC"/>
    <w:rsid w:val="00060E93"/>
    <w:rsid w:val="00061FA3"/>
    <w:rsid w:val="00061FFD"/>
    <w:rsid w:val="000621CD"/>
    <w:rsid w:val="00062545"/>
    <w:rsid w:val="0006282E"/>
    <w:rsid w:val="00063206"/>
    <w:rsid w:val="000636AB"/>
    <w:rsid w:val="000642FC"/>
    <w:rsid w:val="0006469A"/>
    <w:rsid w:val="000650B0"/>
    <w:rsid w:val="000650B8"/>
    <w:rsid w:val="0006514C"/>
    <w:rsid w:val="000656A9"/>
    <w:rsid w:val="00066254"/>
    <w:rsid w:val="00066421"/>
    <w:rsid w:val="00066B6C"/>
    <w:rsid w:val="0006732A"/>
    <w:rsid w:val="000675D6"/>
    <w:rsid w:val="00067D60"/>
    <w:rsid w:val="00067E56"/>
    <w:rsid w:val="00070283"/>
    <w:rsid w:val="000707C9"/>
    <w:rsid w:val="00071074"/>
    <w:rsid w:val="000718A4"/>
    <w:rsid w:val="00071971"/>
    <w:rsid w:val="00071EF2"/>
    <w:rsid w:val="0007208C"/>
    <w:rsid w:val="000723F8"/>
    <w:rsid w:val="00072A6A"/>
    <w:rsid w:val="00073578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9FF"/>
    <w:rsid w:val="00082B8A"/>
    <w:rsid w:val="00082BFD"/>
    <w:rsid w:val="00082C82"/>
    <w:rsid w:val="0008302D"/>
    <w:rsid w:val="0008317E"/>
    <w:rsid w:val="00083278"/>
    <w:rsid w:val="00084297"/>
    <w:rsid w:val="000842D7"/>
    <w:rsid w:val="00085451"/>
    <w:rsid w:val="000856AD"/>
    <w:rsid w:val="000865AA"/>
    <w:rsid w:val="00086780"/>
    <w:rsid w:val="00086C10"/>
    <w:rsid w:val="00087C52"/>
    <w:rsid w:val="00090640"/>
    <w:rsid w:val="00091349"/>
    <w:rsid w:val="000921B7"/>
    <w:rsid w:val="00092971"/>
    <w:rsid w:val="000929BA"/>
    <w:rsid w:val="00092AC6"/>
    <w:rsid w:val="0009301C"/>
    <w:rsid w:val="00093417"/>
    <w:rsid w:val="00093676"/>
    <w:rsid w:val="00093AD2"/>
    <w:rsid w:val="0009417E"/>
    <w:rsid w:val="00094BA8"/>
    <w:rsid w:val="00094DFB"/>
    <w:rsid w:val="00094EE0"/>
    <w:rsid w:val="00094FB0"/>
    <w:rsid w:val="00094FFA"/>
    <w:rsid w:val="0009595A"/>
    <w:rsid w:val="0009661D"/>
    <w:rsid w:val="00096B45"/>
    <w:rsid w:val="0009713F"/>
    <w:rsid w:val="000A0047"/>
    <w:rsid w:val="000A017D"/>
    <w:rsid w:val="000A0D51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683"/>
    <w:rsid w:val="000A47AF"/>
    <w:rsid w:val="000A4B1D"/>
    <w:rsid w:val="000A4D1A"/>
    <w:rsid w:val="000A5251"/>
    <w:rsid w:val="000A5475"/>
    <w:rsid w:val="000A5787"/>
    <w:rsid w:val="000A5E6D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EA7"/>
    <w:rsid w:val="000B23AB"/>
    <w:rsid w:val="000B28B3"/>
    <w:rsid w:val="000B28B8"/>
    <w:rsid w:val="000B2F8C"/>
    <w:rsid w:val="000B304E"/>
    <w:rsid w:val="000B345F"/>
    <w:rsid w:val="000B421C"/>
    <w:rsid w:val="000B524F"/>
    <w:rsid w:val="000B53F6"/>
    <w:rsid w:val="000B59FE"/>
    <w:rsid w:val="000B5ABB"/>
    <w:rsid w:val="000B5D9E"/>
    <w:rsid w:val="000B6062"/>
    <w:rsid w:val="000B6ADD"/>
    <w:rsid w:val="000C0123"/>
    <w:rsid w:val="000C016D"/>
    <w:rsid w:val="000C044B"/>
    <w:rsid w:val="000C0BA9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3C0"/>
    <w:rsid w:val="000C3AAC"/>
    <w:rsid w:val="000C3C9C"/>
    <w:rsid w:val="000C42E0"/>
    <w:rsid w:val="000C4817"/>
    <w:rsid w:val="000C4DF9"/>
    <w:rsid w:val="000C516A"/>
    <w:rsid w:val="000C54F3"/>
    <w:rsid w:val="000C5BAC"/>
    <w:rsid w:val="000C6438"/>
    <w:rsid w:val="000C6842"/>
    <w:rsid w:val="000C6A2F"/>
    <w:rsid w:val="000C6B6F"/>
    <w:rsid w:val="000C7A4A"/>
    <w:rsid w:val="000D0300"/>
    <w:rsid w:val="000D0CB5"/>
    <w:rsid w:val="000D174A"/>
    <w:rsid w:val="000D1AD4"/>
    <w:rsid w:val="000D2315"/>
    <w:rsid w:val="000D276A"/>
    <w:rsid w:val="000D297F"/>
    <w:rsid w:val="000D2F1B"/>
    <w:rsid w:val="000D31DF"/>
    <w:rsid w:val="000D3399"/>
    <w:rsid w:val="000D3FDE"/>
    <w:rsid w:val="000D407F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EC5"/>
    <w:rsid w:val="000E02BB"/>
    <w:rsid w:val="000E0437"/>
    <w:rsid w:val="000E0494"/>
    <w:rsid w:val="000E09B7"/>
    <w:rsid w:val="000E0AE4"/>
    <w:rsid w:val="000E1546"/>
    <w:rsid w:val="000E1C37"/>
    <w:rsid w:val="000E1D7B"/>
    <w:rsid w:val="000E2EE1"/>
    <w:rsid w:val="000E3C8F"/>
    <w:rsid w:val="000E4303"/>
    <w:rsid w:val="000E4696"/>
    <w:rsid w:val="000E4B20"/>
    <w:rsid w:val="000E4B82"/>
    <w:rsid w:val="000E5273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21CB"/>
    <w:rsid w:val="000F238C"/>
    <w:rsid w:val="000F31B0"/>
    <w:rsid w:val="000F3D76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8D3"/>
    <w:rsid w:val="000F6BB9"/>
    <w:rsid w:val="000F7BD1"/>
    <w:rsid w:val="000F7DB5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69F"/>
    <w:rsid w:val="00104998"/>
    <w:rsid w:val="00105334"/>
    <w:rsid w:val="001053C6"/>
    <w:rsid w:val="00105918"/>
    <w:rsid w:val="00106284"/>
    <w:rsid w:val="00106E8D"/>
    <w:rsid w:val="001075DC"/>
    <w:rsid w:val="00107AEF"/>
    <w:rsid w:val="0011012A"/>
    <w:rsid w:val="001101C2"/>
    <w:rsid w:val="001108C4"/>
    <w:rsid w:val="001109AA"/>
    <w:rsid w:val="0011102E"/>
    <w:rsid w:val="00111226"/>
    <w:rsid w:val="00111903"/>
    <w:rsid w:val="00111968"/>
    <w:rsid w:val="00112285"/>
    <w:rsid w:val="001123CC"/>
    <w:rsid w:val="001128CF"/>
    <w:rsid w:val="00112C6A"/>
    <w:rsid w:val="00113049"/>
    <w:rsid w:val="00113839"/>
    <w:rsid w:val="00113B5F"/>
    <w:rsid w:val="001141F5"/>
    <w:rsid w:val="001141FF"/>
    <w:rsid w:val="001147D8"/>
    <w:rsid w:val="00114875"/>
    <w:rsid w:val="00114FCA"/>
    <w:rsid w:val="0011536D"/>
    <w:rsid w:val="00115A75"/>
    <w:rsid w:val="00115B7B"/>
    <w:rsid w:val="00116780"/>
    <w:rsid w:val="00117299"/>
    <w:rsid w:val="001174A1"/>
    <w:rsid w:val="00117630"/>
    <w:rsid w:val="00120064"/>
    <w:rsid w:val="001200D8"/>
    <w:rsid w:val="00120136"/>
    <w:rsid w:val="0012013F"/>
    <w:rsid w:val="0012027F"/>
    <w:rsid w:val="00120298"/>
    <w:rsid w:val="001208DB"/>
    <w:rsid w:val="00120AA0"/>
    <w:rsid w:val="00120BD6"/>
    <w:rsid w:val="001215C0"/>
    <w:rsid w:val="00122191"/>
    <w:rsid w:val="0012267D"/>
    <w:rsid w:val="00122CE7"/>
    <w:rsid w:val="00122D51"/>
    <w:rsid w:val="001232D3"/>
    <w:rsid w:val="00123D06"/>
    <w:rsid w:val="0012405D"/>
    <w:rsid w:val="00124089"/>
    <w:rsid w:val="00124896"/>
    <w:rsid w:val="00124E55"/>
    <w:rsid w:val="001259D6"/>
    <w:rsid w:val="00126052"/>
    <w:rsid w:val="00126B00"/>
    <w:rsid w:val="001274A8"/>
    <w:rsid w:val="001275D7"/>
    <w:rsid w:val="00127723"/>
    <w:rsid w:val="00130101"/>
    <w:rsid w:val="0013083A"/>
    <w:rsid w:val="00130CD2"/>
    <w:rsid w:val="00130CE7"/>
    <w:rsid w:val="00130E38"/>
    <w:rsid w:val="00130E69"/>
    <w:rsid w:val="001323DB"/>
    <w:rsid w:val="0013380A"/>
    <w:rsid w:val="00133872"/>
    <w:rsid w:val="001340A5"/>
    <w:rsid w:val="00134114"/>
    <w:rsid w:val="00134376"/>
    <w:rsid w:val="00134D3C"/>
    <w:rsid w:val="00135032"/>
    <w:rsid w:val="0013508C"/>
    <w:rsid w:val="00135784"/>
    <w:rsid w:val="001357D4"/>
    <w:rsid w:val="00135B4B"/>
    <w:rsid w:val="00136734"/>
    <w:rsid w:val="0013699E"/>
    <w:rsid w:val="00136F15"/>
    <w:rsid w:val="00137C4B"/>
    <w:rsid w:val="00140399"/>
    <w:rsid w:val="0014048F"/>
    <w:rsid w:val="001406F8"/>
    <w:rsid w:val="00141A95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459"/>
    <w:rsid w:val="0014645A"/>
    <w:rsid w:val="00146D19"/>
    <w:rsid w:val="00147049"/>
    <w:rsid w:val="0014736E"/>
    <w:rsid w:val="0014763A"/>
    <w:rsid w:val="00147855"/>
    <w:rsid w:val="00150D66"/>
    <w:rsid w:val="00150E54"/>
    <w:rsid w:val="00150F68"/>
    <w:rsid w:val="00151076"/>
    <w:rsid w:val="001518B6"/>
    <w:rsid w:val="00151943"/>
    <w:rsid w:val="00151BBE"/>
    <w:rsid w:val="00151DD6"/>
    <w:rsid w:val="00152332"/>
    <w:rsid w:val="001525FB"/>
    <w:rsid w:val="00153BE2"/>
    <w:rsid w:val="00154791"/>
    <w:rsid w:val="00154B26"/>
    <w:rsid w:val="001557CB"/>
    <w:rsid w:val="00155813"/>
    <w:rsid w:val="001559BB"/>
    <w:rsid w:val="00155AEB"/>
    <w:rsid w:val="0015692E"/>
    <w:rsid w:val="00157537"/>
    <w:rsid w:val="00157CCC"/>
    <w:rsid w:val="00157DB8"/>
    <w:rsid w:val="001606F8"/>
    <w:rsid w:val="00160761"/>
    <w:rsid w:val="00160C21"/>
    <w:rsid w:val="00160F45"/>
    <w:rsid w:val="0016147B"/>
    <w:rsid w:val="00161C01"/>
    <w:rsid w:val="001628BB"/>
    <w:rsid w:val="0016428D"/>
    <w:rsid w:val="001645FD"/>
    <w:rsid w:val="001655D4"/>
    <w:rsid w:val="00165BE6"/>
    <w:rsid w:val="00165E83"/>
    <w:rsid w:val="00166332"/>
    <w:rsid w:val="00166CF7"/>
    <w:rsid w:val="001677DF"/>
    <w:rsid w:val="00170268"/>
    <w:rsid w:val="00170754"/>
    <w:rsid w:val="0017185E"/>
    <w:rsid w:val="00172489"/>
    <w:rsid w:val="00172900"/>
    <w:rsid w:val="00172DD9"/>
    <w:rsid w:val="00172FB7"/>
    <w:rsid w:val="001738FD"/>
    <w:rsid w:val="00173C6A"/>
    <w:rsid w:val="00173D9D"/>
    <w:rsid w:val="00174035"/>
    <w:rsid w:val="00174601"/>
    <w:rsid w:val="00175CDF"/>
    <w:rsid w:val="00175F5A"/>
    <w:rsid w:val="0017659B"/>
    <w:rsid w:val="00176600"/>
    <w:rsid w:val="00177095"/>
    <w:rsid w:val="00177305"/>
    <w:rsid w:val="001777AC"/>
    <w:rsid w:val="00177804"/>
    <w:rsid w:val="00177BCE"/>
    <w:rsid w:val="00181049"/>
    <w:rsid w:val="001812B0"/>
    <w:rsid w:val="00181423"/>
    <w:rsid w:val="001815F8"/>
    <w:rsid w:val="00181686"/>
    <w:rsid w:val="00181A0E"/>
    <w:rsid w:val="00181D5A"/>
    <w:rsid w:val="00182728"/>
    <w:rsid w:val="00182A7E"/>
    <w:rsid w:val="00182BF6"/>
    <w:rsid w:val="00183698"/>
    <w:rsid w:val="00183709"/>
    <w:rsid w:val="00183C24"/>
    <w:rsid w:val="00183F4C"/>
    <w:rsid w:val="00184449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64F"/>
    <w:rsid w:val="00191C09"/>
    <w:rsid w:val="00191E90"/>
    <w:rsid w:val="001927CD"/>
    <w:rsid w:val="00192BFF"/>
    <w:rsid w:val="00192C6E"/>
    <w:rsid w:val="00193443"/>
    <w:rsid w:val="001936E3"/>
    <w:rsid w:val="0019379B"/>
    <w:rsid w:val="001937C5"/>
    <w:rsid w:val="001938B0"/>
    <w:rsid w:val="00193C39"/>
    <w:rsid w:val="00193F30"/>
    <w:rsid w:val="0019426B"/>
    <w:rsid w:val="001943F7"/>
    <w:rsid w:val="00194436"/>
    <w:rsid w:val="0019478C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887"/>
    <w:rsid w:val="001A0CEC"/>
    <w:rsid w:val="001A0EDB"/>
    <w:rsid w:val="001A1B0C"/>
    <w:rsid w:val="001A1B7C"/>
    <w:rsid w:val="001A1C14"/>
    <w:rsid w:val="001A1C69"/>
    <w:rsid w:val="001A1FCC"/>
    <w:rsid w:val="001A2240"/>
    <w:rsid w:val="001A2311"/>
    <w:rsid w:val="001A2CDE"/>
    <w:rsid w:val="001A496B"/>
    <w:rsid w:val="001A4D1B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A72"/>
    <w:rsid w:val="001B2063"/>
    <w:rsid w:val="001B252D"/>
    <w:rsid w:val="001B2854"/>
    <w:rsid w:val="001B2904"/>
    <w:rsid w:val="001B2AC6"/>
    <w:rsid w:val="001B3F0F"/>
    <w:rsid w:val="001B44EB"/>
    <w:rsid w:val="001B537C"/>
    <w:rsid w:val="001B5B40"/>
    <w:rsid w:val="001B5C3D"/>
    <w:rsid w:val="001B614F"/>
    <w:rsid w:val="001B63BC"/>
    <w:rsid w:val="001B6594"/>
    <w:rsid w:val="001B6985"/>
    <w:rsid w:val="001B7DA2"/>
    <w:rsid w:val="001C05EE"/>
    <w:rsid w:val="001C1C5C"/>
    <w:rsid w:val="001C32C3"/>
    <w:rsid w:val="001C375B"/>
    <w:rsid w:val="001C3899"/>
    <w:rsid w:val="001C413B"/>
    <w:rsid w:val="001C44B2"/>
    <w:rsid w:val="001C4CA5"/>
    <w:rsid w:val="001C4F7E"/>
    <w:rsid w:val="001C501D"/>
    <w:rsid w:val="001C5EC0"/>
    <w:rsid w:val="001C618A"/>
    <w:rsid w:val="001C6655"/>
    <w:rsid w:val="001C7849"/>
    <w:rsid w:val="001C7CCE"/>
    <w:rsid w:val="001D016F"/>
    <w:rsid w:val="001D0918"/>
    <w:rsid w:val="001D11FD"/>
    <w:rsid w:val="001D1550"/>
    <w:rsid w:val="001D15ED"/>
    <w:rsid w:val="001D1FFA"/>
    <w:rsid w:val="001D2418"/>
    <w:rsid w:val="001D2A6C"/>
    <w:rsid w:val="001D328B"/>
    <w:rsid w:val="001D3A51"/>
    <w:rsid w:val="001D3CA6"/>
    <w:rsid w:val="001D3CE2"/>
    <w:rsid w:val="001D3E87"/>
    <w:rsid w:val="001D40DA"/>
    <w:rsid w:val="001D4A93"/>
    <w:rsid w:val="001D4F64"/>
    <w:rsid w:val="001D5637"/>
    <w:rsid w:val="001D5F28"/>
    <w:rsid w:val="001D604F"/>
    <w:rsid w:val="001D67EB"/>
    <w:rsid w:val="001D7529"/>
    <w:rsid w:val="001D7948"/>
    <w:rsid w:val="001D7DAF"/>
    <w:rsid w:val="001D7DF0"/>
    <w:rsid w:val="001E0535"/>
    <w:rsid w:val="001E082B"/>
    <w:rsid w:val="001E0946"/>
    <w:rsid w:val="001E0D46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E94"/>
    <w:rsid w:val="001E349E"/>
    <w:rsid w:val="001E3A51"/>
    <w:rsid w:val="001E4350"/>
    <w:rsid w:val="001E462C"/>
    <w:rsid w:val="001E4CAE"/>
    <w:rsid w:val="001E52C6"/>
    <w:rsid w:val="001E6060"/>
    <w:rsid w:val="001E6267"/>
    <w:rsid w:val="001E66B0"/>
    <w:rsid w:val="001E6D52"/>
    <w:rsid w:val="001E6EE3"/>
    <w:rsid w:val="001E727C"/>
    <w:rsid w:val="001E7C32"/>
    <w:rsid w:val="001F0210"/>
    <w:rsid w:val="001F10F7"/>
    <w:rsid w:val="001F13CA"/>
    <w:rsid w:val="001F1415"/>
    <w:rsid w:val="001F1AFA"/>
    <w:rsid w:val="001F1C40"/>
    <w:rsid w:val="001F263C"/>
    <w:rsid w:val="001F2656"/>
    <w:rsid w:val="001F27BB"/>
    <w:rsid w:val="001F2C51"/>
    <w:rsid w:val="001F2FB2"/>
    <w:rsid w:val="001F2FB6"/>
    <w:rsid w:val="001F3AD2"/>
    <w:rsid w:val="001F3DB9"/>
    <w:rsid w:val="001F3F4A"/>
    <w:rsid w:val="001F45A4"/>
    <w:rsid w:val="001F480E"/>
    <w:rsid w:val="001F491C"/>
    <w:rsid w:val="001F4B96"/>
    <w:rsid w:val="001F4CF8"/>
    <w:rsid w:val="001F594D"/>
    <w:rsid w:val="001F5AE6"/>
    <w:rsid w:val="001F5BF8"/>
    <w:rsid w:val="001F5C29"/>
    <w:rsid w:val="001F5D16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98F"/>
    <w:rsid w:val="00202AF4"/>
    <w:rsid w:val="0020330E"/>
    <w:rsid w:val="002035EE"/>
    <w:rsid w:val="00203FF9"/>
    <w:rsid w:val="0020462A"/>
    <w:rsid w:val="002046A1"/>
    <w:rsid w:val="0020501A"/>
    <w:rsid w:val="00206A4A"/>
    <w:rsid w:val="00206B35"/>
    <w:rsid w:val="00206CE8"/>
    <w:rsid w:val="00206D24"/>
    <w:rsid w:val="00207A5D"/>
    <w:rsid w:val="00210DDD"/>
    <w:rsid w:val="00210F4D"/>
    <w:rsid w:val="00211502"/>
    <w:rsid w:val="00211803"/>
    <w:rsid w:val="002125D6"/>
    <w:rsid w:val="00212666"/>
    <w:rsid w:val="0021297F"/>
    <w:rsid w:val="00212E2A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AF6"/>
    <w:rsid w:val="00217995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E11"/>
    <w:rsid w:val="00224E39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3FE"/>
    <w:rsid w:val="002327BF"/>
    <w:rsid w:val="002327E3"/>
    <w:rsid w:val="0023298A"/>
    <w:rsid w:val="00232DE5"/>
    <w:rsid w:val="00233EBC"/>
    <w:rsid w:val="002342A0"/>
    <w:rsid w:val="002346F8"/>
    <w:rsid w:val="00234C13"/>
    <w:rsid w:val="00234E66"/>
    <w:rsid w:val="00235571"/>
    <w:rsid w:val="002355F6"/>
    <w:rsid w:val="00235BA1"/>
    <w:rsid w:val="00235FB2"/>
    <w:rsid w:val="002364C9"/>
    <w:rsid w:val="002369FD"/>
    <w:rsid w:val="00236A33"/>
    <w:rsid w:val="00236A7E"/>
    <w:rsid w:val="00237575"/>
    <w:rsid w:val="0023760F"/>
    <w:rsid w:val="00237985"/>
    <w:rsid w:val="00237BC1"/>
    <w:rsid w:val="00240514"/>
    <w:rsid w:val="00240895"/>
    <w:rsid w:val="00240D13"/>
    <w:rsid w:val="00241229"/>
    <w:rsid w:val="00241AD7"/>
    <w:rsid w:val="00241BDE"/>
    <w:rsid w:val="00241F19"/>
    <w:rsid w:val="00242AFD"/>
    <w:rsid w:val="00242C67"/>
    <w:rsid w:val="00242F25"/>
    <w:rsid w:val="002470AC"/>
    <w:rsid w:val="0024720B"/>
    <w:rsid w:val="00247741"/>
    <w:rsid w:val="0024786B"/>
    <w:rsid w:val="0025062F"/>
    <w:rsid w:val="0025069F"/>
    <w:rsid w:val="002506ED"/>
    <w:rsid w:val="00250812"/>
    <w:rsid w:val="00250CCF"/>
    <w:rsid w:val="0025162D"/>
    <w:rsid w:val="002516F7"/>
    <w:rsid w:val="0025193A"/>
    <w:rsid w:val="00252783"/>
    <w:rsid w:val="00252921"/>
    <w:rsid w:val="00252D47"/>
    <w:rsid w:val="002535A1"/>
    <w:rsid w:val="002539AB"/>
    <w:rsid w:val="00253EEC"/>
    <w:rsid w:val="00254081"/>
    <w:rsid w:val="0025544D"/>
    <w:rsid w:val="0025555E"/>
    <w:rsid w:val="00255A8B"/>
    <w:rsid w:val="002561D9"/>
    <w:rsid w:val="002569BA"/>
    <w:rsid w:val="00256BB3"/>
    <w:rsid w:val="00256DF2"/>
    <w:rsid w:val="00256EA2"/>
    <w:rsid w:val="00257484"/>
    <w:rsid w:val="002608AF"/>
    <w:rsid w:val="00260A3F"/>
    <w:rsid w:val="00261A51"/>
    <w:rsid w:val="00262D56"/>
    <w:rsid w:val="00262E2D"/>
    <w:rsid w:val="00263092"/>
    <w:rsid w:val="002630DC"/>
    <w:rsid w:val="00263147"/>
    <w:rsid w:val="00264126"/>
    <w:rsid w:val="0026418B"/>
    <w:rsid w:val="0026422E"/>
    <w:rsid w:val="002649A6"/>
    <w:rsid w:val="002652AF"/>
    <w:rsid w:val="00265717"/>
    <w:rsid w:val="002657AA"/>
    <w:rsid w:val="002658F6"/>
    <w:rsid w:val="00265DA2"/>
    <w:rsid w:val="00265EC4"/>
    <w:rsid w:val="002661CE"/>
    <w:rsid w:val="002662A5"/>
    <w:rsid w:val="002664D7"/>
    <w:rsid w:val="00266916"/>
    <w:rsid w:val="00266B84"/>
    <w:rsid w:val="002674D1"/>
    <w:rsid w:val="00267F17"/>
    <w:rsid w:val="00270171"/>
    <w:rsid w:val="00270EE3"/>
    <w:rsid w:val="00270F98"/>
    <w:rsid w:val="002718ED"/>
    <w:rsid w:val="00273257"/>
    <w:rsid w:val="00273FA9"/>
    <w:rsid w:val="00274490"/>
    <w:rsid w:val="00274A4A"/>
    <w:rsid w:val="002755C6"/>
    <w:rsid w:val="002759DB"/>
    <w:rsid w:val="00275ABA"/>
    <w:rsid w:val="00276220"/>
    <w:rsid w:val="00276386"/>
    <w:rsid w:val="002772C5"/>
    <w:rsid w:val="002773F1"/>
    <w:rsid w:val="0027776F"/>
    <w:rsid w:val="002779B0"/>
    <w:rsid w:val="00277D7A"/>
    <w:rsid w:val="00277E9B"/>
    <w:rsid w:val="002805B7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7AC"/>
    <w:rsid w:val="00282BC5"/>
    <w:rsid w:val="00282D67"/>
    <w:rsid w:val="00282EFB"/>
    <w:rsid w:val="00282F35"/>
    <w:rsid w:val="00282FA6"/>
    <w:rsid w:val="00283344"/>
    <w:rsid w:val="00283548"/>
    <w:rsid w:val="002837D9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4EF"/>
    <w:rsid w:val="002866F4"/>
    <w:rsid w:val="0028750C"/>
    <w:rsid w:val="00287A42"/>
    <w:rsid w:val="00287B9F"/>
    <w:rsid w:val="00287DC5"/>
    <w:rsid w:val="00287FDF"/>
    <w:rsid w:val="0029044F"/>
    <w:rsid w:val="00290B8F"/>
    <w:rsid w:val="00291A10"/>
    <w:rsid w:val="00291A5C"/>
    <w:rsid w:val="00291D91"/>
    <w:rsid w:val="00292424"/>
    <w:rsid w:val="0029309B"/>
    <w:rsid w:val="00293F31"/>
    <w:rsid w:val="002940D1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F3F"/>
    <w:rsid w:val="002A0905"/>
    <w:rsid w:val="002A0A00"/>
    <w:rsid w:val="002A1197"/>
    <w:rsid w:val="002A1743"/>
    <w:rsid w:val="002A195C"/>
    <w:rsid w:val="002A19C0"/>
    <w:rsid w:val="002A1E60"/>
    <w:rsid w:val="002A251F"/>
    <w:rsid w:val="002A2F6D"/>
    <w:rsid w:val="002A3276"/>
    <w:rsid w:val="002A385F"/>
    <w:rsid w:val="002A3AAB"/>
    <w:rsid w:val="002A3AE8"/>
    <w:rsid w:val="002A4021"/>
    <w:rsid w:val="002A4A61"/>
    <w:rsid w:val="002A4A8E"/>
    <w:rsid w:val="002A4C48"/>
    <w:rsid w:val="002A54DB"/>
    <w:rsid w:val="002A55B1"/>
    <w:rsid w:val="002A57B8"/>
    <w:rsid w:val="002A5B4A"/>
    <w:rsid w:val="002A5F13"/>
    <w:rsid w:val="002A6DD3"/>
    <w:rsid w:val="002A7496"/>
    <w:rsid w:val="002A785D"/>
    <w:rsid w:val="002A7D72"/>
    <w:rsid w:val="002B0268"/>
    <w:rsid w:val="002B0983"/>
    <w:rsid w:val="002B162B"/>
    <w:rsid w:val="002B20E5"/>
    <w:rsid w:val="002B36F4"/>
    <w:rsid w:val="002B3CF6"/>
    <w:rsid w:val="002B530E"/>
    <w:rsid w:val="002B5901"/>
    <w:rsid w:val="002B5973"/>
    <w:rsid w:val="002B5FC2"/>
    <w:rsid w:val="002B69BC"/>
    <w:rsid w:val="002B72DE"/>
    <w:rsid w:val="002B7581"/>
    <w:rsid w:val="002B7624"/>
    <w:rsid w:val="002C07B6"/>
    <w:rsid w:val="002C0F93"/>
    <w:rsid w:val="002C160E"/>
    <w:rsid w:val="002C2052"/>
    <w:rsid w:val="002C257D"/>
    <w:rsid w:val="002C271D"/>
    <w:rsid w:val="002C29A9"/>
    <w:rsid w:val="002C2A2B"/>
    <w:rsid w:val="002C3940"/>
    <w:rsid w:val="002C3A92"/>
    <w:rsid w:val="002C49D8"/>
    <w:rsid w:val="002C4AC7"/>
    <w:rsid w:val="002C4D14"/>
    <w:rsid w:val="002C4E6C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366"/>
    <w:rsid w:val="002C7BF8"/>
    <w:rsid w:val="002C7DCB"/>
    <w:rsid w:val="002D001B"/>
    <w:rsid w:val="002D0F30"/>
    <w:rsid w:val="002D1CEE"/>
    <w:rsid w:val="002D1D40"/>
    <w:rsid w:val="002D27AA"/>
    <w:rsid w:val="002D2C02"/>
    <w:rsid w:val="002D3073"/>
    <w:rsid w:val="002D31CE"/>
    <w:rsid w:val="002D3D23"/>
    <w:rsid w:val="002D3DF1"/>
    <w:rsid w:val="002D3E3D"/>
    <w:rsid w:val="002D4875"/>
    <w:rsid w:val="002D4D98"/>
    <w:rsid w:val="002D505E"/>
    <w:rsid w:val="002D518F"/>
    <w:rsid w:val="002D5D5C"/>
    <w:rsid w:val="002D6255"/>
    <w:rsid w:val="002D64C0"/>
    <w:rsid w:val="002D663E"/>
    <w:rsid w:val="002D6A27"/>
    <w:rsid w:val="002D6F6A"/>
    <w:rsid w:val="002D7ABE"/>
    <w:rsid w:val="002D7ED5"/>
    <w:rsid w:val="002E024F"/>
    <w:rsid w:val="002E0529"/>
    <w:rsid w:val="002E0A1B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525"/>
    <w:rsid w:val="002E5658"/>
    <w:rsid w:val="002E5B22"/>
    <w:rsid w:val="002E6FF6"/>
    <w:rsid w:val="002E75EA"/>
    <w:rsid w:val="002E7BF6"/>
    <w:rsid w:val="002E7CA1"/>
    <w:rsid w:val="002F0915"/>
    <w:rsid w:val="002F0A7B"/>
    <w:rsid w:val="002F0AA3"/>
    <w:rsid w:val="002F1269"/>
    <w:rsid w:val="002F15DB"/>
    <w:rsid w:val="002F1C98"/>
    <w:rsid w:val="002F25B2"/>
    <w:rsid w:val="002F2BC5"/>
    <w:rsid w:val="002F2CE0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7199"/>
    <w:rsid w:val="002F7D11"/>
    <w:rsid w:val="0030081B"/>
    <w:rsid w:val="0030143B"/>
    <w:rsid w:val="00301877"/>
    <w:rsid w:val="003024ED"/>
    <w:rsid w:val="003024FA"/>
    <w:rsid w:val="00302608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4535"/>
    <w:rsid w:val="003048C4"/>
    <w:rsid w:val="00305D3D"/>
    <w:rsid w:val="00305D6E"/>
    <w:rsid w:val="00306248"/>
    <w:rsid w:val="0030782E"/>
    <w:rsid w:val="00307F5F"/>
    <w:rsid w:val="00310A15"/>
    <w:rsid w:val="00310A7D"/>
    <w:rsid w:val="00310C14"/>
    <w:rsid w:val="00310D06"/>
    <w:rsid w:val="003110A8"/>
    <w:rsid w:val="00311C63"/>
    <w:rsid w:val="00312589"/>
    <w:rsid w:val="00313179"/>
    <w:rsid w:val="003140CA"/>
    <w:rsid w:val="00314AC7"/>
    <w:rsid w:val="0031504A"/>
    <w:rsid w:val="003153FC"/>
    <w:rsid w:val="00315B52"/>
    <w:rsid w:val="00315DE7"/>
    <w:rsid w:val="003163B7"/>
    <w:rsid w:val="00317098"/>
    <w:rsid w:val="003172FA"/>
    <w:rsid w:val="00317454"/>
    <w:rsid w:val="00317A7D"/>
    <w:rsid w:val="00320ED2"/>
    <w:rsid w:val="003210C1"/>
    <w:rsid w:val="00321291"/>
    <w:rsid w:val="0032134D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E87"/>
    <w:rsid w:val="00324F56"/>
    <w:rsid w:val="003253EB"/>
    <w:rsid w:val="00325AB6"/>
    <w:rsid w:val="00325B17"/>
    <w:rsid w:val="00326126"/>
    <w:rsid w:val="003267C0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1749"/>
    <w:rsid w:val="00331B9C"/>
    <w:rsid w:val="00331C7A"/>
    <w:rsid w:val="003324CB"/>
    <w:rsid w:val="00332A81"/>
    <w:rsid w:val="00332D78"/>
    <w:rsid w:val="0033320E"/>
    <w:rsid w:val="00334000"/>
    <w:rsid w:val="003347BF"/>
    <w:rsid w:val="00334C3B"/>
    <w:rsid w:val="00334DEA"/>
    <w:rsid w:val="003356A8"/>
    <w:rsid w:val="003365F4"/>
    <w:rsid w:val="00336860"/>
    <w:rsid w:val="00336F5F"/>
    <w:rsid w:val="0034017A"/>
    <w:rsid w:val="0034100E"/>
    <w:rsid w:val="00342872"/>
    <w:rsid w:val="00342986"/>
    <w:rsid w:val="00342ED8"/>
    <w:rsid w:val="003430EA"/>
    <w:rsid w:val="00343161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92B"/>
    <w:rsid w:val="00345D35"/>
    <w:rsid w:val="00346085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F3D"/>
    <w:rsid w:val="00354141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C87"/>
    <w:rsid w:val="00360F4F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536B"/>
    <w:rsid w:val="003655FB"/>
    <w:rsid w:val="00366AF0"/>
    <w:rsid w:val="00366C5B"/>
    <w:rsid w:val="0036746A"/>
    <w:rsid w:val="00370707"/>
    <w:rsid w:val="003713CA"/>
    <w:rsid w:val="00371D5C"/>
    <w:rsid w:val="00371DB8"/>
    <w:rsid w:val="0037201A"/>
    <w:rsid w:val="003729FC"/>
    <w:rsid w:val="00372D89"/>
    <w:rsid w:val="00372FCA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E17"/>
    <w:rsid w:val="00377E5A"/>
    <w:rsid w:val="00377FB5"/>
    <w:rsid w:val="0038034B"/>
    <w:rsid w:val="0038143D"/>
    <w:rsid w:val="003817CA"/>
    <w:rsid w:val="00381F98"/>
    <w:rsid w:val="003825BB"/>
    <w:rsid w:val="00382C54"/>
    <w:rsid w:val="0038350B"/>
    <w:rsid w:val="00383766"/>
    <w:rsid w:val="00383978"/>
    <w:rsid w:val="00383AAF"/>
    <w:rsid w:val="00383AD0"/>
    <w:rsid w:val="00383C03"/>
    <w:rsid w:val="00383FAB"/>
    <w:rsid w:val="0038421A"/>
    <w:rsid w:val="0038431D"/>
    <w:rsid w:val="00384784"/>
    <w:rsid w:val="00384DB1"/>
    <w:rsid w:val="00384FE8"/>
    <w:rsid w:val="0038516A"/>
    <w:rsid w:val="00385654"/>
    <w:rsid w:val="0038589E"/>
    <w:rsid w:val="00385FD6"/>
    <w:rsid w:val="0038601E"/>
    <w:rsid w:val="00386788"/>
    <w:rsid w:val="00390244"/>
    <w:rsid w:val="003906A1"/>
    <w:rsid w:val="003907EE"/>
    <w:rsid w:val="00390A8A"/>
    <w:rsid w:val="00391845"/>
    <w:rsid w:val="00391A55"/>
    <w:rsid w:val="003924F8"/>
    <w:rsid w:val="0039303A"/>
    <w:rsid w:val="00393BFB"/>
    <w:rsid w:val="003945E3"/>
    <w:rsid w:val="003955DB"/>
    <w:rsid w:val="00395A50"/>
    <w:rsid w:val="00395B53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30C6"/>
    <w:rsid w:val="003A3196"/>
    <w:rsid w:val="003A3608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74EB"/>
    <w:rsid w:val="003A756A"/>
    <w:rsid w:val="003A7A7D"/>
    <w:rsid w:val="003A7AD2"/>
    <w:rsid w:val="003A7B64"/>
    <w:rsid w:val="003B03CE"/>
    <w:rsid w:val="003B147A"/>
    <w:rsid w:val="003B2DF1"/>
    <w:rsid w:val="003B3214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363"/>
    <w:rsid w:val="003C1CA8"/>
    <w:rsid w:val="003C218A"/>
    <w:rsid w:val="003C25A9"/>
    <w:rsid w:val="003C2B82"/>
    <w:rsid w:val="003C315D"/>
    <w:rsid w:val="003C32E2"/>
    <w:rsid w:val="003C347D"/>
    <w:rsid w:val="003C395D"/>
    <w:rsid w:val="003C3EE7"/>
    <w:rsid w:val="003C43EA"/>
    <w:rsid w:val="003C47A5"/>
    <w:rsid w:val="003C47D1"/>
    <w:rsid w:val="003C4F8B"/>
    <w:rsid w:val="003C56D8"/>
    <w:rsid w:val="003C58AE"/>
    <w:rsid w:val="003C67A8"/>
    <w:rsid w:val="003C6827"/>
    <w:rsid w:val="003C74FF"/>
    <w:rsid w:val="003D0AD7"/>
    <w:rsid w:val="003D12A5"/>
    <w:rsid w:val="003D1B74"/>
    <w:rsid w:val="003D1D90"/>
    <w:rsid w:val="003D217B"/>
    <w:rsid w:val="003D22D4"/>
    <w:rsid w:val="003D26A5"/>
    <w:rsid w:val="003D26B8"/>
    <w:rsid w:val="003D2FC4"/>
    <w:rsid w:val="003D3623"/>
    <w:rsid w:val="003D364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F14"/>
    <w:rsid w:val="003D646F"/>
    <w:rsid w:val="003D664E"/>
    <w:rsid w:val="003D6939"/>
    <w:rsid w:val="003D6D0D"/>
    <w:rsid w:val="003D72DE"/>
    <w:rsid w:val="003D77A3"/>
    <w:rsid w:val="003D78A0"/>
    <w:rsid w:val="003D78F7"/>
    <w:rsid w:val="003D7B1B"/>
    <w:rsid w:val="003E0200"/>
    <w:rsid w:val="003E0464"/>
    <w:rsid w:val="003E32DF"/>
    <w:rsid w:val="003E333C"/>
    <w:rsid w:val="003E3FAD"/>
    <w:rsid w:val="003E416D"/>
    <w:rsid w:val="003E4403"/>
    <w:rsid w:val="003E5818"/>
    <w:rsid w:val="003E5916"/>
    <w:rsid w:val="003E5BEB"/>
    <w:rsid w:val="003E5CD9"/>
    <w:rsid w:val="003E5DE7"/>
    <w:rsid w:val="003E64F6"/>
    <w:rsid w:val="003E667C"/>
    <w:rsid w:val="003E7414"/>
    <w:rsid w:val="003E77CD"/>
    <w:rsid w:val="003E7BAA"/>
    <w:rsid w:val="003E7F99"/>
    <w:rsid w:val="003F0595"/>
    <w:rsid w:val="003F0E82"/>
    <w:rsid w:val="003F1281"/>
    <w:rsid w:val="003F1739"/>
    <w:rsid w:val="003F2B96"/>
    <w:rsid w:val="003F2D6C"/>
    <w:rsid w:val="003F4253"/>
    <w:rsid w:val="003F4E7D"/>
    <w:rsid w:val="003F4F29"/>
    <w:rsid w:val="003F523E"/>
    <w:rsid w:val="003F5562"/>
    <w:rsid w:val="003F55E2"/>
    <w:rsid w:val="003F56E8"/>
    <w:rsid w:val="003F638B"/>
    <w:rsid w:val="003F6786"/>
    <w:rsid w:val="003F6B76"/>
    <w:rsid w:val="003F7666"/>
    <w:rsid w:val="003F7953"/>
    <w:rsid w:val="00400239"/>
    <w:rsid w:val="00400554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51EE"/>
    <w:rsid w:val="0040592E"/>
    <w:rsid w:val="00405D24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7F"/>
    <w:rsid w:val="0041562C"/>
    <w:rsid w:val="00415744"/>
    <w:rsid w:val="00415C55"/>
    <w:rsid w:val="00416258"/>
    <w:rsid w:val="004166D4"/>
    <w:rsid w:val="004176AA"/>
    <w:rsid w:val="004209D5"/>
    <w:rsid w:val="00420D42"/>
    <w:rsid w:val="00420E9A"/>
    <w:rsid w:val="00421159"/>
    <w:rsid w:val="00421A46"/>
    <w:rsid w:val="00421E4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4368"/>
    <w:rsid w:val="00424534"/>
    <w:rsid w:val="00425F92"/>
    <w:rsid w:val="0042640A"/>
    <w:rsid w:val="00426C20"/>
    <w:rsid w:val="004271CC"/>
    <w:rsid w:val="00427B25"/>
    <w:rsid w:val="0043013B"/>
    <w:rsid w:val="00430648"/>
    <w:rsid w:val="00430E74"/>
    <w:rsid w:val="0043132A"/>
    <w:rsid w:val="004315DD"/>
    <w:rsid w:val="00431A1A"/>
    <w:rsid w:val="00431D8B"/>
    <w:rsid w:val="00432058"/>
    <w:rsid w:val="00432069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7F2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875"/>
    <w:rsid w:val="00445B04"/>
    <w:rsid w:val="004467BE"/>
    <w:rsid w:val="00446BB4"/>
    <w:rsid w:val="00446FA4"/>
    <w:rsid w:val="00447046"/>
    <w:rsid w:val="004478F4"/>
    <w:rsid w:val="00447930"/>
    <w:rsid w:val="00447DDE"/>
    <w:rsid w:val="0045009E"/>
    <w:rsid w:val="00450546"/>
    <w:rsid w:val="004505FE"/>
    <w:rsid w:val="004507E7"/>
    <w:rsid w:val="00450B1A"/>
    <w:rsid w:val="00450CC0"/>
    <w:rsid w:val="004518FF"/>
    <w:rsid w:val="0045204C"/>
    <w:rsid w:val="0045288D"/>
    <w:rsid w:val="00453A44"/>
    <w:rsid w:val="00453AFE"/>
    <w:rsid w:val="00453B62"/>
    <w:rsid w:val="00453E8C"/>
    <w:rsid w:val="004546BB"/>
    <w:rsid w:val="00454AD3"/>
    <w:rsid w:val="00454D0A"/>
    <w:rsid w:val="0045513F"/>
    <w:rsid w:val="00456489"/>
    <w:rsid w:val="00457028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EEE"/>
    <w:rsid w:val="00464D3A"/>
    <w:rsid w:val="004654A5"/>
    <w:rsid w:val="00466A6F"/>
    <w:rsid w:val="00466B33"/>
    <w:rsid w:val="00466E98"/>
    <w:rsid w:val="00466EEB"/>
    <w:rsid w:val="00467B07"/>
    <w:rsid w:val="00467B5B"/>
    <w:rsid w:val="00470020"/>
    <w:rsid w:val="00470D14"/>
    <w:rsid w:val="00471477"/>
    <w:rsid w:val="00471540"/>
    <w:rsid w:val="0047188D"/>
    <w:rsid w:val="00471B21"/>
    <w:rsid w:val="00471CDD"/>
    <w:rsid w:val="004721EF"/>
    <w:rsid w:val="004722E2"/>
    <w:rsid w:val="0047267B"/>
    <w:rsid w:val="00472CC1"/>
    <w:rsid w:val="00472EA0"/>
    <w:rsid w:val="0047326B"/>
    <w:rsid w:val="0047358E"/>
    <w:rsid w:val="00474BD7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4C1"/>
    <w:rsid w:val="00483739"/>
    <w:rsid w:val="00484651"/>
    <w:rsid w:val="00484897"/>
    <w:rsid w:val="004853C6"/>
    <w:rsid w:val="004854ED"/>
    <w:rsid w:val="0048598F"/>
    <w:rsid w:val="004860AD"/>
    <w:rsid w:val="00486144"/>
    <w:rsid w:val="004862FC"/>
    <w:rsid w:val="00486AA9"/>
    <w:rsid w:val="00486EB3"/>
    <w:rsid w:val="00487778"/>
    <w:rsid w:val="00487E34"/>
    <w:rsid w:val="0049058A"/>
    <w:rsid w:val="00490E35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979D1"/>
    <w:rsid w:val="004A03AC"/>
    <w:rsid w:val="004A0AF4"/>
    <w:rsid w:val="004A0FC9"/>
    <w:rsid w:val="004A0FF7"/>
    <w:rsid w:val="004A1A5F"/>
    <w:rsid w:val="004A2AD7"/>
    <w:rsid w:val="004A327E"/>
    <w:rsid w:val="004A3995"/>
    <w:rsid w:val="004A3B00"/>
    <w:rsid w:val="004A523F"/>
    <w:rsid w:val="004A5312"/>
    <w:rsid w:val="004A5537"/>
    <w:rsid w:val="004A64D6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9C2"/>
    <w:rsid w:val="004B47EE"/>
    <w:rsid w:val="004B493F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F97"/>
    <w:rsid w:val="004C305E"/>
    <w:rsid w:val="004C36E5"/>
    <w:rsid w:val="004C3750"/>
    <w:rsid w:val="004C3B9A"/>
    <w:rsid w:val="004C3C2A"/>
    <w:rsid w:val="004C5215"/>
    <w:rsid w:val="004C525C"/>
    <w:rsid w:val="004C5350"/>
    <w:rsid w:val="004C695E"/>
    <w:rsid w:val="004C6C96"/>
    <w:rsid w:val="004C70DE"/>
    <w:rsid w:val="004C71BC"/>
    <w:rsid w:val="004C75AD"/>
    <w:rsid w:val="004C7688"/>
    <w:rsid w:val="004C7CE0"/>
    <w:rsid w:val="004D03A1"/>
    <w:rsid w:val="004D071D"/>
    <w:rsid w:val="004D0DF1"/>
    <w:rsid w:val="004D0F1C"/>
    <w:rsid w:val="004D2683"/>
    <w:rsid w:val="004D286B"/>
    <w:rsid w:val="004D2886"/>
    <w:rsid w:val="004D2BB9"/>
    <w:rsid w:val="004D2D75"/>
    <w:rsid w:val="004D45A6"/>
    <w:rsid w:val="004D4784"/>
    <w:rsid w:val="004D4997"/>
    <w:rsid w:val="004D4DC2"/>
    <w:rsid w:val="004D5617"/>
    <w:rsid w:val="004D5735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659"/>
    <w:rsid w:val="004E2900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59C3"/>
    <w:rsid w:val="004E66C3"/>
    <w:rsid w:val="004E7425"/>
    <w:rsid w:val="004E798F"/>
    <w:rsid w:val="004E7E34"/>
    <w:rsid w:val="004F053D"/>
    <w:rsid w:val="004F0CB7"/>
    <w:rsid w:val="004F102E"/>
    <w:rsid w:val="004F1181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A90"/>
    <w:rsid w:val="004F6D0C"/>
    <w:rsid w:val="004F7011"/>
    <w:rsid w:val="004F74F8"/>
    <w:rsid w:val="00500383"/>
    <w:rsid w:val="005004EC"/>
    <w:rsid w:val="00500AC2"/>
    <w:rsid w:val="00500B04"/>
    <w:rsid w:val="0050128F"/>
    <w:rsid w:val="0050186C"/>
    <w:rsid w:val="0050199F"/>
    <w:rsid w:val="00501D86"/>
    <w:rsid w:val="00501E4D"/>
    <w:rsid w:val="00501E52"/>
    <w:rsid w:val="005023E3"/>
    <w:rsid w:val="0050263A"/>
    <w:rsid w:val="005029DF"/>
    <w:rsid w:val="00502DB6"/>
    <w:rsid w:val="005034A1"/>
    <w:rsid w:val="00503796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10092"/>
    <w:rsid w:val="0051035D"/>
    <w:rsid w:val="0051048E"/>
    <w:rsid w:val="0051061E"/>
    <w:rsid w:val="00511226"/>
    <w:rsid w:val="005115BA"/>
    <w:rsid w:val="00512B38"/>
    <w:rsid w:val="00512C16"/>
    <w:rsid w:val="00513448"/>
    <w:rsid w:val="00513528"/>
    <w:rsid w:val="00513657"/>
    <w:rsid w:val="005137CA"/>
    <w:rsid w:val="00513811"/>
    <w:rsid w:val="00514DE0"/>
    <w:rsid w:val="0051588E"/>
    <w:rsid w:val="00515AF2"/>
    <w:rsid w:val="00516EF4"/>
    <w:rsid w:val="0051768A"/>
    <w:rsid w:val="0051773B"/>
    <w:rsid w:val="005178DD"/>
    <w:rsid w:val="0051793C"/>
    <w:rsid w:val="00517ED6"/>
    <w:rsid w:val="00517FE1"/>
    <w:rsid w:val="00520208"/>
    <w:rsid w:val="005203FD"/>
    <w:rsid w:val="005209FE"/>
    <w:rsid w:val="00520B77"/>
    <w:rsid w:val="00520B8C"/>
    <w:rsid w:val="0052151C"/>
    <w:rsid w:val="005219E1"/>
    <w:rsid w:val="00522A49"/>
    <w:rsid w:val="00522B7A"/>
    <w:rsid w:val="00522E2B"/>
    <w:rsid w:val="00522E6F"/>
    <w:rsid w:val="005232C3"/>
    <w:rsid w:val="005235B6"/>
    <w:rsid w:val="00523FB2"/>
    <w:rsid w:val="005243B4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7489"/>
    <w:rsid w:val="00527BB3"/>
    <w:rsid w:val="00527E9F"/>
    <w:rsid w:val="005302FD"/>
    <w:rsid w:val="005306EF"/>
    <w:rsid w:val="005307C4"/>
    <w:rsid w:val="00530F9F"/>
    <w:rsid w:val="0053168E"/>
    <w:rsid w:val="00531734"/>
    <w:rsid w:val="0053254A"/>
    <w:rsid w:val="00532E4D"/>
    <w:rsid w:val="0053353C"/>
    <w:rsid w:val="00533D5D"/>
    <w:rsid w:val="0053507C"/>
    <w:rsid w:val="0053513C"/>
    <w:rsid w:val="0053566B"/>
    <w:rsid w:val="00536520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B61"/>
    <w:rsid w:val="00545801"/>
    <w:rsid w:val="005458A3"/>
    <w:rsid w:val="00545BD4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5B2"/>
    <w:rsid w:val="00555AEA"/>
    <w:rsid w:val="00556480"/>
    <w:rsid w:val="005579B9"/>
    <w:rsid w:val="00557AF1"/>
    <w:rsid w:val="00557C98"/>
    <w:rsid w:val="005603FC"/>
    <w:rsid w:val="005607B0"/>
    <w:rsid w:val="0056123A"/>
    <w:rsid w:val="00561963"/>
    <w:rsid w:val="00562627"/>
    <w:rsid w:val="005626F8"/>
    <w:rsid w:val="00562AD7"/>
    <w:rsid w:val="00562DA4"/>
    <w:rsid w:val="0056327A"/>
    <w:rsid w:val="00563461"/>
    <w:rsid w:val="0056382A"/>
    <w:rsid w:val="0056399B"/>
    <w:rsid w:val="00563B85"/>
    <w:rsid w:val="00563CCD"/>
    <w:rsid w:val="0056419C"/>
    <w:rsid w:val="00564672"/>
    <w:rsid w:val="0056484E"/>
    <w:rsid w:val="00564995"/>
    <w:rsid w:val="00564B5B"/>
    <w:rsid w:val="005660AC"/>
    <w:rsid w:val="00566240"/>
    <w:rsid w:val="0056677A"/>
    <w:rsid w:val="005675F7"/>
    <w:rsid w:val="00567934"/>
    <w:rsid w:val="005702B6"/>
    <w:rsid w:val="005703A1"/>
    <w:rsid w:val="0057046A"/>
    <w:rsid w:val="00570B8C"/>
    <w:rsid w:val="005710EF"/>
    <w:rsid w:val="005712BF"/>
    <w:rsid w:val="00571574"/>
    <w:rsid w:val="00571583"/>
    <w:rsid w:val="005718E3"/>
    <w:rsid w:val="00571F72"/>
    <w:rsid w:val="00572671"/>
    <w:rsid w:val="00572BF3"/>
    <w:rsid w:val="00572E7A"/>
    <w:rsid w:val="005744E3"/>
    <w:rsid w:val="00574757"/>
    <w:rsid w:val="00574BFB"/>
    <w:rsid w:val="00575913"/>
    <w:rsid w:val="005759DA"/>
    <w:rsid w:val="00575D81"/>
    <w:rsid w:val="00575D83"/>
    <w:rsid w:val="00575DF2"/>
    <w:rsid w:val="00576608"/>
    <w:rsid w:val="00576C16"/>
    <w:rsid w:val="005774F5"/>
    <w:rsid w:val="0057763F"/>
    <w:rsid w:val="00577648"/>
    <w:rsid w:val="00577836"/>
    <w:rsid w:val="00580893"/>
    <w:rsid w:val="00581828"/>
    <w:rsid w:val="00581D65"/>
    <w:rsid w:val="00583089"/>
    <w:rsid w:val="0058310F"/>
    <w:rsid w:val="00583212"/>
    <w:rsid w:val="005832F4"/>
    <w:rsid w:val="0058331C"/>
    <w:rsid w:val="005835CA"/>
    <w:rsid w:val="00584659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36D"/>
    <w:rsid w:val="00596243"/>
    <w:rsid w:val="00596413"/>
    <w:rsid w:val="00596B6A"/>
    <w:rsid w:val="00597D7B"/>
    <w:rsid w:val="005A0BA1"/>
    <w:rsid w:val="005A0D12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665"/>
    <w:rsid w:val="005A5694"/>
    <w:rsid w:val="005A5A2A"/>
    <w:rsid w:val="005A6B8D"/>
    <w:rsid w:val="005A6BC3"/>
    <w:rsid w:val="005A7475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262"/>
    <w:rsid w:val="005B34A6"/>
    <w:rsid w:val="005B3AA3"/>
    <w:rsid w:val="005B3BEA"/>
    <w:rsid w:val="005B430C"/>
    <w:rsid w:val="005B45FB"/>
    <w:rsid w:val="005B4D14"/>
    <w:rsid w:val="005B4EBF"/>
    <w:rsid w:val="005B53A0"/>
    <w:rsid w:val="005B55BC"/>
    <w:rsid w:val="005B55FB"/>
    <w:rsid w:val="005B58E6"/>
    <w:rsid w:val="005B5BFD"/>
    <w:rsid w:val="005B6C67"/>
    <w:rsid w:val="005B7204"/>
    <w:rsid w:val="005B727A"/>
    <w:rsid w:val="005B7553"/>
    <w:rsid w:val="005C0321"/>
    <w:rsid w:val="005C0CBC"/>
    <w:rsid w:val="005C0DAA"/>
    <w:rsid w:val="005C1350"/>
    <w:rsid w:val="005C153E"/>
    <w:rsid w:val="005C1C0A"/>
    <w:rsid w:val="005C1E07"/>
    <w:rsid w:val="005C295B"/>
    <w:rsid w:val="005C2D70"/>
    <w:rsid w:val="005C2E36"/>
    <w:rsid w:val="005C3B1F"/>
    <w:rsid w:val="005C4204"/>
    <w:rsid w:val="005C4513"/>
    <w:rsid w:val="005C45E7"/>
    <w:rsid w:val="005C476E"/>
    <w:rsid w:val="005C4EC3"/>
    <w:rsid w:val="005C561B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D02BE"/>
    <w:rsid w:val="005D0C43"/>
    <w:rsid w:val="005D107F"/>
    <w:rsid w:val="005D1461"/>
    <w:rsid w:val="005D1AAA"/>
    <w:rsid w:val="005D302C"/>
    <w:rsid w:val="005D3197"/>
    <w:rsid w:val="005D31A0"/>
    <w:rsid w:val="005D32F2"/>
    <w:rsid w:val="005D33B5"/>
    <w:rsid w:val="005D397D"/>
    <w:rsid w:val="005D3F28"/>
    <w:rsid w:val="005D4609"/>
    <w:rsid w:val="005D5C6E"/>
    <w:rsid w:val="005D5EF2"/>
    <w:rsid w:val="005D6720"/>
    <w:rsid w:val="005D67E6"/>
    <w:rsid w:val="005D6AFA"/>
    <w:rsid w:val="005D6D55"/>
    <w:rsid w:val="005D74B0"/>
    <w:rsid w:val="005D792D"/>
    <w:rsid w:val="005D7951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E45"/>
    <w:rsid w:val="005E3E49"/>
    <w:rsid w:val="005E3F08"/>
    <w:rsid w:val="005E4790"/>
    <w:rsid w:val="005E4B85"/>
    <w:rsid w:val="005E4E9C"/>
    <w:rsid w:val="005E5300"/>
    <w:rsid w:val="005E531F"/>
    <w:rsid w:val="005E5828"/>
    <w:rsid w:val="005E58D3"/>
    <w:rsid w:val="005E72FC"/>
    <w:rsid w:val="005E768D"/>
    <w:rsid w:val="005E7B13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75E"/>
    <w:rsid w:val="005F695C"/>
    <w:rsid w:val="005F71B8"/>
    <w:rsid w:val="005F72A8"/>
    <w:rsid w:val="005F7C51"/>
    <w:rsid w:val="00600A10"/>
    <w:rsid w:val="00600C8C"/>
    <w:rsid w:val="00600F9B"/>
    <w:rsid w:val="0060163D"/>
    <w:rsid w:val="0060172A"/>
    <w:rsid w:val="006019C4"/>
    <w:rsid w:val="00601A22"/>
    <w:rsid w:val="00601B97"/>
    <w:rsid w:val="00602731"/>
    <w:rsid w:val="00602976"/>
    <w:rsid w:val="00602BAA"/>
    <w:rsid w:val="00603198"/>
    <w:rsid w:val="00603CD1"/>
    <w:rsid w:val="006047C7"/>
    <w:rsid w:val="00604BBF"/>
    <w:rsid w:val="00604FA8"/>
    <w:rsid w:val="00605552"/>
    <w:rsid w:val="00605676"/>
    <w:rsid w:val="00605688"/>
    <w:rsid w:val="00605CE6"/>
    <w:rsid w:val="00605CEE"/>
    <w:rsid w:val="00605D85"/>
    <w:rsid w:val="00606DB8"/>
    <w:rsid w:val="00606DD2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2605"/>
    <w:rsid w:val="00612729"/>
    <w:rsid w:val="0061411E"/>
    <w:rsid w:val="0061413A"/>
    <w:rsid w:val="00614193"/>
    <w:rsid w:val="0061447F"/>
    <w:rsid w:val="00614744"/>
    <w:rsid w:val="00614CA2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206A3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98E"/>
    <w:rsid w:val="00622CC2"/>
    <w:rsid w:val="0062350A"/>
    <w:rsid w:val="00623758"/>
    <w:rsid w:val="00623E1F"/>
    <w:rsid w:val="0062440B"/>
    <w:rsid w:val="00624F1A"/>
    <w:rsid w:val="006254B0"/>
    <w:rsid w:val="00625C33"/>
    <w:rsid w:val="00625CE2"/>
    <w:rsid w:val="00626D26"/>
    <w:rsid w:val="00626E42"/>
    <w:rsid w:val="00627848"/>
    <w:rsid w:val="00627AFD"/>
    <w:rsid w:val="00627E0F"/>
    <w:rsid w:val="006302F7"/>
    <w:rsid w:val="00630808"/>
    <w:rsid w:val="00630883"/>
    <w:rsid w:val="006311BA"/>
    <w:rsid w:val="00631854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8DF"/>
    <w:rsid w:val="00634F41"/>
    <w:rsid w:val="00635200"/>
    <w:rsid w:val="006354F6"/>
    <w:rsid w:val="006362D2"/>
    <w:rsid w:val="006363AF"/>
    <w:rsid w:val="00636633"/>
    <w:rsid w:val="0063788C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617E"/>
    <w:rsid w:val="00646719"/>
    <w:rsid w:val="00646871"/>
    <w:rsid w:val="00646A0E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D4"/>
    <w:rsid w:val="00652F6A"/>
    <w:rsid w:val="00653020"/>
    <w:rsid w:val="00654422"/>
    <w:rsid w:val="006548B7"/>
    <w:rsid w:val="00654B3B"/>
    <w:rsid w:val="00654B90"/>
    <w:rsid w:val="006559A9"/>
    <w:rsid w:val="006564C8"/>
    <w:rsid w:val="00656882"/>
    <w:rsid w:val="00656A2B"/>
    <w:rsid w:val="00656BFD"/>
    <w:rsid w:val="00657061"/>
    <w:rsid w:val="00657363"/>
    <w:rsid w:val="0065796C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A0C"/>
    <w:rsid w:val="00662E3E"/>
    <w:rsid w:val="0066376A"/>
    <w:rsid w:val="0066379D"/>
    <w:rsid w:val="0066483B"/>
    <w:rsid w:val="00664C2F"/>
    <w:rsid w:val="00664CCC"/>
    <w:rsid w:val="00664D94"/>
    <w:rsid w:val="006660BE"/>
    <w:rsid w:val="006664CE"/>
    <w:rsid w:val="00666765"/>
    <w:rsid w:val="00667AA9"/>
    <w:rsid w:val="00667E8E"/>
    <w:rsid w:val="00670267"/>
    <w:rsid w:val="0067069C"/>
    <w:rsid w:val="0067080E"/>
    <w:rsid w:val="0067080F"/>
    <w:rsid w:val="00670943"/>
    <w:rsid w:val="00670EBD"/>
    <w:rsid w:val="00671AC2"/>
    <w:rsid w:val="00671C1F"/>
    <w:rsid w:val="00671F29"/>
    <w:rsid w:val="006724A4"/>
    <w:rsid w:val="0067282C"/>
    <w:rsid w:val="00672DE5"/>
    <w:rsid w:val="00672E83"/>
    <w:rsid w:val="0067305F"/>
    <w:rsid w:val="006733DE"/>
    <w:rsid w:val="00673C7C"/>
    <w:rsid w:val="00673E73"/>
    <w:rsid w:val="006749A7"/>
    <w:rsid w:val="00674B89"/>
    <w:rsid w:val="0067614E"/>
    <w:rsid w:val="006770CC"/>
    <w:rsid w:val="0067737F"/>
    <w:rsid w:val="00677AD1"/>
    <w:rsid w:val="00680308"/>
    <w:rsid w:val="00680AD5"/>
    <w:rsid w:val="00680B2A"/>
    <w:rsid w:val="00681145"/>
    <w:rsid w:val="006813E4"/>
    <w:rsid w:val="0068276E"/>
    <w:rsid w:val="00682A36"/>
    <w:rsid w:val="00682AD0"/>
    <w:rsid w:val="00682E1D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DF1"/>
    <w:rsid w:val="00690EB5"/>
    <w:rsid w:val="006910E4"/>
    <w:rsid w:val="00691C69"/>
    <w:rsid w:val="00691EDC"/>
    <w:rsid w:val="0069235A"/>
    <w:rsid w:val="006925B5"/>
    <w:rsid w:val="0069303D"/>
    <w:rsid w:val="00693B88"/>
    <w:rsid w:val="00693CF2"/>
    <w:rsid w:val="00694672"/>
    <w:rsid w:val="006947F4"/>
    <w:rsid w:val="00694AF4"/>
    <w:rsid w:val="00694C8D"/>
    <w:rsid w:val="0069501E"/>
    <w:rsid w:val="00696195"/>
    <w:rsid w:val="006961D4"/>
    <w:rsid w:val="0069670B"/>
    <w:rsid w:val="00696D71"/>
    <w:rsid w:val="006976B8"/>
    <w:rsid w:val="00697B52"/>
    <w:rsid w:val="00697B8A"/>
    <w:rsid w:val="00697CAA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F60"/>
    <w:rsid w:val="006A503E"/>
    <w:rsid w:val="006A5155"/>
    <w:rsid w:val="006A54D8"/>
    <w:rsid w:val="006A59BC"/>
    <w:rsid w:val="006A5AC0"/>
    <w:rsid w:val="006A67EB"/>
    <w:rsid w:val="006A6A83"/>
    <w:rsid w:val="006A6D34"/>
    <w:rsid w:val="006A7B03"/>
    <w:rsid w:val="006A7F86"/>
    <w:rsid w:val="006B0551"/>
    <w:rsid w:val="006B0616"/>
    <w:rsid w:val="006B0D58"/>
    <w:rsid w:val="006B1AE5"/>
    <w:rsid w:val="006B23C4"/>
    <w:rsid w:val="006B294F"/>
    <w:rsid w:val="006B2F0E"/>
    <w:rsid w:val="006B357F"/>
    <w:rsid w:val="006B4874"/>
    <w:rsid w:val="006B4C7F"/>
    <w:rsid w:val="006B5B8C"/>
    <w:rsid w:val="006B7B06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540"/>
    <w:rsid w:val="006C2846"/>
    <w:rsid w:val="006C2C97"/>
    <w:rsid w:val="006C2D43"/>
    <w:rsid w:val="006C36B3"/>
    <w:rsid w:val="006C36EC"/>
    <w:rsid w:val="006C3C41"/>
    <w:rsid w:val="006C4588"/>
    <w:rsid w:val="006C4F7D"/>
    <w:rsid w:val="006C52D4"/>
    <w:rsid w:val="006C5695"/>
    <w:rsid w:val="006C71D1"/>
    <w:rsid w:val="006D00BF"/>
    <w:rsid w:val="006D067C"/>
    <w:rsid w:val="006D0767"/>
    <w:rsid w:val="006D0EFC"/>
    <w:rsid w:val="006D249E"/>
    <w:rsid w:val="006D25C3"/>
    <w:rsid w:val="006D2722"/>
    <w:rsid w:val="006D2E84"/>
    <w:rsid w:val="006D3377"/>
    <w:rsid w:val="006D3414"/>
    <w:rsid w:val="006D36B9"/>
    <w:rsid w:val="006D391B"/>
    <w:rsid w:val="006D3D07"/>
    <w:rsid w:val="006D3D2C"/>
    <w:rsid w:val="006D3E5E"/>
    <w:rsid w:val="006D4143"/>
    <w:rsid w:val="006D45A5"/>
    <w:rsid w:val="006D4C00"/>
    <w:rsid w:val="006D4DE2"/>
    <w:rsid w:val="006D5362"/>
    <w:rsid w:val="006D5378"/>
    <w:rsid w:val="006D54B4"/>
    <w:rsid w:val="006D56EE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1091"/>
    <w:rsid w:val="006E181A"/>
    <w:rsid w:val="006E195A"/>
    <w:rsid w:val="006E1DFD"/>
    <w:rsid w:val="006E21CA"/>
    <w:rsid w:val="006E2A5A"/>
    <w:rsid w:val="006E2D44"/>
    <w:rsid w:val="006E3DB7"/>
    <w:rsid w:val="006E4C50"/>
    <w:rsid w:val="006E5007"/>
    <w:rsid w:val="006E58EE"/>
    <w:rsid w:val="006E5DDA"/>
    <w:rsid w:val="006E6A8E"/>
    <w:rsid w:val="006E6E2B"/>
    <w:rsid w:val="006E71E2"/>
    <w:rsid w:val="006E753D"/>
    <w:rsid w:val="006E7B6A"/>
    <w:rsid w:val="006E7D22"/>
    <w:rsid w:val="006F0EBC"/>
    <w:rsid w:val="006F1352"/>
    <w:rsid w:val="006F14CD"/>
    <w:rsid w:val="006F1B1A"/>
    <w:rsid w:val="006F1F20"/>
    <w:rsid w:val="006F1F5D"/>
    <w:rsid w:val="006F2144"/>
    <w:rsid w:val="006F2216"/>
    <w:rsid w:val="006F2414"/>
    <w:rsid w:val="006F2D97"/>
    <w:rsid w:val="006F30B0"/>
    <w:rsid w:val="006F36A8"/>
    <w:rsid w:val="006F3DD4"/>
    <w:rsid w:val="006F4414"/>
    <w:rsid w:val="006F4484"/>
    <w:rsid w:val="006F48CD"/>
    <w:rsid w:val="006F58E9"/>
    <w:rsid w:val="006F6792"/>
    <w:rsid w:val="006F6974"/>
    <w:rsid w:val="006F6A57"/>
    <w:rsid w:val="006F6E4C"/>
    <w:rsid w:val="006F7049"/>
    <w:rsid w:val="006F72C8"/>
    <w:rsid w:val="006F72CE"/>
    <w:rsid w:val="006F73EC"/>
    <w:rsid w:val="006F7C6D"/>
    <w:rsid w:val="0070013B"/>
    <w:rsid w:val="00700189"/>
    <w:rsid w:val="00700354"/>
    <w:rsid w:val="00700E7F"/>
    <w:rsid w:val="00701633"/>
    <w:rsid w:val="00701EAA"/>
    <w:rsid w:val="0070212B"/>
    <w:rsid w:val="00702828"/>
    <w:rsid w:val="00702CA2"/>
    <w:rsid w:val="00702E7F"/>
    <w:rsid w:val="0070455D"/>
    <w:rsid w:val="007045BD"/>
    <w:rsid w:val="00704A42"/>
    <w:rsid w:val="00704BCE"/>
    <w:rsid w:val="0070547C"/>
    <w:rsid w:val="0070556F"/>
    <w:rsid w:val="007069F6"/>
    <w:rsid w:val="007070DE"/>
    <w:rsid w:val="00707412"/>
    <w:rsid w:val="00707FE1"/>
    <w:rsid w:val="0071091F"/>
    <w:rsid w:val="00710C00"/>
    <w:rsid w:val="00710D88"/>
    <w:rsid w:val="00711472"/>
    <w:rsid w:val="00711D72"/>
    <w:rsid w:val="00711E05"/>
    <w:rsid w:val="007121E9"/>
    <w:rsid w:val="00713826"/>
    <w:rsid w:val="00714DE0"/>
    <w:rsid w:val="0071556E"/>
    <w:rsid w:val="00715B0F"/>
    <w:rsid w:val="00716261"/>
    <w:rsid w:val="007164A7"/>
    <w:rsid w:val="00716984"/>
    <w:rsid w:val="00716DFF"/>
    <w:rsid w:val="00716E97"/>
    <w:rsid w:val="00716FCC"/>
    <w:rsid w:val="00717645"/>
    <w:rsid w:val="00717C30"/>
    <w:rsid w:val="00720478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610C"/>
    <w:rsid w:val="00726B2A"/>
    <w:rsid w:val="00726DC5"/>
    <w:rsid w:val="00726F53"/>
    <w:rsid w:val="007272B1"/>
    <w:rsid w:val="00727341"/>
    <w:rsid w:val="0072745E"/>
    <w:rsid w:val="00727E1D"/>
    <w:rsid w:val="0073066E"/>
    <w:rsid w:val="00731438"/>
    <w:rsid w:val="00731929"/>
    <w:rsid w:val="00731B32"/>
    <w:rsid w:val="0073207A"/>
    <w:rsid w:val="00732658"/>
    <w:rsid w:val="007327D3"/>
    <w:rsid w:val="007339D2"/>
    <w:rsid w:val="00734AC1"/>
    <w:rsid w:val="00734C35"/>
    <w:rsid w:val="00734F1A"/>
    <w:rsid w:val="00735E2D"/>
    <w:rsid w:val="00736065"/>
    <w:rsid w:val="0073619A"/>
    <w:rsid w:val="00736C8F"/>
    <w:rsid w:val="00736FDB"/>
    <w:rsid w:val="0073703B"/>
    <w:rsid w:val="007375B0"/>
    <w:rsid w:val="0074006F"/>
    <w:rsid w:val="007404B0"/>
    <w:rsid w:val="00741015"/>
    <w:rsid w:val="007415FC"/>
    <w:rsid w:val="00741D75"/>
    <w:rsid w:val="00741DC0"/>
    <w:rsid w:val="00741FC7"/>
    <w:rsid w:val="007421CA"/>
    <w:rsid w:val="007428D7"/>
    <w:rsid w:val="00742D87"/>
    <w:rsid w:val="0074306D"/>
    <w:rsid w:val="00743419"/>
    <w:rsid w:val="00743746"/>
    <w:rsid w:val="00744DFF"/>
    <w:rsid w:val="00744E72"/>
    <w:rsid w:val="00745ADD"/>
    <w:rsid w:val="0074621F"/>
    <w:rsid w:val="0074637E"/>
    <w:rsid w:val="007463FB"/>
    <w:rsid w:val="0074745F"/>
    <w:rsid w:val="007500B1"/>
    <w:rsid w:val="007502A9"/>
    <w:rsid w:val="00750E7E"/>
    <w:rsid w:val="00751350"/>
    <w:rsid w:val="007513CD"/>
    <w:rsid w:val="00751C21"/>
    <w:rsid w:val="00751EC6"/>
    <w:rsid w:val="00751F14"/>
    <w:rsid w:val="0075231F"/>
    <w:rsid w:val="007526CC"/>
    <w:rsid w:val="00752D8F"/>
    <w:rsid w:val="007530E9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8D"/>
    <w:rsid w:val="0076196C"/>
    <w:rsid w:val="00761A5F"/>
    <w:rsid w:val="00761B37"/>
    <w:rsid w:val="007638C2"/>
    <w:rsid w:val="007640B4"/>
    <w:rsid w:val="007644C8"/>
    <w:rsid w:val="0076455B"/>
    <w:rsid w:val="00764BAB"/>
    <w:rsid w:val="00764F0E"/>
    <w:rsid w:val="0076589F"/>
    <w:rsid w:val="007658BE"/>
    <w:rsid w:val="00766618"/>
    <w:rsid w:val="00766B1A"/>
    <w:rsid w:val="00766DFE"/>
    <w:rsid w:val="00766F40"/>
    <w:rsid w:val="00767BB9"/>
    <w:rsid w:val="0077028C"/>
    <w:rsid w:val="00770F04"/>
    <w:rsid w:val="00772027"/>
    <w:rsid w:val="00773388"/>
    <w:rsid w:val="007751CD"/>
    <w:rsid w:val="0077565D"/>
    <w:rsid w:val="0077584D"/>
    <w:rsid w:val="0077642B"/>
    <w:rsid w:val="00776548"/>
    <w:rsid w:val="00776905"/>
    <w:rsid w:val="00776FCA"/>
    <w:rsid w:val="007773FA"/>
    <w:rsid w:val="00777951"/>
    <w:rsid w:val="00777970"/>
    <w:rsid w:val="0077797F"/>
    <w:rsid w:val="00777FD4"/>
    <w:rsid w:val="00780D1A"/>
    <w:rsid w:val="00780F26"/>
    <w:rsid w:val="0078114D"/>
    <w:rsid w:val="007811AA"/>
    <w:rsid w:val="007812B0"/>
    <w:rsid w:val="00782217"/>
    <w:rsid w:val="00782291"/>
    <w:rsid w:val="007825E5"/>
    <w:rsid w:val="00782A3C"/>
    <w:rsid w:val="00783AD9"/>
    <w:rsid w:val="00783B46"/>
    <w:rsid w:val="0078423A"/>
    <w:rsid w:val="0078471A"/>
    <w:rsid w:val="00784800"/>
    <w:rsid w:val="00785289"/>
    <w:rsid w:val="00786605"/>
    <w:rsid w:val="00786A15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C50"/>
    <w:rsid w:val="00795D23"/>
    <w:rsid w:val="00795DDD"/>
    <w:rsid w:val="00796ED6"/>
    <w:rsid w:val="00797952"/>
    <w:rsid w:val="00797A22"/>
    <w:rsid w:val="00797B88"/>
    <w:rsid w:val="007A0586"/>
    <w:rsid w:val="007A06C7"/>
    <w:rsid w:val="007A098E"/>
    <w:rsid w:val="007A149D"/>
    <w:rsid w:val="007A1BDE"/>
    <w:rsid w:val="007A2B14"/>
    <w:rsid w:val="007A2B87"/>
    <w:rsid w:val="007A2C10"/>
    <w:rsid w:val="007A3422"/>
    <w:rsid w:val="007A3A63"/>
    <w:rsid w:val="007A4ACE"/>
    <w:rsid w:val="007A5765"/>
    <w:rsid w:val="007A593D"/>
    <w:rsid w:val="007A5B44"/>
    <w:rsid w:val="007A5B89"/>
    <w:rsid w:val="007A6F8F"/>
    <w:rsid w:val="007A74BB"/>
    <w:rsid w:val="007A77FC"/>
    <w:rsid w:val="007A7F48"/>
    <w:rsid w:val="007B058E"/>
    <w:rsid w:val="007B0864"/>
    <w:rsid w:val="007B0BB7"/>
    <w:rsid w:val="007B0E05"/>
    <w:rsid w:val="007B156B"/>
    <w:rsid w:val="007B1E7E"/>
    <w:rsid w:val="007B2379"/>
    <w:rsid w:val="007B2509"/>
    <w:rsid w:val="007B2BDF"/>
    <w:rsid w:val="007B33EA"/>
    <w:rsid w:val="007B3BC2"/>
    <w:rsid w:val="007B3C69"/>
    <w:rsid w:val="007B3C71"/>
    <w:rsid w:val="007B5DB4"/>
    <w:rsid w:val="007B5F06"/>
    <w:rsid w:val="007B6A0C"/>
    <w:rsid w:val="007B6C91"/>
    <w:rsid w:val="007B747B"/>
    <w:rsid w:val="007C01CF"/>
    <w:rsid w:val="007C0795"/>
    <w:rsid w:val="007C11D4"/>
    <w:rsid w:val="007C13AC"/>
    <w:rsid w:val="007C14AD"/>
    <w:rsid w:val="007C15E0"/>
    <w:rsid w:val="007C1A9E"/>
    <w:rsid w:val="007C1BA9"/>
    <w:rsid w:val="007C2DC7"/>
    <w:rsid w:val="007C3196"/>
    <w:rsid w:val="007C54E2"/>
    <w:rsid w:val="007C5A42"/>
    <w:rsid w:val="007C6C61"/>
    <w:rsid w:val="007C6F96"/>
    <w:rsid w:val="007C7E1F"/>
    <w:rsid w:val="007D02F6"/>
    <w:rsid w:val="007D08BB"/>
    <w:rsid w:val="007D0949"/>
    <w:rsid w:val="007D1085"/>
    <w:rsid w:val="007D1919"/>
    <w:rsid w:val="007D1926"/>
    <w:rsid w:val="007D198B"/>
    <w:rsid w:val="007D1B1E"/>
    <w:rsid w:val="007D2518"/>
    <w:rsid w:val="007D2B29"/>
    <w:rsid w:val="007D362A"/>
    <w:rsid w:val="007D379A"/>
    <w:rsid w:val="007D3950"/>
    <w:rsid w:val="007D3C15"/>
    <w:rsid w:val="007D467E"/>
    <w:rsid w:val="007D4AA4"/>
    <w:rsid w:val="007D4D44"/>
    <w:rsid w:val="007D50FF"/>
    <w:rsid w:val="007D543D"/>
    <w:rsid w:val="007D58A9"/>
    <w:rsid w:val="007D6489"/>
    <w:rsid w:val="007D67C7"/>
    <w:rsid w:val="007D6B5D"/>
    <w:rsid w:val="007D6D11"/>
    <w:rsid w:val="007D7AC9"/>
    <w:rsid w:val="007D7FFC"/>
    <w:rsid w:val="007E012B"/>
    <w:rsid w:val="007E0339"/>
    <w:rsid w:val="007E11B3"/>
    <w:rsid w:val="007E1A6B"/>
    <w:rsid w:val="007E1DBA"/>
    <w:rsid w:val="007E1E88"/>
    <w:rsid w:val="007E21DF"/>
    <w:rsid w:val="007E25DF"/>
    <w:rsid w:val="007E27C9"/>
    <w:rsid w:val="007E2B2C"/>
    <w:rsid w:val="007E38AD"/>
    <w:rsid w:val="007E40A2"/>
    <w:rsid w:val="007E41CB"/>
    <w:rsid w:val="007E542B"/>
    <w:rsid w:val="007E5479"/>
    <w:rsid w:val="007E54D7"/>
    <w:rsid w:val="007E5942"/>
    <w:rsid w:val="007E5A01"/>
    <w:rsid w:val="007E5AC9"/>
    <w:rsid w:val="007E5BA7"/>
    <w:rsid w:val="007E5F8E"/>
    <w:rsid w:val="007E61DD"/>
    <w:rsid w:val="007E6620"/>
    <w:rsid w:val="007E6DE8"/>
    <w:rsid w:val="007E77F9"/>
    <w:rsid w:val="007E7844"/>
    <w:rsid w:val="007E79A4"/>
    <w:rsid w:val="007E7C6A"/>
    <w:rsid w:val="007F0591"/>
    <w:rsid w:val="007F072E"/>
    <w:rsid w:val="007F1039"/>
    <w:rsid w:val="007F2366"/>
    <w:rsid w:val="007F2CD0"/>
    <w:rsid w:val="007F2D73"/>
    <w:rsid w:val="007F329B"/>
    <w:rsid w:val="007F330C"/>
    <w:rsid w:val="007F4819"/>
    <w:rsid w:val="007F5475"/>
    <w:rsid w:val="007F6EC7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FFF"/>
    <w:rsid w:val="0080610D"/>
    <w:rsid w:val="008064B8"/>
    <w:rsid w:val="008072DA"/>
    <w:rsid w:val="008072ED"/>
    <w:rsid w:val="0080737E"/>
    <w:rsid w:val="008077DC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38C1"/>
    <w:rsid w:val="00813982"/>
    <w:rsid w:val="008143CA"/>
    <w:rsid w:val="00814CEB"/>
    <w:rsid w:val="00815DA5"/>
    <w:rsid w:val="00815E16"/>
    <w:rsid w:val="00816255"/>
    <w:rsid w:val="00816B48"/>
    <w:rsid w:val="008204A2"/>
    <w:rsid w:val="00820548"/>
    <w:rsid w:val="008208CB"/>
    <w:rsid w:val="00820B60"/>
    <w:rsid w:val="00820C22"/>
    <w:rsid w:val="00820DEE"/>
    <w:rsid w:val="00821363"/>
    <w:rsid w:val="00821BB7"/>
    <w:rsid w:val="00822070"/>
    <w:rsid w:val="00822117"/>
    <w:rsid w:val="00822142"/>
    <w:rsid w:val="008222FE"/>
    <w:rsid w:val="00822E59"/>
    <w:rsid w:val="00822EA3"/>
    <w:rsid w:val="00822F85"/>
    <w:rsid w:val="00824168"/>
    <w:rsid w:val="0082437A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21C"/>
    <w:rsid w:val="0082753D"/>
    <w:rsid w:val="00827675"/>
    <w:rsid w:val="0082778A"/>
    <w:rsid w:val="00827BCC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06E1"/>
    <w:rsid w:val="008408C1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C93"/>
    <w:rsid w:val="00844583"/>
    <w:rsid w:val="00844659"/>
    <w:rsid w:val="00844882"/>
    <w:rsid w:val="00844DEA"/>
    <w:rsid w:val="008464B9"/>
    <w:rsid w:val="008469B7"/>
    <w:rsid w:val="00846ACE"/>
    <w:rsid w:val="00847535"/>
    <w:rsid w:val="008478BD"/>
    <w:rsid w:val="00847CF2"/>
    <w:rsid w:val="00850365"/>
    <w:rsid w:val="00850566"/>
    <w:rsid w:val="0085126C"/>
    <w:rsid w:val="008513FB"/>
    <w:rsid w:val="00851A9C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F5E"/>
    <w:rsid w:val="008551F2"/>
    <w:rsid w:val="00855910"/>
    <w:rsid w:val="00855D17"/>
    <w:rsid w:val="00856694"/>
    <w:rsid w:val="008568A8"/>
    <w:rsid w:val="008577EC"/>
    <w:rsid w:val="0085795D"/>
    <w:rsid w:val="008579DF"/>
    <w:rsid w:val="00857D5A"/>
    <w:rsid w:val="00861D80"/>
    <w:rsid w:val="0086258E"/>
    <w:rsid w:val="00862936"/>
    <w:rsid w:val="0086386D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6D8"/>
    <w:rsid w:val="00872077"/>
    <w:rsid w:val="008730B6"/>
    <w:rsid w:val="00873169"/>
    <w:rsid w:val="00873D1F"/>
    <w:rsid w:val="0087408A"/>
    <w:rsid w:val="00874E8E"/>
    <w:rsid w:val="008755DE"/>
    <w:rsid w:val="00875ABA"/>
    <w:rsid w:val="00875E8F"/>
    <w:rsid w:val="00876585"/>
    <w:rsid w:val="00876C75"/>
    <w:rsid w:val="00877167"/>
    <w:rsid w:val="008771D6"/>
    <w:rsid w:val="008776B0"/>
    <w:rsid w:val="0088006C"/>
    <w:rsid w:val="0088012D"/>
    <w:rsid w:val="0088021C"/>
    <w:rsid w:val="00880EEF"/>
    <w:rsid w:val="00880EFA"/>
    <w:rsid w:val="008812D0"/>
    <w:rsid w:val="00881703"/>
    <w:rsid w:val="008819FA"/>
    <w:rsid w:val="00881C47"/>
    <w:rsid w:val="008824B5"/>
    <w:rsid w:val="008829FE"/>
    <w:rsid w:val="00882BC5"/>
    <w:rsid w:val="00882C14"/>
    <w:rsid w:val="00882E43"/>
    <w:rsid w:val="008831D9"/>
    <w:rsid w:val="008840D7"/>
    <w:rsid w:val="00884237"/>
    <w:rsid w:val="00884CB7"/>
    <w:rsid w:val="008853B2"/>
    <w:rsid w:val="00885A77"/>
    <w:rsid w:val="00885AAF"/>
    <w:rsid w:val="008870F6"/>
    <w:rsid w:val="0088719F"/>
    <w:rsid w:val="00887583"/>
    <w:rsid w:val="00891445"/>
    <w:rsid w:val="0089217E"/>
    <w:rsid w:val="00892570"/>
    <w:rsid w:val="00892721"/>
    <w:rsid w:val="00892781"/>
    <w:rsid w:val="00892994"/>
    <w:rsid w:val="008939BF"/>
    <w:rsid w:val="00893A89"/>
    <w:rsid w:val="00893FBA"/>
    <w:rsid w:val="00894521"/>
    <w:rsid w:val="00894568"/>
    <w:rsid w:val="00894C35"/>
    <w:rsid w:val="00894FE1"/>
    <w:rsid w:val="0089578F"/>
    <w:rsid w:val="0089595C"/>
    <w:rsid w:val="00895A02"/>
    <w:rsid w:val="00895A28"/>
    <w:rsid w:val="00895B4C"/>
    <w:rsid w:val="00895FCD"/>
    <w:rsid w:val="0089661C"/>
    <w:rsid w:val="00897183"/>
    <w:rsid w:val="008A04CF"/>
    <w:rsid w:val="008A07E4"/>
    <w:rsid w:val="008A133E"/>
    <w:rsid w:val="008A2992"/>
    <w:rsid w:val="008A29FC"/>
    <w:rsid w:val="008A2B5C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B1070"/>
    <w:rsid w:val="008B188F"/>
    <w:rsid w:val="008B1DE9"/>
    <w:rsid w:val="008B257D"/>
    <w:rsid w:val="008B3022"/>
    <w:rsid w:val="008B36D7"/>
    <w:rsid w:val="008B3792"/>
    <w:rsid w:val="008B38BE"/>
    <w:rsid w:val="008B45E7"/>
    <w:rsid w:val="008B47B4"/>
    <w:rsid w:val="008B48B3"/>
    <w:rsid w:val="008B49AE"/>
    <w:rsid w:val="008B4A29"/>
    <w:rsid w:val="008B5396"/>
    <w:rsid w:val="008B581F"/>
    <w:rsid w:val="008B6484"/>
    <w:rsid w:val="008B6513"/>
    <w:rsid w:val="008B72AE"/>
    <w:rsid w:val="008B74DD"/>
    <w:rsid w:val="008B7C20"/>
    <w:rsid w:val="008B7D2B"/>
    <w:rsid w:val="008B7EA0"/>
    <w:rsid w:val="008C074B"/>
    <w:rsid w:val="008C0BD7"/>
    <w:rsid w:val="008C0FD0"/>
    <w:rsid w:val="008C10C8"/>
    <w:rsid w:val="008C2F09"/>
    <w:rsid w:val="008C3418"/>
    <w:rsid w:val="008C341A"/>
    <w:rsid w:val="008C3613"/>
    <w:rsid w:val="008C394E"/>
    <w:rsid w:val="008C40EC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758"/>
    <w:rsid w:val="008C7902"/>
    <w:rsid w:val="008C7A4B"/>
    <w:rsid w:val="008C7A92"/>
    <w:rsid w:val="008D0020"/>
    <w:rsid w:val="008D09D1"/>
    <w:rsid w:val="008D0C05"/>
    <w:rsid w:val="008D0EF4"/>
    <w:rsid w:val="008D151A"/>
    <w:rsid w:val="008D1F00"/>
    <w:rsid w:val="008D30D7"/>
    <w:rsid w:val="008D3126"/>
    <w:rsid w:val="008D4EA5"/>
    <w:rsid w:val="008D5000"/>
    <w:rsid w:val="008D54CA"/>
    <w:rsid w:val="008D668D"/>
    <w:rsid w:val="008D6888"/>
    <w:rsid w:val="008D6BAA"/>
    <w:rsid w:val="008D6D40"/>
    <w:rsid w:val="008D7126"/>
    <w:rsid w:val="008D71CE"/>
    <w:rsid w:val="008E0E94"/>
    <w:rsid w:val="008E1234"/>
    <w:rsid w:val="008E197A"/>
    <w:rsid w:val="008E20F4"/>
    <w:rsid w:val="008E22C4"/>
    <w:rsid w:val="008E25B6"/>
    <w:rsid w:val="008E302C"/>
    <w:rsid w:val="008E407F"/>
    <w:rsid w:val="008E40ED"/>
    <w:rsid w:val="008E435F"/>
    <w:rsid w:val="008E444B"/>
    <w:rsid w:val="008E4458"/>
    <w:rsid w:val="008E4B49"/>
    <w:rsid w:val="008E4D32"/>
    <w:rsid w:val="008E4D70"/>
    <w:rsid w:val="008E5664"/>
    <w:rsid w:val="008E56A4"/>
    <w:rsid w:val="008E5787"/>
    <w:rsid w:val="008E6012"/>
    <w:rsid w:val="008E72DC"/>
    <w:rsid w:val="008F039B"/>
    <w:rsid w:val="008F06F1"/>
    <w:rsid w:val="008F09D8"/>
    <w:rsid w:val="008F1791"/>
    <w:rsid w:val="008F1C67"/>
    <w:rsid w:val="008F238D"/>
    <w:rsid w:val="008F2611"/>
    <w:rsid w:val="008F2A97"/>
    <w:rsid w:val="008F2C71"/>
    <w:rsid w:val="008F2EA9"/>
    <w:rsid w:val="008F3135"/>
    <w:rsid w:val="008F3652"/>
    <w:rsid w:val="008F3A6B"/>
    <w:rsid w:val="008F4312"/>
    <w:rsid w:val="008F4C21"/>
    <w:rsid w:val="008F4C86"/>
    <w:rsid w:val="008F5BFD"/>
    <w:rsid w:val="008F6CE3"/>
    <w:rsid w:val="008F79C9"/>
    <w:rsid w:val="008F7C88"/>
    <w:rsid w:val="00902474"/>
    <w:rsid w:val="0090301E"/>
    <w:rsid w:val="009034D3"/>
    <w:rsid w:val="00903884"/>
    <w:rsid w:val="00903B7B"/>
    <w:rsid w:val="00903C07"/>
    <w:rsid w:val="00903CDB"/>
    <w:rsid w:val="00904130"/>
    <w:rsid w:val="00904315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2725"/>
    <w:rsid w:val="00912CDA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74E"/>
    <w:rsid w:val="009168FE"/>
    <w:rsid w:val="00916C9A"/>
    <w:rsid w:val="00920333"/>
    <w:rsid w:val="00920771"/>
    <w:rsid w:val="00920BCB"/>
    <w:rsid w:val="00920C8A"/>
    <w:rsid w:val="00921F1A"/>
    <w:rsid w:val="009225A7"/>
    <w:rsid w:val="00922904"/>
    <w:rsid w:val="009229A9"/>
    <w:rsid w:val="009233BA"/>
    <w:rsid w:val="00923C02"/>
    <w:rsid w:val="00924519"/>
    <w:rsid w:val="009250C5"/>
    <w:rsid w:val="00925583"/>
    <w:rsid w:val="0092560D"/>
    <w:rsid w:val="0092590E"/>
    <w:rsid w:val="009259D4"/>
    <w:rsid w:val="00925A39"/>
    <w:rsid w:val="009278D5"/>
    <w:rsid w:val="009278E8"/>
    <w:rsid w:val="00927EF3"/>
    <w:rsid w:val="00927FEB"/>
    <w:rsid w:val="009304C2"/>
    <w:rsid w:val="0093063C"/>
    <w:rsid w:val="009308FC"/>
    <w:rsid w:val="00930BFC"/>
    <w:rsid w:val="009310B3"/>
    <w:rsid w:val="009317BC"/>
    <w:rsid w:val="00932AB3"/>
    <w:rsid w:val="00932BAD"/>
    <w:rsid w:val="00932F94"/>
    <w:rsid w:val="00933027"/>
    <w:rsid w:val="0093439A"/>
    <w:rsid w:val="009346B2"/>
    <w:rsid w:val="00934930"/>
    <w:rsid w:val="00934BB2"/>
    <w:rsid w:val="00934D92"/>
    <w:rsid w:val="0093666E"/>
    <w:rsid w:val="00936989"/>
    <w:rsid w:val="00936D66"/>
    <w:rsid w:val="00937389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3D9"/>
    <w:rsid w:val="00943520"/>
    <w:rsid w:val="00943A02"/>
    <w:rsid w:val="009441DB"/>
    <w:rsid w:val="00944591"/>
    <w:rsid w:val="00944CAA"/>
    <w:rsid w:val="00944D72"/>
    <w:rsid w:val="00944EF3"/>
    <w:rsid w:val="00945284"/>
    <w:rsid w:val="00945291"/>
    <w:rsid w:val="00945377"/>
    <w:rsid w:val="009459D6"/>
    <w:rsid w:val="00945D55"/>
    <w:rsid w:val="009460BB"/>
    <w:rsid w:val="00946224"/>
    <w:rsid w:val="00946403"/>
    <w:rsid w:val="00946444"/>
    <w:rsid w:val="00946920"/>
    <w:rsid w:val="0094698D"/>
    <w:rsid w:val="00946EAB"/>
    <w:rsid w:val="009475C2"/>
    <w:rsid w:val="00947C26"/>
    <w:rsid w:val="00947DEB"/>
    <w:rsid w:val="00947FF8"/>
    <w:rsid w:val="009501BB"/>
    <w:rsid w:val="009506EF"/>
    <w:rsid w:val="00950EFC"/>
    <w:rsid w:val="00950F33"/>
    <w:rsid w:val="0095165A"/>
    <w:rsid w:val="00951BC7"/>
    <w:rsid w:val="00951CE8"/>
    <w:rsid w:val="00952170"/>
    <w:rsid w:val="009522BD"/>
    <w:rsid w:val="009525B3"/>
    <w:rsid w:val="00952D70"/>
    <w:rsid w:val="00953565"/>
    <w:rsid w:val="009542F0"/>
    <w:rsid w:val="00954362"/>
    <w:rsid w:val="00954C90"/>
    <w:rsid w:val="00955651"/>
    <w:rsid w:val="00955A8E"/>
    <w:rsid w:val="00955B57"/>
    <w:rsid w:val="00955E16"/>
    <w:rsid w:val="009573FC"/>
    <w:rsid w:val="0095758E"/>
    <w:rsid w:val="00961347"/>
    <w:rsid w:val="00962267"/>
    <w:rsid w:val="00962377"/>
    <w:rsid w:val="00962382"/>
    <w:rsid w:val="0096265F"/>
    <w:rsid w:val="009627C7"/>
    <w:rsid w:val="00962886"/>
    <w:rsid w:val="00962BCC"/>
    <w:rsid w:val="00963274"/>
    <w:rsid w:val="0096375E"/>
    <w:rsid w:val="00964681"/>
    <w:rsid w:val="0096497A"/>
    <w:rsid w:val="00965252"/>
    <w:rsid w:val="00965276"/>
    <w:rsid w:val="00965708"/>
    <w:rsid w:val="00966185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2AB"/>
    <w:rsid w:val="0097458E"/>
    <w:rsid w:val="00974874"/>
    <w:rsid w:val="009749B1"/>
    <w:rsid w:val="00974E1F"/>
    <w:rsid w:val="00976993"/>
    <w:rsid w:val="009770B2"/>
    <w:rsid w:val="0097724C"/>
    <w:rsid w:val="009777AF"/>
    <w:rsid w:val="00977E74"/>
    <w:rsid w:val="00980866"/>
    <w:rsid w:val="009808DC"/>
    <w:rsid w:val="00980D24"/>
    <w:rsid w:val="00981098"/>
    <w:rsid w:val="009811D1"/>
    <w:rsid w:val="009814D8"/>
    <w:rsid w:val="00981731"/>
    <w:rsid w:val="00981A8C"/>
    <w:rsid w:val="00982037"/>
    <w:rsid w:val="009820E2"/>
    <w:rsid w:val="009822AD"/>
    <w:rsid w:val="0098244F"/>
    <w:rsid w:val="009824DF"/>
    <w:rsid w:val="009828E1"/>
    <w:rsid w:val="0098358E"/>
    <w:rsid w:val="00983C2E"/>
    <w:rsid w:val="0098405A"/>
    <w:rsid w:val="0098426F"/>
    <w:rsid w:val="009843FA"/>
    <w:rsid w:val="009845BF"/>
    <w:rsid w:val="009848B1"/>
    <w:rsid w:val="00984F08"/>
    <w:rsid w:val="00986610"/>
    <w:rsid w:val="009877D2"/>
    <w:rsid w:val="0098780B"/>
    <w:rsid w:val="0098784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31C7"/>
    <w:rsid w:val="00993537"/>
    <w:rsid w:val="00993AA3"/>
    <w:rsid w:val="00993D50"/>
    <w:rsid w:val="00994177"/>
    <w:rsid w:val="00994300"/>
    <w:rsid w:val="009948C1"/>
    <w:rsid w:val="00995B27"/>
    <w:rsid w:val="00996166"/>
    <w:rsid w:val="00996772"/>
    <w:rsid w:val="00996C9F"/>
    <w:rsid w:val="00997037"/>
    <w:rsid w:val="009973DC"/>
    <w:rsid w:val="00997A7D"/>
    <w:rsid w:val="009A0E5E"/>
    <w:rsid w:val="009A0F09"/>
    <w:rsid w:val="009A10B5"/>
    <w:rsid w:val="009A1229"/>
    <w:rsid w:val="009A12F2"/>
    <w:rsid w:val="009A138B"/>
    <w:rsid w:val="009A1835"/>
    <w:rsid w:val="009A24E2"/>
    <w:rsid w:val="009A2E63"/>
    <w:rsid w:val="009A3188"/>
    <w:rsid w:val="009A3A3D"/>
    <w:rsid w:val="009A3E05"/>
    <w:rsid w:val="009A4083"/>
    <w:rsid w:val="009A44FA"/>
    <w:rsid w:val="009A4689"/>
    <w:rsid w:val="009A5698"/>
    <w:rsid w:val="009A6406"/>
    <w:rsid w:val="009A6BB1"/>
    <w:rsid w:val="009A7DC5"/>
    <w:rsid w:val="009A7EDD"/>
    <w:rsid w:val="009B0052"/>
    <w:rsid w:val="009B00E6"/>
    <w:rsid w:val="009B09CD"/>
    <w:rsid w:val="009B1028"/>
    <w:rsid w:val="009B2383"/>
    <w:rsid w:val="009B2946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96B"/>
    <w:rsid w:val="009B5A6F"/>
    <w:rsid w:val="009B6150"/>
    <w:rsid w:val="009B6193"/>
    <w:rsid w:val="009B6EC8"/>
    <w:rsid w:val="009B75D3"/>
    <w:rsid w:val="009C0566"/>
    <w:rsid w:val="009C07D4"/>
    <w:rsid w:val="009C0852"/>
    <w:rsid w:val="009C0F46"/>
    <w:rsid w:val="009C1272"/>
    <w:rsid w:val="009C1595"/>
    <w:rsid w:val="009C2342"/>
    <w:rsid w:val="009C23A8"/>
    <w:rsid w:val="009C2AC9"/>
    <w:rsid w:val="009C2B44"/>
    <w:rsid w:val="009C30AA"/>
    <w:rsid w:val="009C32E3"/>
    <w:rsid w:val="009C43D1"/>
    <w:rsid w:val="009C4A81"/>
    <w:rsid w:val="009C521E"/>
    <w:rsid w:val="009C5608"/>
    <w:rsid w:val="009C5745"/>
    <w:rsid w:val="009C59A6"/>
    <w:rsid w:val="009C59FC"/>
    <w:rsid w:val="009C5BA9"/>
    <w:rsid w:val="009C6A52"/>
    <w:rsid w:val="009C7424"/>
    <w:rsid w:val="009D006D"/>
    <w:rsid w:val="009D068B"/>
    <w:rsid w:val="009D0A30"/>
    <w:rsid w:val="009D0AB2"/>
    <w:rsid w:val="009D0E27"/>
    <w:rsid w:val="009D15DD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715"/>
    <w:rsid w:val="009E2785"/>
    <w:rsid w:val="009E3804"/>
    <w:rsid w:val="009E3BB3"/>
    <w:rsid w:val="009E3EF9"/>
    <w:rsid w:val="009E3FD2"/>
    <w:rsid w:val="009E4ABC"/>
    <w:rsid w:val="009E5746"/>
    <w:rsid w:val="009E5870"/>
    <w:rsid w:val="009E617F"/>
    <w:rsid w:val="009E61AC"/>
    <w:rsid w:val="009E6485"/>
    <w:rsid w:val="009E750B"/>
    <w:rsid w:val="009E7D60"/>
    <w:rsid w:val="009F08F6"/>
    <w:rsid w:val="009F09D4"/>
    <w:rsid w:val="009F0CDB"/>
    <w:rsid w:val="009F0EA4"/>
    <w:rsid w:val="009F14EA"/>
    <w:rsid w:val="009F1BAE"/>
    <w:rsid w:val="009F2A0F"/>
    <w:rsid w:val="009F3403"/>
    <w:rsid w:val="009F39CB"/>
    <w:rsid w:val="009F3F07"/>
    <w:rsid w:val="009F599D"/>
    <w:rsid w:val="009F72B9"/>
    <w:rsid w:val="009F773A"/>
    <w:rsid w:val="009F7CEA"/>
    <w:rsid w:val="009F7D49"/>
    <w:rsid w:val="009F7E7A"/>
    <w:rsid w:val="00A000BE"/>
    <w:rsid w:val="00A00347"/>
    <w:rsid w:val="00A00EE5"/>
    <w:rsid w:val="00A030D3"/>
    <w:rsid w:val="00A03489"/>
    <w:rsid w:val="00A03832"/>
    <w:rsid w:val="00A045CF"/>
    <w:rsid w:val="00A047C0"/>
    <w:rsid w:val="00A0486F"/>
    <w:rsid w:val="00A049C9"/>
    <w:rsid w:val="00A049E2"/>
    <w:rsid w:val="00A05320"/>
    <w:rsid w:val="00A054DF"/>
    <w:rsid w:val="00A056B6"/>
    <w:rsid w:val="00A061AF"/>
    <w:rsid w:val="00A06AE1"/>
    <w:rsid w:val="00A070C0"/>
    <w:rsid w:val="00A077D4"/>
    <w:rsid w:val="00A07812"/>
    <w:rsid w:val="00A07846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FA0"/>
    <w:rsid w:val="00A12B34"/>
    <w:rsid w:val="00A1320F"/>
    <w:rsid w:val="00A1344B"/>
    <w:rsid w:val="00A13908"/>
    <w:rsid w:val="00A13985"/>
    <w:rsid w:val="00A143F6"/>
    <w:rsid w:val="00A151FD"/>
    <w:rsid w:val="00A152E6"/>
    <w:rsid w:val="00A15D89"/>
    <w:rsid w:val="00A15EB1"/>
    <w:rsid w:val="00A16741"/>
    <w:rsid w:val="00A16C49"/>
    <w:rsid w:val="00A16FD2"/>
    <w:rsid w:val="00A170B3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290B"/>
    <w:rsid w:val="00A229E4"/>
    <w:rsid w:val="00A22C41"/>
    <w:rsid w:val="00A23D2B"/>
    <w:rsid w:val="00A2417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9D"/>
    <w:rsid w:val="00A27FB6"/>
    <w:rsid w:val="00A30078"/>
    <w:rsid w:val="00A31098"/>
    <w:rsid w:val="00A310E7"/>
    <w:rsid w:val="00A31236"/>
    <w:rsid w:val="00A31369"/>
    <w:rsid w:val="00A31C6F"/>
    <w:rsid w:val="00A3214F"/>
    <w:rsid w:val="00A328C6"/>
    <w:rsid w:val="00A32C1D"/>
    <w:rsid w:val="00A32CB6"/>
    <w:rsid w:val="00A33365"/>
    <w:rsid w:val="00A339BD"/>
    <w:rsid w:val="00A3403E"/>
    <w:rsid w:val="00A341B2"/>
    <w:rsid w:val="00A34C2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F83"/>
    <w:rsid w:val="00A4111D"/>
    <w:rsid w:val="00A4272E"/>
    <w:rsid w:val="00A429C3"/>
    <w:rsid w:val="00A42C28"/>
    <w:rsid w:val="00A42C7E"/>
    <w:rsid w:val="00A42D6B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2B64"/>
    <w:rsid w:val="00A5337D"/>
    <w:rsid w:val="00A544B9"/>
    <w:rsid w:val="00A55079"/>
    <w:rsid w:val="00A554DA"/>
    <w:rsid w:val="00A55526"/>
    <w:rsid w:val="00A5564B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9B7"/>
    <w:rsid w:val="00A60A52"/>
    <w:rsid w:val="00A60B8F"/>
    <w:rsid w:val="00A60E84"/>
    <w:rsid w:val="00A61155"/>
    <w:rsid w:val="00A611D4"/>
    <w:rsid w:val="00A612A4"/>
    <w:rsid w:val="00A61854"/>
    <w:rsid w:val="00A61E27"/>
    <w:rsid w:val="00A61F48"/>
    <w:rsid w:val="00A62DE2"/>
    <w:rsid w:val="00A62E6C"/>
    <w:rsid w:val="00A63457"/>
    <w:rsid w:val="00A63798"/>
    <w:rsid w:val="00A6389A"/>
    <w:rsid w:val="00A63DC8"/>
    <w:rsid w:val="00A63F31"/>
    <w:rsid w:val="00A647A0"/>
    <w:rsid w:val="00A659BB"/>
    <w:rsid w:val="00A65D67"/>
    <w:rsid w:val="00A66CBC"/>
    <w:rsid w:val="00A66F58"/>
    <w:rsid w:val="00A6799F"/>
    <w:rsid w:val="00A70990"/>
    <w:rsid w:val="00A71C8E"/>
    <w:rsid w:val="00A71EEB"/>
    <w:rsid w:val="00A726A7"/>
    <w:rsid w:val="00A72F13"/>
    <w:rsid w:val="00A73AFE"/>
    <w:rsid w:val="00A74466"/>
    <w:rsid w:val="00A74F12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48C"/>
    <w:rsid w:val="00A8273B"/>
    <w:rsid w:val="00A841CC"/>
    <w:rsid w:val="00A844CE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902DC"/>
    <w:rsid w:val="00A90385"/>
    <w:rsid w:val="00A90C9B"/>
    <w:rsid w:val="00A916E4"/>
    <w:rsid w:val="00A916E5"/>
    <w:rsid w:val="00A91EAA"/>
    <w:rsid w:val="00A924EA"/>
    <w:rsid w:val="00A9264B"/>
    <w:rsid w:val="00A93000"/>
    <w:rsid w:val="00A9334D"/>
    <w:rsid w:val="00A93BAE"/>
    <w:rsid w:val="00A93CB1"/>
    <w:rsid w:val="00A941C9"/>
    <w:rsid w:val="00A942A7"/>
    <w:rsid w:val="00A943BB"/>
    <w:rsid w:val="00A9571D"/>
    <w:rsid w:val="00A95BD5"/>
    <w:rsid w:val="00A95C85"/>
    <w:rsid w:val="00A95DDC"/>
    <w:rsid w:val="00A95E21"/>
    <w:rsid w:val="00A9616A"/>
    <w:rsid w:val="00A961A8"/>
    <w:rsid w:val="00A96237"/>
    <w:rsid w:val="00A963A4"/>
    <w:rsid w:val="00A966A4"/>
    <w:rsid w:val="00A96DCC"/>
    <w:rsid w:val="00A96F7D"/>
    <w:rsid w:val="00A97736"/>
    <w:rsid w:val="00A97DC1"/>
    <w:rsid w:val="00A97E66"/>
    <w:rsid w:val="00AA188F"/>
    <w:rsid w:val="00AA2B9C"/>
    <w:rsid w:val="00AA30AF"/>
    <w:rsid w:val="00AA3C3D"/>
    <w:rsid w:val="00AA3E97"/>
    <w:rsid w:val="00AA4739"/>
    <w:rsid w:val="00AA47EA"/>
    <w:rsid w:val="00AA530D"/>
    <w:rsid w:val="00AA53B0"/>
    <w:rsid w:val="00AA63A9"/>
    <w:rsid w:val="00AA6F19"/>
    <w:rsid w:val="00AA77D3"/>
    <w:rsid w:val="00AA7E07"/>
    <w:rsid w:val="00AB0121"/>
    <w:rsid w:val="00AB013A"/>
    <w:rsid w:val="00AB0566"/>
    <w:rsid w:val="00AB0B3D"/>
    <w:rsid w:val="00AB1112"/>
    <w:rsid w:val="00AB12DD"/>
    <w:rsid w:val="00AB130A"/>
    <w:rsid w:val="00AB157D"/>
    <w:rsid w:val="00AB1607"/>
    <w:rsid w:val="00AB17F6"/>
    <w:rsid w:val="00AB1801"/>
    <w:rsid w:val="00AB1D47"/>
    <w:rsid w:val="00AB39C9"/>
    <w:rsid w:val="00AB4292"/>
    <w:rsid w:val="00AB4E03"/>
    <w:rsid w:val="00AB5407"/>
    <w:rsid w:val="00AB5424"/>
    <w:rsid w:val="00AB5829"/>
    <w:rsid w:val="00AB5C71"/>
    <w:rsid w:val="00AB62EA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19"/>
    <w:rsid w:val="00AC307C"/>
    <w:rsid w:val="00AC3841"/>
    <w:rsid w:val="00AC3A4B"/>
    <w:rsid w:val="00AC3D72"/>
    <w:rsid w:val="00AC455A"/>
    <w:rsid w:val="00AC4B40"/>
    <w:rsid w:val="00AC60C2"/>
    <w:rsid w:val="00AC60FB"/>
    <w:rsid w:val="00AC66F8"/>
    <w:rsid w:val="00AC6B89"/>
    <w:rsid w:val="00AC6CC4"/>
    <w:rsid w:val="00AC6D00"/>
    <w:rsid w:val="00AC6D7F"/>
    <w:rsid w:val="00AC76C6"/>
    <w:rsid w:val="00AD0973"/>
    <w:rsid w:val="00AD0DEE"/>
    <w:rsid w:val="00AD158F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6F"/>
    <w:rsid w:val="00AD3F85"/>
    <w:rsid w:val="00AD4337"/>
    <w:rsid w:val="00AD4E2E"/>
    <w:rsid w:val="00AD5AE6"/>
    <w:rsid w:val="00AD5C8A"/>
    <w:rsid w:val="00AD607F"/>
    <w:rsid w:val="00AD62BD"/>
    <w:rsid w:val="00AD6723"/>
    <w:rsid w:val="00AD6AE6"/>
    <w:rsid w:val="00AD6CBF"/>
    <w:rsid w:val="00AD70E7"/>
    <w:rsid w:val="00AD7B99"/>
    <w:rsid w:val="00AD7ED4"/>
    <w:rsid w:val="00AE04A6"/>
    <w:rsid w:val="00AE1062"/>
    <w:rsid w:val="00AE29DE"/>
    <w:rsid w:val="00AE3781"/>
    <w:rsid w:val="00AE41F5"/>
    <w:rsid w:val="00AE45F9"/>
    <w:rsid w:val="00AE4917"/>
    <w:rsid w:val="00AE49C5"/>
    <w:rsid w:val="00AE4B61"/>
    <w:rsid w:val="00AE4D32"/>
    <w:rsid w:val="00AE507D"/>
    <w:rsid w:val="00AE5693"/>
    <w:rsid w:val="00AE5AB9"/>
    <w:rsid w:val="00AE60F4"/>
    <w:rsid w:val="00AE62D5"/>
    <w:rsid w:val="00AE6A78"/>
    <w:rsid w:val="00AE6F2A"/>
    <w:rsid w:val="00AE7A23"/>
    <w:rsid w:val="00AE7BCF"/>
    <w:rsid w:val="00AE7D6D"/>
    <w:rsid w:val="00AE7FAF"/>
    <w:rsid w:val="00AF00F5"/>
    <w:rsid w:val="00AF0D91"/>
    <w:rsid w:val="00AF136A"/>
    <w:rsid w:val="00AF1B15"/>
    <w:rsid w:val="00AF1C91"/>
    <w:rsid w:val="00AF1D18"/>
    <w:rsid w:val="00AF2749"/>
    <w:rsid w:val="00AF2919"/>
    <w:rsid w:val="00AF33AB"/>
    <w:rsid w:val="00AF34C4"/>
    <w:rsid w:val="00AF34FB"/>
    <w:rsid w:val="00AF3784"/>
    <w:rsid w:val="00AF4524"/>
    <w:rsid w:val="00AF476B"/>
    <w:rsid w:val="00AF5C08"/>
    <w:rsid w:val="00AF794B"/>
    <w:rsid w:val="00AF7B1E"/>
    <w:rsid w:val="00B0015F"/>
    <w:rsid w:val="00B00169"/>
    <w:rsid w:val="00B0051A"/>
    <w:rsid w:val="00B00BBE"/>
    <w:rsid w:val="00B010C8"/>
    <w:rsid w:val="00B011D5"/>
    <w:rsid w:val="00B01781"/>
    <w:rsid w:val="00B021A5"/>
    <w:rsid w:val="00B02952"/>
    <w:rsid w:val="00B02A57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967"/>
    <w:rsid w:val="00B0696C"/>
    <w:rsid w:val="00B076B3"/>
    <w:rsid w:val="00B07F24"/>
    <w:rsid w:val="00B103AB"/>
    <w:rsid w:val="00B10B4E"/>
    <w:rsid w:val="00B116A0"/>
    <w:rsid w:val="00B117DB"/>
    <w:rsid w:val="00B11876"/>
    <w:rsid w:val="00B11981"/>
    <w:rsid w:val="00B11C94"/>
    <w:rsid w:val="00B124DD"/>
    <w:rsid w:val="00B1385C"/>
    <w:rsid w:val="00B15372"/>
    <w:rsid w:val="00B153DD"/>
    <w:rsid w:val="00B157ED"/>
    <w:rsid w:val="00B1580A"/>
    <w:rsid w:val="00B15B4F"/>
    <w:rsid w:val="00B16515"/>
    <w:rsid w:val="00B16E0F"/>
    <w:rsid w:val="00B17F46"/>
    <w:rsid w:val="00B20519"/>
    <w:rsid w:val="00B205C7"/>
    <w:rsid w:val="00B20778"/>
    <w:rsid w:val="00B207CA"/>
    <w:rsid w:val="00B20A17"/>
    <w:rsid w:val="00B20D13"/>
    <w:rsid w:val="00B2110C"/>
    <w:rsid w:val="00B21416"/>
    <w:rsid w:val="00B2146A"/>
    <w:rsid w:val="00B21C5C"/>
    <w:rsid w:val="00B22C00"/>
    <w:rsid w:val="00B2361F"/>
    <w:rsid w:val="00B2488F"/>
    <w:rsid w:val="00B24D90"/>
    <w:rsid w:val="00B25805"/>
    <w:rsid w:val="00B2692B"/>
    <w:rsid w:val="00B2718B"/>
    <w:rsid w:val="00B3040A"/>
    <w:rsid w:val="00B305D3"/>
    <w:rsid w:val="00B30F61"/>
    <w:rsid w:val="00B3189D"/>
    <w:rsid w:val="00B329E4"/>
    <w:rsid w:val="00B33EEE"/>
    <w:rsid w:val="00B33F72"/>
    <w:rsid w:val="00B3437F"/>
    <w:rsid w:val="00B3484E"/>
    <w:rsid w:val="00B348D8"/>
    <w:rsid w:val="00B34B07"/>
    <w:rsid w:val="00B350FD"/>
    <w:rsid w:val="00B352B3"/>
    <w:rsid w:val="00B352FA"/>
    <w:rsid w:val="00B3550C"/>
    <w:rsid w:val="00B35ECD"/>
    <w:rsid w:val="00B36020"/>
    <w:rsid w:val="00B361A1"/>
    <w:rsid w:val="00B37046"/>
    <w:rsid w:val="00B377A0"/>
    <w:rsid w:val="00B40221"/>
    <w:rsid w:val="00B402A3"/>
    <w:rsid w:val="00B40612"/>
    <w:rsid w:val="00B41FC5"/>
    <w:rsid w:val="00B422A1"/>
    <w:rsid w:val="00B42E9C"/>
    <w:rsid w:val="00B435FA"/>
    <w:rsid w:val="00B447D8"/>
    <w:rsid w:val="00B44C22"/>
    <w:rsid w:val="00B4521B"/>
    <w:rsid w:val="00B4527D"/>
    <w:rsid w:val="00B45A5E"/>
    <w:rsid w:val="00B46A2D"/>
    <w:rsid w:val="00B46FC0"/>
    <w:rsid w:val="00B47256"/>
    <w:rsid w:val="00B4796C"/>
    <w:rsid w:val="00B47ABF"/>
    <w:rsid w:val="00B509F8"/>
    <w:rsid w:val="00B50CDE"/>
    <w:rsid w:val="00B50CF5"/>
    <w:rsid w:val="00B51003"/>
    <w:rsid w:val="00B51194"/>
    <w:rsid w:val="00B517D3"/>
    <w:rsid w:val="00B51A0C"/>
    <w:rsid w:val="00B51CF7"/>
    <w:rsid w:val="00B51E4B"/>
    <w:rsid w:val="00B52374"/>
    <w:rsid w:val="00B526C7"/>
    <w:rsid w:val="00B52826"/>
    <w:rsid w:val="00B5292B"/>
    <w:rsid w:val="00B53FCC"/>
    <w:rsid w:val="00B548D9"/>
    <w:rsid w:val="00B5499F"/>
    <w:rsid w:val="00B54BCB"/>
    <w:rsid w:val="00B55EA0"/>
    <w:rsid w:val="00B566B8"/>
    <w:rsid w:val="00B5697E"/>
    <w:rsid w:val="00B56B13"/>
    <w:rsid w:val="00B56FAD"/>
    <w:rsid w:val="00B5732F"/>
    <w:rsid w:val="00B5776D"/>
    <w:rsid w:val="00B579DB"/>
    <w:rsid w:val="00B60417"/>
    <w:rsid w:val="00B6092C"/>
    <w:rsid w:val="00B60CA9"/>
    <w:rsid w:val="00B60DD2"/>
    <w:rsid w:val="00B6166F"/>
    <w:rsid w:val="00B61DB4"/>
    <w:rsid w:val="00B61F66"/>
    <w:rsid w:val="00B6207F"/>
    <w:rsid w:val="00B6215A"/>
    <w:rsid w:val="00B62212"/>
    <w:rsid w:val="00B626F0"/>
    <w:rsid w:val="00B628CB"/>
    <w:rsid w:val="00B62F2F"/>
    <w:rsid w:val="00B63155"/>
    <w:rsid w:val="00B636A7"/>
    <w:rsid w:val="00B637F9"/>
    <w:rsid w:val="00B63974"/>
    <w:rsid w:val="00B63977"/>
    <w:rsid w:val="00B63D30"/>
    <w:rsid w:val="00B63F1C"/>
    <w:rsid w:val="00B641A1"/>
    <w:rsid w:val="00B65800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14BA"/>
    <w:rsid w:val="00B71596"/>
    <w:rsid w:val="00B73208"/>
    <w:rsid w:val="00B735DC"/>
    <w:rsid w:val="00B73918"/>
    <w:rsid w:val="00B73C63"/>
    <w:rsid w:val="00B74726"/>
    <w:rsid w:val="00B74739"/>
    <w:rsid w:val="00B74E3D"/>
    <w:rsid w:val="00B753D1"/>
    <w:rsid w:val="00B756CE"/>
    <w:rsid w:val="00B75872"/>
    <w:rsid w:val="00B76B1B"/>
    <w:rsid w:val="00B76BCF"/>
    <w:rsid w:val="00B772EB"/>
    <w:rsid w:val="00B77A9E"/>
    <w:rsid w:val="00B77BB8"/>
    <w:rsid w:val="00B77FC3"/>
    <w:rsid w:val="00B80A01"/>
    <w:rsid w:val="00B81031"/>
    <w:rsid w:val="00B81348"/>
    <w:rsid w:val="00B8242B"/>
    <w:rsid w:val="00B829EB"/>
    <w:rsid w:val="00B82A9E"/>
    <w:rsid w:val="00B83455"/>
    <w:rsid w:val="00B83D06"/>
    <w:rsid w:val="00B844E8"/>
    <w:rsid w:val="00B84727"/>
    <w:rsid w:val="00B848D5"/>
    <w:rsid w:val="00B85132"/>
    <w:rsid w:val="00B85725"/>
    <w:rsid w:val="00B85A70"/>
    <w:rsid w:val="00B85D01"/>
    <w:rsid w:val="00B8613A"/>
    <w:rsid w:val="00B9029D"/>
    <w:rsid w:val="00B90809"/>
    <w:rsid w:val="00B912FE"/>
    <w:rsid w:val="00B91B6F"/>
    <w:rsid w:val="00B922BC"/>
    <w:rsid w:val="00B92315"/>
    <w:rsid w:val="00B92338"/>
    <w:rsid w:val="00B92345"/>
    <w:rsid w:val="00B923AB"/>
    <w:rsid w:val="00B925F3"/>
    <w:rsid w:val="00B9272C"/>
    <w:rsid w:val="00B936F0"/>
    <w:rsid w:val="00B94390"/>
    <w:rsid w:val="00B947D1"/>
    <w:rsid w:val="00B94B98"/>
    <w:rsid w:val="00B94CAC"/>
    <w:rsid w:val="00B94D6E"/>
    <w:rsid w:val="00B9503D"/>
    <w:rsid w:val="00B9583C"/>
    <w:rsid w:val="00B95897"/>
    <w:rsid w:val="00B95F63"/>
    <w:rsid w:val="00B95F6F"/>
    <w:rsid w:val="00B96285"/>
    <w:rsid w:val="00B96C04"/>
    <w:rsid w:val="00B9724D"/>
    <w:rsid w:val="00B9778D"/>
    <w:rsid w:val="00BA0087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C7C"/>
    <w:rsid w:val="00BA7016"/>
    <w:rsid w:val="00BA76D0"/>
    <w:rsid w:val="00BA787B"/>
    <w:rsid w:val="00BB0401"/>
    <w:rsid w:val="00BB05B4"/>
    <w:rsid w:val="00BB078F"/>
    <w:rsid w:val="00BB0C50"/>
    <w:rsid w:val="00BB0CAC"/>
    <w:rsid w:val="00BB19A6"/>
    <w:rsid w:val="00BB1B3A"/>
    <w:rsid w:val="00BB20BB"/>
    <w:rsid w:val="00BB20F2"/>
    <w:rsid w:val="00BB26E3"/>
    <w:rsid w:val="00BB2854"/>
    <w:rsid w:val="00BB2A22"/>
    <w:rsid w:val="00BB3B71"/>
    <w:rsid w:val="00BB420F"/>
    <w:rsid w:val="00BB46BC"/>
    <w:rsid w:val="00BB4839"/>
    <w:rsid w:val="00BB5178"/>
    <w:rsid w:val="00BB5A41"/>
    <w:rsid w:val="00BB67AE"/>
    <w:rsid w:val="00BB6C5F"/>
    <w:rsid w:val="00BB6E85"/>
    <w:rsid w:val="00BB728B"/>
    <w:rsid w:val="00BB7702"/>
    <w:rsid w:val="00BB7718"/>
    <w:rsid w:val="00BB7B92"/>
    <w:rsid w:val="00BB7E43"/>
    <w:rsid w:val="00BC0410"/>
    <w:rsid w:val="00BC049F"/>
    <w:rsid w:val="00BC061D"/>
    <w:rsid w:val="00BC0D53"/>
    <w:rsid w:val="00BC0E5C"/>
    <w:rsid w:val="00BC1AD9"/>
    <w:rsid w:val="00BC20AF"/>
    <w:rsid w:val="00BC2424"/>
    <w:rsid w:val="00BC2F30"/>
    <w:rsid w:val="00BC3045"/>
    <w:rsid w:val="00BC3057"/>
    <w:rsid w:val="00BC3609"/>
    <w:rsid w:val="00BC3C32"/>
    <w:rsid w:val="00BC3CE0"/>
    <w:rsid w:val="00BC465F"/>
    <w:rsid w:val="00BC5869"/>
    <w:rsid w:val="00BC5C7D"/>
    <w:rsid w:val="00BC5ECB"/>
    <w:rsid w:val="00BC62F7"/>
    <w:rsid w:val="00BC683C"/>
    <w:rsid w:val="00BC6B01"/>
    <w:rsid w:val="00BC6B0B"/>
    <w:rsid w:val="00BC757F"/>
    <w:rsid w:val="00BC7B6C"/>
    <w:rsid w:val="00BC7EA6"/>
    <w:rsid w:val="00BD003A"/>
    <w:rsid w:val="00BD118D"/>
    <w:rsid w:val="00BD175A"/>
    <w:rsid w:val="00BD1D45"/>
    <w:rsid w:val="00BD1EA1"/>
    <w:rsid w:val="00BD23A9"/>
    <w:rsid w:val="00BD2EC7"/>
    <w:rsid w:val="00BD3099"/>
    <w:rsid w:val="00BD3B51"/>
    <w:rsid w:val="00BD3E62"/>
    <w:rsid w:val="00BD477A"/>
    <w:rsid w:val="00BD4805"/>
    <w:rsid w:val="00BD4C36"/>
    <w:rsid w:val="00BD5261"/>
    <w:rsid w:val="00BD5557"/>
    <w:rsid w:val="00BD5932"/>
    <w:rsid w:val="00BD686B"/>
    <w:rsid w:val="00BD73E6"/>
    <w:rsid w:val="00BD79A1"/>
    <w:rsid w:val="00BD7A85"/>
    <w:rsid w:val="00BE0EA4"/>
    <w:rsid w:val="00BE1FC4"/>
    <w:rsid w:val="00BE21A9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5DFC"/>
    <w:rsid w:val="00BE603A"/>
    <w:rsid w:val="00BE6CB3"/>
    <w:rsid w:val="00BE79FF"/>
    <w:rsid w:val="00BE7DBE"/>
    <w:rsid w:val="00BF0067"/>
    <w:rsid w:val="00BF089A"/>
    <w:rsid w:val="00BF099D"/>
    <w:rsid w:val="00BF0CC9"/>
    <w:rsid w:val="00BF128A"/>
    <w:rsid w:val="00BF15A0"/>
    <w:rsid w:val="00BF17F7"/>
    <w:rsid w:val="00BF1948"/>
    <w:rsid w:val="00BF1B10"/>
    <w:rsid w:val="00BF22FC"/>
    <w:rsid w:val="00BF2436"/>
    <w:rsid w:val="00BF2C8B"/>
    <w:rsid w:val="00BF3203"/>
    <w:rsid w:val="00BF321B"/>
    <w:rsid w:val="00BF348F"/>
    <w:rsid w:val="00BF36A4"/>
    <w:rsid w:val="00BF3773"/>
    <w:rsid w:val="00BF3E14"/>
    <w:rsid w:val="00BF3F57"/>
    <w:rsid w:val="00BF4644"/>
    <w:rsid w:val="00BF4864"/>
    <w:rsid w:val="00BF4EF9"/>
    <w:rsid w:val="00BF5030"/>
    <w:rsid w:val="00BF560E"/>
    <w:rsid w:val="00BF5644"/>
    <w:rsid w:val="00BF6269"/>
    <w:rsid w:val="00BF63AA"/>
    <w:rsid w:val="00BF64C7"/>
    <w:rsid w:val="00BF67E5"/>
    <w:rsid w:val="00BF69E8"/>
    <w:rsid w:val="00BF6B2F"/>
    <w:rsid w:val="00BF6C32"/>
    <w:rsid w:val="00BF798F"/>
    <w:rsid w:val="00C000B3"/>
    <w:rsid w:val="00C00CFB"/>
    <w:rsid w:val="00C00D18"/>
    <w:rsid w:val="00C00D63"/>
    <w:rsid w:val="00C00D9F"/>
    <w:rsid w:val="00C01126"/>
    <w:rsid w:val="00C02D9F"/>
    <w:rsid w:val="00C036C7"/>
    <w:rsid w:val="00C03B8D"/>
    <w:rsid w:val="00C03DF0"/>
    <w:rsid w:val="00C03FE5"/>
    <w:rsid w:val="00C0428C"/>
    <w:rsid w:val="00C04532"/>
    <w:rsid w:val="00C048D9"/>
    <w:rsid w:val="00C051B8"/>
    <w:rsid w:val="00C05ADA"/>
    <w:rsid w:val="00C05FE8"/>
    <w:rsid w:val="00C0604C"/>
    <w:rsid w:val="00C068DF"/>
    <w:rsid w:val="00C06D1A"/>
    <w:rsid w:val="00C06FC3"/>
    <w:rsid w:val="00C078F3"/>
    <w:rsid w:val="00C11262"/>
    <w:rsid w:val="00C11BB5"/>
    <w:rsid w:val="00C11CDA"/>
    <w:rsid w:val="00C11DE6"/>
    <w:rsid w:val="00C11EA5"/>
    <w:rsid w:val="00C12A01"/>
    <w:rsid w:val="00C12AEB"/>
    <w:rsid w:val="00C1315F"/>
    <w:rsid w:val="00C1356B"/>
    <w:rsid w:val="00C1421A"/>
    <w:rsid w:val="00C14535"/>
    <w:rsid w:val="00C151D0"/>
    <w:rsid w:val="00C1593E"/>
    <w:rsid w:val="00C17526"/>
    <w:rsid w:val="00C17C1B"/>
    <w:rsid w:val="00C20366"/>
    <w:rsid w:val="00C21A09"/>
    <w:rsid w:val="00C21BFF"/>
    <w:rsid w:val="00C222E8"/>
    <w:rsid w:val="00C222FF"/>
    <w:rsid w:val="00C2309E"/>
    <w:rsid w:val="00C237EF"/>
    <w:rsid w:val="00C237F5"/>
    <w:rsid w:val="00C24241"/>
    <w:rsid w:val="00C2439F"/>
    <w:rsid w:val="00C24516"/>
    <w:rsid w:val="00C247D2"/>
    <w:rsid w:val="00C24A70"/>
    <w:rsid w:val="00C25261"/>
    <w:rsid w:val="00C25595"/>
    <w:rsid w:val="00C263D2"/>
    <w:rsid w:val="00C269B0"/>
    <w:rsid w:val="00C26A03"/>
    <w:rsid w:val="00C26BC4"/>
    <w:rsid w:val="00C26C34"/>
    <w:rsid w:val="00C27AF2"/>
    <w:rsid w:val="00C27C76"/>
    <w:rsid w:val="00C27EDC"/>
    <w:rsid w:val="00C307AF"/>
    <w:rsid w:val="00C30827"/>
    <w:rsid w:val="00C312A6"/>
    <w:rsid w:val="00C317AA"/>
    <w:rsid w:val="00C31FE9"/>
    <w:rsid w:val="00C325C5"/>
    <w:rsid w:val="00C328F2"/>
    <w:rsid w:val="00C3433B"/>
    <w:rsid w:val="00C34A7D"/>
    <w:rsid w:val="00C34B1A"/>
    <w:rsid w:val="00C34FA8"/>
    <w:rsid w:val="00C35441"/>
    <w:rsid w:val="00C3596F"/>
    <w:rsid w:val="00C36167"/>
    <w:rsid w:val="00C36247"/>
    <w:rsid w:val="00C364F2"/>
    <w:rsid w:val="00C3671A"/>
    <w:rsid w:val="00C36D69"/>
    <w:rsid w:val="00C370EF"/>
    <w:rsid w:val="00C37325"/>
    <w:rsid w:val="00C373F2"/>
    <w:rsid w:val="00C37423"/>
    <w:rsid w:val="00C40424"/>
    <w:rsid w:val="00C410E5"/>
    <w:rsid w:val="00C41387"/>
    <w:rsid w:val="00C4276C"/>
    <w:rsid w:val="00C428FC"/>
    <w:rsid w:val="00C4319B"/>
    <w:rsid w:val="00C43294"/>
    <w:rsid w:val="00C4329D"/>
    <w:rsid w:val="00C4335E"/>
    <w:rsid w:val="00C43374"/>
    <w:rsid w:val="00C43B2E"/>
    <w:rsid w:val="00C443D0"/>
    <w:rsid w:val="00C447B4"/>
    <w:rsid w:val="00C44BC0"/>
    <w:rsid w:val="00C4518D"/>
    <w:rsid w:val="00C45800"/>
    <w:rsid w:val="00C45A69"/>
    <w:rsid w:val="00C45D16"/>
    <w:rsid w:val="00C45FB0"/>
    <w:rsid w:val="00C46058"/>
    <w:rsid w:val="00C4637B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217A"/>
    <w:rsid w:val="00C5217B"/>
    <w:rsid w:val="00C52686"/>
    <w:rsid w:val="00C52960"/>
    <w:rsid w:val="00C52979"/>
    <w:rsid w:val="00C52B00"/>
    <w:rsid w:val="00C52B98"/>
    <w:rsid w:val="00C530BE"/>
    <w:rsid w:val="00C532F1"/>
    <w:rsid w:val="00C537F9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CDB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20EF"/>
    <w:rsid w:val="00C621CD"/>
    <w:rsid w:val="00C634A7"/>
    <w:rsid w:val="00C63D38"/>
    <w:rsid w:val="00C64275"/>
    <w:rsid w:val="00C64C4E"/>
    <w:rsid w:val="00C65239"/>
    <w:rsid w:val="00C664E5"/>
    <w:rsid w:val="00C667CC"/>
    <w:rsid w:val="00C66B2F"/>
    <w:rsid w:val="00C67911"/>
    <w:rsid w:val="00C67F6E"/>
    <w:rsid w:val="00C70941"/>
    <w:rsid w:val="00C70B83"/>
    <w:rsid w:val="00C7155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0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740D"/>
    <w:rsid w:val="00C77ECF"/>
    <w:rsid w:val="00C80C9F"/>
    <w:rsid w:val="00C80D03"/>
    <w:rsid w:val="00C80D37"/>
    <w:rsid w:val="00C811D4"/>
    <w:rsid w:val="00C81346"/>
    <w:rsid w:val="00C8151A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45CA"/>
    <w:rsid w:val="00C84F1D"/>
    <w:rsid w:val="00C85728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4EE"/>
    <w:rsid w:val="00C9365B"/>
    <w:rsid w:val="00C94343"/>
    <w:rsid w:val="00C94642"/>
    <w:rsid w:val="00C94AEE"/>
    <w:rsid w:val="00C94C6C"/>
    <w:rsid w:val="00C95FF7"/>
    <w:rsid w:val="00C96AF0"/>
    <w:rsid w:val="00C96D00"/>
    <w:rsid w:val="00C97264"/>
    <w:rsid w:val="00C97451"/>
    <w:rsid w:val="00C975ED"/>
    <w:rsid w:val="00C97836"/>
    <w:rsid w:val="00C97A3C"/>
    <w:rsid w:val="00CA03A9"/>
    <w:rsid w:val="00CA1130"/>
    <w:rsid w:val="00CA1F8F"/>
    <w:rsid w:val="00CA2552"/>
    <w:rsid w:val="00CA2591"/>
    <w:rsid w:val="00CA27EC"/>
    <w:rsid w:val="00CA4FB5"/>
    <w:rsid w:val="00CA50D7"/>
    <w:rsid w:val="00CA564F"/>
    <w:rsid w:val="00CA57B4"/>
    <w:rsid w:val="00CA5CC5"/>
    <w:rsid w:val="00CA6092"/>
    <w:rsid w:val="00CA6443"/>
    <w:rsid w:val="00CA6689"/>
    <w:rsid w:val="00CA6A17"/>
    <w:rsid w:val="00CA74E3"/>
    <w:rsid w:val="00CA7686"/>
    <w:rsid w:val="00CA7CC4"/>
    <w:rsid w:val="00CB0A4C"/>
    <w:rsid w:val="00CB1300"/>
    <w:rsid w:val="00CB147A"/>
    <w:rsid w:val="00CB1F42"/>
    <w:rsid w:val="00CB2626"/>
    <w:rsid w:val="00CB285C"/>
    <w:rsid w:val="00CB29CA"/>
    <w:rsid w:val="00CB3B01"/>
    <w:rsid w:val="00CB41F3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2E58"/>
    <w:rsid w:val="00CC3806"/>
    <w:rsid w:val="00CC3CAC"/>
    <w:rsid w:val="00CC4281"/>
    <w:rsid w:val="00CC5154"/>
    <w:rsid w:val="00CC56ED"/>
    <w:rsid w:val="00CC5C57"/>
    <w:rsid w:val="00CC5FB5"/>
    <w:rsid w:val="00CC6070"/>
    <w:rsid w:val="00CC648A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9C"/>
    <w:rsid w:val="00CD2A8A"/>
    <w:rsid w:val="00CD416D"/>
    <w:rsid w:val="00CD45F0"/>
    <w:rsid w:val="00CD4C78"/>
    <w:rsid w:val="00CD5056"/>
    <w:rsid w:val="00CD50AE"/>
    <w:rsid w:val="00CD5474"/>
    <w:rsid w:val="00CD5A14"/>
    <w:rsid w:val="00CD5BF0"/>
    <w:rsid w:val="00CD6203"/>
    <w:rsid w:val="00CD63DC"/>
    <w:rsid w:val="00CD673F"/>
    <w:rsid w:val="00CD67AA"/>
    <w:rsid w:val="00CD6867"/>
    <w:rsid w:val="00CD7CA1"/>
    <w:rsid w:val="00CE07BB"/>
    <w:rsid w:val="00CE09AE"/>
    <w:rsid w:val="00CE14D2"/>
    <w:rsid w:val="00CE1E7B"/>
    <w:rsid w:val="00CE2137"/>
    <w:rsid w:val="00CE21BE"/>
    <w:rsid w:val="00CE25E6"/>
    <w:rsid w:val="00CE3802"/>
    <w:rsid w:val="00CE3B09"/>
    <w:rsid w:val="00CE3DDC"/>
    <w:rsid w:val="00CE3F65"/>
    <w:rsid w:val="00CE3FFA"/>
    <w:rsid w:val="00CE4BAA"/>
    <w:rsid w:val="00CE5A63"/>
    <w:rsid w:val="00CE5E74"/>
    <w:rsid w:val="00CE630D"/>
    <w:rsid w:val="00CE63EE"/>
    <w:rsid w:val="00CE669C"/>
    <w:rsid w:val="00CE695B"/>
    <w:rsid w:val="00CE7138"/>
    <w:rsid w:val="00CE7EE1"/>
    <w:rsid w:val="00CE7EFF"/>
    <w:rsid w:val="00CF02A9"/>
    <w:rsid w:val="00CF0428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5794"/>
    <w:rsid w:val="00CF5B64"/>
    <w:rsid w:val="00CF615D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1BA"/>
    <w:rsid w:val="00D02592"/>
    <w:rsid w:val="00D02627"/>
    <w:rsid w:val="00D0337C"/>
    <w:rsid w:val="00D04391"/>
    <w:rsid w:val="00D04C4C"/>
    <w:rsid w:val="00D05286"/>
    <w:rsid w:val="00D05B09"/>
    <w:rsid w:val="00D05F32"/>
    <w:rsid w:val="00D0627F"/>
    <w:rsid w:val="00D06AD0"/>
    <w:rsid w:val="00D06D66"/>
    <w:rsid w:val="00D06E9F"/>
    <w:rsid w:val="00D07071"/>
    <w:rsid w:val="00D07ABE"/>
    <w:rsid w:val="00D07CEE"/>
    <w:rsid w:val="00D10338"/>
    <w:rsid w:val="00D103C0"/>
    <w:rsid w:val="00D10E4A"/>
    <w:rsid w:val="00D10F21"/>
    <w:rsid w:val="00D118A8"/>
    <w:rsid w:val="00D12474"/>
    <w:rsid w:val="00D124AC"/>
    <w:rsid w:val="00D12CD5"/>
    <w:rsid w:val="00D12DEE"/>
    <w:rsid w:val="00D134E7"/>
    <w:rsid w:val="00D1367A"/>
    <w:rsid w:val="00D13972"/>
    <w:rsid w:val="00D13C3A"/>
    <w:rsid w:val="00D150CF"/>
    <w:rsid w:val="00D152E1"/>
    <w:rsid w:val="00D1531F"/>
    <w:rsid w:val="00D15A81"/>
    <w:rsid w:val="00D15C47"/>
    <w:rsid w:val="00D15CB0"/>
    <w:rsid w:val="00D15DEC"/>
    <w:rsid w:val="00D16D15"/>
    <w:rsid w:val="00D16E1C"/>
    <w:rsid w:val="00D174AB"/>
    <w:rsid w:val="00D17833"/>
    <w:rsid w:val="00D17DD3"/>
    <w:rsid w:val="00D2019A"/>
    <w:rsid w:val="00D202C0"/>
    <w:rsid w:val="00D203FB"/>
    <w:rsid w:val="00D21658"/>
    <w:rsid w:val="00D22352"/>
    <w:rsid w:val="00D22822"/>
    <w:rsid w:val="00D22964"/>
    <w:rsid w:val="00D23550"/>
    <w:rsid w:val="00D2366C"/>
    <w:rsid w:val="00D2498A"/>
    <w:rsid w:val="00D25B23"/>
    <w:rsid w:val="00D2694A"/>
    <w:rsid w:val="00D277CF"/>
    <w:rsid w:val="00D27B4F"/>
    <w:rsid w:val="00D3003A"/>
    <w:rsid w:val="00D30701"/>
    <w:rsid w:val="00D30761"/>
    <w:rsid w:val="00D307A6"/>
    <w:rsid w:val="00D30A2F"/>
    <w:rsid w:val="00D3103D"/>
    <w:rsid w:val="00D312F2"/>
    <w:rsid w:val="00D316E3"/>
    <w:rsid w:val="00D3182D"/>
    <w:rsid w:val="00D31F1A"/>
    <w:rsid w:val="00D329E8"/>
    <w:rsid w:val="00D32D79"/>
    <w:rsid w:val="00D32EFC"/>
    <w:rsid w:val="00D32FF0"/>
    <w:rsid w:val="00D33562"/>
    <w:rsid w:val="00D33C85"/>
    <w:rsid w:val="00D33F81"/>
    <w:rsid w:val="00D34D92"/>
    <w:rsid w:val="00D351F3"/>
    <w:rsid w:val="00D368A2"/>
    <w:rsid w:val="00D36B04"/>
    <w:rsid w:val="00D36C35"/>
    <w:rsid w:val="00D36D37"/>
    <w:rsid w:val="00D3754E"/>
    <w:rsid w:val="00D377D1"/>
    <w:rsid w:val="00D37B0B"/>
    <w:rsid w:val="00D37F44"/>
    <w:rsid w:val="00D40387"/>
    <w:rsid w:val="00D4096A"/>
    <w:rsid w:val="00D41475"/>
    <w:rsid w:val="00D41C47"/>
    <w:rsid w:val="00D41CF1"/>
    <w:rsid w:val="00D42073"/>
    <w:rsid w:val="00D4227E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72B8"/>
    <w:rsid w:val="00D476C0"/>
    <w:rsid w:val="00D50927"/>
    <w:rsid w:val="00D50C45"/>
    <w:rsid w:val="00D5178B"/>
    <w:rsid w:val="00D51EE0"/>
    <w:rsid w:val="00D528F4"/>
    <w:rsid w:val="00D52AAA"/>
    <w:rsid w:val="00D53033"/>
    <w:rsid w:val="00D53057"/>
    <w:rsid w:val="00D53161"/>
    <w:rsid w:val="00D532E3"/>
    <w:rsid w:val="00D5341B"/>
    <w:rsid w:val="00D534EA"/>
    <w:rsid w:val="00D5432B"/>
    <w:rsid w:val="00D544F5"/>
    <w:rsid w:val="00D548D6"/>
    <w:rsid w:val="00D5494D"/>
    <w:rsid w:val="00D54B77"/>
    <w:rsid w:val="00D54BC4"/>
    <w:rsid w:val="00D551A4"/>
    <w:rsid w:val="00D55739"/>
    <w:rsid w:val="00D55BD9"/>
    <w:rsid w:val="00D564F4"/>
    <w:rsid w:val="00D567F3"/>
    <w:rsid w:val="00D570D3"/>
    <w:rsid w:val="00D57377"/>
    <w:rsid w:val="00D574CA"/>
    <w:rsid w:val="00D57819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F01"/>
    <w:rsid w:val="00D62195"/>
    <w:rsid w:val="00D6235C"/>
    <w:rsid w:val="00D62544"/>
    <w:rsid w:val="00D62E7A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9AB"/>
    <w:rsid w:val="00D67FED"/>
    <w:rsid w:val="00D70BB5"/>
    <w:rsid w:val="00D70D9F"/>
    <w:rsid w:val="00D70FAB"/>
    <w:rsid w:val="00D71433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26B4"/>
    <w:rsid w:val="00D8390C"/>
    <w:rsid w:val="00D84566"/>
    <w:rsid w:val="00D84EE9"/>
    <w:rsid w:val="00D86542"/>
    <w:rsid w:val="00D86D38"/>
    <w:rsid w:val="00D87978"/>
    <w:rsid w:val="00D87E63"/>
    <w:rsid w:val="00D900A7"/>
    <w:rsid w:val="00D90165"/>
    <w:rsid w:val="00D90F9A"/>
    <w:rsid w:val="00D91A29"/>
    <w:rsid w:val="00D91B1D"/>
    <w:rsid w:val="00D922A5"/>
    <w:rsid w:val="00D92951"/>
    <w:rsid w:val="00D92D94"/>
    <w:rsid w:val="00D92F9C"/>
    <w:rsid w:val="00D93481"/>
    <w:rsid w:val="00D93788"/>
    <w:rsid w:val="00D9485C"/>
    <w:rsid w:val="00D94B05"/>
    <w:rsid w:val="00D959F0"/>
    <w:rsid w:val="00D9667F"/>
    <w:rsid w:val="00D979A7"/>
    <w:rsid w:val="00D97DF1"/>
    <w:rsid w:val="00D97F7D"/>
    <w:rsid w:val="00DA0303"/>
    <w:rsid w:val="00DA06A8"/>
    <w:rsid w:val="00DA0A04"/>
    <w:rsid w:val="00DA122F"/>
    <w:rsid w:val="00DA1BD6"/>
    <w:rsid w:val="00DA23FC"/>
    <w:rsid w:val="00DA2568"/>
    <w:rsid w:val="00DA3225"/>
    <w:rsid w:val="00DA3576"/>
    <w:rsid w:val="00DA3A26"/>
    <w:rsid w:val="00DA3D06"/>
    <w:rsid w:val="00DA3D0C"/>
    <w:rsid w:val="00DA3EDB"/>
    <w:rsid w:val="00DA4C13"/>
    <w:rsid w:val="00DA4EC4"/>
    <w:rsid w:val="00DA519C"/>
    <w:rsid w:val="00DA5A93"/>
    <w:rsid w:val="00DA5B2B"/>
    <w:rsid w:val="00DA5F48"/>
    <w:rsid w:val="00DA63CC"/>
    <w:rsid w:val="00DA6B12"/>
    <w:rsid w:val="00DA72BB"/>
    <w:rsid w:val="00DA7631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62A"/>
    <w:rsid w:val="00DC176F"/>
    <w:rsid w:val="00DC1C04"/>
    <w:rsid w:val="00DC2348"/>
    <w:rsid w:val="00DC2B1D"/>
    <w:rsid w:val="00DC3EDD"/>
    <w:rsid w:val="00DC40E8"/>
    <w:rsid w:val="00DC424A"/>
    <w:rsid w:val="00DC4297"/>
    <w:rsid w:val="00DC5242"/>
    <w:rsid w:val="00DC56E7"/>
    <w:rsid w:val="00DC6045"/>
    <w:rsid w:val="00DC60C4"/>
    <w:rsid w:val="00DC6AC4"/>
    <w:rsid w:val="00DC70F5"/>
    <w:rsid w:val="00DC7159"/>
    <w:rsid w:val="00DC7682"/>
    <w:rsid w:val="00DC77AA"/>
    <w:rsid w:val="00DD0A5D"/>
    <w:rsid w:val="00DD0B1F"/>
    <w:rsid w:val="00DD19B7"/>
    <w:rsid w:val="00DD2D46"/>
    <w:rsid w:val="00DD2FB0"/>
    <w:rsid w:val="00DD3578"/>
    <w:rsid w:val="00DD369B"/>
    <w:rsid w:val="00DD3BD5"/>
    <w:rsid w:val="00DD3FBC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72B"/>
    <w:rsid w:val="00DE0976"/>
    <w:rsid w:val="00DE1517"/>
    <w:rsid w:val="00DE157B"/>
    <w:rsid w:val="00DE157E"/>
    <w:rsid w:val="00DE1B9D"/>
    <w:rsid w:val="00DE2035"/>
    <w:rsid w:val="00DE29A7"/>
    <w:rsid w:val="00DE2C77"/>
    <w:rsid w:val="00DE2E19"/>
    <w:rsid w:val="00DE303A"/>
    <w:rsid w:val="00DE3143"/>
    <w:rsid w:val="00DE35F8"/>
    <w:rsid w:val="00DE385C"/>
    <w:rsid w:val="00DE39F5"/>
    <w:rsid w:val="00DE40B4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E7DC9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6102"/>
    <w:rsid w:val="00DF622B"/>
    <w:rsid w:val="00DF69A3"/>
    <w:rsid w:val="00DF6CC2"/>
    <w:rsid w:val="00DF6F92"/>
    <w:rsid w:val="00DF76AA"/>
    <w:rsid w:val="00DF7A81"/>
    <w:rsid w:val="00E006E4"/>
    <w:rsid w:val="00E0109E"/>
    <w:rsid w:val="00E01E9F"/>
    <w:rsid w:val="00E02660"/>
    <w:rsid w:val="00E02800"/>
    <w:rsid w:val="00E02AAD"/>
    <w:rsid w:val="00E02D15"/>
    <w:rsid w:val="00E02D4E"/>
    <w:rsid w:val="00E02E88"/>
    <w:rsid w:val="00E02F34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769B"/>
    <w:rsid w:val="00E0778B"/>
    <w:rsid w:val="00E07E20"/>
    <w:rsid w:val="00E07E4A"/>
    <w:rsid w:val="00E10122"/>
    <w:rsid w:val="00E10842"/>
    <w:rsid w:val="00E10C5D"/>
    <w:rsid w:val="00E10DEB"/>
    <w:rsid w:val="00E11083"/>
    <w:rsid w:val="00E11383"/>
    <w:rsid w:val="00E11C34"/>
    <w:rsid w:val="00E123C9"/>
    <w:rsid w:val="00E12B96"/>
    <w:rsid w:val="00E12E47"/>
    <w:rsid w:val="00E13273"/>
    <w:rsid w:val="00E141FF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963"/>
    <w:rsid w:val="00E20A2F"/>
    <w:rsid w:val="00E20E6F"/>
    <w:rsid w:val="00E21561"/>
    <w:rsid w:val="00E215AC"/>
    <w:rsid w:val="00E217D1"/>
    <w:rsid w:val="00E21C60"/>
    <w:rsid w:val="00E22CCC"/>
    <w:rsid w:val="00E22FD6"/>
    <w:rsid w:val="00E23432"/>
    <w:rsid w:val="00E23A26"/>
    <w:rsid w:val="00E244E0"/>
    <w:rsid w:val="00E245D5"/>
    <w:rsid w:val="00E2470B"/>
    <w:rsid w:val="00E248BF"/>
    <w:rsid w:val="00E24E05"/>
    <w:rsid w:val="00E25E73"/>
    <w:rsid w:val="00E26F70"/>
    <w:rsid w:val="00E275C5"/>
    <w:rsid w:val="00E27AB3"/>
    <w:rsid w:val="00E3029E"/>
    <w:rsid w:val="00E30950"/>
    <w:rsid w:val="00E3116F"/>
    <w:rsid w:val="00E3176D"/>
    <w:rsid w:val="00E31C35"/>
    <w:rsid w:val="00E32113"/>
    <w:rsid w:val="00E32A9B"/>
    <w:rsid w:val="00E32B98"/>
    <w:rsid w:val="00E32C15"/>
    <w:rsid w:val="00E32CD5"/>
    <w:rsid w:val="00E331E7"/>
    <w:rsid w:val="00E332E8"/>
    <w:rsid w:val="00E337D4"/>
    <w:rsid w:val="00E33B8F"/>
    <w:rsid w:val="00E341B7"/>
    <w:rsid w:val="00E348ED"/>
    <w:rsid w:val="00E34E4E"/>
    <w:rsid w:val="00E3567D"/>
    <w:rsid w:val="00E35E82"/>
    <w:rsid w:val="00E36A31"/>
    <w:rsid w:val="00E402D5"/>
    <w:rsid w:val="00E40624"/>
    <w:rsid w:val="00E40831"/>
    <w:rsid w:val="00E408BF"/>
    <w:rsid w:val="00E41DA8"/>
    <w:rsid w:val="00E42CE8"/>
    <w:rsid w:val="00E4329F"/>
    <w:rsid w:val="00E43444"/>
    <w:rsid w:val="00E43C19"/>
    <w:rsid w:val="00E43E7F"/>
    <w:rsid w:val="00E448B1"/>
    <w:rsid w:val="00E45369"/>
    <w:rsid w:val="00E457E7"/>
    <w:rsid w:val="00E45AD9"/>
    <w:rsid w:val="00E4660D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68B"/>
    <w:rsid w:val="00E55DFC"/>
    <w:rsid w:val="00E56064"/>
    <w:rsid w:val="00E56715"/>
    <w:rsid w:val="00E56BC6"/>
    <w:rsid w:val="00E5708C"/>
    <w:rsid w:val="00E575B6"/>
    <w:rsid w:val="00E57783"/>
    <w:rsid w:val="00E57E6F"/>
    <w:rsid w:val="00E57E8C"/>
    <w:rsid w:val="00E57F35"/>
    <w:rsid w:val="00E60C3C"/>
    <w:rsid w:val="00E610D6"/>
    <w:rsid w:val="00E6150A"/>
    <w:rsid w:val="00E618B9"/>
    <w:rsid w:val="00E61EB1"/>
    <w:rsid w:val="00E62599"/>
    <w:rsid w:val="00E6279A"/>
    <w:rsid w:val="00E62A4F"/>
    <w:rsid w:val="00E62E50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7010C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6BD"/>
    <w:rsid w:val="00E74D39"/>
    <w:rsid w:val="00E74E87"/>
    <w:rsid w:val="00E756C9"/>
    <w:rsid w:val="00E76A69"/>
    <w:rsid w:val="00E76ABE"/>
    <w:rsid w:val="00E774B0"/>
    <w:rsid w:val="00E80182"/>
    <w:rsid w:val="00E8027B"/>
    <w:rsid w:val="00E806D2"/>
    <w:rsid w:val="00E80849"/>
    <w:rsid w:val="00E80D29"/>
    <w:rsid w:val="00E80E54"/>
    <w:rsid w:val="00E8116A"/>
    <w:rsid w:val="00E8132C"/>
    <w:rsid w:val="00E8135A"/>
    <w:rsid w:val="00E81437"/>
    <w:rsid w:val="00E81BA0"/>
    <w:rsid w:val="00E8250F"/>
    <w:rsid w:val="00E825B2"/>
    <w:rsid w:val="00E827FE"/>
    <w:rsid w:val="00E82A38"/>
    <w:rsid w:val="00E82ABC"/>
    <w:rsid w:val="00E82FE4"/>
    <w:rsid w:val="00E83061"/>
    <w:rsid w:val="00E83067"/>
    <w:rsid w:val="00E840DC"/>
    <w:rsid w:val="00E840E7"/>
    <w:rsid w:val="00E84207"/>
    <w:rsid w:val="00E84D05"/>
    <w:rsid w:val="00E84F6A"/>
    <w:rsid w:val="00E85F2F"/>
    <w:rsid w:val="00E8624F"/>
    <w:rsid w:val="00E86A5A"/>
    <w:rsid w:val="00E873C2"/>
    <w:rsid w:val="00E87A70"/>
    <w:rsid w:val="00E904EE"/>
    <w:rsid w:val="00E9087E"/>
    <w:rsid w:val="00E9097E"/>
    <w:rsid w:val="00E90EA1"/>
    <w:rsid w:val="00E91239"/>
    <w:rsid w:val="00E920E1"/>
    <w:rsid w:val="00E9215A"/>
    <w:rsid w:val="00E928E1"/>
    <w:rsid w:val="00E92E99"/>
    <w:rsid w:val="00E93EC3"/>
    <w:rsid w:val="00E93EEC"/>
    <w:rsid w:val="00E941CF"/>
    <w:rsid w:val="00E94336"/>
    <w:rsid w:val="00E94539"/>
    <w:rsid w:val="00E94720"/>
    <w:rsid w:val="00E94A6B"/>
    <w:rsid w:val="00E94AF9"/>
    <w:rsid w:val="00E9535F"/>
    <w:rsid w:val="00E95380"/>
    <w:rsid w:val="00E95401"/>
    <w:rsid w:val="00E954EC"/>
    <w:rsid w:val="00E95B0F"/>
    <w:rsid w:val="00E95CC4"/>
    <w:rsid w:val="00E96587"/>
    <w:rsid w:val="00E96C3B"/>
    <w:rsid w:val="00E96E8E"/>
    <w:rsid w:val="00E970A9"/>
    <w:rsid w:val="00E970E9"/>
    <w:rsid w:val="00E97B43"/>
    <w:rsid w:val="00EA0BB5"/>
    <w:rsid w:val="00EA1497"/>
    <w:rsid w:val="00EA19CA"/>
    <w:rsid w:val="00EA1C8E"/>
    <w:rsid w:val="00EA1FCF"/>
    <w:rsid w:val="00EA247B"/>
    <w:rsid w:val="00EA2CE4"/>
    <w:rsid w:val="00EA33A2"/>
    <w:rsid w:val="00EA391E"/>
    <w:rsid w:val="00EA3F96"/>
    <w:rsid w:val="00EA45F6"/>
    <w:rsid w:val="00EA48D0"/>
    <w:rsid w:val="00EA4D8A"/>
    <w:rsid w:val="00EA593A"/>
    <w:rsid w:val="00EA5C02"/>
    <w:rsid w:val="00EA6023"/>
    <w:rsid w:val="00EA6128"/>
    <w:rsid w:val="00EA6977"/>
    <w:rsid w:val="00EA6A6E"/>
    <w:rsid w:val="00EA6A98"/>
    <w:rsid w:val="00EA6DCB"/>
    <w:rsid w:val="00EA7AB7"/>
    <w:rsid w:val="00EA7C6B"/>
    <w:rsid w:val="00EB0C23"/>
    <w:rsid w:val="00EB0C3E"/>
    <w:rsid w:val="00EB0F01"/>
    <w:rsid w:val="00EB119F"/>
    <w:rsid w:val="00EB13EE"/>
    <w:rsid w:val="00EB1582"/>
    <w:rsid w:val="00EB1A7C"/>
    <w:rsid w:val="00EB1F03"/>
    <w:rsid w:val="00EB1F3B"/>
    <w:rsid w:val="00EB25F5"/>
    <w:rsid w:val="00EB2838"/>
    <w:rsid w:val="00EB3549"/>
    <w:rsid w:val="00EB3BBC"/>
    <w:rsid w:val="00EB3E8D"/>
    <w:rsid w:val="00EB5157"/>
    <w:rsid w:val="00EB593C"/>
    <w:rsid w:val="00EB5ADB"/>
    <w:rsid w:val="00EB5D8F"/>
    <w:rsid w:val="00EB5EDE"/>
    <w:rsid w:val="00EB6218"/>
    <w:rsid w:val="00EB66A5"/>
    <w:rsid w:val="00EB69EF"/>
    <w:rsid w:val="00EB7706"/>
    <w:rsid w:val="00EC0152"/>
    <w:rsid w:val="00EC0739"/>
    <w:rsid w:val="00EC0E8A"/>
    <w:rsid w:val="00EC128C"/>
    <w:rsid w:val="00EC2128"/>
    <w:rsid w:val="00EC225C"/>
    <w:rsid w:val="00EC253E"/>
    <w:rsid w:val="00EC310C"/>
    <w:rsid w:val="00EC34F3"/>
    <w:rsid w:val="00EC375B"/>
    <w:rsid w:val="00EC38B2"/>
    <w:rsid w:val="00EC4877"/>
    <w:rsid w:val="00EC4F39"/>
    <w:rsid w:val="00EC50DD"/>
    <w:rsid w:val="00EC5873"/>
    <w:rsid w:val="00EC5E3F"/>
    <w:rsid w:val="00EC6022"/>
    <w:rsid w:val="00EC6320"/>
    <w:rsid w:val="00EC6EF4"/>
    <w:rsid w:val="00EC70E0"/>
    <w:rsid w:val="00EC7618"/>
    <w:rsid w:val="00EC7772"/>
    <w:rsid w:val="00EC79C5"/>
    <w:rsid w:val="00EC7E32"/>
    <w:rsid w:val="00ED174D"/>
    <w:rsid w:val="00ED1ACA"/>
    <w:rsid w:val="00ED1C18"/>
    <w:rsid w:val="00ED1D47"/>
    <w:rsid w:val="00ED2041"/>
    <w:rsid w:val="00ED20E8"/>
    <w:rsid w:val="00ED2331"/>
    <w:rsid w:val="00ED2B3D"/>
    <w:rsid w:val="00ED2F98"/>
    <w:rsid w:val="00ED3E1B"/>
    <w:rsid w:val="00ED43E7"/>
    <w:rsid w:val="00ED4426"/>
    <w:rsid w:val="00ED495F"/>
    <w:rsid w:val="00ED5F52"/>
    <w:rsid w:val="00ED6276"/>
    <w:rsid w:val="00ED6892"/>
    <w:rsid w:val="00ED69D3"/>
    <w:rsid w:val="00ED6ACA"/>
    <w:rsid w:val="00ED6FC5"/>
    <w:rsid w:val="00ED72B8"/>
    <w:rsid w:val="00EE0124"/>
    <w:rsid w:val="00EE0355"/>
    <w:rsid w:val="00EE0607"/>
    <w:rsid w:val="00EE0A27"/>
    <w:rsid w:val="00EE0C44"/>
    <w:rsid w:val="00EE13AE"/>
    <w:rsid w:val="00EE1850"/>
    <w:rsid w:val="00EE2281"/>
    <w:rsid w:val="00EE2336"/>
    <w:rsid w:val="00EE25EA"/>
    <w:rsid w:val="00EE276D"/>
    <w:rsid w:val="00EE2AF3"/>
    <w:rsid w:val="00EE34B6"/>
    <w:rsid w:val="00EE351D"/>
    <w:rsid w:val="00EE36E0"/>
    <w:rsid w:val="00EE4170"/>
    <w:rsid w:val="00EE469D"/>
    <w:rsid w:val="00EE4741"/>
    <w:rsid w:val="00EE5409"/>
    <w:rsid w:val="00EE55B2"/>
    <w:rsid w:val="00EE5FD1"/>
    <w:rsid w:val="00EE5FF4"/>
    <w:rsid w:val="00EE626C"/>
    <w:rsid w:val="00EE6461"/>
    <w:rsid w:val="00EE69F5"/>
    <w:rsid w:val="00EE6CC7"/>
    <w:rsid w:val="00EE71EF"/>
    <w:rsid w:val="00EE7433"/>
    <w:rsid w:val="00EE7451"/>
    <w:rsid w:val="00EE779D"/>
    <w:rsid w:val="00EE7DA9"/>
    <w:rsid w:val="00EF05A7"/>
    <w:rsid w:val="00EF0C15"/>
    <w:rsid w:val="00EF214A"/>
    <w:rsid w:val="00EF260A"/>
    <w:rsid w:val="00EF2C79"/>
    <w:rsid w:val="00EF34D3"/>
    <w:rsid w:val="00EF38CF"/>
    <w:rsid w:val="00EF3C89"/>
    <w:rsid w:val="00EF475A"/>
    <w:rsid w:val="00EF47FD"/>
    <w:rsid w:val="00EF48B9"/>
    <w:rsid w:val="00EF5339"/>
    <w:rsid w:val="00EF5969"/>
    <w:rsid w:val="00EF5AAD"/>
    <w:rsid w:val="00EF613B"/>
    <w:rsid w:val="00EF6469"/>
    <w:rsid w:val="00EF6651"/>
    <w:rsid w:val="00EF6B9E"/>
    <w:rsid w:val="00EF7999"/>
    <w:rsid w:val="00EF79E8"/>
    <w:rsid w:val="00EF7BD9"/>
    <w:rsid w:val="00EF7EF1"/>
    <w:rsid w:val="00F016E6"/>
    <w:rsid w:val="00F01988"/>
    <w:rsid w:val="00F01E66"/>
    <w:rsid w:val="00F025C1"/>
    <w:rsid w:val="00F02C85"/>
    <w:rsid w:val="00F02F18"/>
    <w:rsid w:val="00F02FE8"/>
    <w:rsid w:val="00F0308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100D0"/>
    <w:rsid w:val="00F109FC"/>
    <w:rsid w:val="00F12428"/>
    <w:rsid w:val="00F125A0"/>
    <w:rsid w:val="00F12750"/>
    <w:rsid w:val="00F12A89"/>
    <w:rsid w:val="00F131D7"/>
    <w:rsid w:val="00F13D95"/>
    <w:rsid w:val="00F1480E"/>
    <w:rsid w:val="00F14907"/>
    <w:rsid w:val="00F1493B"/>
    <w:rsid w:val="00F14BD8"/>
    <w:rsid w:val="00F15157"/>
    <w:rsid w:val="00F15E3A"/>
    <w:rsid w:val="00F16057"/>
    <w:rsid w:val="00F16227"/>
    <w:rsid w:val="00F16324"/>
    <w:rsid w:val="00F1636E"/>
    <w:rsid w:val="00F16B86"/>
    <w:rsid w:val="00F17007"/>
    <w:rsid w:val="00F17365"/>
    <w:rsid w:val="00F17FC8"/>
    <w:rsid w:val="00F20BF3"/>
    <w:rsid w:val="00F20C2B"/>
    <w:rsid w:val="00F20DC2"/>
    <w:rsid w:val="00F212CD"/>
    <w:rsid w:val="00F2277E"/>
    <w:rsid w:val="00F22820"/>
    <w:rsid w:val="00F2289F"/>
    <w:rsid w:val="00F22F76"/>
    <w:rsid w:val="00F233C0"/>
    <w:rsid w:val="00F2375B"/>
    <w:rsid w:val="00F23798"/>
    <w:rsid w:val="00F247DC"/>
    <w:rsid w:val="00F24CC2"/>
    <w:rsid w:val="00F24F93"/>
    <w:rsid w:val="00F2561F"/>
    <w:rsid w:val="00F2575E"/>
    <w:rsid w:val="00F25B58"/>
    <w:rsid w:val="00F25E41"/>
    <w:rsid w:val="00F26232"/>
    <w:rsid w:val="00F2637D"/>
    <w:rsid w:val="00F26612"/>
    <w:rsid w:val="00F26D44"/>
    <w:rsid w:val="00F27EE6"/>
    <w:rsid w:val="00F303E2"/>
    <w:rsid w:val="00F3047C"/>
    <w:rsid w:val="00F30D43"/>
    <w:rsid w:val="00F31296"/>
    <w:rsid w:val="00F31334"/>
    <w:rsid w:val="00F31897"/>
    <w:rsid w:val="00F31C0A"/>
    <w:rsid w:val="00F3221E"/>
    <w:rsid w:val="00F32724"/>
    <w:rsid w:val="00F32E76"/>
    <w:rsid w:val="00F33998"/>
    <w:rsid w:val="00F33E04"/>
    <w:rsid w:val="00F340EE"/>
    <w:rsid w:val="00F342FD"/>
    <w:rsid w:val="00F34823"/>
    <w:rsid w:val="00F34E9E"/>
    <w:rsid w:val="00F34FE2"/>
    <w:rsid w:val="00F35530"/>
    <w:rsid w:val="00F36DC0"/>
    <w:rsid w:val="00F37DF8"/>
    <w:rsid w:val="00F37E1F"/>
    <w:rsid w:val="00F37EB1"/>
    <w:rsid w:val="00F400A1"/>
    <w:rsid w:val="00F40688"/>
    <w:rsid w:val="00F409C6"/>
    <w:rsid w:val="00F40AB0"/>
    <w:rsid w:val="00F40C6D"/>
    <w:rsid w:val="00F40F4C"/>
    <w:rsid w:val="00F40FA5"/>
    <w:rsid w:val="00F41374"/>
    <w:rsid w:val="00F41684"/>
    <w:rsid w:val="00F418ED"/>
    <w:rsid w:val="00F42775"/>
    <w:rsid w:val="00F42EFD"/>
    <w:rsid w:val="00F43914"/>
    <w:rsid w:val="00F43FE0"/>
    <w:rsid w:val="00F4401D"/>
    <w:rsid w:val="00F445E7"/>
    <w:rsid w:val="00F44755"/>
    <w:rsid w:val="00F451CD"/>
    <w:rsid w:val="00F455E0"/>
    <w:rsid w:val="00F45DF7"/>
    <w:rsid w:val="00F45E7C"/>
    <w:rsid w:val="00F466BA"/>
    <w:rsid w:val="00F46CEB"/>
    <w:rsid w:val="00F46D1B"/>
    <w:rsid w:val="00F47507"/>
    <w:rsid w:val="00F5022B"/>
    <w:rsid w:val="00F51093"/>
    <w:rsid w:val="00F51773"/>
    <w:rsid w:val="00F518D0"/>
    <w:rsid w:val="00F51B44"/>
    <w:rsid w:val="00F51BD2"/>
    <w:rsid w:val="00F52059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ACF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3A1"/>
    <w:rsid w:val="00F65988"/>
    <w:rsid w:val="00F659E1"/>
    <w:rsid w:val="00F668FF"/>
    <w:rsid w:val="00F67084"/>
    <w:rsid w:val="00F670F7"/>
    <w:rsid w:val="00F67D46"/>
    <w:rsid w:val="00F67D9C"/>
    <w:rsid w:val="00F7001F"/>
    <w:rsid w:val="00F70285"/>
    <w:rsid w:val="00F702E2"/>
    <w:rsid w:val="00F7057B"/>
    <w:rsid w:val="00F7058F"/>
    <w:rsid w:val="00F70B2E"/>
    <w:rsid w:val="00F70FD5"/>
    <w:rsid w:val="00F710B8"/>
    <w:rsid w:val="00F71272"/>
    <w:rsid w:val="00F71B0C"/>
    <w:rsid w:val="00F71DCC"/>
    <w:rsid w:val="00F71FAA"/>
    <w:rsid w:val="00F72EE9"/>
    <w:rsid w:val="00F73385"/>
    <w:rsid w:val="00F733B2"/>
    <w:rsid w:val="00F73FE1"/>
    <w:rsid w:val="00F7436E"/>
    <w:rsid w:val="00F7455A"/>
    <w:rsid w:val="00F74B58"/>
    <w:rsid w:val="00F74C9F"/>
    <w:rsid w:val="00F759EE"/>
    <w:rsid w:val="00F75CAE"/>
    <w:rsid w:val="00F7677E"/>
    <w:rsid w:val="00F769BF"/>
    <w:rsid w:val="00F76B93"/>
    <w:rsid w:val="00F76D1A"/>
    <w:rsid w:val="00F76F3C"/>
    <w:rsid w:val="00F77911"/>
    <w:rsid w:val="00F77AA0"/>
    <w:rsid w:val="00F808C5"/>
    <w:rsid w:val="00F81C3A"/>
    <w:rsid w:val="00F81D0E"/>
    <w:rsid w:val="00F82445"/>
    <w:rsid w:val="00F832E1"/>
    <w:rsid w:val="00F83964"/>
    <w:rsid w:val="00F83E27"/>
    <w:rsid w:val="00F844A6"/>
    <w:rsid w:val="00F84BB0"/>
    <w:rsid w:val="00F85369"/>
    <w:rsid w:val="00F8565C"/>
    <w:rsid w:val="00F858DD"/>
    <w:rsid w:val="00F85EF5"/>
    <w:rsid w:val="00F8644C"/>
    <w:rsid w:val="00F8644F"/>
    <w:rsid w:val="00F8650B"/>
    <w:rsid w:val="00F8682C"/>
    <w:rsid w:val="00F873D9"/>
    <w:rsid w:val="00F8787D"/>
    <w:rsid w:val="00F87A2B"/>
    <w:rsid w:val="00F912DB"/>
    <w:rsid w:val="00F91ACF"/>
    <w:rsid w:val="00F91B63"/>
    <w:rsid w:val="00F9269B"/>
    <w:rsid w:val="00F92F3B"/>
    <w:rsid w:val="00F9319A"/>
    <w:rsid w:val="00F93DC9"/>
    <w:rsid w:val="00F945A1"/>
    <w:rsid w:val="00F94872"/>
    <w:rsid w:val="00F9547F"/>
    <w:rsid w:val="00F9564C"/>
    <w:rsid w:val="00F9626B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535"/>
    <w:rsid w:val="00FA054F"/>
    <w:rsid w:val="00FA08AC"/>
    <w:rsid w:val="00FA114D"/>
    <w:rsid w:val="00FA11F6"/>
    <w:rsid w:val="00FA156D"/>
    <w:rsid w:val="00FA1D89"/>
    <w:rsid w:val="00FA236E"/>
    <w:rsid w:val="00FA251E"/>
    <w:rsid w:val="00FA34E2"/>
    <w:rsid w:val="00FA3E5C"/>
    <w:rsid w:val="00FA3F9A"/>
    <w:rsid w:val="00FA43B6"/>
    <w:rsid w:val="00FA48EF"/>
    <w:rsid w:val="00FA4946"/>
    <w:rsid w:val="00FA4C14"/>
    <w:rsid w:val="00FA4EA2"/>
    <w:rsid w:val="00FA592D"/>
    <w:rsid w:val="00FA5A3F"/>
    <w:rsid w:val="00FA5CCF"/>
    <w:rsid w:val="00FA5D88"/>
    <w:rsid w:val="00FA6D0A"/>
    <w:rsid w:val="00FA6E8C"/>
    <w:rsid w:val="00FA7022"/>
    <w:rsid w:val="00FA7113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DF5"/>
    <w:rsid w:val="00FB33E4"/>
    <w:rsid w:val="00FB3858"/>
    <w:rsid w:val="00FB4034"/>
    <w:rsid w:val="00FB5641"/>
    <w:rsid w:val="00FB6C06"/>
    <w:rsid w:val="00FB6C2B"/>
    <w:rsid w:val="00FB7378"/>
    <w:rsid w:val="00FC0487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31E9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1B55"/>
    <w:rsid w:val="00FD2360"/>
    <w:rsid w:val="00FD23AA"/>
    <w:rsid w:val="00FD298B"/>
    <w:rsid w:val="00FD32B0"/>
    <w:rsid w:val="00FD33E2"/>
    <w:rsid w:val="00FD34F8"/>
    <w:rsid w:val="00FD47E9"/>
    <w:rsid w:val="00FD554D"/>
    <w:rsid w:val="00FD5812"/>
    <w:rsid w:val="00FD5B24"/>
    <w:rsid w:val="00FD6125"/>
    <w:rsid w:val="00FD68C6"/>
    <w:rsid w:val="00FD794B"/>
    <w:rsid w:val="00FE05B4"/>
    <w:rsid w:val="00FE072A"/>
    <w:rsid w:val="00FE1231"/>
    <w:rsid w:val="00FE1593"/>
    <w:rsid w:val="00FE1F49"/>
    <w:rsid w:val="00FE25F9"/>
    <w:rsid w:val="00FE26C2"/>
    <w:rsid w:val="00FE2CD1"/>
    <w:rsid w:val="00FE30C5"/>
    <w:rsid w:val="00FE31E9"/>
    <w:rsid w:val="00FE362B"/>
    <w:rsid w:val="00FE37EF"/>
    <w:rsid w:val="00FE3B14"/>
    <w:rsid w:val="00FE3BD9"/>
    <w:rsid w:val="00FE3C95"/>
    <w:rsid w:val="00FE4151"/>
    <w:rsid w:val="00FE4A6F"/>
    <w:rsid w:val="00FE4FBE"/>
    <w:rsid w:val="00FE5C16"/>
    <w:rsid w:val="00FE5F5F"/>
    <w:rsid w:val="00FE7308"/>
    <w:rsid w:val="00FE7542"/>
    <w:rsid w:val="00FE7D49"/>
    <w:rsid w:val="00FF0552"/>
    <w:rsid w:val="00FF07D3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4557"/>
    <w:rsid w:val="00FF523C"/>
    <w:rsid w:val="00FF5739"/>
    <w:rsid w:val="00FF5E81"/>
    <w:rsid w:val="00FF5FD4"/>
    <w:rsid w:val="00FF64EB"/>
    <w:rsid w:val="00FF6AC4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  <w:sz w:val="24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val="en-US"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rFonts w:eastAsia="Times New Roman"/>
      <w:sz w:val="24"/>
      <w:szCs w:val="24"/>
      <w:lang w:val="en-US"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iaogang.chen@zeku.com" TargetMode="External"/><Relationship Id="rId18" Type="http://schemas.openxmlformats.org/officeDocument/2006/relationships/image" Target="media/image1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mailto:sschelstraete@maxlinear.com" TargetMode="External"/><Relationship Id="rId17" Type="http://schemas.openxmlformats.org/officeDocument/2006/relationships/hyperlink" Target="mailto:jianhan.liu@mediatek.com" TargetMode="External"/><Relationship Id="rId25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hyperlink" Target="mailto:qinghua.li@intel.com" TargetMode="External"/><Relationship Id="rId20" Type="http://schemas.openxmlformats.org/officeDocument/2006/relationships/image" Target="media/image3.png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hank@qti.qualcomm.com" TargetMode="External"/><Relationship Id="rId24" Type="http://schemas.openxmlformats.org/officeDocument/2006/relationships/image" Target="media/image6.wmf"/><Relationship Id="rId5" Type="http://schemas.openxmlformats.org/officeDocument/2006/relationships/numbering" Target="numbering.xml"/><Relationship Id="rId15" Type="http://schemas.openxmlformats.org/officeDocument/2006/relationships/hyperlink" Target="mailto:wookbong.lee@samsung.com" TargetMode="External"/><Relationship Id="rId23" Type="http://schemas.openxmlformats.org/officeDocument/2006/relationships/hyperlink" Target="https://mentor.ieee.org/802.11/dcn/22/11-22-2076-01-000m-lb270-dsss-tx-mask-floor.docx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ui.cao_2@nxp.com" TargetMode="External"/><Relationship Id="rId22" Type="http://schemas.openxmlformats.org/officeDocument/2006/relationships/image" Target="media/image5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A0730-6100-433F-A027-8FA71A9F00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895D1-A33B-427B-AC48-3C2B212CCA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E7343A-4C0C-42E7-ABB1-3C63B900EF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00F7D1-CEA2-4AA3-A4E5-96133342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802.11-22/2076r1</vt:lpstr>
    </vt:vector>
  </TitlesOfParts>
  <Company>Huawei Technologies Co.,Ltd.</Company>
  <LinksUpToDate>false</LinksUpToDate>
  <CharactersWithSpaces>5736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802.11-22/2076r1</dc:title>
  <dc:subject>Submission</dc:subject>
  <dc:creator>Youhan Kim (Qualcomm Technologies Inc.)</dc:creator>
  <cp:keywords>December 2022</cp:keywords>
  <cp:lastModifiedBy>Youhan Kim</cp:lastModifiedBy>
  <cp:revision>7</cp:revision>
  <cp:lastPrinted>2017-05-01T13:09:00Z</cp:lastPrinted>
  <dcterms:created xsi:type="dcterms:W3CDTF">2022-12-06T19:27:00Z</dcterms:created>
  <dcterms:modified xsi:type="dcterms:W3CDTF">2022-12-07T04:00:00Z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_AdHocReviewCycleID">
    <vt:i4>-2133768201</vt:i4>
  </property>
  <property fmtid="{D5CDD505-2E9C-101B-9397-08002B2CF9AE}" pid="14" name="_EmailSubject">
    <vt:lpwstr>Question on the SRP draft text r10</vt:lpwstr>
  </property>
  <property fmtid="{D5CDD505-2E9C-101B-9397-08002B2CF9AE}" pid="15" name="_AuthorEmail">
    <vt:lpwstr>james.wang@mediatek.com</vt:lpwstr>
  </property>
  <property fmtid="{D5CDD505-2E9C-101B-9397-08002B2CF9AE}" pid="16" name="_AuthorEmailDisplayName">
    <vt:lpwstr>James Wang</vt:lpwstr>
  </property>
  <property fmtid="{D5CDD505-2E9C-101B-9397-08002B2CF9AE}" pid="17" name="_PreviousAdHocReviewCycleID">
    <vt:i4>-1063966665</vt:i4>
  </property>
  <property fmtid="{D5CDD505-2E9C-101B-9397-08002B2CF9AE}" pid="18" name="_ReviewingToolsShownOnce">
    <vt:lpwstr/>
  </property>
  <property fmtid="{D5CDD505-2E9C-101B-9397-08002B2CF9AE}" pid="19" name="MSIP_Label_29c70fe5-2ee7-4fdf-9966-598577a1d1a6_Enabled">
    <vt:lpwstr>true</vt:lpwstr>
  </property>
  <property fmtid="{D5CDD505-2E9C-101B-9397-08002B2CF9AE}" pid="20" name="MSIP_Label_29c70fe5-2ee7-4fdf-9966-598577a1d1a6_SetDate">
    <vt:lpwstr>2022-02-11T05:54:22Z</vt:lpwstr>
  </property>
  <property fmtid="{D5CDD505-2E9C-101B-9397-08002B2CF9AE}" pid="21" name="MSIP_Label_29c70fe5-2ee7-4fdf-9966-598577a1d1a6_Method">
    <vt:lpwstr>Privileged</vt:lpwstr>
  </property>
  <property fmtid="{D5CDD505-2E9C-101B-9397-08002B2CF9AE}" pid="22" name="MSIP_Label_29c70fe5-2ee7-4fdf-9966-598577a1d1a6_Name">
    <vt:lpwstr>Personal</vt:lpwstr>
  </property>
  <property fmtid="{D5CDD505-2E9C-101B-9397-08002B2CF9AE}" pid="23" name="MSIP_Label_29c70fe5-2ee7-4fdf-9966-598577a1d1a6_SiteId">
    <vt:lpwstr>98e9ba89-e1a1-4e38-9007-8bdabc25de1d</vt:lpwstr>
  </property>
  <property fmtid="{D5CDD505-2E9C-101B-9397-08002B2CF9AE}" pid="24" name="MSIP_Label_29c70fe5-2ee7-4fdf-9966-598577a1d1a6_ActionId">
    <vt:lpwstr>09385ad5-3688-4f3e-8317-db0a9e731d2a</vt:lpwstr>
  </property>
  <property fmtid="{D5CDD505-2E9C-101B-9397-08002B2CF9AE}" pid="25" name="MSIP_Label_29c70fe5-2ee7-4fdf-9966-598577a1d1a6_ContentBits">
    <vt:lpwstr>0</vt:lpwstr>
  </property>
</Properties>
</file>