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4D2F1D30" w:rsidR="004C4BC9" w:rsidRPr="00A36A5F" w:rsidRDefault="004C4BC9" w:rsidP="00C75F57">
      <w:pPr>
        <w:pBdr>
          <w:bottom w:val="single" w:sz="6" w:space="0" w:color="auto"/>
        </w:pBdr>
        <w:suppressAutoHyphens/>
        <w:spacing w:after="240"/>
      </w:pPr>
      <w:r w:rsidRPr="00A36A5F">
        <w:t>IEEE P802.11</w:t>
      </w:r>
      <w:r w:rsidR="0097774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945AA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725592">
              <w:t xml:space="preserve"> 35.9.5 (Traffic </w:t>
            </w:r>
            <w:r w:rsidR="00977749">
              <w:t>d</w:t>
            </w:r>
            <w:r w:rsidR="00725592">
              <w:t>elivery)</w:t>
            </w:r>
          </w:p>
        </w:tc>
      </w:tr>
      <w:tr w:rsidR="00A353D7" w:rsidRPr="00CC2C3C" w14:paraId="5101EAE9" w14:textId="77777777" w:rsidTr="007836FF">
        <w:trPr>
          <w:trHeight w:val="269"/>
          <w:jc w:val="center"/>
        </w:trPr>
        <w:tc>
          <w:tcPr>
            <w:tcW w:w="9576" w:type="dxa"/>
            <w:gridSpan w:val="5"/>
            <w:vAlign w:val="center"/>
          </w:tcPr>
          <w:p w14:paraId="3704DF93" w14:textId="65FE5771" w:rsidR="00A353D7" w:rsidRPr="00CC2C3C" w:rsidRDefault="00CA0CDA" w:rsidP="002B1776">
            <w:pPr>
              <w:suppressAutoHyphens/>
              <w:spacing w:before="120" w:after="120"/>
              <w:jc w:val="center"/>
              <w:rPr>
                <w:b/>
              </w:rPr>
            </w:pPr>
            <w:r w:rsidRPr="00C048AF">
              <w:rPr>
                <w:bCs/>
              </w:rPr>
              <w:t>Date</w:t>
            </w:r>
            <w:r w:rsidRPr="00CC2C3C">
              <w:t>:</w:t>
            </w:r>
            <w:r>
              <w:t xml:space="preserve"> </w:t>
            </w:r>
            <w:r w:rsidR="00725592">
              <w:t>Oct. 30</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04211599" w:rsidR="00A353D7" w:rsidRDefault="00A353D7" w:rsidP="00471459">
      <w:pPr>
        <w:pStyle w:val="Heading1"/>
        <w:jc w:val="center"/>
      </w:pPr>
      <w:r>
        <w:t>Abstract</w:t>
      </w:r>
    </w:p>
    <w:p w14:paraId="5BB9E2D2" w14:textId="65BC9587"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FD00B6">
        <w:rPr>
          <w:color w:val="FF0000"/>
          <w:lang w:eastAsia="ko-KR"/>
        </w:rPr>
        <w:t>2</w:t>
      </w:r>
      <w:r w:rsidR="002668C5">
        <w:rPr>
          <w:color w:val="FF0000"/>
          <w:lang w:eastAsia="ko-KR"/>
        </w:rPr>
        <w:t>1</w:t>
      </w:r>
      <w:r w:rsidR="007823D4">
        <w:rPr>
          <w:color w:val="FF0000"/>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50E656A0" w14:textId="77777777" w:rsidR="001832AA" w:rsidRDefault="001832AA" w:rsidP="001832AA">
      <w:r w:rsidRPr="00E44151">
        <w:rPr>
          <w:highlight w:val="darkGray"/>
        </w:rPr>
        <w:t>12340, 12460, 10470, 10687, 10690</w:t>
      </w:r>
      <w:r w:rsidRPr="008E7712">
        <w:t>,</w:t>
      </w:r>
      <w:r>
        <w:t xml:space="preserve"> 10691, 10692, 13037, 13038, 13310, 12768, </w:t>
      </w:r>
    </w:p>
    <w:p w14:paraId="60DD0E06" w14:textId="0F16BCDB" w:rsidR="001832AA" w:rsidRDefault="001832AA" w:rsidP="001832AA">
      <w:r>
        <w:t xml:space="preserve">13655, 13039, 13309, 13447, 12435, </w:t>
      </w:r>
      <w:r w:rsidRPr="00AB30D8">
        <w:rPr>
          <w:strike/>
        </w:rPr>
        <w:t>11154</w:t>
      </w:r>
      <w:r>
        <w:t xml:space="preserve">, </w:t>
      </w:r>
      <w:r w:rsidRPr="00E44151">
        <w:rPr>
          <w:highlight w:val="darkGray"/>
        </w:rPr>
        <w:t>12417, 13061, 13062</w:t>
      </w:r>
      <w:r>
        <w:t>,</w:t>
      </w:r>
      <w:r w:rsidRPr="00BE1311">
        <w:t xml:space="preserve"> </w:t>
      </w:r>
      <w:r w:rsidRPr="00D3359D">
        <w:rPr>
          <w:strike/>
        </w:rPr>
        <w:t>10698</w:t>
      </w:r>
      <w:r>
        <w:t>,</w:t>
      </w:r>
    </w:p>
    <w:p w14:paraId="7657D826" w14:textId="230C2BA8" w:rsidR="0013616F" w:rsidRDefault="0013616F" w:rsidP="001832AA"/>
    <w:p w14:paraId="24F39DA1" w14:textId="57CDBFB3" w:rsidR="0013616F" w:rsidRDefault="0013616F" w:rsidP="001832AA">
      <w:r>
        <w:t xml:space="preserve">Remaining </w:t>
      </w:r>
      <w:r w:rsidR="00FE06B1">
        <w:t xml:space="preserve">11 </w:t>
      </w:r>
      <w:r>
        <w:t xml:space="preserve">CID to be resolved in </w:t>
      </w:r>
      <w:r w:rsidR="006634FB">
        <w:t>r</w:t>
      </w:r>
      <w:r>
        <w:t>1</w:t>
      </w:r>
      <w:r w:rsidR="006634FB">
        <w:t>+</w:t>
      </w:r>
      <w:r>
        <w:t>:</w:t>
      </w:r>
    </w:p>
    <w:p w14:paraId="3A0B61E1" w14:textId="77777777" w:rsidR="006D7A0D" w:rsidRDefault="0013616F" w:rsidP="001832AA">
      <w:r>
        <w:t xml:space="preserve">10691, </w:t>
      </w:r>
    </w:p>
    <w:p w14:paraId="20B56D07" w14:textId="058AD49E" w:rsidR="0013616F" w:rsidRDefault="0013616F" w:rsidP="001832AA">
      <w:r>
        <w:t>10692, 13037, 13038, 13310, 12768,</w:t>
      </w:r>
    </w:p>
    <w:p w14:paraId="50CF9A73" w14:textId="77777777" w:rsidR="00DD0E8B" w:rsidRDefault="0013616F" w:rsidP="001832AA">
      <w:r>
        <w:t xml:space="preserve">13655, 13039, 13309, 13447, 12435, </w:t>
      </w:r>
    </w:p>
    <w:p w14:paraId="052BC8D6" w14:textId="77777777" w:rsidR="001832AA" w:rsidRDefault="001832AA" w:rsidP="00051FE9">
      <w:pPr>
        <w:rPr>
          <w:lang w:eastAsia="ko-KR"/>
        </w:rPr>
      </w:pPr>
    </w:p>
    <w:p w14:paraId="147227D9" w14:textId="77777777" w:rsidR="0067472C" w:rsidRPr="009C1B79" w:rsidRDefault="0067472C" w:rsidP="00051FE9">
      <w:pPr>
        <w:rPr>
          <w:lang w:val="en-GB"/>
        </w:rPr>
      </w:pPr>
      <w:r w:rsidRPr="009C1B79">
        <w:rPr>
          <w:lang w:val="en-GB"/>
        </w:rPr>
        <w:t>Revisions:</w:t>
      </w:r>
    </w:p>
    <w:p w14:paraId="7838625F" w14:textId="60E97F63"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r w:rsidR="00E44151">
        <w:rPr>
          <w:rFonts w:eastAsia="Malgun Gothic"/>
          <w:sz w:val="18"/>
          <w:lang w:val="en-GB"/>
        </w:rPr>
        <w:t xml:space="preserve"> Resolved 8 CIDs in </w:t>
      </w:r>
      <w:r w:rsidR="00E44151" w:rsidRPr="00E44151">
        <w:rPr>
          <w:rFonts w:eastAsia="Malgun Gothic"/>
          <w:sz w:val="18"/>
          <w:highlight w:val="darkGray"/>
          <w:lang w:val="en-GB"/>
        </w:rPr>
        <w:t>grey</w:t>
      </w:r>
      <w:r w:rsidR="00E44151">
        <w:rPr>
          <w:rFonts w:eastAsia="Malgun Gothic"/>
          <w:sz w:val="18"/>
          <w:lang w:val="en-GB"/>
        </w:rPr>
        <w:t>.</w:t>
      </w:r>
    </w:p>
    <w:p w14:paraId="0BE9BA73" w14:textId="3AD08672" w:rsidR="007342C1" w:rsidRDefault="007342C1" w:rsidP="00253222">
      <w:pPr>
        <w:numPr>
          <w:ilvl w:val="0"/>
          <w:numId w:val="2"/>
        </w:numPr>
        <w:suppressAutoHyphens/>
        <w:rPr>
          <w:rFonts w:eastAsia="Malgun Gothic"/>
          <w:sz w:val="18"/>
          <w:lang w:val="en-GB"/>
        </w:rPr>
      </w:pPr>
      <w:r>
        <w:rPr>
          <w:rFonts w:eastAsia="Malgun Gothic"/>
          <w:sz w:val="18"/>
          <w:lang w:val="en-GB"/>
        </w:rPr>
        <w:t xml:space="preserve">Rev 1: </w:t>
      </w:r>
      <w:r w:rsidR="00465E5D">
        <w:rPr>
          <w:rFonts w:eastAsia="Malgun Gothic"/>
          <w:sz w:val="18"/>
          <w:lang w:val="en-GB"/>
        </w:rPr>
        <w:t>further dev resolution based on feedback received.</w:t>
      </w:r>
      <w:r w:rsidR="00FF2AC6">
        <w:rPr>
          <w:rFonts w:eastAsia="Malgun Gothic"/>
          <w:sz w:val="18"/>
          <w:lang w:val="en-GB"/>
        </w:rPr>
        <w:t xml:space="preserve"> Resolve in </w:t>
      </w:r>
      <w:r w:rsidR="00D74255">
        <w:rPr>
          <w:rFonts w:eastAsia="Malgun Gothic"/>
          <w:sz w:val="18"/>
          <w:lang w:val="en-GB"/>
        </w:rPr>
        <w:t xml:space="preserve">1 </w:t>
      </w:r>
      <w:proofErr w:type="spellStart"/>
      <w:r w:rsidR="00D74255">
        <w:rPr>
          <w:rFonts w:eastAsia="Malgun Gothic"/>
          <w:sz w:val="18"/>
          <w:lang w:val="en-GB"/>
        </w:rPr>
        <w:t>misc</w:t>
      </w:r>
      <w:proofErr w:type="spellEnd"/>
      <w:r w:rsidR="00D74255">
        <w:rPr>
          <w:rFonts w:eastAsia="Malgun Gothic"/>
          <w:sz w:val="18"/>
          <w:lang w:val="en-GB"/>
        </w:rPr>
        <w:t xml:space="preserve"> + </w:t>
      </w:r>
      <w:r w:rsidR="00FF2AC6">
        <w:rPr>
          <w:rFonts w:eastAsia="Malgun Gothic"/>
          <w:sz w:val="18"/>
          <w:lang w:val="en-GB"/>
        </w:rPr>
        <w:t xml:space="preserve">2 </w:t>
      </w:r>
      <w:r w:rsidR="00B91F93">
        <w:rPr>
          <w:rFonts w:eastAsia="Malgun Gothic"/>
          <w:sz w:val="18"/>
          <w:lang w:val="en-GB"/>
        </w:rPr>
        <w:t>sets of changes</w:t>
      </w:r>
      <w:r w:rsidR="00FF2AC6">
        <w:rPr>
          <w:rFonts w:eastAsia="Malgun Gothic"/>
          <w:sz w:val="18"/>
          <w:lang w:val="en-GB"/>
        </w:rPr>
        <w:t>.</w:t>
      </w:r>
    </w:p>
    <w:p w14:paraId="6CC29EAD" w14:textId="0168ACDD" w:rsidR="00D12C6F" w:rsidRDefault="00D12C6F" w:rsidP="00D12C6F">
      <w:pPr>
        <w:numPr>
          <w:ilvl w:val="1"/>
          <w:numId w:val="2"/>
        </w:numPr>
        <w:suppressAutoHyphens/>
        <w:rPr>
          <w:rFonts w:eastAsia="Malgun Gothic"/>
          <w:sz w:val="18"/>
          <w:lang w:val="en-GB"/>
        </w:rPr>
      </w:pPr>
      <w:r>
        <w:rPr>
          <w:rFonts w:eastAsia="Malgun Gothic"/>
          <w:sz w:val="18"/>
          <w:lang w:val="en-GB"/>
        </w:rPr>
        <w:t>Run SP on CIDs {10691, 10692, 13037, 13038, 13310, 12768} (didn’t PASS)</w:t>
      </w:r>
    </w:p>
    <w:p w14:paraId="27BC4FF0" w14:textId="3FDFA16B" w:rsidR="00D12C6F" w:rsidRDefault="00D12C6F" w:rsidP="00D12C6F">
      <w:pPr>
        <w:numPr>
          <w:ilvl w:val="0"/>
          <w:numId w:val="2"/>
        </w:numPr>
        <w:suppressAutoHyphens/>
        <w:rPr>
          <w:rFonts w:eastAsia="Malgun Gothic"/>
          <w:sz w:val="18"/>
          <w:lang w:val="en-GB"/>
        </w:rPr>
      </w:pPr>
      <w:r>
        <w:rPr>
          <w:rFonts w:eastAsia="Malgun Gothic"/>
          <w:sz w:val="18"/>
          <w:lang w:val="en-GB"/>
        </w:rPr>
        <w:t>Rev 2: revise resolution for the second set of CIDs {13655, 13039, 13309, 13447, 12435}</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4E07A8D7"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2F5B70">
        <w:rPr>
          <w:b/>
          <w:i/>
          <w:iCs/>
          <w:highlight w:val="yellow"/>
        </w:rPr>
        <w:t>3</w:t>
      </w:r>
      <w:r w:rsidR="00046F35">
        <w:rPr>
          <w:b/>
          <w:i/>
          <w:iCs/>
          <w:highlight w:val="yellow"/>
        </w:rPr>
        <w:t>2</w:t>
      </w:r>
      <w:r w:rsidR="00A82749">
        <w:rPr>
          <w:b/>
          <w:i/>
          <w:iCs/>
          <w:highlight w:val="yellow"/>
        </w:rPr>
        <w:t xml:space="preserve"> and REVme</w:t>
      </w:r>
      <w:r w:rsidR="00046F35">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09F0F1F6" w14:textId="77777777" w:rsidR="00513985" w:rsidRDefault="00513985"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4F60A455" w14:textId="33591C7B" w:rsidR="004E6874" w:rsidRDefault="002005BC" w:rsidP="006B4D83">
      <w:pPr>
        <w:pStyle w:val="Heading1"/>
      </w:pPr>
      <w:r>
        <w:lastRenderedPageBreak/>
        <w:t>Part 1:</w:t>
      </w:r>
      <w:r w:rsidR="004E6874" w:rsidRPr="008A4B88">
        <w:t xml:space="preserve"> </w:t>
      </w:r>
      <w:r w:rsidR="00F53A29">
        <w:t>1</w:t>
      </w:r>
      <w:r w:rsidR="00457C7D">
        <w:t xml:space="preserve">1 </w:t>
      </w:r>
      <w:r w:rsidR="004E6874" w:rsidRPr="008A4B88">
        <w:t>CIDs</w:t>
      </w:r>
    </w:p>
    <w:p w14:paraId="70789A1C" w14:textId="4A85845C" w:rsidR="002005BC" w:rsidRDefault="00CC555A" w:rsidP="00CC555A">
      <w:r w:rsidRPr="008E7712">
        <w:rPr>
          <w:strike/>
        </w:rPr>
        <w:t xml:space="preserve">12340, 12460, </w:t>
      </w:r>
      <w:r w:rsidR="00C42BF2" w:rsidRPr="008E7712">
        <w:rPr>
          <w:strike/>
        </w:rPr>
        <w:t>10470, 10687, 10690,</w:t>
      </w:r>
      <w:r w:rsidR="00C42BF2">
        <w:t xml:space="preserve"> </w:t>
      </w:r>
      <w:r w:rsidR="00C42BF2" w:rsidRPr="008E7712">
        <w:t>10691</w:t>
      </w:r>
      <w:r w:rsidR="00C42BF2">
        <w:t xml:space="preserve">, 10692, </w:t>
      </w:r>
      <w:r w:rsidR="002005BC">
        <w:t xml:space="preserve">13037, 13038, 13310, 12768,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4E6874" w:rsidRPr="007E587A" w14:paraId="47CA156C" w14:textId="77777777" w:rsidTr="009361CA">
        <w:trPr>
          <w:trHeight w:val="220"/>
          <w:jc w:val="center"/>
        </w:trPr>
        <w:tc>
          <w:tcPr>
            <w:tcW w:w="625" w:type="dxa"/>
            <w:shd w:val="clear" w:color="auto" w:fill="BFBFBF" w:themeFill="background1" w:themeFillShade="BF"/>
            <w:noWrap/>
            <w:vAlign w:val="center"/>
            <w:hideMark/>
          </w:tcPr>
          <w:p w14:paraId="4984114E" w14:textId="77777777" w:rsidR="004E6874" w:rsidRPr="00F571DC" w:rsidRDefault="004E6874" w:rsidP="009361CA">
            <w:pPr>
              <w:rPr>
                <w:b/>
                <w:bCs/>
                <w:sz w:val="16"/>
                <w:szCs w:val="16"/>
              </w:rPr>
            </w:pPr>
            <w:r w:rsidRPr="00F571DC">
              <w:rPr>
                <w:b/>
                <w:bCs/>
                <w:sz w:val="16"/>
                <w:szCs w:val="16"/>
              </w:rPr>
              <w:t>CID</w:t>
            </w:r>
          </w:p>
        </w:tc>
        <w:tc>
          <w:tcPr>
            <w:tcW w:w="1080" w:type="dxa"/>
            <w:shd w:val="clear" w:color="auto" w:fill="BFBFBF" w:themeFill="background1" w:themeFillShade="BF"/>
            <w:vAlign w:val="center"/>
          </w:tcPr>
          <w:p w14:paraId="6A98C569" w14:textId="77777777" w:rsidR="004E6874" w:rsidRPr="00F571DC" w:rsidRDefault="004E6874" w:rsidP="009361CA">
            <w:pPr>
              <w:rPr>
                <w:b/>
                <w:bCs/>
                <w:sz w:val="16"/>
                <w:szCs w:val="16"/>
              </w:rPr>
            </w:pPr>
            <w:r w:rsidRPr="00F571DC">
              <w:rPr>
                <w:b/>
                <w:bCs/>
                <w:sz w:val="16"/>
                <w:szCs w:val="16"/>
              </w:rPr>
              <w:t>Commenter</w:t>
            </w:r>
          </w:p>
        </w:tc>
        <w:tc>
          <w:tcPr>
            <w:tcW w:w="900" w:type="dxa"/>
            <w:shd w:val="clear" w:color="auto" w:fill="BFBFBF" w:themeFill="background1" w:themeFillShade="BF"/>
            <w:noWrap/>
            <w:vAlign w:val="center"/>
          </w:tcPr>
          <w:p w14:paraId="01DA3274" w14:textId="77777777" w:rsidR="004E6874" w:rsidRPr="00F571DC" w:rsidRDefault="004E6874" w:rsidP="009361CA">
            <w:pPr>
              <w:rPr>
                <w:b/>
                <w:bCs/>
                <w:sz w:val="16"/>
                <w:szCs w:val="16"/>
              </w:rPr>
            </w:pPr>
            <w:r w:rsidRPr="00F571DC">
              <w:rPr>
                <w:b/>
                <w:bCs/>
                <w:sz w:val="16"/>
                <w:szCs w:val="16"/>
              </w:rPr>
              <w:t>Clause</w:t>
            </w:r>
          </w:p>
        </w:tc>
        <w:tc>
          <w:tcPr>
            <w:tcW w:w="720" w:type="dxa"/>
            <w:shd w:val="clear" w:color="auto" w:fill="BFBFBF" w:themeFill="background1" w:themeFillShade="BF"/>
            <w:vAlign w:val="center"/>
          </w:tcPr>
          <w:p w14:paraId="2ACE2F6F" w14:textId="77777777" w:rsidR="004E6874" w:rsidRPr="00F571DC" w:rsidRDefault="004E6874" w:rsidP="009361CA">
            <w:pPr>
              <w:rPr>
                <w:b/>
                <w:bCs/>
                <w:sz w:val="16"/>
                <w:szCs w:val="16"/>
              </w:rPr>
            </w:pPr>
            <w:r w:rsidRPr="00F571DC">
              <w:rPr>
                <w:b/>
                <w:bCs/>
                <w:sz w:val="16"/>
                <w:szCs w:val="16"/>
              </w:rPr>
              <w:t>Pg/Ln</w:t>
            </w:r>
          </w:p>
        </w:tc>
        <w:tc>
          <w:tcPr>
            <w:tcW w:w="3150" w:type="dxa"/>
            <w:shd w:val="clear" w:color="auto" w:fill="BFBFBF" w:themeFill="background1" w:themeFillShade="BF"/>
            <w:noWrap/>
            <w:vAlign w:val="center"/>
            <w:hideMark/>
          </w:tcPr>
          <w:p w14:paraId="42FE7E02" w14:textId="77777777" w:rsidR="004E6874" w:rsidRPr="00F571DC" w:rsidRDefault="004E6874" w:rsidP="009361CA">
            <w:pPr>
              <w:rPr>
                <w:b/>
                <w:bCs/>
                <w:sz w:val="16"/>
                <w:szCs w:val="16"/>
              </w:rPr>
            </w:pPr>
            <w:r w:rsidRPr="00F571DC">
              <w:rPr>
                <w:b/>
                <w:bCs/>
                <w:sz w:val="16"/>
                <w:szCs w:val="16"/>
              </w:rPr>
              <w:t>Comment</w:t>
            </w:r>
          </w:p>
        </w:tc>
        <w:tc>
          <w:tcPr>
            <w:tcW w:w="1710" w:type="dxa"/>
            <w:shd w:val="clear" w:color="auto" w:fill="BFBFBF" w:themeFill="background1" w:themeFillShade="BF"/>
            <w:noWrap/>
            <w:vAlign w:val="center"/>
            <w:hideMark/>
          </w:tcPr>
          <w:p w14:paraId="3834E48D" w14:textId="77777777" w:rsidR="004E6874" w:rsidRPr="00F571DC" w:rsidRDefault="004E6874" w:rsidP="009361CA">
            <w:pPr>
              <w:rPr>
                <w:b/>
                <w:bCs/>
                <w:sz w:val="16"/>
                <w:szCs w:val="16"/>
              </w:rPr>
            </w:pPr>
            <w:r w:rsidRPr="00F571DC">
              <w:rPr>
                <w:b/>
                <w:bCs/>
                <w:sz w:val="16"/>
                <w:szCs w:val="16"/>
              </w:rPr>
              <w:t>Proposed Change</w:t>
            </w:r>
          </w:p>
        </w:tc>
        <w:tc>
          <w:tcPr>
            <w:tcW w:w="3150" w:type="dxa"/>
            <w:shd w:val="clear" w:color="auto" w:fill="BFBFBF" w:themeFill="background1" w:themeFillShade="BF"/>
            <w:vAlign w:val="center"/>
            <w:hideMark/>
          </w:tcPr>
          <w:p w14:paraId="6030B62F" w14:textId="77777777" w:rsidR="004E6874" w:rsidRPr="00F571DC" w:rsidRDefault="004E6874" w:rsidP="009361CA">
            <w:pPr>
              <w:rPr>
                <w:b/>
                <w:bCs/>
                <w:sz w:val="16"/>
                <w:szCs w:val="16"/>
              </w:rPr>
            </w:pPr>
            <w:r w:rsidRPr="00F571DC">
              <w:rPr>
                <w:b/>
                <w:bCs/>
                <w:sz w:val="16"/>
                <w:szCs w:val="16"/>
              </w:rPr>
              <w:t>Resolution</w:t>
            </w:r>
          </w:p>
        </w:tc>
      </w:tr>
      <w:tr w:rsidR="004E6874" w:rsidRPr="00AC1389" w14:paraId="24992928" w14:textId="77777777" w:rsidTr="008E7712">
        <w:trPr>
          <w:trHeight w:val="220"/>
          <w:jc w:val="center"/>
        </w:trPr>
        <w:tc>
          <w:tcPr>
            <w:tcW w:w="625" w:type="dxa"/>
            <w:shd w:val="clear" w:color="auto" w:fill="AEAAAA" w:themeFill="background2" w:themeFillShade="BF"/>
            <w:noWrap/>
          </w:tcPr>
          <w:p w14:paraId="3AC8AE13" w14:textId="77777777" w:rsidR="004E6874" w:rsidRPr="00F571DC" w:rsidRDefault="004E6874" w:rsidP="00051FE9">
            <w:pPr>
              <w:rPr>
                <w:sz w:val="16"/>
                <w:szCs w:val="16"/>
              </w:rPr>
            </w:pPr>
            <w:r w:rsidRPr="00F571DC">
              <w:rPr>
                <w:sz w:val="16"/>
                <w:szCs w:val="16"/>
              </w:rPr>
              <w:t>12340</w:t>
            </w:r>
          </w:p>
        </w:tc>
        <w:tc>
          <w:tcPr>
            <w:tcW w:w="1080" w:type="dxa"/>
            <w:shd w:val="clear" w:color="auto" w:fill="AEAAAA" w:themeFill="background2" w:themeFillShade="BF"/>
          </w:tcPr>
          <w:p w14:paraId="3FCAE8BE" w14:textId="77777777" w:rsidR="004E6874" w:rsidRPr="00F571DC" w:rsidRDefault="004E6874" w:rsidP="00051FE9">
            <w:pPr>
              <w:rPr>
                <w:sz w:val="16"/>
                <w:szCs w:val="16"/>
              </w:rPr>
            </w:pPr>
            <w:proofErr w:type="spellStart"/>
            <w:r w:rsidRPr="00F571DC">
              <w:rPr>
                <w:sz w:val="16"/>
                <w:szCs w:val="16"/>
              </w:rPr>
              <w:t>Guogang</w:t>
            </w:r>
            <w:proofErr w:type="spellEnd"/>
            <w:r w:rsidRPr="00F571DC">
              <w:rPr>
                <w:sz w:val="16"/>
                <w:szCs w:val="16"/>
              </w:rPr>
              <w:t xml:space="preserve"> Huang</w:t>
            </w:r>
          </w:p>
        </w:tc>
        <w:tc>
          <w:tcPr>
            <w:tcW w:w="900" w:type="dxa"/>
            <w:shd w:val="clear" w:color="auto" w:fill="AEAAAA" w:themeFill="background2" w:themeFillShade="BF"/>
            <w:noWrap/>
          </w:tcPr>
          <w:p w14:paraId="664F92B1"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5BB900E" w14:textId="77777777" w:rsidR="004E6874" w:rsidRPr="00F571DC" w:rsidRDefault="004E6874" w:rsidP="00051FE9">
            <w:pPr>
              <w:rPr>
                <w:sz w:val="16"/>
                <w:szCs w:val="16"/>
              </w:rPr>
            </w:pPr>
            <w:r w:rsidRPr="00F571DC">
              <w:rPr>
                <w:sz w:val="16"/>
                <w:szCs w:val="16"/>
              </w:rPr>
              <w:t>511.06</w:t>
            </w:r>
          </w:p>
        </w:tc>
        <w:tc>
          <w:tcPr>
            <w:tcW w:w="3150" w:type="dxa"/>
            <w:shd w:val="clear" w:color="auto" w:fill="AEAAAA" w:themeFill="background2" w:themeFillShade="BF"/>
            <w:noWrap/>
          </w:tcPr>
          <w:p w14:paraId="5792374F" w14:textId="77777777" w:rsidR="004E6874" w:rsidRPr="00F571DC" w:rsidRDefault="004E6874" w:rsidP="00051FE9">
            <w:pPr>
              <w:rPr>
                <w:sz w:val="16"/>
                <w:szCs w:val="16"/>
              </w:rPr>
            </w:pPr>
            <w:r w:rsidRPr="00F571DC">
              <w:rPr>
                <w:sz w:val="16"/>
                <w:szCs w:val="16"/>
              </w:rPr>
              <w:t xml:space="preserve">11be spec should allow the rTWT STA can transmit frames outside of negotiated TWT SPs. Because assuming that there are multiple links between the rTWT non-AP MLD and rTWT AP MLD. And a rTWT agreement is set up only in one link. In this case, the rTWT </w:t>
            </w:r>
            <w:proofErr w:type="gramStart"/>
            <w:r w:rsidRPr="00F571DC">
              <w:rPr>
                <w:sz w:val="16"/>
                <w:szCs w:val="16"/>
              </w:rPr>
              <w:t>TIDs  still</w:t>
            </w:r>
            <w:proofErr w:type="gramEnd"/>
            <w:r w:rsidRPr="00F571DC">
              <w:rPr>
                <w:sz w:val="16"/>
                <w:szCs w:val="16"/>
              </w:rPr>
              <w:t xml:space="preserve"> can be delivered in other links.</w:t>
            </w:r>
          </w:p>
        </w:tc>
        <w:tc>
          <w:tcPr>
            <w:tcW w:w="1710" w:type="dxa"/>
            <w:shd w:val="clear" w:color="auto" w:fill="AEAAAA" w:themeFill="background2" w:themeFillShade="BF"/>
            <w:noWrap/>
          </w:tcPr>
          <w:p w14:paraId="1F60C3D1" w14:textId="77777777" w:rsidR="004E6874" w:rsidRPr="00F571DC" w:rsidRDefault="004E6874" w:rsidP="00051FE9">
            <w:pPr>
              <w:rPr>
                <w:sz w:val="16"/>
                <w:szCs w:val="16"/>
              </w:rPr>
            </w:pPr>
            <w:r w:rsidRPr="00F571DC">
              <w:rPr>
                <w:sz w:val="16"/>
                <w:szCs w:val="16"/>
              </w:rPr>
              <w:t>As in comment</w:t>
            </w:r>
          </w:p>
        </w:tc>
        <w:tc>
          <w:tcPr>
            <w:tcW w:w="3150" w:type="dxa"/>
            <w:shd w:val="clear" w:color="auto" w:fill="AEAAAA" w:themeFill="background2" w:themeFillShade="BF"/>
          </w:tcPr>
          <w:p w14:paraId="5E44F4E7" w14:textId="78B3CCDC" w:rsidR="004E6874" w:rsidRPr="00764A38" w:rsidRDefault="004E6874" w:rsidP="00051FE9">
            <w:pPr>
              <w:rPr>
                <w:b/>
                <w:bCs/>
                <w:sz w:val="16"/>
                <w:szCs w:val="16"/>
              </w:rPr>
            </w:pPr>
            <w:r w:rsidRPr="00764A38">
              <w:rPr>
                <w:b/>
                <w:bCs/>
                <w:sz w:val="16"/>
                <w:szCs w:val="16"/>
              </w:rPr>
              <w:t>Rejected</w:t>
            </w:r>
          </w:p>
          <w:p w14:paraId="167422CE" w14:textId="77777777" w:rsidR="004E6874" w:rsidRPr="00F571DC" w:rsidRDefault="004E6874" w:rsidP="00051FE9">
            <w:pPr>
              <w:rPr>
                <w:sz w:val="16"/>
                <w:szCs w:val="16"/>
              </w:rPr>
            </w:pPr>
          </w:p>
          <w:p w14:paraId="3AA7B6B0" w14:textId="77777777" w:rsidR="004E6874" w:rsidRDefault="00EB4D56" w:rsidP="00051FE9">
            <w:pPr>
              <w:rPr>
                <w:sz w:val="16"/>
                <w:szCs w:val="16"/>
              </w:rPr>
            </w:pPr>
            <w:r>
              <w:rPr>
                <w:sz w:val="16"/>
                <w:szCs w:val="16"/>
              </w:rPr>
              <w:t>1) R-TWT operates at the link level (as explained in the resolution to CID 13236), hence its rules, unless explicitly stated, applies to the link where the membership is setup.</w:t>
            </w:r>
            <w:r>
              <w:rPr>
                <w:sz w:val="16"/>
                <w:szCs w:val="16"/>
              </w:rPr>
              <w:br/>
              <w:t>2) even on the link the R-TWT is setup, following the baseline in TWT, transmitting outside of SP is not forbidden – (‘should’ instead of ‘shall’) as we discussed before.</w:t>
            </w:r>
          </w:p>
          <w:p w14:paraId="2B0CC974" w14:textId="56531E8E" w:rsidR="00EB4D56" w:rsidRPr="00F571DC" w:rsidRDefault="00EB4D56" w:rsidP="00051FE9">
            <w:pPr>
              <w:rPr>
                <w:sz w:val="16"/>
                <w:szCs w:val="16"/>
              </w:rPr>
            </w:pPr>
            <w:r>
              <w:rPr>
                <w:sz w:val="16"/>
                <w:szCs w:val="16"/>
              </w:rPr>
              <w:t>In conclusion, what’s asked in the comment is already allowed, no further change is needed.</w:t>
            </w:r>
          </w:p>
        </w:tc>
      </w:tr>
      <w:tr w:rsidR="004E6874" w14:paraId="3D51E204" w14:textId="77777777" w:rsidTr="008E7712">
        <w:trPr>
          <w:trHeight w:val="220"/>
          <w:jc w:val="center"/>
        </w:trPr>
        <w:tc>
          <w:tcPr>
            <w:tcW w:w="625" w:type="dxa"/>
            <w:shd w:val="clear" w:color="auto" w:fill="AEAAAA" w:themeFill="background2" w:themeFillShade="BF"/>
            <w:noWrap/>
          </w:tcPr>
          <w:p w14:paraId="22CC97FC" w14:textId="77777777" w:rsidR="004E6874" w:rsidRPr="00F571DC" w:rsidRDefault="004E6874" w:rsidP="00051FE9">
            <w:pPr>
              <w:rPr>
                <w:sz w:val="16"/>
                <w:szCs w:val="16"/>
              </w:rPr>
            </w:pPr>
            <w:r w:rsidRPr="00F571DC">
              <w:rPr>
                <w:sz w:val="16"/>
                <w:szCs w:val="16"/>
              </w:rPr>
              <w:t>12460</w:t>
            </w:r>
          </w:p>
        </w:tc>
        <w:tc>
          <w:tcPr>
            <w:tcW w:w="1080" w:type="dxa"/>
            <w:shd w:val="clear" w:color="auto" w:fill="AEAAAA" w:themeFill="background2" w:themeFillShade="BF"/>
          </w:tcPr>
          <w:p w14:paraId="1DEF57B8" w14:textId="77777777" w:rsidR="004E6874" w:rsidRPr="00F571DC" w:rsidRDefault="004E6874" w:rsidP="007D2AC7">
            <w:pPr>
              <w:rPr>
                <w:sz w:val="16"/>
                <w:szCs w:val="16"/>
              </w:rPr>
            </w:pPr>
            <w:r w:rsidRPr="00F571DC">
              <w:rPr>
                <w:sz w:val="16"/>
                <w:szCs w:val="16"/>
              </w:rPr>
              <w:t xml:space="preserve">Daniel </w:t>
            </w:r>
            <w:proofErr w:type="spellStart"/>
            <w:r w:rsidRPr="00F571DC">
              <w:rPr>
                <w:sz w:val="16"/>
                <w:szCs w:val="16"/>
              </w:rPr>
              <w:t>Verenzuela</w:t>
            </w:r>
            <w:proofErr w:type="spellEnd"/>
          </w:p>
        </w:tc>
        <w:tc>
          <w:tcPr>
            <w:tcW w:w="900" w:type="dxa"/>
            <w:shd w:val="clear" w:color="auto" w:fill="AEAAAA" w:themeFill="background2" w:themeFillShade="BF"/>
            <w:noWrap/>
          </w:tcPr>
          <w:p w14:paraId="0204F807"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3ABD147" w14:textId="77777777" w:rsidR="004E6874" w:rsidRPr="00F571DC" w:rsidRDefault="004E6874" w:rsidP="00051FE9">
            <w:pPr>
              <w:rPr>
                <w:sz w:val="16"/>
                <w:szCs w:val="16"/>
              </w:rPr>
            </w:pPr>
            <w:r w:rsidRPr="00F571DC">
              <w:rPr>
                <w:sz w:val="16"/>
                <w:szCs w:val="16"/>
              </w:rPr>
              <w:t>511.20</w:t>
            </w:r>
          </w:p>
        </w:tc>
        <w:tc>
          <w:tcPr>
            <w:tcW w:w="3150" w:type="dxa"/>
            <w:shd w:val="clear" w:color="auto" w:fill="AEAAAA" w:themeFill="background2" w:themeFillShade="BF"/>
            <w:noWrap/>
          </w:tcPr>
          <w:p w14:paraId="41885521" w14:textId="77777777" w:rsidR="004E6874" w:rsidRPr="00F571DC" w:rsidRDefault="004E6874" w:rsidP="00051FE9">
            <w:pPr>
              <w:rPr>
                <w:sz w:val="16"/>
                <w:szCs w:val="16"/>
              </w:rPr>
            </w:pPr>
            <w:r w:rsidRPr="00F571DC">
              <w:rPr>
                <w:sz w:val="16"/>
                <w:szCs w:val="16"/>
              </w:rPr>
              <w:t>the r-TWT agreement is based in broadcast TWT where it is recommended that scheduled STAs should not transmit outside TWT SP, however for r-TWT only latency sensitive data can or should be transmitted inside the r-TWT SP. Thus, EHT STAs with both latency sensitive and non-sensitive traffic would have problems transmitting non-latency sensitive traffic outside the r-TWT SP if it wants to follow the recommendations. EHT STAs with both traffics should be able to either use part of the r-TWT for latency non-sensitive traffic with lower priority or be allowed to transmit outside r-TWT SP latency non-sensitive traffic.</w:t>
            </w:r>
          </w:p>
        </w:tc>
        <w:tc>
          <w:tcPr>
            <w:tcW w:w="1710" w:type="dxa"/>
            <w:shd w:val="clear" w:color="auto" w:fill="AEAAAA" w:themeFill="background2" w:themeFillShade="BF"/>
            <w:noWrap/>
          </w:tcPr>
          <w:p w14:paraId="2636B6A5" w14:textId="77777777" w:rsidR="004E6874" w:rsidRPr="00F571DC" w:rsidRDefault="004E6874" w:rsidP="00051FE9">
            <w:pPr>
              <w:rPr>
                <w:sz w:val="16"/>
                <w:szCs w:val="16"/>
              </w:rPr>
            </w:pPr>
            <w:r w:rsidRPr="00F571DC">
              <w:rPr>
                <w:sz w:val="16"/>
                <w:szCs w:val="16"/>
              </w:rPr>
              <w:t>Modify the recommendations regarding the STAs that should transmit inside and outside the r-TWT SPs. EHT STAs with both latency sensitive and non-sensitive traffic should have a clear recommendation where to transmit each type of traffic. Either to use part of the r-TWT SP to transmit latency non-sensitive traffic with lower priority, or, to separate traffic types inside and outside of the r-TWT SP in terms of latency sensitive and non-sensitive, respectively.  The commenter is willing to participate in resolution.</w:t>
            </w:r>
          </w:p>
        </w:tc>
        <w:tc>
          <w:tcPr>
            <w:tcW w:w="3150" w:type="dxa"/>
            <w:shd w:val="clear" w:color="auto" w:fill="AEAAAA" w:themeFill="background2" w:themeFillShade="BF"/>
          </w:tcPr>
          <w:p w14:paraId="1C09A1C0" w14:textId="77777777" w:rsidR="004E6874" w:rsidRPr="00764A38" w:rsidRDefault="004E6874" w:rsidP="00051FE9">
            <w:pPr>
              <w:rPr>
                <w:b/>
                <w:bCs/>
                <w:sz w:val="16"/>
                <w:szCs w:val="16"/>
              </w:rPr>
            </w:pPr>
            <w:r w:rsidRPr="00764A38">
              <w:rPr>
                <w:b/>
                <w:bCs/>
                <w:sz w:val="16"/>
                <w:szCs w:val="16"/>
              </w:rPr>
              <w:t>Rejected</w:t>
            </w:r>
          </w:p>
          <w:p w14:paraId="388EF301" w14:textId="77777777" w:rsidR="004E6874" w:rsidRPr="00F571DC" w:rsidRDefault="004E6874" w:rsidP="00051FE9">
            <w:pPr>
              <w:rPr>
                <w:sz w:val="16"/>
                <w:szCs w:val="16"/>
              </w:rPr>
            </w:pPr>
          </w:p>
          <w:p w14:paraId="1B4EE91E" w14:textId="01C4BDFB" w:rsidR="004E6874" w:rsidRPr="00F571DC" w:rsidRDefault="00EA0288" w:rsidP="00051FE9">
            <w:pPr>
              <w:rPr>
                <w:sz w:val="16"/>
                <w:szCs w:val="16"/>
              </w:rPr>
            </w:pPr>
            <w:r>
              <w:rPr>
                <w:sz w:val="16"/>
                <w:szCs w:val="16"/>
              </w:rPr>
              <w:t xml:space="preserve">What’s defined in 35.9.5 as of now follows the baseline TWT rule for traffic within or outside SP – recommend </w:t>
            </w:r>
            <w:proofErr w:type="gramStart"/>
            <w:r>
              <w:rPr>
                <w:sz w:val="16"/>
                <w:szCs w:val="16"/>
              </w:rPr>
              <w:t>to utilize</w:t>
            </w:r>
            <w:proofErr w:type="gramEnd"/>
            <w:r>
              <w:rPr>
                <w:sz w:val="16"/>
                <w:szCs w:val="16"/>
              </w:rPr>
              <w:t xml:space="preserve"> TWT SP as much as possible but doesn’t forbit traffic from being transmitted outside TWT SPs hence ‘should’), and in addition, defines the traffic prioritization rule. These are done with the efficiency of utilizing (R-)TWT SP and flexibility in mind</w:t>
            </w:r>
            <w:r w:rsidR="000B456E">
              <w:rPr>
                <w:sz w:val="16"/>
                <w:szCs w:val="16"/>
              </w:rPr>
              <w:t xml:space="preserve"> (reflected in the evolution/discussion of 11-21/1802 dev.) T</w:t>
            </w:r>
            <w:r>
              <w:rPr>
                <w:sz w:val="16"/>
                <w:szCs w:val="16"/>
              </w:rPr>
              <w:t>hese give sufficient guidance on the recommendation side as requested by the comment</w:t>
            </w:r>
            <w:r w:rsidR="000B456E">
              <w:rPr>
                <w:sz w:val="16"/>
                <w:szCs w:val="16"/>
              </w:rPr>
              <w:t>.</w:t>
            </w:r>
          </w:p>
        </w:tc>
      </w:tr>
      <w:tr w:rsidR="003D1697" w14:paraId="674C428C" w14:textId="77777777" w:rsidTr="008E7712">
        <w:trPr>
          <w:trHeight w:val="220"/>
          <w:jc w:val="center"/>
        </w:trPr>
        <w:tc>
          <w:tcPr>
            <w:tcW w:w="625" w:type="dxa"/>
            <w:shd w:val="clear" w:color="auto" w:fill="AEAAAA" w:themeFill="background2" w:themeFillShade="BF"/>
            <w:noWrap/>
          </w:tcPr>
          <w:p w14:paraId="5DE0066B" w14:textId="1A968BAB" w:rsidR="003D1697" w:rsidRPr="00F571DC" w:rsidRDefault="003D1697" w:rsidP="00051FE9">
            <w:pPr>
              <w:rPr>
                <w:sz w:val="16"/>
                <w:szCs w:val="16"/>
              </w:rPr>
            </w:pPr>
            <w:r w:rsidRPr="00F571DC">
              <w:rPr>
                <w:sz w:val="16"/>
                <w:szCs w:val="16"/>
              </w:rPr>
              <w:t>10470</w:t>
            </w:r>
          </w:p>
        </w:tc>
        <w:tc>
          <w:tcPr>
            <w:tcW w:w="1080" w:type="dxa"/>
            <w:shd w:val="clear" w:color="auto" w:fill="AEAAAA" w:themeFill="background2" w:themeFillShade="BF"/>
          </w:tcPr>
          <w:p w14:paraId="76632C22" w14:textId="63A80C25" w:rsidR="003D1697" w:rsidRPr="00F571DC" w:rsidRDefault="003D1697" w:rsidP="00051FE9">
            <w:pPr>
              <w:rPr>
                <w:sz w:val="16"/>
                <w:szCs w:val="16"/>
              </w:rPr>
            </w:pPr>
            <w:proofErr w:type="spellStart"/>
            <w:r w:rsidRPr="00F571DC">
              <w:rPr>
                <w:sz w:val="16"/>
                <w:szCs w:val="16"/>
              </w:rPr>
              <w:t>Yonggang</w:t>
            </w:r>
            <w:proofErr w:type="spellEnd"/>
            <w:r w:rsidRPr="00F571DC">
              <w:rPr>
                <w:sz w:val="16"/>
                <w:szCs w:val="16"/>
              </w:rPr>
              <w:t xml:space="preserve"> Fang</w:t>
            </w:r>
          </w:p>
        </w:tc>
        <w:tc>
          <w:tcPr>
            <w:tcW w:w="900" w:type="dxa"/>
            <w:shd w:val="clear" w:color="auto" w:fill="AEAAAA" w:themeFill="background2" w:themeFillShade="BF"/>
            <w:noWrap/>
          </w:tcPr>
          <w:p w14:paraId="55A0F874" w14:textId="311944A3"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1B686DC2" w14:textId="4543CEB1" w:rsidR="003D1697" w:rsidRPr="00F571DC" w:rsidRDefault="003D1697" w:rsidP="00051FE9">
            <w:pPr>
              <w:rPr>
                <w:sz w:val="16"/>
                <w:szCs w:val="16"/>
              </w:rPr>
            </w:pPr>
            <w:r w:rsidRPr="00F571DC">
              <w:rPr>
                <w:sz w:val="16"/>
                <w:szCs w:val="16"/>
              </w:rPr>
              <w:t>512.53</w:t>
            </w:r>
          </w:p>
        </w:tc>
        <w:tc>
          <w:tcPr>
            <w:tcW w:w="3150" w:type="dxa"/>
            <w:shd w:val="clear" w:color="auto" w:fill="AEAAAA" w:themeFill="background2" w:themeFillShade="BF"/>
            <w:noWrap/>
          </w:tcPr>
          <w:p w14:paraId="1047695F" w14:textId="193BC388" w:rsidR="003D1697" w:rsidRPr="00F571DC" w:rsidRDefault="001F189F" w:rsidP="00051FE9">
            <w:pPr>
              <w:rPr>
                <w:sz w:val="16"/>
                <w:szCs w:val="16"/>
              </w:rPr>
            </w:pPr>
            <w:r w:rsidRPr="00F571DC">
              <w:rPr>
                <w:sz w:val="16"/>
                <w:szCs w:val="16"/>
              </w:rPr>
              <w:t xml:space="preserve">Why a STA of </w:t>
            </w:r>
            <w:proofErr w:type="spellStart"/>
            <w:proofErr w:type="gramStart"/>
            <w:r w:rsidRPr="00F571DC">
              <w:rPr>
                <w:sz w:val="16"/>
                <w:szCs w:val="16"/>
              </w:rPr>
              <w:t>non member</w:t>
            </w:r>
            <w:proofErr w:type="spellEnd"/>
            <w:proofErr w:type="gramEnd"/>
            <w:r w:rsidRPr="00F571DC">
              <w:rPr>
                <w:sz w:val="16"/>
                <w:szCs w:val="16"/>
              </w:rPr>
              <w:t xml:space="preserve"> of </w:t>
            </w:r>
            <w:proofErr w:type="spellStart"/>
            <w:r w:rsidRPr="00F571DC">
              <w:rPr>
                <w:sz w:val="16"/>
                <w:szCs w:val="16"/>
              </w:rPr>
              <w:t>rTWT</w:t>
            </w:r>
            <w:proofErr w:type="spellEnd"/>
            <w:r w:rsidRPr="00F571DC">
              <w:rPr>
                <w:sz w:val="16"/>
                <w:szCs w:val="16"/>
              </w:rPr>
              <w:t xml:space="preserve"> SP is allowed to access the scheduled rTWT SP (mentioned in Note)? What kind of traffic would be allowed for the non-rTWT SP member?</w:t>
            </w:r>
          </w:p>
        </w:tc>
        <w:tc>
          <w:tcPr>
            <w:tcW w:w="1710" w:type="dxa"/>
            <w:shd w:val="clear" w:color="auto" w:fill="AEAAAA" w:themeFill="background2" w:themeFillShade="BF"/>
            <w:noWrap/>
          </w:tcPr>
          <w:p w14:paraId="1EA21657" w14:textId="5BA71DA2" w:rsidR="003D1697" w:rsidRPr="00F571DC" w:rsidRDefault="001F189F" w:rsidP="00051FE9">
            <w:pPr>
              <w:rPr>
                <w:sz w:val="16"/>
                <w:szCs w:val="16"/>
              </w:rPr>
            </w:pPr>
            <w:r w:rsidRPr="00F571DC">
              <w:rPr>
                <w:sz w:val="16"/>
                <w:szCs w:val="16"/>
              </w:rPr>
              <w:t>please clarify in the spec or remove it.</w:t>
            </w:r>
          </w:p>
        </w:tc>
        <w:tc>
          <w:tcPr>
            <w:tcW w:w="3150" w:type="dxa"/>
            <w:shd w:val="clear" w:color="auto" w:fill="AEAAAA" w:themeFill="background2" w:themeFillShade="BF"/>
          </w:tcPr>
          <w:p w14:paraId="250516F0" w14:textId="77777777" w:rsidR="003D1697" w:rsidRPr="00F571DC" w:rsidRDefault="009270DF" w:rsidP="00051FE9">
            <w:pPr>
              <w:rPr>
                <w:sz w:val="16"/>
                <w:szCs w:val="16"/>
              </w:rPr>
            </w:pPr>
            <w:r w:rsidRPr="007D2AC7">
              <w:rPr>
                <w:b/>
                <w:bCs/>
                <w:sz w:val="16"/>
                <w:szCs w:val="16"/>
              </w:rPr>
              <w:t>Rejected</w:t>
            </w:r>
          </w:p>
          <w:p w14:paraId="74547082" w14:textId="77777777" w:rsidR="009270DF" w:rsidRPr="00F571DC" w:rsidRDefault="009270DF" w:rsidP="00051FE9">
            <w:pPr>
              <w:rPr>
                <w:sz w:val="16"/>
                <w:szCs w:val="16"/>
              </w:rPr>
            </w:pPr>
          </w:p>
          <w:p w14:paraId="5F81E439" w14:textId="77777777" w:rsidR="009270DF" w:rsidRDefault="000B456E" w:rsidP="00051FE9">
            <w:pPr>
              <w:rPr>
                <w:sz w:val="16"/>
                <w:szCs w:val="16"/>
              </w:rPr>
            </w:pPr>
            <w:r>
              <w:rPr>
                <w:sz w:val="16"/>
                <w:szCs w:val="16"/>
              </w:rPr>
              <w:t>No change is needed in text and provide explanation here:</w:t>
            </w:r>
          </w:p>
          <w:p w14:paraId="725CA27E" w14:textId="77777777" w:rsidR="000B456E" w:rsidRDefault="000B456E" w:rsidP="00051FE9">
            <w:pPr>
              <w:rPr>
                <w:sz w:val="16"/>
                <w:szCs w:val="16"/>
              </w:rPr>
            </w:pPr>
            <w:r>
              <w:rPr>
                <w:sz w:val="16"/>
                <w:szCs w:val="16"/>
              </w:rPr>
              <w:t xml:space="preserve">The </w:t>
            </w:r>
            <w:r w:rsidR="00D54C98">
              <w:rPr>
                <w:sz w:val="16"/>
                <w:szCs w:val="16"/>
              </w:rPr>
              <w:t xml:space="preserve">note is not stating anything new but adds clarity following the same set of rules in the baseline, see 11meD2.0 pp3904, 26.8.2 (Individual TWT agreements) and p3909, 26.8.3.2 (Rules for TWT scheduling AP) (doesn’t forbit AP from trigger </w:t>
            </w:r>
            <w:proofErr w:type="spellStart"/>
            <w:proofErr w:type="gramStart"/>
            <w:r w:rsidR="00D54C98">
              <w:rPr>
                <w:sz w:val="16"/>
                <w:szCs w:val="16"/>
              </w:rPr>
              <w:t>non member</w:t>
            </w:r>
            <w:proofErr w:type="spellEnd"/>
            <w:proofErr w:type="gramEnd"/>
            <w:r w:rsidR="00D54C98">
              <w:rPr>
                <w:sz w:val="16"/>
                <w:szCs w:val="16"/>
              </w:rPr>
              <w:t>) and 26.8.3.3 (Rules for TWT scheduled STA).</w:t>
            </w:r>
          </w:p>
          <w:p w14:paraId="4B3FBD41" w14:textId="0850CF57" w:rsidR="00D54C98" w:rsidRPr="00F571DC" w:rsidRDefault="00D54C98" w:rsidP="00051FE9">
            <w:pPr>
              <w:rPr>
                <w:sz w:val="16"/>
                <w:szCs w:val="16"/>
              </w:rPr>
            </w:pPr>
            <w:r>
              <w:rPr>
                <w:sz w:val="16"/>
                <w:szCs w:val="16"/>
              </w:rPr>
              <w:t xml:space="preserve">One example </w:t>
            </w:r>
            <w:r w:rsidR="00321C3C">
              <w:rPr>
                <w:sz w:val="16"/>
                <w:szCs w:val="16"/>
              </w:rPr>
              <w:t>to support such a rule is that TWT scheduling AP supports 4ss UL MU-MIMO and there are 2 1ss non-AP member STAs, and 2 1ss non-AP non-member STAs. It serves the interest of TWT members and network performance if AP triggers a UL-MIMO TB PPDU for all four STAs.</w:t>
            </w:r>
          </w:p>
        </w:tc>
      </w:tr>
      <w:tr w:rsidR="003D1697" w14:paraId="10C4188A" w14:textId="77777777" w:rsidTr="008E7712">
        <w:trPr>
          <w:trHeight w:val="220"/>
          <w:jc w:val="center"/>
        </w:trPr>
        <w:tc>
          <w:tcPr>
            <w:tcW w:w="625" w:type="dxa"/>
            <w:shd w:val="clear" w:color="auto" w:fill="AEAAAA" w:themeFill="background2" w:themeFillShade="BF"/>
            <w:noWrap/>
          </w:tcPr>
          <w:p w14:paraId="3DBB161C" w14:textId="11A7AE1C" w:rsidR="003D1697" w:rsidRPr="00F571DC" w:rsidRDefault="001F328D" w:rsidP="00051FE9">
            <w:pPr>
              <w:rPr>
                <w:sz w:val="16"/>
                <w:szCs w:val="16"/>
              </w:rPr>
            </w:pPr>
            <w:r w:rsidRPr="00F571DC">
              <w:rPr>
                <w:sz w:val="16"/>
                <w:szCs w:val="16"/>
              </w:rPr>
              <w:t>10687</w:t>
            </w:r>
          </w:p>
        </w:tc>
        <w:tc>
          <w:tcPr>
            <w:tcW w:w="1080" w:type="dxa"/>
            <w:shd w:val="clear" w:color="auto" w:fill="AEAAAA" w:themeFill="background2" w:themeFillShade="BF"/>
          </w:tcPr>
          <w:p w14:paraId="4D4BF867" w14:textId="5C589024" w:rsidR="003D1697" w:rsidRPr="00F571DC" w:rsidRDefault="001F328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6856526" w14:textId="284DD741"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76866BEC" w14:textId="0B0C0603" w:rsidR="003D1697" w:rsidRPr="00F571DC" w:rsidRDefault="003D1697" w:rsidP="00051FE9">
            <w:pPr>
              <w:rPr>
                <w:sz w:val="16"/>
                <w:szCs w:val="16"/>
              </w:rPr>
            </w:pPr>
            <w:r w:rsidRPr="00F571DC">
              <w:rPr>
                <w:sz w:val="16"/>
                <w:szCs w:val="16"/>
              </w:rPr>
              <w:t>512.</w:t>
            </w:r>
            <w:r w:rsidR="001F328D" w:rsidRPr="00F571DC">
              <w:rPr>
                <w:sz w:val="16"/>
                <w:szCs w:val="16"/>
              </w:rPr>
              <w:t>44</w:t>
            </w:r>
          </w:p>
        </w:tc>
        <w:tc>
          <w:tcPr>
            <w:tcW w:w="3150" w:type="dxa"/>
            <w:shd w:val="clear" w:color="auto" w:fill="AEAAAA" w:themeFill="background2" w:themeFillShade="BF"/>
            <w:noWrap/>
          </w:tcPr>
          <w:p w14:paraId="1DE72629" w14:textId="3EB45BAC" w:rsidR="003D1697" w:rsidRPr="00F571DC" w:rsidRDefault="001F328D" w:rsidP="00051FE9">
            <w:pPr>
              <w:rPr>
                <w:sz w:val="16"/>
                <w:szCs w:val="16"/>
              </w:rPr>
            </w:pPr>
            <w:r w:rsidRPr="00F571DC">
              <w:rPr>
                <w:sz w:val="16"/>
                <w:szCs w:val="16"/>
              </w:rPr>
              <w:t>Can a member STA transmit the traffic of non-R-TWT TIDs outside its R-TWT SPs? Can a member STA transmit the traffic of R-TWT TIDs outside its R-TWT SPs?</w:t>
            </w:r>
          </w:p>
        </w:tc>
        <w:tc>
          <w:tcPr>
            <w:tcW w:w="1710" w:type="dxa"/>
            <w:shd w:val="clear" w:color="auto" w:fill="AEAAAA" w:themeFill="background2" w:themeFillShade="BF"/>
            <w:noWrap/>
          </w:tcPr>
          <w:p w14:paraId="47AFBC40" w14:textId="2DF9A8BD" w:rsidR="003D1697" w:rsidRPr="00F571DC" w:rsidRDefault="00CD1643" w:rsidP="00051FE9">
            <w:pPr>
              <w:rPr>
                <w:sz w:val="16"/>
                <w:szCs w:val="16"/>
              </w:rPr>
            </w:pPr>
            <w:r w:rsidRPr="00F571DC">
              <w:rPr>
                <w:sz w:val="16"/>
                <w:szCs w:val="16"/>
              </w:rPr>
              <w:t xml:space="preserve">a member STA shall be able to transmit </w:t>
            </w:r>
            <w:proofErr w:type="gramStart"/>
            <w:r w:rsidRPr="00F571DC">
              <w:rPr>
                <w:sz w:val="16"/>
                <w:szCs w:val="16"/>
              </w:rPr>
              <w:t>non R</w:t>
            </w:r>
            <w:proofErr w:type="gramEnd"/>
            <w:r w:rsidRPr="00F571DC">
              <w:rPr>
                <w:sz w:val="16"/>
                <w:szCs w:val="16"/>
              </w:rPr>
              <w:t>-TWT TIDs outside its R-TWT SPs.</w:t>
            </w:r>
          </w:p>
        </w:tc>
        <w:tc>
          <w:tcPr>
            <w:tcW w:w="3150" w:type="dxa"/>
            <w:shd w:val="clear" w:color="auto" w:fill="AEAAAA" w:themeFill="background2" w:themeFillShade="BF"/>
          </w:tcPr>
          <w:p w14:paraId="6BC446EB" w14:textId="77777777" w:rsidR="004E6BA0" w:rsidRPr="007D2AC7" w:rsidRDefault="004E6BA0" w:rsidP="00051FE9">
            <w:pPr>
              <w:rPr>
                <w:b/>
                <w:bCs/>
                <w:sz w:val="16"/>
                <w:szCs w:val="16"/>
              </w:rPr>
            </w:pPr>
            <w:r w:rsidRPr="007D2AC7">
              <w:rPr>
                <w:b/>
                <w:bCs/>
                <w:sz w:val="16"/>
                <w:szCs w:val="16"/>
              </w:rPr>
              <w:t>Rejected</w:t>
            </w:r>
          </w:p>
          <w:p w14:paraId="63E19D8E" w14:textId="77777777" w:rsidR="004E6BA0" w:rsidRPr="00F571DC" w:rsidRDefault="004E6BA0" w:rsidP="00051FE9">
            <w:pPr>
              <w:rPr>
                <w:sz w:val="16"/>
                <w:szCs w:val="16"/>
              </w:rPr>
            </w:pPr>
          </w:p>
          <w:p w14:paraId="3BD5B66C" w14:textId="05FF01C0" w:rsidR="003D1697" w:rsidRPr="00F571DC" w:rsidRDefault="00321C3C" w:rsidP="00051FE9">
            <w:pPr>
              <w:rPr>
                <w:sz w:val="16"/>
                <w:szCs w:val="16"/>
              </w:rPr>
            </w:pPr>
            <w:r>
              <w:rPr>
                <w:sz w:val="16"/>
                <w:szCs w:val="16"/>
              </w:rPr>
              <w:t xml:space="preserve">The requested flexibility is already supported by the baseline TWT inherited by R-TWT. </w:t>
            </w:r>
          </w:p>
        </w:tc>
      </w:tr>
      <w:tr w:rsidR="003D1697" w14:paraId="7B4B8DE2" w14:textId="77777777" w:rsidTr="008E7712">
        <w:trPr>
          <w:trHeight w:val="220"/>
          <w:jc w:val="center"/>
        </w:trPr>
        <w:tc>
          <w:tcPr>
            <w:tcW w:w="625" w:type="dxa"/>
            <w:shd w:val="clear" w:color="auto" w:fill="AEAAAA" w:themeFill="background2" w:themeFillShade="BF"/>
            <w:noWrap/>
          </w:tcPr>
          <w:p w14:paraId="4EA983DE" w14:textId="608B0548" w:rsidR="003D1697" w:rsidRPr="00F571DC" w:rsidRDefault="00ED7208" w:rsidP="00051FE9">
            <w:pPr>
              <w:rPr>
                <w:sz w:val="16"/>
                <w:szCs w:val="16"/>
              </w:rPr>
            </w:pPr>
            <w:r w:rsidRPr="00F571DC">
              <w:rPr>
                <w:sz w:val="16"/>
                <w:szCs w:val="16"/>
              </w:rPr>
              <w:t>10690</w:t>
            </w:r>
          </w:p>
        </w:tc>
        <w:tc>
          <w:tcPr>
            <w:tcW w:w="1080" w:type="dxa"/>
            <w:shd w:val="clear" w:color="auto" w:fill="AEAAAA" w:themeFill="background2" w:themeFillShade="BF"/>
          </w:tcPr>
          <w:p w14:paraId="5834ABE5" w14:textId="0EFF3EB0" w:rsidR="003D1697" w:rsidRPr="00F571DC" w:rsidRDefault="00ED7208"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7B35EA2" w14:textId="52370214"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37426304" w14:textId="18CA124E" w:rsidR="003D1697" w:rsidRPr="00F571DC" w:rsidRDefault="003D1697" w:rsidP="00051FE9">
            <w:pPr>
              <w:rPr>
                <w:sz w:val="16"/>
                <w:szCs w:val="16"/>
              </w:rPr>
            </w:pPr>
            <w:r w:rsidRPr="00F571DC">
              <w:rPr>
                <w:sz w:val="16"/>
                <w:szCs w:val="16"/>
              </w:rPr>
              <w:t>512.</w:t>
            </w:r>
            <w:r w:rsidR="00ED7208" w:rsidRPr="00F571DC">
              <w:rPr>
                <w:sz w:val="16"/>
                <w:szCs w:val="16"/>
              </w:rPr>
              <w:t>44</w:t>
            </w:r>
          </w:p>
        </w:tc>
        <w:tc>
          <w:tcPr>
            <w:tcW w:w="3150" w:type="dxa"/>
            <w:shd w:val="clear" w:color="auto" w:fill="AEAAAA" w:themeFill="background2" w:themeFillShade="BF"/>
            <w:noWrap/>
          </w:tcPr>
          <w:p w14:paraId="08DD552B" w14:textId="5D796571" w:rsidR="003D1697" w:rsidRPr="00F571DC" w:rsidRDefault="00ED7208" w:rsidP="00051FE9">
            <w:pPr>
              <w:rPr>
                <w:sz w:val="16"/>
                <w:szCs w:val="16"/>
              </w:rPr>
            </w:pPr>
            <w:r w:rsidRPr="00F571DC">
              <w:rPr>
                <w:sz w:val="16"/>
                <w:szCs w:val="16"/>
              </w:rPr>
              <w:t>Can a R-TWT TID be shared by latency sensitive traffic and regular traffic? If so, how to prevent regular traffic is mapped to the R-TWT TID</w:t>
            </w:r>
          </w:p>
        </w:tc>
        <w:tc>
          <w:tcPr>
            <w:tcW w:w="1710" w:type="dxa"/>
            <w:shd w:val="clear" w:color="auto" w:fill="AEAAAA" w:themeFill="background2" w:themeFillShade="BF"/>
            <w:noWrap/>
          </w:tcPr>
          <w:p w14:paraId="2E18F564" w14:textId="6ADB1ECC" w:rsidR="003D1697" w:rsidRPr="00F571DC" w:rsidRDefault="0015222F" w:rsidP="00051FE9">
            <w:pPr>
              <w:rPr>
                <w:sz w:val="16"/>
                <w:szCs w:val="16"/>
              </w:rPr>
            </w:pPr>
            <w:r w:rsidRPr="00F571DC">
              <w:rPr>
                <w:sz w:val="16"/>
                <w:szCs w:val="16"/>
              </w:rPr>
              <w:t>Once a TID is a R-TWT TID of any R-TWT, that TID can only be used to transmit latency sensitive traffic</w:t>
            </w:r>
          </w:p>
        </w:tc>
        <w:tc>
          <w:tcPr>
            <w:tcW w:w="3150" w:type="dxa"/>
            <w:shd w:val="clear" w:color="auto" w:fill="AEAAAA" w:themeFill="background2" w:themeFillShade="BF"/>
          </w:tcPr>
          <w:p w14:paraId="616637E9" w14:textId="77777777" w:rsidR="004E6BA0" w:rsidRPr="007D2AC7" w:rsidRDefault="004E6BA0" w:rsidP="00051FE9">
            <w:pPr>
              <w:rPr>
                <w:b/>
                <w:bCs/>
                <w:sz w:val="16"/>
                <w:szCs w:val="16"/>
              </w:rPr>
            </w:pPr>
            <w:r w:rsidRPr="007D2AC7">
              <w:rPr>
                <w:b/>
                <w:bCs/>
                <w:sz w:val="16"/>
                <w:szCs w:val="16"/>
              </w:rPr>
              <w:t>Rejected</w:t>
            </w:r>
          </w:p>
          <w:p w14:paraId="297BD1FE" w14:textId="70DAE30C" w:rsidR="004E6BA0" w:rsidRDefault="004E6BA0" w:rsidP="00051FE9">
            <w:pPr>
              <w:rPr>
                <w:sz w:val="16"/>
                <w:szCs w:val="16"/>
              </w:rPr>
            </w:pPr>
          </w:p>
          <w:p w14:paraId="0E8ABB99" w14:textId="2328D75D" w:rsidR="00D64F53" w:rsidRPr="00F571DC" w:rsidRDefault="00321C3C" w:rsidP="00D64F53">
            <w:pPr>
              <w:rPr>
                <w:sz w:val="16"/>
                <w:szCs w:val="16"/>
              </w:rPr>
            </w:pPr>
            <w:r>
              <w:rPr>
                <w:sz w:val="16"/>
                <w:szCs w:val="16"/>
              </w:rPr>
              <w:t xml:space="preserve">Understood the intention, however </w:t>
            </w:r>
            <w:r w:rsidR="00D64F53">
              <w:rPr>
                <w:sz w:val="16"/>
                <w:szCs w:val="16"/>
              </w:rPr>
              <w:t xml:space="preserve">there is limited space in TID or a reasonable field in resource-tight MAC layer design while the </w:t>
            </w:r>
            <w:proofErr w:type="gramStart"/>
            <w:r w:rsidR="00D64F53">
              <w:rPr>
                <w:sz w:val="16"/>
                <w:szCs w:val="16"/>
              </w:rPr>
              <w:t>amount</w:t>
            </w:r>
            <w:proofErr w:type="gramEnd"/>
            <w:r w:rsidR="00D64F53">
              <w:rPr>
                <w:sz w:val="16"/>
                <w:szCs w:val="16"/>
              </w:rPr>
              <w:t xml:space="preserve"> of applications running on top of the stack is at a much larger scale. While 802.11 should design mechanism(s) with reasonable </w:t>
            </w:r>
            <w:r w:rsidR="00D64F53">
              <w:rPr>
                <w:sz w:val="16"/>
                <w:szCs w:val="16"/>
              </w:rPr>
              <w:lastRenderedPageBreak/>
              <w:t xml:space="preserve">granularity and that allows maximizing the utilization the TID space, there might be solutions needed beyond the L2 and out of scope of 802.11. To the end of </w:t>
            </w:r>
            <w:r w:rsidR="00B61EEF">
              <w:rPr>
                <w:sz w:val="16"/>
                <w:szCs w:val="16"/>
              </w:rPr>
              <w:t>the proposed solution in comment</w:t>
            </w:r>
            <w:r w:rsidR="00D64F53">
              <w:rPr>
                <w:sz w:val="16"/>
                <w:szCs w:val="16"/>
              </w:rPr>
              <w:t xml:space="preserve">, </w:t>
            </w:r>
            <w:r w:rsidR="00B61EEF">
              <w:rPr>
                <w:sz w:val="16"/>
                <w:szCs w:val="16"/>
              </w:rPr>
              <w:t>one could use</w:t>
            </w:r>
            <w:r w:rsidR="00D64F53">
              <w:rPr>
                <w:sz w:val="16"/>
                <w:szCs w:val="16"/>
              </w:rPr>
              <w:t xml:space="preserve"> a combination of 802.11 defined tools (</w:t>
            </w:r>
            <w:proofErr w:type="gramStart"/>
            <w:r w:rsidR="00D64F53">
              <w:rPr>
                <w:sz w:val="16"/>
                <w:szCs w:val="16"/>
              </w:rPr>
              <w:t>e.g.</w:t>
            </w:r>
            <w:proofErr w:type="gramEnd"/>
            <w:r w:rsidR="00D64F53">
              <w:rPr>
                <w:sz w:val="16"/>
                <w:szCs w:val="16"/>
              </w:rPr>
              <w:t xml:space="preserve"> TCLAS element) and stack designed with this rule enforced across layers.</w:t>
            </w:r>
          </w:p>
        </w:tc>
      </w:tr>
      <w:tr w:rsidR="003D1697" w14:paraId="1035CEE0" w14:textId="77777777" w:rsidTr="004E6874">
        <w:trPr>
          <w:trHeight w:val="220"/>
          <w:jc w:val="center"/>
        </w:trPr>
        <w:tc>
          <w:tcPr>
            <w:tcW w:w="625" w:type="dxa"/>
            <w:shd w:val="clear" w:color="auto" w:fill="auto"/>
            <w:noWrap/>
          </w:tcPr>
          <w:p w14:paraId="58E2BDE0" w14:textId="1C50F317" w:rsidR="003D1697" w:rsidRPr="00F571DC" w:rsidRDefault="009270DF" w:rsidP="00051FE9">
            <w:pPr>
              <w:rPr>
                <w:sz w:val="16"/>
                <w:szCs w:val="16"/>
              </w:rPr>
            </w:pPr>
            <w:r w:rsidRPr="008B6234">
              <w:rPr>
                <w:sz w:val="16"/>
                <w:szCs w:val="16"/>
              </w:rPr>
              <w:lastRenderedPageBreak/>
              <w:t>10691</w:t>
            </w:r>
          </w:p>
        </w:tc>
        <w:tc>
          <w:tcPr>
            <w:tcW w:w="1080" w:type="dxa"/>
            <w:shd w:val="clear" w:color="auto" w:fill="auto"/>
          </w:tcPr>
          <w:p w14:paraId="0D9B1737" w14:textId="47B19894" w:rsidR="003D1697" w:rsidRPr="00F571DC" w:rsidRDefault="009270DF"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11D64E7B" w14:textId="74C4012C" w:rsidR="003D1697" w:rsidRPr="00F571DC" w:rsidRDefault="003D1697" w:rsidP="00051FE9">
            <w:pPr>
              <w:rPr>
                <w:sz w:val="16"/>
                <w:szCs w:val="16"/>
              </w:rPr>
            </w:pPr>
            <w:r w:rsidRPr="00F571DC">
              <w:rPr>
                <w:sz w:val="16"/>
                <w:szCs w:val="16"/>
              </w:rPr>
              <w:t>35.9.5</w:t>
            </w:r>
          </w:p>
        </w:tc>
        <w:tc>
          <w:tcPr>
            <w:tcW w:w="720" w:type="dxa"/>
            <w:shd w:val="clear" w:color="auto" w:fill="auto"/>
          </w:tcPr>
          <w:p w14:paraId="658D92AF" w14:textId="6912DBB5" w:rsidR="003D1697" w:rsidRPr="00F571DC" w:rsidRDefault="003D1697" w:rsidP="00051FE9">
            <w:pPr>
              <w:rPr>
                <w:sz w:val="16"/>
                <w:szCs w:val="16"/>
              </w:rPr>
            </w:pPr>
            <w:r w:rsidRPr="00F571DC">
              <w:rPr>
                <w:sz w:val="16"/>
                <w:szCs w:val="16"/>
              </w:rPr>
              <w:t>512.</w:t>
            </w:r>
            <w:r w:rsidR="009270DF" w:rsidRPr="00F571DC">
              <w:rPr>
                <w:sz w:val="16"/>
                <w:szCs w:val="16"/>
              </w:rPr>
              <w:t>44</w:t>
            </w:r>
          </w:p>
        </w:tc>
        <w:tc>
          <w:tcPr>
            <w:tcW w:w="3150" w:type="dxa"/>
            <w:shd w:val="clear" w:color="auto" w:fill="auto"/>
            <w:noWrap/>
          </w:tcPr>
          <w:p w14:paraId="034120CA" w14:textId="0D8922A0" w:rsidR="003D1697" w:rsidRPr="00F571DC" w:rsidRDefault="00DF1BFD" w:rsidP="00051FE9">
            <w:pPr>
              <w:rPr>
                <w:sz w:val="16"/>
                <w:szCs w:val="16"/>
              </w:rPr>
            </w:pPr>
            <w:r w:rsidRPr="00F571DC">
              <w:rPr>
                <w:sz w:val="16"/>
                <w:szCs w:val="16"/>
              </w:rPr>
              <w:t xml:space="preserve">Can a R-TWT TID be shared by </w:t>
            </w:r>
            <w:proofErr w:type="spellStart"/>
            <w:r w:rsidRPr="00F571DC">
              <w:rPr>
                <w:sz w:val="16"/>
                <w:szCs w:val="16"/>
              </w:rPr>
              <w:t>mulitple</w:t>
            </w:r>
            <w:proofErr w:type="spellEnd"/>
            <w:r w:rsidRPr="00F571DC">
              <w:rPr>
                <w:sz w:val="16"/>
                <w:szCs w:val="16"/>
              </w:rPr>
              <w:t xml:space="preserve"> SCS traffic streams?</w:t>
            </w:r>
          </w:p>
        </w:tc>
        <w:tc>
          <w:tcPr>
            <w:tcW w:w="1710" w:type="dxa"/>
            <w:shd w:val="clear" w:color="auto" w:fill="auto"/>
            <w:noWrap/>
          </w:tcPr>
          <w:p w14:paraId="7493975B" w14:textId="704D1874" w:rsidR="003D1697" w:rsidRPr="00F571DC" w:rsidRDefault="00DF1BFD" w:rsidP="00051FE9">
            <w:pPr>
              <w:rPr>
                <w:sz w:val="16"/>
                <w:szCs w:val="16"/>
              </w:rPr>
            </w:pPr>
            <w:r w:rsidRPr="00F571DC">
              <w:rPr>
                <w:sz w:val="16"/>
                <w:szCs w:val="16"/>
              </w:rPr>
              <w:t xml:space="preserve">A R-TWT TID can only be shared by </w:t>
            </w:r>
            <w:proofErr w:type="spellStart"/>
            <w:r w:rsidRPr="00F571DC">
              <w:rPr>
                <w:sz w:val="16"/>
                <w:szCs w:val="16"/>
              </w:rPr>
              <w:t>mulitple</w:t>
            </w:r>
            <w:proofErr w:type="spellEnd"/>
            <w:r w:rsidRPr="00F571DC">
              <w:rPr>
                <w:sz w:val="16"/>
                <w:szCs w:val="16"/>
              </w:rPr>
              <w:t xml:space="preserve"> SCS traffic stream with the same delay bound</w:t>
            </w:r>
          </w:p>
        </w:tc>
        <w:tc>
          <w:tcPr>
            <w:tcW w:w="3150" w:type="dxa"/>
            <w:shd w:val="clear" w:color="auto" w:fill="auto"/>
          </w:tcPr>
          <w:p w14:paraId="743FA0B5" w14:textId="77777777" w:rsidR="00A16627" w:rsidRPr="007D2AC7" w:rsidRDefault="00A16627" w:rsidP="00051FE9">
            <w:pPr>
              <w:rPr>
                <w:b/>
                <w:bCs/>
                <w:sz w:val="16"/>
                <w:szCs w:val="16"/>
              </w:rPr>
            </w:pPr>
            <w:r w:rsidRPr="007D2AC7">
              <w:rPr>
                <w:b/>
                <w:bCs/>
                <w:sz w:val="16"/>
                <w:szCs w:val="16"/>
              </w:rPr>
              <w:t>Rejected</w:t>
            </w:r>
          </w:p>
          <w:p w14:paraId="0605D152" w14:textId="77777777" w:rsidR="009270DF" w:rsidRDefault="009270DF" w:rsidP="00051FE9">
            <w:pPr>
              <w:rPr>
                <w:sz w:val="16"/>
                <w:szCs w:val="16"/>
              </w:rPr>
            </w:pPr>
          </w:p>
          <w:p w14:paraId="5D22842E" w14:textId="181F1669" w:rsidR="00B61EEF" w:rsidRPr="00F571DC" w:rsidRDefault="00B61EEF" w:rsidP="00051FE9">
            <w:pPr>
              <w:rPr>
                <w:sz w:val="16"/>
                <w:szCs w:val="16"/>
              </w:rPr>
            </w:pPr>
            <w:r>
              <w:rPr>
                <w:sz w:val="16"/>
                <w:szCs w:val="16"/>
              </w:rPr>
              <w:t>A TID can be shared by multiple SCS traffic streams as 802.11 doesn’t specify any rules to prevent so. The “same delay bound” is vague – a traffic stream requiring 10 msec vs 10.1 msec cannot be served with the same R-TWT schedule? Such enforced limit is not realistic nor necessary</w:t>
            </w:r>
            <w:r w:rsidR="00553CF4">
              <w:rPr>
                <w:sz w:val="16"/>
                <w:szCs w:val="16"/>
              </w:rPr>
              <w:t xml:space="preserve">, and </w:t>
            </w:r>
            <w:r w:rsidR="008C2D8E">
              <w:rPr>
                <w:sz w:val="16"/>
                <w:szCs w:val="16"/>
              </w:rPr>
              <w:t>left to</w:t>
            </w:r>
            <w:r w:rsidR="00553CF4">
              <w:rPr>
                <w:sz w:val="16"/>
                <w:szCs w:val="16"/>
              </w:rPr>
              <w:t xml:space="preserve"> implementation/deployment choice.</w:t>
            </w:r>
          </w:p>
        </w:tc>
      </w:tr>
      <w:tr w:rsidR="00D0541B" w14:paraId="21EB4365" w14:textId="77777777" w:rsidTr="00D0541B">
        <w:trPr>
          <w:trHeight w:val="62"/>
          <w:jc w:val="center"/>
        </w:trPr>
        <w:tc>
          <w:tcPr>
            <w:tcW w:w="11335" w:type="dxa"/>
            <w:gridSpan w:val="7"/>
            <w:shd w:val="clear" w:color="auto" w:fill="D0CECE" w:themeFill="background2" w:themeFillShade="E6"/>
            <w:noWrap/>
          </w:tcPr>
          <w:p w14:paraId="1A9003B7" w14:textId="77777777" w:rsidR="00D0541B" w:rsidRPr="007D2AC7" w:rsidRDefault="00D0541B" w:rsidP="00051FE9">
            <w:pPr>
              <w:rPr>
                <w:b/>
                <w:bCs/>
                <w:sz w:val="16"/>
                <w:szCs w:val="16"/>
              </w:rPr>
            </w:pPr>
          </w:p>
        </w:tc>
      </w:tr>
      <w:tr w:rsidR="003D1697" w14:paraId="41DD8F78" w14:textId="77777777" w:rsidTr="00D02421">
        <w:trPr>
          <w:trHeight w:val="220"/>
          <w:jc w:val="center"/>
        </w:trPr>
        <w:tc>
          <w:tcPr>
            <w:tcW w:w="625" w:type="dxa"/>
            <w:shd w:val="clear" w:color="auto" w:fill="auto"/>
            <w:noWrap/>
          </w:tcPr>
          <w:p w14:paraId="4EA9889C" w14:textId="0C27DA50" w:rsidR="003D1697" w:rsidRPr="00F571DC" w:rsidRDefault="00DF1BFD" w:rsidP="00051FE9">
            <w:pPr>
              <w:rPr>
                <w:sz w:val="16"/>
                <w:szCs w:val="16"/>
              </w:rPr>
            </w:pPr>
            <w:r w:rsidRPr="00F571DC">
              <w:rPr>
                <w:sz w:val="16"/>
                <w:szCs w:val="16"/>
              </w:rPr>
              <w:t>10692</w:t>
            </w:r>
          </w:p>
        </w:tc>
        <w:tc>
          <w:tcPr>
            <w:tcW w:w="1080" w:type="dxa"/>
            <w:shd w:val="clear" w:color="auto" w:fill="auto"/>
          </w:tcPr>
          <w:p w14:paraId="58EA9ED7" w14:textId="3343354B" w:rsidR="003D1697" w:rsidRPr="00F571DC" w:rsidRDefault="00DF1BF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3BDC7399" w14:textId="7972BAA1" w:rsidR="003D1697" w:rsidRPr="00F571DC" w:rsidRDefault="003D1697" w:rsidP="00051FE9">
            <w:pPr>
              <w:rPr>
                <w:sz w:val="16"/>
                <w:szCs w:val="16"/>
              </w:rPr>
            </w:pPr>
            <w:r w:rsidRPr="00F571DC">
              <w:rPr>
                <w:sz w:val="16"/>
                <w:szCs w:val="16"/>
              </w:rPr>
              <w:t>35.9.5</w:t>
            </w:r>
          </w:p>
        </w:tc>
        <w:tc>
          <w:tcPr>
            <w:tcW w:w="720" w:type="dxa"/>
            <w:shd w:val="clear" w:color="auto" w:fill="auto"/>
          </w:tcPr>
          <w:p w14:paraId="134B9817" w14:textId="73875E06" w:rsidR="003D1697" w:rsidRPr="00F571DC" w:rsidRDefault="003D1697" w:rsidP="00051FE9">
            <w:pPr>
              <w:rPr>
                <w:sz w:val="16"/>
                <w:szCs w:val="16"/>
              </w:rPr>
            </w:pPr>
            <w:r w:rsidRPr="00F571DC">
              <w:rPr>
                <w:sz w:val="16"/>
                <w:szCs w:val="16"/>
              </w:rPr>
              <w:t>512.</w:t>
            </w:r>
            <w:r w:rsidR="00DF1BFD" w:rsidRPr="00F571DC">
              <w:rPr>
                <w:sz w:val="16"/>
                <w:szCs w:val="16"/>
              </w:rPr>
              <w:t>44</w:t>
            </w:r>
          </w:p>
        </w:tc>
        <w:tc>
          <w:tcPr>
            <w:tcW w:w="3150" w:type="dxa"/>
            <w:shd w:val="clear" w:color="auto" w:fill="auto"/>
            <w:noWrap/>
          </w:tcPr>
          <w:p w14:paraId="56166639" w14:textId="1D46900F" w:rsidR="003D1697" w:rsidRPr="00F571DC" w:rsidRDefault="00DF1BFD" w:rsidP="00051FE9">
            <w:pPr>
              <w:rPr>
                <w:sz w:val="16"/>
                <w:szCs w:val="16"/>
              </w:rPr>
            </w:pPr>
            <w:r w:rsidRPr="00F571DC">
              <w:rPr>
                <w:sz w:val="16"/>
                <w:szCs w:val="16"/>
              </w:rPr>
              <w:t>There is no mechanism for AP to know the buffer status of a R-TWT TID.</w:t>
            </w:r>
          </w:p>
        </w:tc>
        <w:tc>
          <w:tcPr>
            <w:tcW w:w="1710" w:type="dxa"/>
            <w:shd w:val="clear" w:color="auto" w:fill="auto"/>
            <w:noWrap/>
          </w:tcPr>
          <w:p w14:paraId="345C7791" w14:textId="5EDDAD40" w:rsidR="003D1697" w:rsidRPr="00F571DC" w:rsidRDefault="00A16627" w:rsidP="00051FE9">
            <w:pPr>
              <w:rPr>
                <w:sz w:val="16"/>
                <w:szCs w:val="16"/>
              </w:rPr>
            </w:pPr>
            <w:r w:rsidRPr="00F571DC">
              <w:rPr>
                <w:sz w:val="16"/>
                <w:szCs w:val="16"/>
              </w:rPr>
              <w:t>need a mechanism such as BSR to report the buffer status of each TID</w:t>
            </w:r>
          </w:p>
        </w:tc>
        <w:tc>
          <w:tcPr>
            <w:tcW w:w="3150" w:type="dxa"/>
            <w:shd w:val="clear" w:color="auto" w:fill="auto"/>
          </w:tcPr>
          <w:p w14:paraId="0FD8451B" w14:textId="43256BAA" w:rsidR="003D1697" w:rsidRDefault="00A16627" w:rsidP="00051FE9">
            <w:pPr>
              <w:rPr>
                <w:sz w:val="16"/>
                <w:szCs w:val="16"/>
              </w:rPr>
            </w:pPr>
            <w:r w:rsidRPr="007D2AC7">
              <w:rPr>
                <w:b/>
                <w:bCs/>
                <w:sz w:val="16"/>
                <w:szCs w:val="16"/>
              </w:rPr>
              <w:t>Revised</w:t>
            </w:r>
            <w:r w:rsidR="007060C8">
              <w:rPr>
                <w:b/>
                <w:bCs/>
                <w:sz w:val="16"/>
                <w:szCs w:val="16"/>
              </w:rPr>
              <w:t xml:space="preserve"> </w:t>
            </w:r>
            <w:r w:rsidR="007060C8" w:rsidRPr="007060C8">
              <w:rPr>
                <w:sz w:val="16"/>
                <w:szCs w:val="16"/>
              </w:rPr>
              <w:t>– a</w:t>
            </w:r>
            <w:r w:rsidR="000F7D7B">
              <w:rPr>
                <w:sz w:val="16"/>
                <w:szCs w:val="16"/>
              </w:rPr>
              <w:t>gree in principle</w:t>
            </w:r>
            <w:r w:rsidR="00F5519B">
              <w:rPr>
                <w:sz w:val="16"/>
                <w:szCs w:val="16"/>
              </w:rPr>
              <w:t>. Current BSR doesn’t support TID specific buffer status report</w:t>
            </w:r>
            <w:r w:rsidR="007060C8">
              <w:rPr>
                <w:sz w:val="16"/>
                <w:szCs w:val="16"/>
              </w:rPr>
              <w:t>.</w:t>
            </w:r>
          </w:p>
          <w:p w14:paraId="51EDA733" w14:textId="77777777" w:rsidR="007060C8" w:rsidRDefault="007060C8" w:rsidP="00051FE9">
            <w:pPr>
              <w:rPr>
                <w:sz w:val="16"/>
                <w:szCs w:val="16"/>
              </w:rPr>
            </w:pPr>
          </w:p>
          <w:p w14:paraId="5A63CDDD" w14:textId="78F66FC4" w:rsidR="007060C8" w:rsidRPr="007060C8" w:rsidRDefault="007060C8" w:rsidP="00051FE9">
            <w:pPr>
              <w:rPr>
                <w:b/>
                <w:bCs/>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#10692.</w:t>
            </w:r>
          </w:p>
        </w:tc>
      </w:tr>
      <w:tr w:rsidR="007060C8" w14:paraId="6E465C1E" w14:textId="77777777" w:rsidTr="00D02421">
        <w:trPr>
          <w:trHeight w:val="220"/>
          <w:jc w:val="center"/>
        </w:trPr>
        <w:tc>
          <w:tcPr>
            <w:tcW w:w="625" w:type="dxa"/>
            <w:shd w:val="clear" w:color="auto" w:fill="auto"/>
            <w:noWrap/>
          </w:tcPr>
          <w:p w14:paraId="39BF51A9" w14:textId="3B5092C4" w:rsidR="007060C8" w:rsidRPr="00F571DC" w:rsidRDefault="007060C8" w:rsidP="007060C8">
            <w:pPr>
              <w:rPr>
                <w:sz w:val="16"/>
                <w:szCs w:val="16"/>
              </w:rPr>
            </w:pPr>
            <w:r w:rsidRPr="00F571DC">
              <w:rPr>
                <w:sz w:val="16"/>
                <w:szCs w:val="16"/>
              </w:rPr>
              <w:t>13037</w:t>
            </w:r>
          </w:p>
        </w:tc>
        <w:tc>
          <w:tcPr>
            <w:tcW w:w="1080" w:type="dxa"/>
            <w:shd w:val="clear" w:color="auto" w:fill="auto"/>
          </w:tcPr>
          <w:p w14:paraId="7BAC9C2E" w14:textId="1D1B4C8F"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27F07E1C" w14:textId="3B54DE3F" w:rsidR="007060C8" w:rsidRPr="00F571DC" w:rsidRDefault="007060C8" w:rsidP="007060C8">
            <w:pPr>
              <w:rPr>
                <w:sz w:val="16"/>
                <w:szCs w:val="16"/>
              </w:rPr>
            </w:pPr>
            <w:r w:rsidRPr="00F571DC">
              <w:rPr>
                <w:sz w:val="16"/>
                <w:szCs w:val="16"/>
              </w:rPr>
              <w:t>35.9.5</w:t>
            </w:r>
          </w:p>
        </w:tc>
        <w:tc>
          <w:tcPr>
            <w:tcW w:w="720" w:type="dxa"/>
            <w:shd w:val="clear" w:color="auto" w:fill="auto"/>
          </w:tcPr>
          <w:p w14:paraId="5022B324" w14:textId="41DED7A0"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E3F440B" w14:textId="1D02EC92" w:rsidR="007060C8" w:rsidRPr="00F571DC" w:rsidRDefault="007060C8" w:rsidP="007060C8">
            <w:pPr>
              <w:rPr>
                <w:sz w:val="16"/>
                <w:szCs w:val="16"/>
              </w:rPr>
            </w:pPr>
            <w:r w:rsidRPr="00F571DC">
              <w:rPr>
                <w:sz w:val="16"/>
                <w:szCs w:val="16"/>
              </w:rPr>
              <w:t xml:space="preserve">To support the traffic of r-TWT TIDs to be prioritized within the r-TWT SP, it's necessary to know the buffer status of the peer STAs for the specific TID. Currently such a mechanism is missing or not </w:t>
            </w:r>
            <w:proofErr w:type="spellStart"/>
            <w:r w:rsidRPr="00F571DC">
              <w:rPr>
                <w:sz w:val="16"/>
                <w:szCs w:val="16"/>
              </w:rPr>
              <w:t>suffient</w:t>
            </w:r>
            <w:proofErr w:type="spellEnd"/>
            <w:r w:rsidRPr="00F571DC">
              <w:rPr>
                <w:sz w:val="16"/>
                <w:szCs w:val="16"/>
              </w:rPr>
              <w:t>/direct enough.</w:t>
            </w:r>
          </w:p>
        </w:tc>
        <w:tc>
          <w:tcPr>
            <w:tcW w:w="1710" w:type="dxa"/>
            <w:shd w:val="clear" w:color="auto" w:fill="auto"/>
            <w:noWrap/>
          </w:tcPr>
          <w:p w14:paraId="3C223D47" w14:textId="143A4F8B" w:rsidR="007060C8" w:rsidRPr="00F571DC" w:rsidRDefault="007060C8" w:rsidP="007060C8">
            <w:pPr>
              <w:rPr>
                <w:sz w:val="16"/>
                <w:szCs w:val="16"/>
              </w:rPr>
            </w:pPr>
            <w:r w:rsidRPr="00F571DC">
              <w:rPr>
                <w:sz w:val="16"/>
                <w:szCs w:val="16"/>
              </w:rPr>
              <w:t>Consider new EHT Control to support buffer status report for a specific (set of) TID(s).</w:t>
            </w:r>
          </w:p>
        </w:tc>
        <w:tc>
          <w:tcPr>
            <w:tcW w:w="3150" w:type="dxa"/>
            <w:shd w:val="clear" w:color="auto" w:fill="auto"/>
          </w:tcPr>
          <w:p w14:paraId="19BC05C4" w14:textId="77777777" w:rsidR="007060C8" w:rsidRDefault="007060C8" w:rsidP="007060C8">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D35F150" w14:textId="77777777" w:rsidR="007060C8" w:rsidRDefault="007060C8" w:rsidP="007060C8">
            <w:pPr>
              <w:rPr>
                <w:sz w:val="16"/>
                <w:szCs w:val="16"/>
              </w:rPr>
            </w:pPr>
          </w:p>
          <w:p w14:paraId="08959A1F" w14:textId="6D6A0859" w:rsidR="007060C8" w:rsidRPr="00F571DC" w:rsidRDefault="007060C8" w:rsidP="007060C8">
            <w:pPr>
              <w:rPr>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w:t>
            </w:r>
            <w:r>
              <w:rPr>
                <w:b/>
                <w:bCs/>
                <w:sz w:val="16"/>
                <w:szCs w:val="16"/>
              </w:rPr>
              <w:t>13037</w:t>
            </w:r>
            <w:r w:rsidRPr="007060C8">
              <w:rPr>
                <w:b/>
                <w:bCs/>
                <w:sz w:val="16"/>
                <w:szCs w:val="16"/>
              </w:rPr>
              <w:t>.</w:t>
            </w:r>
          </w:p>
        </w:tc>
      </w:tr>
      <w:tr w:rsidR="007060C8" w14:paraId="535F99FD" w14:textId="77777777" w:rsidTr="00D02421">
        <w:trPr>
          <w:trHeight w:val="220"/>
          <w:jc w:val="center"/>
        </w:trPr>
        <w:tc>
          <w:tcPr>
            <w:tcW w:w="625" w:type="dxa"/>
            <w:shd w:val="clear" w:color="auto" w:fill="auto"/>
            <w:noWrap/>
          </w:tcPr>
          <w:p w14:paraId="005E0C5A" w14:textId="76AA36AA" w:rsidR="007060C8" w:rsidRPr="00F571DC" w:rsidRDefault="007060C8" w:rsidP="007060C8">
            <w:pPr>
              <w:rPr>
                <w:sz w:val="16"/>
                <w:szCs w:val="16"/>
              </w:rPr>
            </w:pPr>
            <w:r w:rsidRPr="00F571DC">
              <w:rPr>
                <w:sz w:val="16"/>
                <w:szCs w:val="16"/>
              </w:rPr>
              <w:t>13038</w:t>
            </w:r>
          </w:p>
        </w:tc>
        <w:tc>
          <w:tcPr>
            <w:tcW w:w="1080" w:type="dxa"/>
            <w:shd w:val="clear" w:color="auto" w:fill="auto"/>
          </w:tcPr>
          <w:p w14:paraId="330C9384" w14:textId="7B00096C"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0483F8FD" w14:textId="4B766334" w:rsidR="007060C8" w:rsidRPr="00F571DC" w:rsidRDefault="007060C8" w:rsidP="007060C8">
            <w:pPr>
              <w:rPr>
                <w:sz w:val="16"/>
                <w:szCs w:val="16"/>
              </w:rPr>
            </w:pPr>
            <w:r w:rsidRPr="00F571DC">
              <w:rPr>
                <w:sz w:val="16"/>
                <w:szCs w:val="16"/>
              </w:rPr>
              <w:t>35.9.5</w:t>
            </w:r>
          </w:p>
        </w:tc>
        <w:tc>
          <w:tcPr>
            <w:tcW w:w="720" w:type="dxa"/>
            <w:shd w:val="clear" w:color="auto" w:fill="auto"/>
          </w:tcPr>
          <w:p w14:paraId="55F3AF17" w14:textId="17C89C2F"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0090F381" w14:textId="061C65D5" w:rsidR="007060C8" w:rsidRPr="00F571DC" w:rsidRDefault="007060C8" w:rsidP="007060C8">
            <w:pPr>
              <w:rPr>
                <w:sz w:val="16"/>
                <w:szCs w:val="16"/>
              </w:rPr>
            </w:pPr>
            <w:r w:rsidRPr="00F571DC">
              <w:rPr>
                <w:sz w:val="16"/>
                <w:szCs w:val="16"/>
              </w:rPr>
              <w:t xml:space="preserve">Right </w:t>
            </w:r>
            <w:proofErr w:type="gramStart"/>
            <w:r w:rsidRPr="00F571DC">
              <w:rPr>
                <w:sz w:val="16"/>
                <w:szCs w:val="16"/>
              </w:rPr>
              <w:t>now</w:t>
            </w:r>
            <w:proofErr w:type="gramEnd"/>
            <w:r w:rsidRPr="00F571DC">
              <w:rPr>
                <w:sz w:val="16"/>
                <w:szCs w:val="16"/>
              </w:rPr>
              <w:t xml:space="preserve"> the r-TWT member STA doesn't have good way to learn the AP's buffer status for the r-TWT DL TIDs. It would be necessary to know to decide if to stay awake to retrieve those packets when it's close to SP ending time.</w:t>
            </w:r>
          </w:p>
        </w:tc>
        <w:tc>
          <w:tcPr>
            <w:tcW w:w="1710" w:type="dxa"/>
            <w:shd w:val="clear" w:color="auto" w:fill="auto"/>
            <w:noWrap/>
          </w:tcPr>
          <w:p w14:paraId="53DA4FCA" w14:textId="0A7B5D0C" w:rsidR="007060C8" w:rsidRPr="00F571DC" w:rsidRDefault="007060C8" w:rsidP="007060C8">
            <w:pPr>
              <w:rPr>
                <w:sz w:val="16"/>
                <w:szCs w:val="16"/>
              </w:rPr>
            </w:pPr>
            <w:r w:rsidRPr="00F571DC">
              <w:rPr>
                <w:sz w:val="16"/>
                <w:szCs w:val="16"/>
              </w:rPr>
              <w:t>Add necessary design and/or procedure.</w:t>
            </w:r>
          </w:p>
        </w:tc>
        <w:tc>
          <w:tcPr>
            <w:tcW w:w="3150" w:type="dxa"/>
            <w:shd w:val="clear" w:color="auto" w:fill="auto"/>
          </w:tcPr>
          <w:p w14:paraId="0325CA0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BC50068" w14:textId="77777777" w:rsidR="00C7541E" w:rsidRDefault="00C7541E" w:rsidP="00C7541E">
            <w:pPr>
              <w:rPr>
                <w:sz w:val="16"/>
                <w:szCs w:val="16"/>
              </w:rPr>
            </w:pPr>
          </w:p>
          <w:p w14:paraId="7933CD80" w14:textId="4A5C0BB7" w:rsidR="007060C8" w:rsidRPr="00F571DC" w:rsidRDefault="00E46630" w:rsidP="00C7541E">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50A4B61" w14:textId="77777777" w:rsidTr="00D02421">
        <w:trPr>
          <w:trHeight w:val="220"/>
          <w:jc w:val="center"/>
        </w:trPr>
        <w:tc>
          <w:tcPr>
            <w:tcW w:w="625" w:type="dxa"/>
            <w:shd w:val="clear" w:color="auto" w:fill="auto"/>
            <w:noWrap/>
          </w:tcPr>
          <w:p w14:paraId="0CCA2D6F" w14:textId="77777777" w:rsidR="007060C8" w:rsidRPr="00F571DC" w:rsidRDefault="007060C8" w:rsidP="007060C8">
            <w:pPr>
              <w:rPr>
                <w:sz w:val="16"/>
                <w:szCs w:val="16"/>
              </w:rPr>
            </w:pPr>
            <w:r w:rsidRPr="00F571DC">
              <w:rPr>
                <w:sz w:val="16"/>
                <w:szCs w:val="16"/>
              </w:rPr>
              <w:t>13310</w:t>
            </w:r>
          </w:p>
        </w:tc>
        <w:tc>
          <w:tcPr>
            <w:tcW w:w="1080" w:type="dxa"/>
            <w:shd w:val="clear" w:color="auto" w:fill="auto"/>
          </w:tcPr>
          <w:p w14:paraId="433DC1FB" w14:textId="77777777" w:rsidR="007060C8" w:rsidRPr="00F571DC" w:rsidRDefault="007060C8" w:rsidP="007060C8">
            <w:pPr>
              <w:rPr>
                <w:sz w:val="16"/>
                <w:szCs w:val="16"/>
              </w:rPr>
            </w:pPr>
            <w:r w:rsidRPr="00F571DC">
              <w:rPr>
                <w:sz w:val="16"/>
                <w:szCs w:val="16"/>
              </w:rPr>
              <w:t>Muhammad Kumail Haider</w:t>
            </w:r>
          </w:p>
        </w:tc>
        <w:tc>
          <w:tcPr>
            <w:tcW w:w="900" w:type="dxa"/>
            <w:shd w:val="clear" w:color="auto" w:fill="auto"/>
            <w:noWrap/>
          </w:tcPr>
          <w:p w14:paraId="33479F0A" w14:textId="77777777" w:rsidR="007060C8" w:rsidRPr="00F571DC" w:rsidRDefault="007060C8" w:rsidP="007060C8">
            <w:pPr>
              <w:rPr>
                <w:sz w:val="16"/>
                <w:szCs w:val="16"/>
              </w:rPr>
            </w:pPr>
            <w:r w:rsidRPr="00F571DC">
              <w:rPr>
                <w:sz w:val="16"/>
                <w:szCs w:val="16"/>
              </w:rPr>
              <w:t>35.9.5</w:t>
            </w:r>
          </w:p>
        </w:tc>
        <w:tc>
          <w:tcPr>
            <w:tcW w:w="720" w:type="dxa"/>
            <w:shd w:val="clear" w:color="auto" w:fill="auto"/>
          </w:tcPr>
          <w:p w14:paraId="5DAD08D7" w14:textId="77777777"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2390183" w14:textId="77777777" w:rsidR="007060C8" w:rsidRPr="00F571DC" w:rsidRDefault="007060C8" w:rsidP="007060C8">
            <w:pPr>
              <w:rPr>
                <w:sz w:val="16"/>
                <w:szCs w:val="16"/>
              </w:rPr>
            </w:pPr>
            <w:r w:rsidRPr="00F571DC">
              <w:rPr>
                <w:sz w:val="16"/>
                <w:szCs w:val="16"/>
              </w:rPr>
              <w:t>Currently there is no specification of TID(s) in a BSRP Trigger frame. However, for achieving better QoS, especially in context of r-TWT, it will be useful for AP to solicit buffer status of specific TID(s) in the BSRP Trigger frame.</w:t>
            </w:r>
          </w:p>
        </w:tc>
        <w:tc>
          <w:tcPr>
            <w:tcW w:w="1710" w:type="dxa"/>
            <w:shd w:val="clear" w:color="auto" w:fill="auto"/>
            <w:noWrap/>
          </w:tcPr>
          <w:p w14:paraId="6FFBDD85" w14:textId="77777777" w:rsidR="007060C8" w:rsidRPr="00F571DC" w:rsidRDefault="007060C8" w:rsidP="007060C8">
            <w:pPr>
              <w:rPr>
                <w:sz w:val="16"/>
                <w:szCs w:val="16"/>
              </w:rPr>
            </w:pPr>
            <w:r w:rsidRPr="00F571DC">
              <w:rPr>
                <w:sz w:val="16"/>
                <w:szCs w:val="16"/>
              </w:rPr>
              <w:t xml:space="preserve">Signaling mechanism should be developed (or </w:t>
            </w:r>
            <w:proofErr w:type="spellStart"/>
            <w:r w:rsidRPr="00F571DC">
              <w:rPr>
                <w:sz w:val="16"/>
                <w:szCs w:val="16"/>
              </w:rPr>
              <w:t>exisitng</w:t>
            </w:r>
            <w:proofErr w:type="spellEnd"/>
            <w:r w:rsidRPr="00F571DC">
              <w:rPr>
                <w:sz w:val="16"/>
                <w:szCs w:val="16"/>
              </w:rPr>
              <w:t xml:space="preserve"> signaling modified) to solicit buffer status of specific TIDs.</w:t>
            </w:r>
          </w:p>
        </w:tc>
        <w:tc>
          <w:tcPr>
            <w:tcW w:w="3150" w:type="dxa"/>
            <w:shd w:val="clear" w:color="auto" w:fill="auto"/>
          </w:tcPr>
          <w:p w14:paraId="61E91FCE"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47760364" w14:textId="77777777" w:rsidR="00C7541E" w:rsidRDefault="00C7541E" w:rsidP="00C7541E">
            <w:pPr>
              <w:rPr>
                <w:sz w:val="16"/>
                <w:szCs w:val="16"/>
              </w:rPr>
            </w:pPr>
          </w:p>
          <w:p w14:paraId="32237347" w14:textId="70EE0E52"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4160B5A" w14:textId="77777777" w:rsidTr="00D02421">
        <w:trPr>
          <w:trHeight w:val="220"/>
          <w:jc w:val="center"/>
        </w:trPr>
        <w:tc>
          <w:tcPr>
            <w:tcW w:w="625" w:type="dxa"/>
            <w:shd w:val="clear" w:color="auto" w:fill="auto"/>
            <w:noWrap/>
          </w:tcPr>
          <w:p w14:paraId="281804B1" w14:textId="77777777" w:rsidR="007060C8" w:rsidRPr="00F571DC" w:rsidRDefault="007060C8" w:rsidP="007060C8">
            <w:pPr>
              <w:rPr>
                <w:sz w:val="16"/>
                <w:szCs w:val="16"/>
              </w:rPr>
            </w:pPr>
            <w:r w:rsidRPr="00F571DC">
              <w:rPr>
                <w:sz w:val="16"/>
                <w:szCs w:val="16"/>
              </w:rPr>
              <w:t>12768</w:t>
            </w:r>
          </w:p>
        </w:tc>
        <w:tc>
          <w:tcPr>
            <w:tcW w:w="1080" w:type="dxa"/>
            <w:shd w:val="clear" w:color="auto" w:fill="auto"/>
          </w:tcPr>
          <w:p w14:paraId="3C78D437" w14:textId="77777777" w:rsidR="007060C8" w:rsidRPr="00F571DC" w:rsidRDefault="007060C8" w:rsidP="007060C8">
            <w:pPr>
              <w:rPr>
                <w:sz w:val="16"/>
                <w:szCs w:val="16"/>
              </w:rPr>
            </w:pPr>
            <w:r w:rsidRPr="00F571DC">
              <w:rPr>
                <w:sz w:val="16"/>
                <w:szCs w:val="16"/>
              </w:rPr>
              <w:t>Romain GUIGNARD</w:t>
            </w:r>
          </w:p>
        </w:tc>
        <w:tc>
          <w:tcPr>
            <w:tcW w:w="900" w:type="dxa"/>
            <w:shd w:val="clear" w:color="auto" w:fill="auto"/>
            <w:noWrap/>
          </w:tcPr>
          <w:p w14:paraId="02721AA0" w14:textId="77777777" w:rsidR="007060C8" w:rsidRPr="00F571DC" w:rsidRDefault="007060C8" w:rsidP="007060C8">
            <w:pPr>
              <w:rPr>
                <w:sz w:val="16"/>
                <w:szCs w:val="16"/>
              </w:rPr>
            </w:pPr>
            <w:r w:rsidRPr="00F571DC">
              <w:rPr>
                <w:sz w:val="16"/>
                <w:szCs w:val="16"/>
              </w:rPr>
              <w:t>4.5.6.3</w:t>
            </w:r>
          </w:p>
        </w:tc>
        <w:tc>
          <w:tcPr>
            <w:tcW w:w="720" w:type="dxa"/>
            <w:shd w:val="clear" w:color="auto" w:fill="auto"/>
          </w:tcPr>
          <w:p w14:paraId="6E741B07" w14:textId="77777777" w:rsidR="007060C8" w:rsidRPr="00F571DC" w:rsidRDefault="007060C8" w:rsidP="007060C8">
            <w:pPr>
              <w:rPr>
                <w:sz w:val="16"/>
                <w:szCs w:val="16"/>
              </w:rPr>
            </w:pPr>
            <w:r w:rsidRPr="00F571DC">
              <w:rPr>
                <w:sz w:val="16"/>
                <w:szCs w:val="16"/>
              </w:rPr>
              <w:t>60.37</w:t>
            </w:r>
          </w:p>
        </w:tc>
        <w:tc>
          <w:tcPr>
            <w:tcW w:w="3150" w:type="dxa"/>
            <w:shd w:val="clear" w:color="auto" w:fill="auto"/>
            <w:noWrap/>
          </w:tcPr>
          <w:p w14:paraId="773DD081" w14:textId="77777777" w:rsidR="007060C8" w:rsidRPr="00F571DC" w:rsidRDefault="007060C8" w:rsidP="007060C8">
            <w:pPr>
              <w:rPr>
                <w:sz w:val="16"/>
                <w:szCs w:val="16"/>
              </w:rPr>
            </w:pPr>
            <w:r w:rsidRPr="00F571DC">
              <w:rPr>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1710" w:type="dxa"/>
            <w:shd w:val="clear" w:color="auto" w:fill="auto"/>
            <w:noWrap/>
          </w:tcPr>
          <w:p w14:paraId="1974EA77" w14:textId="77777777" w:rsidR="007060C8" w:rsidRPr="00F571DC" w:rsidRDefault="007060C8" w:rsidP="007060C8">
            <w:pPr>
              <w:rPr>
                <w:sz w:val="16"/>
                <w:szCs w:val="16"/>
              </w:rPr>
            </w:pPr>
            <w:r w:rsidRPr="00F571DC">
              <w:rPr>
                <w:sz w:val="16"/>
                <w:szCs w:val="16"/>
              </w:rPr>
              <w:t xml:space="preserve">Please consider </w:t>
            </w:r>
            <w:proofErr w:type="spellStart"/>
            <w:r w:rsidRPr="00F571DC">
              <w:rPr>
                <w:sz w:val="16"/>
                <w:szCs w:val="16"/>
              </w:rPr>
              <w:t>signalling</w:t>
            </w:r>
            <w:proofErr w:type="spellEnd"/>
            <w:r w:rsidRPr="00F571DC">
              <w:rPr>
                <w:sz w:val="16"/>
                <w:szCs w:val="16"/>
              </w:rPr>
              <w:t xml:space="preserve"> such as BSR to inform AP about instantaneous low latency needs.</w:t>
            </w:r>
          </w:p>
        </w:tc>
        <w:tc>
          <w:tcPr>
            <w:tcW w:w="3150" w:type="dxa"/>
            <w:shd w:val="clear" w:color="auto" w:fill="auto"/>
          </w:tcPr>
          <w:p w14:paraId="476592D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1EC008F2" w14:textId="77777777" w:rsidR="00C7541E" w:rsidRDefault="00C7541E" w:rsidP="00C7541E">
            <w:pPr>
              <w:rPr>
                <w:sz w:val="16"/>
                <w:szCs w:val="16"/>
              </w:rPr>
            </w:pPr>
          </w:p>
          <w:p w14:paraId="1D2AF56D" w14:textId="60B78956"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bl>
    <w:p w14:paraId="50478BA7" w14:textId="05325004" w:rsidR="008E554A" w:rsidRDefault="008E554A" w:rsidP="00051FE9">
      <w:pPr>
        <w:rPr>
          <w:lang w:val="en-GB"/>
        </w:rPr>
      </w:pPr>
    </w:p>
    <w:p w14:paraId="4FE11F06" w14:textId="4FFB1A36" w:rsidR="00457C7D" w:rsidRDefault="00457C7D" w:rsidP="00051FE9"/>
    <w:p w14:paraId="6F297523" w14:textId="247FB2A8" w:rsidR="00900457" w:rsidRDefault="00900457" w:rsidP="00051FE9"/>
    <w:p w14:paraId="594A6764" w14:textId="77777777" w:rsidR="00237837" w:rsidRDefault="00237837">
      <w:pPr>
        <w:rPr>
          <w:rFonts w:eastAsiaTheme="majorEastAsia"/>
          <w:b/>
          <w:bCs/>
          <w:sz w:val="24"/>
          <w:szCs w:val="24"/>
        </w:rPr>
      </w:pPr>
      <w:r>
        <w:br w:type="page"/>
      </w:r>
    </w:p>
    <w:p w14:paraId="10885953" w14:textId="27EA0EE6" w:rsidR="00563E6D" w:rsidRDefault="00563E6D" w:rsidP="002133C2">
      <w:pPr>
        <w:pStyle w:val="Heading2"/>
        <w:rPr>
          <w:ins w:id="1" w:author="Chunyu Hu" w:date="2022-11-05T15:55:00Z"/>
        </w:rPr>
      </w:pPr>
      <w:r>
        <w:lastRenderedPageBreak/>
        <w:t>Discussion-1 (TID based buffer status report)</w:t>
      </w:r>
    </w:p>
    <w:p w14:paraId="5794F5E5" w14:textId="126B54EF" w:rsidR="002133C2" w:rsidRDefault="002133C2" w:rsidP="002133C2">
      <w:pPr>
        <w:pStyle w:val="Heading3"/>
        <w:spacing w:after="120"/>
      </w:pPr>
      <w:r>
        <w:t>1.a) the BSR Control subfield</w:t>
      </w:r>
      <w:r w:rsidR="00C21FBD">
        <w:t xml:space="preserve"> and Queue Size in QoS Control</w:t>
      </w:r>
    </w:p>
    <w:p w14:paraId="2215F315" w14:textId="51B27D9A" w:rsidR="00900457" w:rsidRDefault="00900457" w:rsidP="00051FE9"/>
    <w:tbl>
      <w:tblPr>
        <w:tblStyle w:val="TableGrid"/>
        <w:tblW w:w="0" w:type="auto"/>
        <w:tblInd w:w="535" w:type="dxa"/>
        <w:tblLook w:val="04A0" w:firstRow="1" w:lastRow="0" w:firstColumn="1" w:lastColumn="0" w:noHBand="0" w:noVBand="1"/>
      </w:tblPr>
      <w:tblGrid>
        <w:gridCol w:w="9090"/>
      </w:tblGrid>
      <w:tr w:rsidR="00C21FBD" w14:paraId="24C3A19F" w14:textId="77777777" w:rsidTr="00C21FBD">
        <w:tc>
          <w:tcPr>
            <w:tcW w:w="9090" w:type="dxa"/>
            <w:tcBorders>
              <w:top w:val="single" w:sz="4" w:space="0" w:color="auto"/>
              <w:left w:val="single" w:sz="4" w:space="0" w:color="auto"/>
              <w:bottom w:val="nil"/>
              <w:right w:val="single" w:sz="4" w:space="0" w:color="auto"/>
            </w:tcBorders>
          </w:tcPr>
          <w:p w14:paraId="242E7177" w14:textId="47896060" w:rsidR="00C21FBD" w:rsidRPr="00064AEB" w:rsidRDefault="00C21FBD" w:rsidP="00051FE9">
            <w:r>
              <w:t>The BSR Control subfield is specified in Figure 9-30 (REVme_D2.0, p617):</w:t>
            </w:r>
          </w:p>
        </w:tc>
      </w:tr>
      <w:tr w:rsidR="00C21FBD" w14:paraId="74520529" w14:textId="77777777" w:rsidTr="00C21FBD">
        <w:tc>
          <w:tcPr>
            <w:tcW w:w="9090" w:type="dxa"/>
            <w:tcBorders>
              <w:top w:val="nil"/>
              <w:left w:val="single" w:sz="4" w:space="0" w:color="auto"/>
              <w:bottom w:val="nil"/>
              <w:right w:val="single" w:sz="4" w:space="0" w:color="auto"/>
            </w:tcBorders>
          </w:tcPr>
          <w:p w14:paraId="6D5E406E" w14:textId="77777777" w:rsidR="00C21FBD" w:rsidRDefault="00C21FBD" w:rsidP="00051FE9">
            <w:r w:rsidRPr="00064AEB">
              <w:rPr>
                <w:noProof/>
              </w:rPr>
              <w:drawing>
                <wp:inline distT="0" distB="0" distL="0" distR="0" wp14:anchorId="4E7DB5E6" wp14:editId="47B82414">
                  <wp:extent cx="4787900" cy="10541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4787900" cy="1054100"/>
                          </a:xfrm>
                          <a:prstGeom prst="rect">
                            <a:avLst/>
                          </a:prstGeom>
                        </pic:spPr>
                      </pic:pic>
                    </a:graphicData>
                  </a:graphic>
                </wp:inline>
              </w:drawing>
            </w:r>
          </w:p>
          <w:p w14:paraId="00EBE237" w14:textId="326BD1D9" w:rsidR="00C21FBD" w:rsidRDefault="00C21FBD" w:rsidP="00C21FBD"/>
        </w:tc>
      </w:tr>
      <w:tr w:rsidR="00C21FBD" w14:paraId="62E53975" w14:textId="77777777" w:rsidTr="00C21FBD">
        <w:tc>
          <w:tcPr>
            <w:tcW w:w="9090" w:type="dxa"/>
            <w:tcBorders>
              <w:top w:val="nil"/>
              <w:left w:val="single" w:sz="4" w:space="0" w:color="auto"/>
              <w:bottom w:val="single" w:sz="4" w:space="0" w:color="auto"/>
              <w:right w:val="single" w:sz="4" w:space="0" w:color="auto"/>
            </w:tcBorders>
          </w:tcPr>
          <w:p w14:paraId="0C371F47" w14:textId="77777777" w:rsidR="00C21FBD" w:rsidRPr="00FB7508" w:rsidRDefault="00C21FBD" w:rsidP="00C21FBD">
            <w:pPr>
              <w:rPr>
                <w:color w:val="000000" w:themeColor="text1"/>
              </w:rPr>
            </w:pPr>
            <w:r>
              <w:rPr>
                <w:color w:val="000000" w:themeColor="text1"/>
              </w:rPr>
              <w:t>Scaling factor: = 0,1,2,3 for {16, 256, 2048, 32768} octets (or 2</w:t>
            </w:r>
            <w:proofErr w:type="gramStart"/>
            <w:r>
              <w:rPr>
                <w:color w:val="000000" w:themeColor="text1"/>
              </w:rPr>
              <w:t>^{</w:t>
            </w:r>
            <w:proofErr w:type="gramEnd"/>
            <w:r>
              <w:rPr>
                <w:color w:val="000000" w:themeColor="text1"/>
              </w:rPr>
              <w:t>4, 8, 11, 15}), respectively.</w:t>
            </w:r>
          </w:p>
          <w:p w14:paraId="099CE40B" w14:textId="77777777" w:rsidR="00C21FBD" w:rsidRDefault="00C21FBD" w:rsidP="00051FE9"/>
        </w:tc>
      </w:tr>
      <w:tr w:rsidR="00C21FBD" w14:paraId="228ED5ED" w14:textId="77777777" w:rsidTr="00C21FBD">
        <w:tc>
          <w:tcPr>
            <w:tcW w:w="9090" w:type="dxa"/>
            <w:tcBorders>
              <w:top w:val="single" w:sz="4" w:space="0" w:color="auto"/>
            </w:tcBorders>
          </w:tcPr>
          <w:p w14:paraId="4C1C57F4" w14:textId="77777777" w:rsidR="00C21FBD" w:rsidRDefault="00C21FBD" w:rsidP="00C21FBD">
            <w:pPr>
              <w:rPr>
                <w:color w:val="000000" w:themeColor="text1"/>
              </w:rPr>
            </w:pPr>
          </w:p>
          <w:p w14:paraId="160EA89D" w14:textId="7B502159" w:rsidR="00C21FBD" w:rsidRDefault="00C21FBD" w:rsidP="00C21FBD">
            <w:pPr>
              <w:rPr>
                <w:color w:val="000000" w:themeColor="text1"/>
              </w:rPr>
            </w:pPr>
            <w:r>
              <w:rPr>
                <w:color w:val="000000" w:themeColor="text1"/>
              </w:rPr>
              <w:t>The queue Size subfield in QoS Control field is defined in 9.2.4.5 (p594-595):</w:t>
            </w:r>
          </w:p>
          <w:p w14:paraId="140850EA" w14:textId="7A966F5C" w:rsidR="00C21FBD" w:rsidRDefault="00E349A0" w:rsidP="00C21FBD">
            <w:pPr>
              <w:pStyle w:val="ListParagraph"/>
              <w:numPr>
                <w:ilvl w:val="0"/>
                <w:numId w:val="12"/>
              </w:numPr>
            </w:pPr>
            <w:r>
              <w:t>R</w:t>
            </w:r>
            <w:r w:rsidR="00C21FBD">
              <w:t xml:space="preserve">eports only the queue </w:t>
            </w:r>
            <w:r w:rsidR="00C21FBD" w:rsidRPr="00E349A0">
              <w:rPr>
                <w:u w:val="single"/>
              </w:rPr>
              <w:t>size for a single TID</w:t>
            </w:r>
            <w:r w:rsidR="00C21FBD">
              <w:t>, and its granularity is within ~2^11 (~2MB).</w:t>
            </w:r>
          </w:p>
          <w:p w14:paraId="52D7240D" w14:textId="33AD2244" w:rsidR="00C21FBD" w:rsidRPr="00C21FBD" w:rsidRDefault="00C21FBD" w:rsidP="00C21FBD"/>
        </w:tc>
      </w:tr>
    </w:tbl>
    <w:p w14:paraId="10A74BFB" w14:textId="77777777" w:rsidR="00C21FBD" w:rsidRDefault="00C21FBD" w:rsidP="00051FE9"/>
    <w:p w14:paraId="7C448E35" w14:textId="2078A52F" w:rsidR="008810AA" w:rsidRDefault="00064AEB" w:rsidP="00051FE9">
      <w:r>
        <w:t>Functional requirement for designing TID based buffer status report:</w:t>
      </w:r>
    </w:p>
    <w:p w14:paraId="4F65C222" w14:textId="2610F445" w:rsidR="00064AEB" w:rsidRDefault="00064AEB" w:rsidP="00064AEB">
      <w:pPr>
        <w:pStyle w:val="ListParagraph"/>
        <w:numPr>
          <w:ilvl w:val="0"/>
          <w:numId w:val="12"/>
        </w:numPr>
      </w:pPr>
      <w:r>
        <w:t>Allow STA to direct report the buffer status of a single TID or the accumulated ones for a set of TIDs.</w:t>
      </w:r>
    </w:p>
    <w:p w14:paraId="0C3ECB4E" w14:textId="127D49BD" w:rsidR="00064AEB" w:rsidRDefault="00064AEB" w:rsidP="00064AEB">
      <w:pPr>
        <w:pStyle w:val="ListParagraph"/>
        <w:numPr>
          <w:ilvl w:val="0"/>
          <w:numId w:val="12"/>
        </w:numPr>
      </w:pPr>
      <w:r>
        <w:t>Be able to cover the</w:t>
      </w:r>
      <w:r w:rsidR="00FB7508">
        <w:t xml:space="preserve"> reasonable</w:t>
      </w:r>
      <w:r>
        <w:t xml:space="preserve"> range of length</w:t>
      </w:r>
      <w:r w:rsidR="00FB7508">
        <w:t xml:space="preserve"> – at least full range of </w:t>
      </w:r>
      <w:r w:rsidR="00041616">
        <w:t xml:space="preserve">max </w:t>
      </w:r>
      <w:r w:rsidR="00FB7508">
        <w:t>A-MPDU</w:t>
      </w:r>
      <w:r w:rsidR="00041616">
        <w:t xml:space="preserve"> </w:t>
      </w:r>
      <w:proofErr w:type="spellStart"/>
      <w:r w:rsidR="00041616">
        <w:t>len</w:t>
      </w:r>
      <w:proofErr w:type="spellEnd"/>
      <w:r w:rsidR="00041616">
        <w:t xml:space="preserve"> for a single TID</w:t>
      </w:r>
    </w:p>
    <w:p w14:paraId="3D3CEC23" w14:textId="5300C0C6" w:rsidR="00064AEB" w:rsidRDefault="00064AEB" w:rsidP="00064AEB">
      <w:pPr>
        <w:pStyle w:val="ListParagraph"/>
        <w:numPr>
          <w:ilvl w:val="1"/>
          <w:numId w:val="12"/>
        </w:numPr>
      </w:pPr>
      <w:r>
        <w:t xml:space="preserve">Note-1: HE-variant HT Control supports up to </w:t>
      </w:r>
      <w:proofErr w:type="gramStart"/>
      <w:r w:rsidR="00FB7508">
        <w:t>26</w:t>
      </w:r>
      <w:r>
        <w:t xml:space="preserve"> bit</w:t>
      </w:r>
      <w:proofErr w:type="gramEnd"/>
      <w:r>
        <w:t xml:space="preserve"> content (b</w:t>
      </w:r>
      <w:r w:rsidR="00FB7508">
        <w:t>6</w:t>
      </w:r>
      <w:r>
        <w:t>-31).</w:t>
      </w:r>
    </w:p>
    <w:p w14:paraId="41F23ECE" w14:textId="0BE292D2" w:rsidR="00064AEB" w:rsidRDefault="00064AEB" w:rsidP="00064AEB">
      <w:pPr>
        <w:pStyle w:val="ListParagraph"/>
        <w:numPr>
          <w:ilvl w:val="1"/>
          <w:numId w:val="12"/>
        </w:numPr>
      </w:pPr>
      <w:r>
        <w:t xml:space="preserve">Note-2: Per Table 36-70 (EHT PHY characteristics), the </w:t>
      </w:r>
      <w:proofErr w:type="spellStart"/>
      <w:r>
        <w:t>aPSDUMaxLength</w:t>
      </w:r>
      <w:proofErr w:type="spellEnd"/>
      <w:r>
        <w:t xml:space="preserve"> = 15,523,200 bytes (~15 MB), requiring </w:t>
      </w:r>
      <w:proofErr w:type="spellStart"/>
      <w:r>
        <w:t>upto</w:t>
      </w:r>
      <w:proofErr w:type="spellEnd"/>
      <w:r>
        <w:t xml:space="preserve"> 24 bits.</w:t>
      </w:r>
    </w:p>
    <w:p w14:paraId="03801EAB" w14:textId="77777777" w:rsidR="002764B1" w:rsidRDefault="002764B1" w:rsidP="00041616"/>
    <w:p w14:paraId="3E689009" w14:textId="0C03A93C" w:rsidR="00041616" w:rsidRDefault="002764B1" w:rsidP="00041616">
      <w:r>
        <w:t>Additional design consideration</w:t>
      </w:r>
      <w:r w:rsidR="00041616">
        <w:t>:</w:t>
      </w:r>
    </w:p>
    <w:p w14:paraId="28BA02C7" w14:textId="77777777" w:rsidR="00041616" w:rsidRDefault="00041616" w:rsidP="00041616">
      <w:pPr>
        <w:pStyle w:val="ListParagraph"/>
        <w:numPr>
          <w:ilvl w:val="0"/>
          <w:numId w:val="13"/>
        </w:numPr>
      </w:pPr>
      <w:r>
        <w:t>Use the same scaling factor definition as defined in Table 9-33</w:t>
      </w:r>
    </w:p>
    <w:p w14:paraId="7EF5A984" w14:textId="18E54BF1" w:rsidR="00041616" w:rsidRDefault="00041616" w:rsidP="00041616">
      <w:pPr>
        <w:pStyle w:val="ListParagraph"/>
        <w:numPr>
          <w:ilvl w:val="1"/>
          <w:numId w:val="13"/>
        </w:numPr>
      </w:pPr>
      <w:r>
        <w:t xml:space="preserve">Note: </w:t>
      </w:r>
      <w:proofErr w:type="gramStart"/>
      <w:r>
        <w:t>the</w:t>
      </w:r>
      <w:proofErr w:type="gramEnd"/>
      <w:r>
        <w:t xml:space="preserve"> </w:t>
      </w:r>
      <w:r w:rsidRPr="00041616">
        <w:t xml:space="preserve">Queue Size subfield definition of QoS Control in 9.2.4.5.6 in </w:t>
      </w:r>
      <w:proofErr w:type="spellStart"/>
      <w:r w:rsidRPr="00041616">
        <w:t>REVme</w:t>
      </w:r>
      <w:proofErr w:type="spellEnd"/>
      <w:r w:rsidRPr="00041616">
        <w:t xml:space="preserve"> also refers to Scaling Factor definition in Table 9-33.</w:t>
      </w:r>
    </w:p>
    <w:p w14:paraId="2F9F2469" w14:textId="151AC034" w:rsidR="00041616" w:rsidRDefault="00041616" w:rsidP="00041616">
      <w:pPr>
        <w:pStyle w:val="ListParagraph"/>
        <w:numPr>
          <w:ilvl w:val="0"/>
          <w:numId w:val="13"/>
        </w:numPr>
      </w:pPr>
      <w:r>
        <w:t>No need to have two sets of buffer values as the one based on AC</w:t>
      </w:r>
      <w:r w:rsidR="00426246">
        <w:t>: All and High.</w:t>
      </w:r>
    </w:p>
    <w:p w14:paraId="3996032A" w14:textId="5559F807" w:rsidR="007A04C7" w:rsidRDefault="007A04C7" w:rsidP="00051FE9"/>
    <w:p w14:paraId="0C7C6006" w14:textId="7D044D08" w:rsidR="002133C2" w:rsidRDefault="002133C2" w:rsidP="002133C2">
      <w:pPr>
        <w:pStyle w:val="Heading3"/>
        <w:spacing w:after="120"/>
      </w:pPr>
      <w:r>
        <w:t>1.b) the BSRP trigger frame</w:t>
      </w:r>
    </w:p>
    <w:p w14:paraId="08680AB6" w14:textId="77777777" w:rsidR="003B391E" w:rsidRDefault="004C7AB8" w:rsidP="00051FE9">
      <w:r w:rsidRPr="004C7AB8">
        <w:rPr>
          <w:b/>
          <w:bCs/>
        </w:rPr>
        <w:t>Question</w:t>
      </w:r>
      <w:r>
        <w:t xml:space="preserve">: current BSRP trigger frame doesn’t have field to allow AP to inquiry the buffer status of </w:t>
      </w:r>
      <w:r w:rsidR="00426246">
        <w:t xml:space="preserve">a </w:t>
      </w:r>
      <w:r>
        <w:t>specific TID</w:t>
      </w:r>
      <w:r w:rsidR="00426246">
        <w:t xml:space="preserve"> or a specific set of them</w:t>
      </w:r>
      <w:r>
        <w:t>. Do we want a new trigger frame variant to do so?</w:t>
      </w:r>
    </w:p>
    <w:p w14:paraId="02198C2A" w14:textId="4BDD6B3E" w:rsidR="00563E6D" w:rsidRDefault="00DB616D" w:rsidP="00051FE9">
      <w:r>
        <w:t>Would like to get group’s input and proceed accordingly.</w:t>
      </w:r>
    </w:p>
    <w:p w14:paraId="3836FB18" w14:textId="6C90C088" w:rsidR="00563E6D" w:rsidRDefault="00563E6D" w:rsidP="00051FE9"/>
    <w:tbl>
      <w:tblPr>
        <w:tblStyle w:val="TableGrid"/>
        <w:tblW w:w="0" w:type="auto"/>
        <w:tblInd w:w="805" w:type="dxa"/>
        <w:tblLook w:val="04A0" w:firstRow="1" w:lastRow="0" w:firstColumn="1" w:lastColumn="0" w:noHBand="0" w:noVBand="1"/>
      </w:tblPr>
      <w:tblGrid>
        <w:gridCol w:w="8640"/>
      </w:tblGrid>
      <w:tr w:rsidR="00E55C9C" w14:paraId="56CBCA8D" w14:textId="77777777" w:rsidTr="00E55C9C">
        <w:tc>
          <w:tcPr>
            <w:tcW w:w="8640" w:type="dxa"/>
          </w:tcPr>
          <w:p w14:paraId="374E3D83" w14:textId="32D46783" w:rsid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P802.11REVme_D2.0 p674:</w:t>
            </w:r>
          </w:p>
          <w:p w14:paraId="590D465E" w14:textId="77777777" w:rsidR="00E55C9C" w:rsidRDefault="00E55C9C" w:rsidP="00E55C9C">
            <w:pPr>
              <w:autoSpaceDE w:val="0"/>
              <w:autoSpaceDN w:val="0"/>
              <w:adjustRightInd w:val="0"/>
              <w:rPr>
                <w:rFonts w:ascii="p}u'B6ò" w:eastAsia="Times New Roman" w:hAnsi="p}u'B6ò" w:cs="p}u'B6ò"/>
              </w:rPr>
            </w:pPr>
          </w:p>
          <w:p w14:paraId="00F04EF0" w14:textId="1993E036" w:rsidR="00E55C9C" w:rsidRPr="00E55C9C" w:rsidRDefault="00E55C9C" w:rsidP="00E55C9C">
            <w:pPr>
              <w:autoSpaceDE w:val="0"/>
              <w:autoSpaceDN w:val="0"/>
              <w:adjustRightInd w:val="0"/>
              <w:rPr>
                <w:rFonts w:ascii="p}u'B6ò" w:eastAsia="Times New Roman" w:hAnsi="p}u'B6ò" w:cs="p}u'B6ò"/>
                <w:b/>
                <w:bCs/>
              </w:rPr>
            </w:pPr>
            <w:r w:rsidRPr="00E55C9C">
              <w:rPr>
                <w:rFonts w:ascii="p}u'B6ò" w:eastAsia="Times New Roman" w:hAnsi="p}u'B6ò" w:cs="p}u'B6ò"/>
                <w:b/>
                <w:bCs/>
              </w:rPr>
              <w:t>9.3.1.22.6 BSRP Trigger frame format</w:t>
            </w:r>
          </w:p>
          <w:p w14:paraId="6502AAEB" w14:textId="77777777" w:rsidR="00E55C9C" w:rsidRDefault="00E55C9C" w:rsidP="00E55C9C">
            <w:pPr>
              <w:autoSpaceDE w:val="0"/>
              <w:autoSpaceDN w:val="0"/>
              <w:adjustRightInd w:val="0"/>
              <w:rPr>
                <w:rFonts w:ascii="p}u'B6ò" w:eastAsia="Times New Roman" w:hAnsi="p}u'B6ò" w:cs="p}u'B6ò"/>
              </w:rPr>
            </w:pPr>
          </w:p>
          <w:p w14:paraId="2B8CE221" w14:textId="76C61C98" w:rsidR="00E55C9C" w:rsidRP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The Trigger Dependent Common Info subfield and Trigger Dependent User Info subfield are not present in the BSRP Trigger frame.</w:t>
            </w:r>
          </w:p>
        </w:tc>
      </w:tr>
    </w:tbl>
    <w:p w14:paraId="6D77619A" w14:textId="17E836ED" w:rsidR="00900457" w:rsidRDefault="00900457" w:rsidP="00051FE9"/>
    <w:p w14:paraId="428FDDD1" w14:textId="243D6BDA" w:rsidR="00900457" w:rsidRDefault="00900457" w:rsidP="00051FE9"/>
    <w:p w14:paraId="635F4443" w14:textId="58CAB5C6" w:rsidR="00900457" w:rsidRDefault="00900457" w:rsidP="00051FE9"/>
    <w:p w14:paraId="73AC5B4C" w14:textId="363761CE" w:rsidR="00900457" w:rsidRDefault="00900457" w:rsidP="00051FE9"/>
    <w:p w14:paraId="05AFE498" w14:textId="47E15D01" w:rsidR="00900457" w:rsidRDefault="00900457" w:rsidP="00051FE9"/>
    <w:p w14:paraId="2BB9DBA3" w14:textId="142BC1C0" w:rsidR="00900457" w:rsidRDefault="00900457" w:rsidP="00051FE9"/>
    <w:p w14:paraId="6DB4ABCD" w14:textId="472FDB7F" w:rsidR="00900457" w:rsidRDefault="00900457" w:rsidP="00051FE9"/>
    <w:p w14:paraId="12047314" w14:textId="4FBF74DF" w:rsidR="00900457" w:rsidRDefault="00900457" w:rsidP="00051FE9"/>
    <w:p w14:paraId="7EF36819" w14:textId="5AED8629" w:rsidR="00900457" w:rsidRDefault="00900457" w:rsidP="00051FE9"/>
    <w:p w14:paraId="6540AF21" w14:textId="7D8B75D4" w:rsidR="00900457" w:rsidRDefault="00900457" w:rsidP="00051FE9"/>
    <w:p w14:paraId="6A3434FB" w14:textId="6FE181D5" w:rsidR="00900457" w:rsidRDefault="00900457" w:rsidP="00051FE9"/>
    <w:p w14:paraId="7CF04C2C" w14:textId="77777777" w:rsidR="00237837" w:rsidRDefault="00237837">
      <w:pPr>
        <w:rPr>
          <w:rFonts w:ascii="Arial" w:eastAsia="Arial" w:hAnsi="Arial" w:cs="Arial"/>
          <w:b/>
        </w:rPr>
      </w:pPr>
      <w:r>
        <w:rPr>
          <w:rFonts w:ascii="Arial" w:eastAsia="Arial" w:hAnsi="Arial" w:cs="Arial"/>
          <w:b/>
        </w:rPr>
        <w:br w:type="page"/>
      </w:r>
    </w:p>
    <w:p w14:paraId="64847FF3" w14:textId="166D5F5E" w:rsidR="00900457" w:rsidRDefault="00900457" w:rsidP="00900457">
      <w:pPr>
        <w:widowControl w:val="0"/>
        <w:tabs>
          <w:tab w:val="left" w:pos="659"/>
        </w:tabs>
        <w:spacing w:before="120" w:line="308" w:lineRule="auto"/>
        <w:rPr>
          <w:rFonts w:ascii="Arial" w:eastAsia="Arial" w:hAnsi="Arial" w:cs="Arial"/>
          <w:b/>
        </w:rPr>
      </w:pPr>
      <w:r w:rsidRPr="00900457">
        <w:rPr>
          <w:rFonts w:ascii="Arial" w:eastAsia="Arial" w:hAnsi="Arial" w:cs="Arial"/>
          <w:b/>
        </w:rPr>
        <w:lastRenderedPageBreak/>
        <w:t>9.2.4.6.4 HE variant</w:t>
      </w:r>
    </w:p>
    <w:p w14:paraId="6BB45130" w14:textId="2D38C139" w:rsidR="00900457" w:rsidRPr="00801E95" w:rsidRDefault="00900457" w:rsidP="00900457">
      <w:pPr>
        <w:rPr>
          <w:b/>
          <w:i/>
          <w:highlight w:val="yellow"/>
        </w:rPr>
      </w:pPr>
      <w:r w:rsidRPr="00801E95">
        <w:rPr>
          <w:rFonts w:ascii="Calibri" w:eastAsia="Arial" w:hAnsi="Calibri" w:cs="Calibri"/>
          <w:b/>
        </w:rPr>
        <w:t>﻿</w:t>
      </w:r>
      <w:r w:rsidRPr="00801E95">
        <w:rPr>
          <w:b/>
          <w:i/>
          <w:highlight w:val="yellow"/>
        </w:rPr>
        <w:t xml:space="preserve"> </w:t>
      </w:r>
      <w:r w:rsidRPr="00B0542A">
        <w:rPr>
          <w:b/>
          <w:i/>
          <w:highlight w:val="yellow"/>
        </w:rPr>
        <w:t xml:space="preserve">TGbe editor: </w:t>
      </w:r>
      <w:r>
        <w:rPr>
          <w:b/>
          <w:i/>
          <w:highlight w:val="yellow"/>
        </w:rPr>
        <w:t>please modify Table 9-25 – Control ID subfield values as follows:</w:t>
      </w:r>
    </w:p>
    <w:p w14:paraId="393EC3DD" w14:textId="4A2D7248" w:rsidR="00900457" w:rsidRDefault="00900457" w:rsidP="00051FE9"/>
    <w:p w14:paraId="0F0CFBC1" w14:textId="77777777" w:rsidR="00900457" w:rsidRDefault="00900457" w:rsidP="00051FE9"/>
    <w:p w14:paraId="4E48822B" w14:textId="0E6DC72C" w:rsidR="00900457" w:rsidRDefault="00900457" w:rsidP="00900457">
      <w:pPr>
        <w:pStyle w:val="BodyText"/>
        <w:kinsoku w:val="0"/>
        <w:overflowPunct w:val="0"/>
        <w:ind w:right="137"/>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9-25—Control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4EB687B5" w14:textId="77777777" w:rsidR="00900457" w:rsidRDefault="00900457" w:rsidP="00900457">
      <w:pPr>
        <w:pStyle w:val="BodyText"/>
        <w:kinsoku w:val="0"/>
        <w:overflowPunct w:val="0"/>
        <w:spacing w:before="10"/>
        <w:rPr>
          <w:rFonts w:ascii="Arial" w:hAnsi="Arial" w:cs="Arial"/>
          <w:b/>
          <w:bCs/>
          <w:sz w:val="21"/>
          <w:szCs w:val="21"/>
        </w:rPr>
      </w:pPr>
    </w:p>
    <w:tbl>
      <w:tblPr>
        <w:tblW w:w="9387" w:type="dxa"/>
        <w:tblInd w:w="408" w:type="dxa"/>
        <w:tblLayout w:type="fixed"/>
        <w:tblCellMar>
          <w:left w:w="0" w:type="dxa"/>
          <w:right w:w="0" w:type="dxa"/>
        </w:tblCellMar>
        <w:tblLook w:val="0000" w:firstRow="0" w:lastRow="0" w:firstColumn="0" w:lastColumn="0" w:noHBand="0" w:noVBand="0"/>
      </w:tblPr>
      <w:tblGrid>
        <w:gridCol w:w="1377"/>
        <w:gridCol w:w="3420"/>
        <w:gridCol w:w="1800"/>
        <w:gridCol w:w="2790"/>
      </w:tblGrid>
      <w:tr w:rsidR="00900457" w14:paraId="7A5C1183" w14:textId="77777777" w:rsidTr="0066407C">
        <w:trPr>
          <w:trHeight w:val="980"/>
        </w:trPr>
        <w:tc>
          <w:tcPr>
            <w:tcW w:w="1377" w:type="dxa"/>
            <w:tcBorders>
              <w:top w:val="single" w:sz="12" w:space="0" w:color="000000"/>
              <w:left w:val="single" w:sz="12" w:space="0" w:color="000000"/>
              <w:bottom w:val="single" w:sz="12" w:space="0" w:color="000000"/>
              <w:right w:val="single" w:sz="2" w:space="0" w:color="000000"/>
            </w:tcBorders>
          </w:tcPr>
          <w:p w14:paraId="4B810DA9" w14:textId="77777777" w:rsidR="00900457" w:rsidRDefault="00900457" w:rsidP="00A57377">
            <w:pPr>
              <w:pStyle w:val="TableParagraph"/>
              <w:kinsoku w:val="0"/>
              <w:overflowPunct w:val="0"/>
              <w:spacing w:before="5"/>
              <w:jc w:val="center"/>
              <w:rPr>
                <w:rFonts w:ascii="Arial" w:hAnsi="Arial" w:cs="Arial"/>
                <w:b/>
                <w:bCs/>
              </w:rPr>
            </w:pPr>
          </w:p>
          <w:p w14:paraId="30F5DD3E" w14:textId="77777777" w:rsidR="00900457" w:rsidRDefault="00900457" w:rsidP="00A57377">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420" w:type="dxa"/>
            <w:tcBorders>
              <w:top w:val="single" w:sz="12" w:space="0" w:color="000000"/>
              <w:left w:val="single" w:sz="2" w:space="0" w:color="000000"/>
              <w:bottom w:val="single" w:sz="12" w:space="0" w:color="000000"/>
              <w:right w:val="single" w:sz="2" w:space="0" w:color="000000"/>
            </w:tcBorders>
          </w:tcPr>
          <w:p w14:paraId="63356CFC" w14:textId="77777777" w:rsidR="00900457" w:rsidRDefault="00900457" w:rsidP="00A57377">
            <w:pPr>
              <w:pStyle w:val="TableParagraph"/>
              <w:kinsoku w:val="0"/>
              <w:overflowPunct w:val="0"/>
              <w:jc w:val="center"/>
              <w:rPr>
                <w:rFonts w:ascii="Arial" w:hAnsi="Arial" w:cs="Arial"/>
                <w:b/>
                <w:bCs/>
                <w:sz w:val="20"/>
                <w:szCs w:val="20"/>
              </w:rPr>
            </w:pPr>
          </w:p>
          <w:p w14:paraId="13A2FB1B" w14:textId="77777777" w:rsidR="00900457" w:rsidRDefault="00900457" w:rsidP="00A57377">
            <w:pPr>
              <w:pStyle w:val="TableParagraph"/>
              <w:kinsoku w:val="0"/>
              <w:overflowPunct w:val="0"/>
              <w:spacing w:before="146"/>
              <w:ind w:left="1104" w:right="1079"/>
              <w:jc w:val="center"/>
              <w:rPr>
                <w:b/>
                <w:bCs/>
                <w:sz w:val="18"/>
                <w:szCs w:val="18"/>
              </w:rPr>
            </w:pPr>
            <w:r>
              <w:rPr>
                <w:b/>
                <w:bCs/>
                <w:sz w:val="18"/>
                <w:szCs w:val="18"/>
              </w:rPr>
              <w:t>Meaning</w:t>
            </w:r>
          </w:p>
        </w:tc>
        <w:tc>
          <w:tcPr>
            <w:tcW w:w="1800" w:type="dxa"/>
            <w:tcBorders>
              <w:top w:val="single" w:sz="12" w:space="0" w:color="000000"/>
              <w:left w:val="single" w:sz="2" w:space="0" w:color="000000"/>
              <w:bottom w:val="single" w:sz="12" w:space="0" w:color="000000"/>
              <w:right w:val="single" w:sz="2" w:space="0" w:color="000000"/>
            </w:tcBorders>
          </w:tcPr>
          <w:p w14:paraId="6E880270" w14:textId="77777777" w:rsidR="00900457" w:rsidRDefault="00900457" w:rsidP="00A57377">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2790" w:type="dxa"/>
            <w:tcBorders>
              <w:top w:val="single" w:sz="12" w:space="0" w:color="000000"/>
              <w:left w:val="single" w:sz="2" w:space="0" w:color="000000"/>
              <w:bottom w:val="single" w:sz="12" w:space="0" w:color="000000"/>
              <w:right w:val="single" w:sz="12" w:space="0" w:color="000000"/>
            </w:tcBorders>
          </w:tcPr>
          <w:p w14:paraId="72D27566" w14:textId="77777777" w:rsidR="00900457" w:rsidRDefault="00900457" w:rsidP="00A57377">
            <w:pPr>
              <w:pStyle w:val="TableParagraph"/>
              <w:kinsoku w:val="0"/>
              <w:overflowPunct w:val="0"/>
              <w:spacing w:before="5"/>
              <w:jc w:val="center"/>
              <w:rPr>
                <w:rFonts w:ascii="Arial" w:hAnsi="Arial" w:cs="Arial"/>
                <w:b/>
                <w:bCs/>
              </w:rPr>
            </w:pPr>
          </w:p>
          <w:p w14:paraId="0EEECDDB" w14:textId="17F427BB" w:rsidR="00900457" w:rsidRDefault="00900457" w:rsidP="0066407C">
            <w:pPr>
              <w:pStyle w:val="TableParagraph"/>
              <w:kinsoku w:val="0"/>
              <w:overflowPunct w:val="0"/>
              <w:spacing w:line="232" w:lineRule="auto"/>
              <w:ind w:left="90" w:right="170"/>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proofErr w:type="gramStart"/>
            <w:r>
              <w:rPr>
                <w:b/>
                <w:bCs/>
                <w:sz w:val="18"/>
                <w:szCs w:val="18"/>
              </w:rPr>
              <w:t>Informatio</w:t>
            </w:r>
            <w:r w:rsidR="00D35572">
              <w:rPr>
                <w:b/>
                <w:bCs/>
                <w:sz w:val="18"/>
                <w:szCs w:val="18"/>
              </w:rPr>
              <w:t xml:space="preserve">n </w:t>
            </w:r>
            <w:r>
              <w:rPr>
                <w:b/>
                <w:bCs/>
                <w:spacing w:val="-42"/>
                <w:sz w:val="18"/>
                <w:szCs w:val="18"/>
              </w:rPr>
              <w:t xml:space="preserve"> </w:t>
            </w:r>
            <w:r>
              <w:rPr>
                <w:b/>
                <w:bCs/>
                <w:sz w:val="18"/>
                <w:szCs w:val="18"/>
              </w:rPr>
              <w:t>subfield</w:t>
            </w:r>
            <w:proofErr w:type="gramEnd"/>
          </w:p>
        </w:tc>
      </w:tr>
      <w:tr w:rsidR="00900457" w14:paraId="51B47171"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675E1DE3" w14:textId="34EAFA09"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w:t>
            </w:r>
          </w:p>
        </w:tc>
        <w:tc>
          <w:tcPr>
            <w:tcW w:w="3420" w:type="dxa"/>
            <w:tcBorders>
              <w:top w:val="single" w:sz="2" w:space="0" w:color="000000"/>
              <w:left w:val="single" w:sz="2" w:space="0" w:color="000000"/>
              <w:bottom w:val="single" w:sz="2" w:space="0" w:color="000000"/>
              <w:right w:val="single" w:sz="2" w:space="0" w:color="000000"/>
            </w:tcBorders>
          </w:tcPr>
          <w:p w14:paraId="20AD6F07" w14:textId="2E886E6E"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c>
          <w:tcPr>
            <w:tcW w:w="1800" w:type="dxa"/>
            <w:tcBorders>
              <w:top w:val="single" w:sz="2" w:space="0" w:color="000000"/>
              <w:left w:val="single" w:sz="2" w:space="0" w:color="000000"/>
              <w:bottom w:val="single" w:sz="2" w:space="0" w:color="000000"/>
              <w:right w:val="single" w:sz="2" w:space="0" w:color="000000"/>
            </w:tcBorders>
          </w:tcPr>
          <w:p w14:paraId="388916B1" w14:textId="545EF97A" w:rsidR="00900457" w:rsidRPr="00900457" w:rsidRDefault="00900457" w:rsidP="00A57377">
            <w:pPr>
              <w:pStyle w:val="TableParagraph"/>
              <w:kinsoku w:val="0"/>
              <w:overflowPunct w:val="0"/>
              <w:spacing w:before="49"/>
              <w:ind w:left="24"/>
              <w:jc w:val="center"/>
              <w:rPr>
                <w:sz w:val="18"/>
                <w:szCs w:val="18"/>
              </w:rPr>
            </w:pPr>
            <w:r w:rsidRPr="00900457">
              <w:rPr>
                <w:sz w:val="18"/>
                <w:szCs w:val="18"/>
              </w:rPr>
              <w:t>…</w:t>
            </w:r>
          </w:p>
        </w:tc>
        <w:tc>
          <w:tcPr>
            <w:tcW w:w="2790" w:type="dxa"/>
            <w:tcBorders>
              <w:top w:val="single" w:sz="2" w:space="0" w:color="000000"/>
              <w:left w:val="single" w:sz="2" w:space="0" w:color="000000"/>
              <w:bottom w:val="single" w:sz="2" w:space="0" w:color="000000"/>
              <w:right w:val="single" w:sz="12" w:space="0" w:color="000000"/>
            </w:tcBorders>
          </w:tcPr>
          <w:p w14:paraId="7E385226" w14:textId="288C7674"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r>
      <w:tr w:rsidR="00900457" w14:paraId="04CF0FCA"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270DCC9" w14:textId="77777777"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8</w:t>
            </w:r>
          </w:p>
        </w:tc>
        <w:tc>
          <w:tcPr>
            <w:tcW w:w="3420" w:type="dxa"/>
            <w:tcBorders>
              <w:top w:val="single" w:sz="2" w:space="0" w:color="000000"/>
              <w:left w:val="single" w:sz="2" w:space="0" w:color="000000"/>
              <w:bottom w:val="single" w:sz="2" w:space="0" w:color="000000"/>
              <w:right w:val="single" w:sz="2" w:space="0" w:color="000000"/>
            </w:tcBorders>
          </w:tcPr>
          <w:p w14:paraId="0ED2D19B"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Single</w:t>
            </w:r>
            <w:r w:rsidRPr="00900457">
              <w:rPr>
                <w:spacing w:val="-6"/>
                <w:sz w:val="18"/>
                <w:szCs w:val="18"/>
              </w:rPr>
              <w:t xml:space="preserve"> </w:t>
            </w:r>
            <w:r w:rsidRPr="00900457">
              <w:rPr>
                <w:sz w:val="18"/>
                <w:szCs w:val="18"/>
              </w:rPr>
              <w:t>response</w:t>
            </w:r>
            <w:r w:rsidRPr="00900457">
              <w:rPr>
                <w:spacing w:val="-7"/>
                <w:sz w:val="18"/>
                <w:szCs w:val="18"/>
              </w:rPr>
              <w:t xml:space="preserve"> </w:t>
            </w:r>
            <w:r w:rsidRPr="00900457">
              <w:rPr>
                <w:sz w:val="18"/>
                <w:szCs w:val="18"/>
              </w:rPr>
              <w:t>scheduling</w:t>
            </w:r>
            <w:r w:rsidRPr="00900457">
              <w:rPr>
                <w:spacing w:val="-7"/>
                <w:sz w:val="18"/>
                <w:szCs w:val="18"/>
              </w:rPr>
              <w:t xml:space="preserve"> </w:t>
            </w:r>
            <w:r w:rsidRPr="00900457">
              <w:rPr>
                <w:sz w:val="18"/>
                <w:szCs w:val="18"/>
              </w:rPr>
              <w:t>(SRS)</w:t>
            </w:r>
          </w:p>
        </w:tc>
        <w:tc>
          <w:tcPr>
            <w:tcW w:w="1800" w:type="dxa"/>
            <w:tcBorders>
              <w:top w:val="single" w:sz="2" w:space="0" w:color="000000"/>
              <w:left w:val="single" w:sz="2" w:space="0" w:color="000000"/>
              <w:bottom w:val="single" w:sz="2" w:space="0" w:color="000000"/>
              <w:right w:val="single" w:sz="2" w:space="0" w:color="000000"/>
            </w:tcBorders>
          </w:tcPr>
          <w:p w14:paraId="48BFDED5"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10</w:t>
            </w:r>
          </w:p>
        </w:tc>
        <w:tc>
          <w:tcPr>
            <w:tcW w:w="2790" w:type="dxa"/>
            <w:tcBorders>
              <w:top w:val="single" w:sz="2" w:space="0" w:color="000000"/>
              <w:left w:val="single" w:sz="2" w:space="0" w:color="000000"/>
              <w:bottom w:val="single" w:sz="2" w:space="0" w:color="000000"/>
              <w:right w:val="single" w:sz="12" w:space="0" w:color="000000"/>
            </w:tcBorders>
          </w:tcPr>
          <w:p w14:paraId="03D45BB6" w14:textId="07B75A32"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9.2.4.7.9 (SRS Control)</w:t>
            </w:r>
          </w:p>
        </w:tc>
      </w:tr>
      <w:tr w:rsidR="00900457" w14:paraId="70FFA0BD"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69D747A" w14:textId="5AD55FC0" w:rsidR="00900457" w:rsidRPr="00900457" w:rsidRDefault="00D35572" w:rsidP="00A57377">
            <w:pPr>
              <w:pStyle w:val="TableParagraph"/>
              <w:kinsoku w:val="0"/>
              <w:overflowPunct w:val="0"/>
              <w:spacing w:before="49"/>
              <w:ind w:left="164" w:right="152"/>
              <w:jc w:val="center"/>
              <w:rPr>
                <w:sz w:val="18"/>
                <w:szCs w:val="18"/>
              </w:rPr>
            </w:pPr>
            <w:r>
              <w:rPr>
                <w:sz w:val="18"/>
                <w:szCs w:val="18"/>
              </w:rPr>
              <w:t>9</w:t>
            </w:r>
          </w:p>
        </w:tc>
        <w:tc>
          <w:tcPr>
            <w:tcW w:w="3420" w:type="dxa"/>
            <w:tcBorders>
              <w:top w:val="single" w:sz="2" w:space="0" w:color="000000"/>
              <w:left w:val="single" w:sz="2" w:space="0" w:color="000000"/>
              <w:bottom w:val="single" w:sz="2" w:space="0" w:color="000000"/>
              <w:right w:val="single" w:sz="2" w:space="0" w:color="000000"/>
            </w:tcBorders>
          </w:tcPr>
          <w:p w14:paraId="318A39B9"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AP</w:t>
            </w:r>
            <w:r w:rsidRPr="00900457">
              <w:rPr>
                <w:spacing w:val="-6"/>
                <w:sz w:val="18"/>
                <w:szCs w:val="18"/>
              </w:rPr>
              <w:t xml:space="preserve"> </w:t>
            </w:r>
            <w:r w:rsidRPr="00900457">
              <w:rPr>
                <w:sz w:val="18"/>
                <w:szCs w:val="18"/>
              </w:rPr>
              <w:t>assistance</w:t>
            </w:r>
            <w:r w:rsidRPr="00900457">
              <w:rPr>
                <w:spacing w:val="-5"/>
                <w:sz w:val="18"/>
                <w:szCs w:val="18"/>
              </w:rPr>
              <w:t xml:space="preserve"> </w:t>
            </w:r>
            <w:r w:rsidRPr="00900457">
              <w:rPr>
                <w:sz w:val="18"/>
                <w:szCs w:val="18"/>
              </w:rPr>
              <w:t>request</w:t>
            </w:r>
            <w:r w:rsidRPr="00900457">
              <w:rPr>
                <w:spacing w:val="-5"/>
                <w:sz w:val="18"/>
                <w:szCs w:val="18"/>
              </w:rPr>
              <w:t xml:space="preserve"> </w:t>
            </w:r>
            <w:r w:rsidRPr="00900457">
              <w:rPr>
                <w:sz w:val="18"/>
                <w:szCs w:val="18"/>
              </w:rPr>
              <w:t>(AAR)</w:t>
            </w:r>
          </w:p>
        </w:tc>
        <w:tc>
          <w:tcPr>
            <w:tcW w:w="1800" w:type="dxa"/>
            <w:tcBorders>
              <w:top w:val="single" w:sz="2" w:space="0" w:color="000000"/>
              <w:left w:val="single" w:sz="2" w:space="0" w:color="000000"/>
              <w:bottom w:val="single" w:sz="2" w:space="0" w:color="000000"/>
              <w:right w:val="single" w:sz="2" w:space="0" w:color="000000"/>
            </w:tcBorders>
          </w:tcPr>
          <w:p w14:paraId="1ED53A09"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20</w:t>
            </w:r>
          </w:p>
        </w:tc>
        <w:tc>
          <w:tcPr>
            <w:tcW w:w="2790" w:type="dxa"/>
            <w:tcBorders>
              <w:top w:val="single" w:sz="2" w:space="0" w:color="000000"/>
              <w:left w:val="single" w:sz="2" w:space="0" w:color="000000"/>
              <w:bottom w:val="single" w:sz="2" w:space="0" w:color="000000"/>
              <w:right w:val="single" w:sz="12" w:space="0" w:color="000000"/>
            </w:tcBorders>
          </w:tcPr>
          <w:p w14:paraId="75203E36" w14:textId="3B43D401"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9.2.4.7.10 (AAR Control)</w:t>
            </w:r>
          </w:p>
        </w:tc>
      </w:tr>
      <w:tr w:rsidR="001C17D6" w14:paraId="21DA43E5"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711AA392" w14:textId="62C04AB3" w:rsidR="001C17D6" w:rsidRPr="001C17D6" w:rsidRDefault="001C17D6" w:rsidP="001C17D6">
            <w:pPr>
              <w:pStyle w:val="TableParagraph"/>
              <w:kinsoku w:val="0"/>
              <w:overflowPunct w:val="0"/>
              <w:spacing w:before="49"/>
              <w:ind w:left="164" w:right="152"/>
              <w:jc w:val="center"/>
              <w:rPr>
                <w:sz w:val="18"/>
                <w:szCs w:val="18"/>
              </w:rPr>
            </w:pPr>
            <w:ins w:id="2" w:author="Chunyu Hu" w:date="2022-11-05T15:53:00Z">
              <w:r w:rsidRPr="001C17D6">
                <w:rPr>
                  <w:sz w:val="18"/>
                  <w:szCs w:val="18"/>
                </w:rPr>
                <w:t>(#10692,13037)10</w:t>
              </w:r>
            </w:ins>
          </w:p>
        </w:tc>
        <w:tc>
          <w:tcPr>
            <w:tcW w:w="3420" w:type="dxa"/>
            <w:tcBorders>
              <w:top w:val="single" w:sz="2" w:space="0" w:color="000000"/>
              <w:left w:val="single" w:sz="2" w:space="0" w:color="000000"/>
              <w:bottom w:val="single" w:sz="2" w:space="0" w:color="000000"/>
              <w:right w:val="single" w:sz="2" w:space="0" w:color="000000"/>
            </w:tcBorders>
          </w:tcPr>
          <w:p w14:paraId="26020AAE" w14:textId="05FEA6B3" w:rsidR="001C17D6" w:rsidRPr="001C17D6" w:rsidRDefault="001C17D6" w:rsidP="001C17D6">
            <w:pPr>
              <w:pStyle w:val="TableParagraph"/>
              <w:kinsoku w:val="0"/>
              <w:overflowPunct w:val="0"/>
              <w:spacing w:before="49"/>
              <w:ind w:left="130"/>
              <w:jc w:val="center"/>
              <w:rPr>
                <w:sz w:val="18"/>
                <w:szCs w:val="18"/>
              </w:rPr>
            </w:pPr>
            <w:ins w:id="3" w:author="Chunyu Hu" w:date="2022-11-05T15:53:00Z">
              <w:r w:rsidRPr="001C17D6">
                <w:rPr>
                  <w:sz w:val="18"/>
                  <w:szCs w:val="18"/>
                </w:rPr>
                <w:t>TID based Buffer Status Report (TBSR)</w:t>
              </w:r>
            </w:ins>
          </w:p>
        </w:tc>
        <w:tc>
          <w:tcPr>
            <w:tcW w:w="1800" w:type="dxa"/>
            <w:tcBorders>
              <w:top w:val="single" w:sz="2" w:space="0" w:color="000000"/>
              <w:left w:val="single" w:sz="2" w:space="0" w:color="000000"/>
              <w:bottom w:val="single" w:sz="2" w:space="0" w:color="000000"/>
              <w:right w:val="single" w:sz="2" w:space="0" w:color="000000"/>
            </w:tcBorders>
          </w:tcPr>
          <w:p w14:paraId="37608BC1" w14:textId="154DC333" w:rsidR="001C17D6" w:rsidRPr="001C17D6" w:rsidRDefault="001C17D6" w:rsidP="001C17D6">
            <w:pPr>
              <w:pStyle w:val="TableParagraph"/>
              <w:kinsoku w:val="0"/>
              <w:overflowPunct w:val="0"/>
              <w:spacing w:before="49"/>
              <w:ind w:left="649" w:right="624"/>
              <w:jc w:val="center"/>
              <w:rPr>
                <w:sz w:val="18"/>
                <w:szCs w:val="18"/>
              </w:rPr>
            </w:pPr>
            <w:ins w:id="4" w:author="Chunyu Hu" w:date="2022-11-05T15:53:00Z">
              <w:r w:rsidRPr="001C17D6">
                <w:rPr>
                  <w:sz w:val="18"/>
                  <w:szCs w:val="18"/>
                </w:rPr>
                <w:t>26</w:t>
              </w:r>
            </w:ins>
          </w:p>
        </w:tc>
        <w:tc>
          <w:tcPr>
            <w:tcW w:w="2790" w:type="dxa"/>
            <w:tcBorders>
              <w:top w:val="single" w:sz="2" w:space="0" w:color="000000"/>
              <w:left w:val="single" w:sz="2" w:space="0" w:color="000000"/>
              <w:bottom w:val="single" w:sz="2" w:space="0" w:color="000000"/>
              <w:right w:val="single" w:sz="12" w:space="0" w:color="000000"/>
            </w:tcBorders>
          </w:tcPr>
          <w:p w14:paraId="0DDE3D17" w14:textId="63462868" w:rsidR="001C17D6" w:rsidRPr="001C17D6" w:rsidRDefault="001C17D6" w:rsidP="001C17D6">
            <w:pPr>
              <w:pStyle w:val="TableParagraph"/>
              <w:kinsoku w:val="0"/>
              <w:overflowPunct w:val="0"/>
              <w:spacing w:before="49"/>
              <w:ind w:left="130"/>
              <w:jc w:val="center"/>
              <w:rPr>
                <w:sz w:val="18"/>
                <w:szCs w:val="18"/>
              </w:rPr>
            </w:pPr>
            <w:ins w:id="5" w:author="Chunyu Hu" w:date="2022-11-05T15:53:00Z">
              <w:r w:rsidRPr="001C17D6">
                <w:rPr>
                  <w:sz w:val="18"/>
                  <w:szCs w:val="18"/>
                </w:rPr>
                <w:t>See 9.2.4.7.12 (TBSR Control)</w:t>
              </w:r>
            </w:ins>
          </w:p>
        </w:tc>
      </w:tr>
      <w:tr w:rsidR="001C17D6" w14:paraId="6F4188BD" w14:textId="77777777" w:rsidTr="001C17D6">
        <w:trPr>
          <w:trHeight w:val="373"/>
        </w:trPr>
        <w:tc>
          <w:tcPr>
            <w:tcW w:w="1377" w:type="dxa"/>
            <w:tcBorders>
              <w:top w:val="single" w:sz="2" w:space="0" w:color="000000"/>
              <w:left w:val="single" w:sz="12" w:space="0" w:color="000000"/>
              <w:bottom w:val="single" w:sz="2" w:space="0" w:color="000000"/>
              <w:right w:val="single" w:sz="2" w:space="0" w:color="000000"/>
            </w:tcBorders>
          </w:tcPr>
          <w:p w14:paraId="6C79624E" w14:textId="16439151" w:rsidR="001C17D6" w:rsidRDefault="001C17D6" w:rsidP="001C17D6">
            <w:pPr>
              <w:pStyle w:val="TableParagraph"/>
              <w:kinsoku w:val="0"/>
              <w:overflowPunct w:val="0"/>
              <w:spacing w:before="49" w:line="204" w:lineRule="exact"/>
              <w:ind w:left="164" w:right="153"/>
              <w:jc w:val="center"/>
              <w:rPr>
                <w:sz w:val="18"/>
                <w:szCs w:val="18"/>
              </w:rPr>
            </w:pPr>
            <w:del w:id="6" w:author="Chunyu Hu" w:date="2022-11-05T15:54:00Z">
              <w:r w:rsidRPr="001C17D6" w:rsidDel="001C17D6">
                <w:rPr>
                  <w:sz w:val="18"/>
                  <w:szCs w:val="18"/>
                </w:rPr>
                <w:delText>10</w:delText>
              </w:r>
            </w:del>
            <w:ins w:id="7" w:author="Chunyu Hu" w:date="2022-11-05T15:54:00Z">
              <w:r>
                <w:rPr>
                  <w:sz w:val="18"/>
                  <w:szCs w:val="18"/>
                </w:rPr>
                <w:t>11</w:t>
              </w:r>
            </w:ins>
            <w:r>
              <w:rPr>
                <w:sz w:val="18"/>
                <w:szCs w:val="18"/>
              </w:rPr>
              <w:t>–14</w:t>
            </w:r>
          </w:p>
        </w:tc>
        <w:tc>
          <w:tcPr>
            <w:tcW w:w="3420" w:type="dxa"/>
            <w:tcBorders>
              <w:top w:val="single" w:sz="2" w:space="0" w:color="000000"/>
              <w:left w:val="single" w:sz="2" w:space="0" w:color="000000"/>
              <w:bottom w:val="single" w:sz="2" w:space="0" w:color="000000"/>
              <w:right w:val="single" w:sz="2" w:space="0" w:color="000000"/>
            </w:tcBorders>
          </w:tcPr>
          <w:p w14:paraId="07BD4C44" w14:textId="77777777" w:rsidR="001C17D6" w:rsidRDefault="001C17D6" w:rsidP="001C17D6">
            <w:pPr>
              <w:pStyle w:val="TableParagraph"/>
              <w:kinsoku w:val="0"/>
              <w:overflowPunct w:val="0"/>
              <w:spacing w:before="49"/>
              <w:ind w:left="130"/>
              <w:jc w:val="center"/>
              <w:rPr>
                <w:sz w:val="18"/>
                <w:szCs w:val="18"/>
              </w:rPr>
            </w:pPr>
            <w:r>
              <w:rPr>
                <w:sz w:val="18"/>
                <w:szCs w:val="18"/>
              </w:rPr>
              <w:t>Reserved</w:t>
            </w:r>
          </w:p>
        </w:tc>
        <w:tc>
          <w:tcPr>
            <w:tcW w:w="1800" w:type="dxa"/>
            <w:tcBorders>
              <w:top w:val="single" w:sz="2" w:space="0" w:color="000000"/>
              <w:left w:val="single" w:sz="2" w:space="0" w:color="000000"/>
              <w:bottom w:val="single" w:sz="2" w:space="0" w:color="000000"/>
              <w:right w:val="single" w:sz="2" w:space="0" w:color="000000"/>
            </w:tcBorders>
          </w:tcPr>
          <w:p w14:paraId="04237EFC" w14:textId="77777777" w:rsidR="001C17D6" w:rsidRDefault="001C17D6" w:rsidP="001C17D6">
            <w:pPr>
              <w:pStyle w:val="TableParagraph"/>
              <w:kinsoku w:val="0"/>
              <w:overflowPunct w:val="0"/>
              <w:jc w:val="center"/>
              <w:rPr>
                <w:sz w:val="18"/>
                <w:szCs w:val="18"/>
              </w:rPr>
            </w:pPr>
          </w:p>
        </w:tc>
        <w:tc>
          <w:tcPr>
            <w:tcW w:w="2790" w:type="dxa"/>
            <w:tcBorders>
              <w:top w:val="single" w:sz="2" w:space="0" w:color="000000"/>
              <w:left w:val="single" w:sz="2" w:space="0" w:color="000000"/>
              <w:bottom w:val="single" w:sz="2" w:space="0" w:color="000000"/>
              <w:right w:val="single" w:sz="12" w:space="0" w:color="000000"/>
            </w:tcBorders>
          </w:tcPr>
          <w:p w14:paraId="60CB3873" w14:textId="77777777" w:rsidR="001C17D6" w:rsidRDefault="001C17D6" w:rsidP="001C17D6">
            <w:pPr>
              <w:pStyle w:val="TableParagraph"/>
              <w:kinsoku w:val="0"/>
              <w:overflowPunct w:val="0"/>
              <w:jc w:val="center"/>
              <w:rPr>
                <w:sz w:val="18"/>
                <w:szCs w:val="18"/>
              </w:rPr>
            </w:pPr>
          </w:p>
        </w:tc>
      </w:tr>
      <w:tr w:rsidR="001C17D6" w14:paraId="696D1468" w14:textId="77777777" w:rsidTr="0066407C">
        <w:trPr>
          <w:trHeight w:val="313"/>
        </w:trPr>
        <w:tc>
          <w:tcPr>
            <w:tcW w:w="1377" w:type="dxa"/>
            <w:tcBorders>
              <w:top w:val="single" w:sz="2" w:space="0" w:color="000000"/>
              <w:left w:val="single" w:sz="12" w:space="0" w:color="000000"/>
              <w:bottom w:val="single" w:sz="12" w:space="0" w:color="000000"/>
              <w:right w:val="single" w:sz="2" w:space="0" w:color="000000"/>
            </w:tcBorders>
          </w:tcPr>
          <w:p w14:paraId="4027A941" w14:textId="77777777" w:rsidR="001C17D6" w:rsidRDefault="001C17D6" w:rsidP="001C17D6">
            <w:pPr>
              <w:pStyle w:val="TableParagraph"/>
              <w:kinsoku w:val="0"/>
              <w:overflowPunct w:val="0"/>
              <w:spacing w:before="49"/>
              <w:ind w:left="164" w:right="152"/>
              <w:jc w:val="center"/>
              <w:rPr>
                <w:sz w:val="18"/>
                <w:szCs w:val="18"/>
              </w:rPr>
            </w:pPr>
            <w:r>
              <w:rPr>
                <w:sz w:val="18"/>
                <w:szCs w:val="18"/>
              </w:rPr>
              <w:t>15</w:t>
            </w:r>
          </w:p>
        </w:tc>
        <w:tc>
          <w:tcPr>
            <w:tcW w:w="3420" w:type="dxa"/>
            <w:tcBorders>
              <w:top w:val="single" w:sz="2" w:space="0" w:color="000000"/>
              <w:left w:val="single" w:sz="2" w:space="0" w:color="000000"/>
              <w:bottom w:val="single" w:sz="12" w:space="0" w:color="000000"/>
              <w:right w:val="single" w:sz="2" w:space="0" w:color="000000"/>
            </w:tcBorders>
          </w:tcPr>
          <w:p w14:paraId="4C950059" w14:textId="77777777" w:rsidR="001C17D6" w:rsidRDefault="001C17D6" w:rsidP="001C17D6">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800" w:type="dxa"/>
            <w:tcBorders>
              <w:top w:val="single" w:sz="2" w:space="0" w:color="000000"/>
              <w:left w:val="single" w:sz="2" w:space="0" w:color="000000"/>
              <w:bottom w:val="single" w:sz="12" w:space="0" w:color="000000"/>
              <w:right w:val="single" w:sz="2" w:space="0" w:color="000000"/>
            </w:tcBorders>
          </w:tcPr>
          <w:p w14:paraId="0B3B3917" w14:textId="77777777" w:rsidR="001C17D6" w:rsidRDefault="001C17D6" w:rsidP="001C17D6">
            <w:pPr>
              <w:pStyle w:val="TableParagraph"/>
              <w:kinsoku w:val="0"/>
              <w:overflowPunct w:val="0"/>
              <w:spacing w:before="49"/>
              <w:ind w:left="649" w:right="624"/>
              <w:jc w:val="center"/>
              <w:rPr>
                <w:sz w:val="18"/>
                <w:szCs w:val="18"/>
              </w:rPr>
            </w:pPr>
            <w:r>
              <w:rPr>
                <w:sz w:val="18"/>
                <w:szCs w:val="18"/>
              </w:rPr>
              <w:t>26</w:t>
            </w:r>
          </w:p>
        </w:tc>
        <w:tc>
          <w:tcPr>
            <w:tcW w:w="2790" w:type="dxa"/>
            <w:tcBorders>
              <w:top w:val="single" w:sz="2" w:space="0" w:color="000000"/>
              <w:left w:val="single" w:sz="2" w:space="0" w:color="000000"/>
              <w:bottom w:val="single" w:sz="12" w:space="0" w:color="000000"/>
              <w:right w:val="single" w:sz="12" w:space="0" w:color="000000"/>
            </w:tcBorders>
          </w:tcPr>
          <w:p w14:paraId="7A09EA43" w14:textId="77777777" w:rsidR="001C17D6" w:rsidRDefault="001C17D6" w:rsidP="001C17D6">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C6D51C" w14:textId="76C0EDE1" w:rsidR="006B4D83" w:rsidRDefault="006B4D83" w:rsidP="00051FE9">
      <w:pPr>
        <w:rPr>
          <w:rFonts w:asciiTheme="majorHAnsi" w:eastAsia="Batang" w:hAnsiTheme="majorHAnsi"/>
          <w:lang w:val="en-GB"/>
        </w:rPr>
      </w:pPr>
    </w:p>
    <w:p w14:paraId="50956CE7" w14:textId="77777777" w:rsidR="00D35572" w:rsidRDefault="00D35572" w:rsidP="00051FE9">
      <w:pPr>
        <w:rPr>
          <w:b/>
          <w:i/>
          <w:highlight w:val="yellow"/>
        </w:rPr>
      </w:pPr>
    </w:p>
    <w:p w14:paraId="7F03D9A3" w14:textId="5C92D6D3" w:rsidR="00D35572" w:rsidRDefault="00D35572" w:rsidP="00051FE9">
      <w:pPr>
        <w:rPr>
          <w:bCs/>
          <w:iCs/>
        </w:rPr>
      </w:pPr>
      <w:r w:rsidRPr="00B0542A">
        <w:rPr>
          <w:b/>
          <w:i/>
          <w:highlight w:val="yellow"/>
        </w:rPr>
        <w:t xml:space="preserve">TGbe editor: </w:t>
      </w:r>
      <w:r>
        <w:rPr>
          <w:b/>
          <w:i/>
          <w:highlight w:val="yellow"/>
        </w:rPr>
        <w:t xml:space="preserve">please </w:t>
      </w:r>
      <w:r w:rsidR="00D619A4">
        <w:rPr>
          <w:b/>
          <w:i/>
          <w:highlight w:val="yellow"/>
        </w:rPr>
        <w:t>insert</w:t>
      </w:r>
      <w:r>
        <w:rPr>
          <w:b/>
          <w:i/>
          <w:highlight w:val="yellow"/>
        </w:rPr>
        <w:t xml:space="preserve"> the following new subclause after 9.2.4.7.11 </w:t>
      </w:r>
      <w:r w:rsidR="0049076D">
        <w:rPr>
          <w:b/>
          <w:i/>
          <w:highlight w:val="yellow"/>
        </w:rPr>
        <w:t>(</w:t>
      </w:r>
      <w:r>
        <w:rPr>
          <w:b/>
          <w:i/>
          <w:highlight w:val="yellow"/>
        </w:rPr>
        <w:t>ELA Control</w:t>
      </w:r>
      <w:r w:rsidR="0049076D">
        <w:rPr>
          <w:b/>
          <w:i/>
          <w:highlight w:val="yellow"/>
        </w:rPr>
        <w:t>):</w:t>
      </w:r>
      <w:r>
        <w:rPr>
          <w:b/>
          <w:i/>
          <w:highlight w:val="yellow"/>
        </w:rPr>
        <w:t xml:space="preserve"> </w:t>
      </w:r>
    </w:p>
    <w:p w14:paraId="084845C8" w14:textId="77777777" w:rsidR="00F755CA" w:rsidRPr="00F755CA" w:rsidRDefault="00F755CA" w:rsidP="00051FE9">
      <w:pPr>
        <w:rPr>
          <w:bCs/>
          <w:iCs/>
        </w:rPr>
      </w:pPr>
    </w:p>
    <w:p w14:paraId="56447FC0" w14:textId="77777777" w:rsidR="00001CE8" w:rsidRPr="0049076D" w:rsidRDefault="00001CE8" w:rsidP="00001CE8">
      <w:pPr>
        <w:pStyle w:val="Heading2"/>
        <w:rPr>
          <w:ins w:id="8" w:author="Chunyu Hu" w:date="2022-11-07T09:22:00Z"/>
        </w:rPr>
      </w:pPr>
      <w:ins w:id="9" w:author="Chunyu Hu" w:date="2022-11-07T09:22:00Z">
        <w:r w:rsidRPr="0049076D">
          <w:t>9.2.4.7.12 TBSR Control (#10692,13037)</w:t>
        </w:r>
      </w:ins>
    </w:p>
    <w:p w14:paraId="1CE5CC42" w14:textId="77777777" w:rsidR="00001CE8" w:rsidRDefault="00001CE8" w:rsidP="00001CE8">
      <w:pPr>
        <w:rPr>
          <w:ins w:id="10" w:author="Chunyu Hu" w:date="2022-11-07T09:22:00Z"/>
          <w:rFonts w:ascii="Calibri" w:eastAsia="Arial" w:hAnsi="Calibri" w:cs="Calibri"/>
          <w:b/>
        </w:rPr>
      </w:pPr>
      <w:ins w:id="11" w:author="Chunyu Hu" w:date="2022-11-07T09:22:00Z">
        <w:r w:rsidRPr="00801E95">
          <w:rPr>
            <w:rFonts w:ascii="Calibri" w:eastAsia="Arial" w:hAnsi="Calibri" w:cs="Calibri"/>
            <w:b/>
          </w:rPr>
          <w:t>﻿</w:t>
        </w:r>
      </w:ins>
    </w:p>
    <w:p w14:paraId="36D9BBD8" w14:textId="77777777" w:rsidR="00001CE8" w:rsidRDefault="00001CE8" w:rsidP="00001CE8">
      <w:pPr>
        <w:rPr>
          <w:ins w:id="12" w:author="Chunyu Hu" w:date="2022-11-07T09:22:00Z"/>
          <w:rFonts w:eastAsia="Arial"/>
          <w:bCs/>
        </w:rPr>
      </w:pPr>
      <w:ins w:id="13" w:author="Chunyu Hu" w:date="2022-11-07T09:22:00Z">
        <w:r w:rsidRPr="00D35572">
          <w:rPr>
            <w:rFonts w:eastAsia="Arial"/>
            <w:bCs/>
          </w:rPr>
          <w:t xml:space="preserve">The Control Information subfield in a </w:t>
        </w:r>
        <w:r>
          <w:rPr>
            <w:rFonts w:eastAsia="Arial"/>
            <w:bCs/>
          </w:rPr>
          <w:t>T</w:t>
        </w:r>
        <w:r w:rsidRPr="00D35572">
          <w:rPr>
            <w:rFonts w:eastAsia="Arial"/>
            <w:bCs/>
          </w:rPr>
          <w:t>BSR Control subfield contains buffer status information used for UL</w:t>
        </w:r>
        <w:r>
          <w:rPr>
            <w:rFonts w:ascii="Calibri" w:eastAsia="Arial" w:hAnsi="Calibri" w:cs="Calibri"/>
            <w:b/>
          </w:rPr>
          <w:t xml:space="preserve"> </w:t>
        </w:r>
        <w:r w:rsidRPr="00D35572">
          <w:rPr>
            <w:rFonts w:eastAsia="Arial"/>
            <w:bCs/>
          </w:rPr>
          <w:t>MU operation (see 26.5.2 (UL MU operation)). The format of the subfield is shown in Figure 9-</w:t>
        </w:r>
        <w:r>
          <w:rPr>
            <w:rFonts w:eastAsia="Arial"/>
            <w:bCs/>
          </w:rPr>
          <w:t>xxx</w:t>
        </w:r>
        <w:r w:rsidRPr="00D35572">
          <w:rPr>
            <w:rFonts w:eastAsia="Arial"/>
            <w:bCs/>
          </w:rPr>
          <w:t xml:space="preserve"> (Control</w:t>
        </w:r>
        <w:r>
          <w:rPr>
            <w:rFonts w:ascii="Calibri" w:eastAsia="Arial" w:hAnsi="Calibri" w:cs="Calibri"/>
            <w:b/>
          </w:rPr>
          <w:t xml:space="preserve"> </w:t>
        </w:r>
        <w:r w:rsidRPr="00D35572">
          <w:rPr>
            <w:rFonts w:eastAsia="Arial"/>
            <w:bCs/>
          </w:rPr>
          <w:t xml:space="preserve">Information subfield format in a </w:t>
        </w:r>
        <w:r>
          <w:rPr>
            <w:rFonts w:eastAsia="Arial"/>
            <w:bCs/>
          </w:rPr>
          <w:t>T</w:t>
        </w:r>
        <w:r w:rsidRPr="00D35572">
          <w:rPr>
            <w:rFonts w:eastAsia="Arial"/>
            <w:bCs/>
          </w:rPr>
          <w:t>BSR Control subfield</w:t>
        </w:r>
        <w:r>
          <w:rPr>
            <w:rFonts w:eastAsia="Arial"/>
            <w:bCs/>
          </w:rPr>
          <w:t xml:space="preserve">). </w:t>
        </w:r>
      </w:ins>
    </w:p>
    <w:p w14:paraId="5A082C54" w14:textId="77777777" w:rsidR="00001CE8" w:rsidRDefault="00001CE8" w:rsidP="00001CE8">
      <w:pPr>
        <w:rPr>
          <w:ins w:id="14" w:author="Chunyu Hu" w:date="2022-11-07T09:22:00Z"/>
          <w:rFonts w:eastAsia="Arial"/>
          <w:bCs/>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290"/>
        <w:gridCol w:w="1300"/>
        <w:gridCol w:w="1300"/>
      </w:tblGrid>
      <w:tr w:rsidR="00001CE8" w:rsidRPr="00367222" w14:paraId="6D3BE005" w14:textId="77777777" w:rsidTr="00F91207">
        <w:trPr>
          <w:trHeight w:val="20"/>
          <w:jc w:val="center"/>
          <w:ins w:id="15" w:author="Chunyu Hu" w:date="2022-11-07T09:22:00Z"/>
        </w:trPr>
        <w:tc>
          <w:tcPr>
            <w:tcW w:w="600" w:type="dxa"/>
            <w:tcBorders>
              <w:top w:val="nil"/>
              <w:left w:val="nil"/>
              <w:bottom w:val="nil"/>
              <w:right w:val="nil"/>
            </w:tcBorders>
            <w:tcMar>
              <w:top w:w="160" w:type="dxa"/>
              <w:left w:w="120" w:type="dxa"/>
              <w:bottom w:w="100" w:type="dxa"/>
              <w:right w:w="120" w:type="dxa"/>
            </w:tcMar>
          </w:tcPr>
          <w:p w14:paraId="06996AB6" w14:textId="77777777" w:rsidR="00001CE8" w:rsidRPr="00367222" w:rsidRDefault="00001CE8" w:rsidP="00F91207">
            <w:pPr>
              <w:widowControl w:val="0"/>
              <w:suppressAutoHyphens/>
              <w:autoSpaceDE w:val="0"/>
              <w:autoSpaceDN w:val="0"/>
              <w:adjustRightInd w:val="0"/>
              <w:spacing w:line="160" w:lineRule="atLeast"/>
              <w:jc w:val="center"/>
              <w:rPr>
                <w:ins w:id="16" w:author="Chunyu Hu" w:date="2022-11-07T09:22:00Z"/>
                <w:rFonts w:ascii="Arial" w:hAnsi="Arial" w:cs="Arial"/>
                <w:color w:val="000000"/>
                <w:w w:val="0"/>
                <w:sz w:val="16"/>
                <w:szCs w:val="16"/>
              </w:rPr>
            </w:pPr>
          </w:p>
        </w:tc>
        <w:tc>
          <w:tcPr>
            <w:tcW w:w="1290" w:type="dxa"/>
            <w:tcBorders>
              <w:top w:val="nil"/>
              <w:left w:val="nil"/>
              <w:bottom w:val="single" w:sz="10" w:space="0" w:color="000000"/>
              <w:right w:val="nil"/>
            </w:tcBorders>
            <w:tcMar>
              <w:top w:w="160" w:type="dxa"/>
              <w:left w:w="120" w:type="dxa"/>
              <w:bottom w:w="100" w:type="dxa"/>
              <w:right w:w="120" w:type="dxa"/>
            </w:tcMar>
          </w:tcPr>
          <w:p w14:paraId="469F7393" w14:textId="77777777" w:rsidR="00001CE8" w:rsidRPr="00367222" w:rsidRDefault="00001CE8" w:rsidP="00F91207">
            <w:pPr>
              <w:widowControl w:val="0"/>
              <w:suppressAutoHyphens/>
              <w:autoSpaceDE w:val="0"/>
              <w:autoSpaceDN w:val="0"/>
              <w:adjustRightInd w:val="0"/>
              <w:spacing w:line="160" w:lineRule="atLeast"/>
              <w:rPr>
                <w:ins w:id="17" w:author="Chunyu Hu" w:date="2022-11-07T09:22:00Z"/>
                <w:rFonts w:ascii="Arial" w:hAnsi="Arial" w:cs="Arial"/>
                <w:color w:val="000000"/>
                <w:w w:val="0"/>
                <w:sz w:val="16"/>
                <w:szCs w:val="16"/>
              </w:rPr>
            </w:pPr>
            <w:ins w:id="18" w:author="Chunyu Hu" w:date="2022-11-07T09:22:00Z">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7</w:t>
              </w:r>
            </w:ins>
          </w:p>
        </w:tc>
        <w:tc>
          <w:tcPr>
            <w:tcW w:w="1300" w:type="dxa"/>
            <w:tcBorders>
              <w:top w:val="nil"/>
              <w:left w:val="nil"/>
              <w:bottom w:val="single" w:sz="10" w:space="0" w:color="000000"/>
              <w:right w:val="nil"/>
            </w:tcBorders>
            <w:tcMar>
              <w:top w:w="160" w:type="dxa"/>
              <w:left w:w="120" w:type="dxa"/>
              <w:bottom w:w="100" w:type="dxa"/>
              <w:right w:w="120" w:type="dxa"/>
            </w:tcMar>
          </w:tcPr>
          <w:p w14:paraId="6E21B5BA" w14:textId="77777777" w:rsidR="00001CE8" w:rsidRPr="00367222" w:rsidRDefault="00001CE8" w:rsidP="00F91207">
            <w:pPr>
              <w:widowControl w:val="0"/>
              <w:suppressAutoHyphens/>
              <w:autoSpaceDE w:val="0"/>
              <w:autoSpaceDN w:val="0"/>
              <w:adjustRightInd w:val="0"/>
              <w:spacing w:line="160" w:lineRule="atLeast"/>
              <w:rPr>
                <w:ins w:id="19" w:author="Chunyu Hu" w:date="2022-11-07T09:22:00Z"/>
                <w:rFonts w:ascii="Arial" w:hAnsi="Arial" w:cs="Arial"/>
                <w:color w:val="000000"/>
                <w:w w:val="0"/>
                <w:sz w:val="16"/>
                <w:szCs w:val="16"/>
              </w:rPr>
            </w:pPr>
            <w:ins w:id="20" w:author="Chunyu Hu" w:date="2022-11-07T09:22:00Z">
              <w:r w:rsidRPr="00367222">
                <w:rPr>
                  <w:rFonts w:ascii="Arial" w:hAnsi="Arial" w:cs="Arial"/>
                  <w:color w:val="000000"/>
                  <w:sz w:val="16"/>
                  <w:szCs w:val="16"/>
                </w:rPr>
                <w:t>B</w:t>
              </w:r>
              <w:r>
                <w:rPr>
                  <w:rFonts w:ascii="Arial" w:hAnsi="Arial" w:cs="Arial"/>
                  <w:color w:val="000000"/>
                  <w:sz w:val="16"/>
                  <w:szCs w:val="16"/>
                </w:rPr>
                <w:t xml:space="preserve">8               </w:t>
              </w:r>
              <w:r w:rsidRPr="00367222">
                <w:rPr>
                  <w:rFonts w:ascii="Arial" w:hAnsi="Arial" w:cs="Arial"/>
                  <w:color w:val="000000"/>
                  <w:sz w:val="16"/>
                  <w:szCs w:val="16"/>
                </w:rPr>
                <w:t>B</w:t>
              </w:r>
              <w:r>
                <w:rPr>
                  <w:rFonts w:ascii="Arial" w:hAnsi="Arial" w:cs="Arial"/>
                  <w:color w:val="000000"/>
                  <w:sz w:val="16"/>
                  <w:szCs w:val="16"/>
                </w:rPr>
                <w:t>9</w:t>
              </w:r>
            </w:ins>
          </w:p>
        </w:tc>
        <w:tc>
          <w:tcPr>
            <w:tcW w:w="1300" w:type="dxa"/>
            <w:tcBorders>
              <w:top w:val="nil"/>
              <w:left w:val="nil"/>
              <w:bottom w:val="single" w:sz="10" w:space="0" w:color="000000"/>
              <w:right w:val="nil"/>
            </w:tcBorders>
          </w:tcPr>
          <w:p w14:paraId="1E458CEB" w14:textId="77777777" w:rsidR="00001CE8" w:rsidRPr="00367222" w:rsidRDefault="00001CE8" w:rsidP="00F91207">
            <w:pPr>
              <w:widowControl w:val="0"/>
              <w:suppressAutoHyphens/>
              <w:autoSpaceDE w:val="0"/>
              <w:autoSpaceDN w:val="0"/>
              <w:adjustRightInd w:val="0"/>
              <w:spacing w:line="160" w:lineRule="atLeast"/>
              <w:rPr>
                <w:ins w:id="21" w:author="Chunyu Hu" w:date="2022-11-07T09:22:00Z"/>
                <w:rFonts w:ascii="Arial" w:hAnsi="Arial" w:cs="Arial"/>
                <w:color w:val="000000"/>
                <w:sz w:val="16"/>
                <w:szCs w:val="16"/>
              </w:rPr>
            </w:pPr>
            <w:ins w:id="22" w:author="Chunyu Hu" w:date="2022-11-07T09:22:00Z">
              <w:r>
                <w:rPr>
                  <w:rFonts w:ascii="Arial" w:hAnsi="Arial" w:cs="Arial"/>
                  <w:color w:val="000000"/>
                  <w:sz w:val="16"/>
                  <w:szCs w:val="16"/>
                </w:rPr>
                <w:t>B10               B25</w:t>
              </w:r>
            </w:ins>
          </w:p>
        </w:tc>
      </w:tr>
      <w:tr w:rsidR="00001CE8" w:rsidRPr="00367222" w14:paraId="3108D8DF" w14:textId="77777777" w:rsidTr="00F91207">
        <w:trPr>
          <w:trHeight w:val="20"/>
          <w:jc w:val="center"/>
          <w:ins w:id="23" w:author="Chunyu Hu" w:date="2022-11-07T09:22:00Z"/>
        </w:trPr>
        <w:tc>
          <w:tcPr>
            <w:tcW w:w="600" w:type="dxa"/>
            <w:tcBorders>
              <w:top w:val="nil"/>
              <w:left w:val="nil"/>
              <w:bottom w:val="nil"/>
              <w:right w:val="single" w:sz="10" w:space="0" w:color="000000"/>
            </w:tcBorders>
            <w:tcMar>
              <w:top w:w="160" w:type="dxa"/>
              <w:left w:w="120" w:type="dxa"/>
              <w:bottom w:w="100" w:type="dxa"/>
              <w:right w:w="120" w:type="dxa"/>
            </w:tcMar>
          </w:tcPr>
          <w:p w14:paraId="2D0E190D" w14:textId="77777777" w:rsidR="00001CE8" w:rsidRPr="00367222" w:rsidRDefault="00001CE8" w:rsidP="00F91207">
            <w:pPr>
              <w:widowControl w:val="0"/>
              <w:suppressAutoHyphens/>
              <w:autoSpaceDE w:val="0"/>
              <w:autoSpaceDN w:val="0"/>
              <w:adjustRightInd w:val="0"/>
              <w:spacing w:line="160" w:lineRule="atLeast"/>
              <w:jc w:val="center"/>
              <w:rPr>
                <w:ins w:id="24" w:author="Chunyu Hu" w:date="2022-11-07T09:22:00Z"/>
                <w:rFonts w:ascii="Arial" w:hAnsi="Arial" w:cs="Arial"/>
                <w:color w:val="000000"/>
                <w:w w:val="0"/>
                <w:sz w:val="16"/>
                <w:szCs w:val="16"/>
              </w:rPr>
            </w:pP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E3DDAB" w14:textId="77777777" w:rsidR="00001CE8" w:rsidRPr="00367222" w:rsidRDefault="00001CE8" w:rsidP="00F91207">
            <w:pPr>
              <w:widowControl w:val="0"/>
              <w:suppressAutoHyphens/>
              <w:autoSpaceDE w:val="0"/>
              <w:autoSpaceDN w:val="0"/>
              <w:adjustRightInd w:val="0"/>
              <w:spacing w:line="160" w:lineRule="atLeast"/>
              <w:jc w:val="center"/>
              <w:rPr>
                <w:ins w:id="25" w:author="Chunyu Hu" w:date="2022-11-07T09:22:00Z"/>
                <w:rFonts w:ascii="Arial" w:hAnsi="Arial" w:cs="Arial"/>
                <w:color w:val="000000"/>
                <w:w w:val="0"/>
                <w:sz w:val="16"/>
                <w:szCs w:val="16"/>
              </w:rPr>
            </w:pPr>
            <w:ins w:id="26" w:author="Chunyu Hu" w:date="2022-11-07T09:22:00Z">
              <w:r>
                <w:rPr>
                  <w:rFonts w:ascii="Arial" w:hAnsi="Arial" w:cs="Arial"/>
                  <w:color w:val="000000"/>
                  <w:sz w:val="16"/>
                  <w:szCs w:val="16"/>
                </w:rPr>
                <w:t>TID Bitmap</w:t>
              </w:r>
            </w:ins>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BBA9B6" w14:textId="77777777" w:rsidR="00001CE8" w:rsidRPr="00367222" w:rsidRDefault="00001CE8" w:rsidP="00F91207">
            <w:pPr>
              <w:widowControl w:val="0"/>
              <w:suppressAutoHyphens/>
              <w:autoSpaceDE w:val="0"/>
              <w:autoSpaceDN w:val="0"/>
              <w:adjustRightInd w:val="0"/>
              <w:spacing w:line="160" w:lineRule="atLeast"/>
              <w:jc w:val="center"/>
              <w:rPr>
                <w:ins w:id="27" w:author="Chunyu Hu" w:date="2022-11-07T09:22:00Z"/>
                <w:rFonts w:ascii="Arial" w:hAnsi="Arial" w:cs="Arial"/>
                <w:color w:val="000000"/>
                <w:w w:val="0"/>
                <w:sz w:val="16"/>
                <w:szCs w:val="16"/>
              </w:rPr>
            </w:pPr>
            <w:ins w:id="28" w:author="Chunyu Hu" w:date="2022-11-07T09:22:00Z">
              <w:r>
                <w:rPr>
                  <w:rFonts w:ascii="Arial" w:hAnsi="Arial" w:cs="Arial"/>
                  <w:color w:val="000000"/>
                  <w:sz w:val="16"/>
                  <w:szCs w:val="16"/>
                </w:rPr>
                <w:t>Scaling Factor</w:t>
              </w:r>
            </w:ins>
          </w:p>
        </w:tc>
        <w:tc>
          <w:tcPr>
            <w:tcW w:w="1300" w:type="dxa"/>
            <w:tcBorders>
              <w:top w:val="single" w:sz="10" w:space="0" w:color="000000"/>
              <w:left w:val="single" w:sz="10" w:space="0" w:color="000000"/>
              <w:bottom w:val="single" w:sz="10" w:space="0" w:color="000000"/>
              <w:right w:val="single" w:sz="10" w:space="0" w:color="000000"/>
            </w:tcBorders>
          </w:tcPr>
          <w:p w14:paraId="0A6A74A0" w14:textId="77777777" w:rsidR="00001CE8" w:rsidRDefault="00001CE8" w:rsidP="00F91207">
            <w:pPr>
              <w:widowControl w:val="0"/>
              <w:suppressAutoHyphens/>
              <w:autoSpaceDE w:val="0"/>
              <w:autoSpaceDN w:val="0"/>
              <w:adjustRightInd w:val="0"/>
              <w:spacing w:line="160" w:lineRule="atLeast"/>
              <w:jc w:val="center"/>
              <w:rPr>
                <w:ins w:id="29" w:author="Chunyu Hu" w:date="2022-11-07T09:22:00Z"/>
                <w:rFonts w:ascii="Arial" w:hAnsi="Arial" w:cs="Arial"/>
                <w:color w:val="000000"/>
                <w:sz w:val="16"/>
                <w:szCs w:val="16"/>
              </w:rPr>
            </w:pPr>
            <w:ins w:id="30" w:author="Chunyu Hu" w:date="2022-11-07T09:22:00Z">
              <w:r>
                <w:rPr>
                  <w:rFonts w:ascii="Arial" w:hAnsi="Arial" w:cs="Arial"/>
                  <w:color w:val="000000"/>
                  <w:sz w:val="16"/>
                  <w:szCs w:val="16"/>
                </w:rPr>
                <w:t>Queue Size All</w:t>
              </w:r>
            </w:ins>
          </w:p>
        </w:tc>
      </w:tr>
      <w:tr w:rsidR="00001CE8" w:rsidRPr="00367222" w14:paraId="3BDE7280" w14:textId="77777777" w:rsidTr="00F91207">
        <w:trPr>
          <w:trHeight w:val="20"/>
          <w:jc w:val="center"/>
          <w:ins w:id="31" w:author="Chunyu Hu" w:date="2022-11-07T09:22:00Z"/>
        </w:trPr>
        <w:tc>
          <w:tcPr>
            <w:tcW w:w="600" w:type="dxa"/>
            <w:tcBorders>
              <w:top w:val="nil"/>
              <w:left w:val="nil"/>
              <w:bottom w:val="nil"/>
              <w:right w:val="nil"/>
            </w:tcBorders>
            <w:tcMar>
              <w:top w:w="160" w:type="dxa"/>
              <w:left w:w="120" w:type="dxa"/>
              <w:bottom w:w="100" w:type="dxa"/>
              <w:right w:w="120" w:type="dxa"/>
            </w:tcMar>
          </w:tcPr>
          <w:p w14:paraId="3B74A613" w14:textId="77777777" w:rsidR="00001CE8" w:rsidRPr="00367222" w:rsidRDefault="00001CE8" w:rsidP="00F91207">
            <w:pPr>
              <w:widowControl w:val="0"/>
              <w:suppressAutoHyphens/>
              <w:autoSpaceDE w:val="0"/>
              <w:autoSpaceDN w:val="0"/>
              <w:adjustRightInd w:val="0"/>
              <w:spacing w:line="160" w:lineRule="atLeast"/>
              <w:jc w:val="center"/>
              <w:rPr>
                <w:ins w:id="32" w:author="Chunyu Hu" w:date="2022-11-07T09:22:00Z"/>
                <w:rFonts w:ascii="Arial" w:hAnsi="Arial" w:cs="Arial"/>
                <w:color w:val="000000"/>
                <w:w w:val="0"/>
                <w:sz w:val="16"/>
                <w:szCs w:val="16"/>
              </w:rPr>
            </w:pPr>
            <w:ins w:id="33" w:author="Chunyu Hu" w:date="2022-11-07T09:22:00Z">
              <w:r w:rsidRPr="00367222">
                <w:rPr>
                  <w:rFonts w:ascii="Arial" w:hAnsi="Arial" w:cs="Arial"/>
                  <w:color w:val="000000"/>
                  <w:sz w:val="16"/>
                  <w:szCs w:val="16"/>
                </w:rPr>
                <w:t>Bits</w:t>
              </w:r>
              <w:r w:rsidRPr="00367222">
                <w:rPr>
                  <w:rFonts w:ascii="Arial" w:hAnsi="Arial" w:cs="Arial"/>
                  <w:b/>
                  <w:bCs/>
                  <w:color w:val="000000"/>
                  <w:sz w:val="16"/>
                  <w:szCs w:val="16"/>
                </w:rPr>
                <w:t>:</w:t>
              </w:r>
            </w:ins>
          </w:p>
        </w:tc>
        <w:tc>
          <w:tcPr>
            <w:tcW w:w="1290" w:type="dxa"/>
            <w:tcBorders>
              <w:top w:val="single" w:sz="10" w:space="0" w:color="000000"/>
              <w:left w:val="nil"/>
              <w:bottom w:val="nil"/>
              <w:right w:val="nil"/>
            </w:tcBorders>
            <w:tcMar>
              <w:top w:w="160" w:type="dxa"/>
              <w:left w:w="120" w:type="dxa"/>
              <w:bottom w:w="100" w:type="dxa"/>
              <w:right w:w="120" w:type="dxa"/>
            </w:tcMar>
          </w:tcPr>
          <w:p w14:paraId="0513F030" w14:textId="77777777" w:rsidR="00001CE8" w:rsidRPr="00367222" w:rsidRDefault="00001CE8" w:rsidP="00F91207">
            <w:pPr>
              <w:widowControl w:val="0"/>
              <w:suppressAutoHyphens/>
              <w:autoSpaceDE w:val="0"/>
              <w:autoSpaceDN w:val="0"/>
              <w:adjustRightInd w:val="0"/>
              <w:spacing w:line="160" w:lineRule="atLeast"/>
              <w:jc w:val="center"/>
              <w:rPr>
                <w:ins w:id="34" w:author="Chunyu Hu" w:date="2022-11-07T09:22:00Z"/>
                <w:rFonts w:ascii="Arial" w:hAnsi="Arial" w:cs="Arial"/>
                <w:color w:val="000000"/>
                <w:w w:val="0"/>
                <w:sz w:val="16"/>
                <w:szCs w:val="16"/>
              </w:rPr>
            </w:pPr>
            <w:ins w:id="35" w:author="Chunyu Hu" w:date="2022-11-07T09:22:00Z">
              <w:r>
                <w:rPr>
                  <w:rFonts w:ascii="Arial" w:hAnsi="Arial" w:cs="Arial"/>
                  <w:color w:val="000000"/>
                  <w:sz w:val="16"/>
                  <w:szCs w:val="16"/>
                </w:rPr>
                <w:t>8</w:t>
              </w:r>
            </w:ins>
          </w:p>
        </w:tc>
        <w:tc>
          <w:tcPr>
            <w:tcW w:w="1300" w:type="dxa"/>
            <w:tcBorders>
              <w:top w:val="single" w:sz="10" w:space="0" w:color="000000"/>
              <w:left w:val="nil"/>
              <w:bottom w:val="nil"/>
              <w:right w:val="nil"/>
            </w:tcBorders>
            <w:tcMar>
              <w:top w:w="160" w:type="dxa"/>
              <w:left w:w="120" w:type="dxa"/>
              <w:bottom w:w="100" w:type="dxa"/>
              <w:right w:w="120" w:type="dxa"/>
            </w:tcMar>
          </w:tcPr>
          <w:p w14:paraId="68F20746" w14:textId="77777777" w:rsidR="00001CE8" w:rsidRPr="00367222" w:rsidRDefault="00001CE8" w:rsidP="00F91207">
            <w:pPr>
              <w:widowControl w:val="0"/>
              <w:suppressAutoHyphens/>
              <w:autoSpaceDE w:val="0"/>
              <w:autoSpaceDN w:val="0"/>
              <w:adjustRightInd w:val="0"/>
              <w:spacing w:line="160" w:lineRule="atLeast"/>
              <w:jc w:val="center"/>
              <w:rPr>
                <w:ins w:id="36" w:author="Chunyu Hu" w:date="2022-11-07T09:22:00Z"/>
                <w:rFonts w:ascii="Arial" w:hAnsi="Arial" w:cs="Arial"/>
                <w:color w:val="000000"/>
                <w:w w:val="0"/>
                <w:sz w:val="16"/>
                <w:szCs w:val="16"/>
              </w:rPr>
            </w:pPr>
            <w:ins w:id="37" w:author="Chunyu Hu" w:date="2022-11-07T09:22:00Z">
              <w:r>
                <w:rPr>
                  <w:rFonts w:ascii="Arial" w:hAnsi="Arial" w:cs="Arial"/>
                  <w:color w:val="000000"/>
                  <w:sz w:val="16"/>
                  <w:szCs w:val="16"/>
                </w:rPr>
                <w:t>2</w:t>
              </w:r>
            </w:ins>
          </w:p>
        </w:tc>
        <w:tc>
          <w:tcPr>
            <w:tcW w:w="1300" w:type="dxa"/>
            <w:tcBorders>
              <w:top w:val="single" w:sz="10" w:space="0" w:color="000000"/>
              <w:left w:val="nil"/>
              <w:bottom w:val="nil"/>
              <w:right w:val="nil"/>
            </w:tcBorders>
          </w:tcPr>
          <w:p w14:paraId="280DFE38" w14:textId="77777777" w:rsidR="00001CE8" w:rsidRDefault="00001CE8" w:rsidP="00F91207">
            <w:pPr>
              <w:widowControl w:val="0"/>
              <w:suppressAutoHyphens/>
              <w:autoSpaceDE w:val="0"/>
              <w:autoSpaceDN w:val="0"/>
              <w:adjustRightInd w:val="0"/>
              <w:spacing w:line="160" w:lineRule="atLeast"/>
              <w:jc w:val="center"/>
              <w:rPr>
                <w:ins w:id="38" w:author="Chunyu Hu" w:date="2022-11-07T09:22:00Z"/>
                <w:rFonts w:ascii="Arial" w:hAnsi="Arial" w:cs="Arial"/>
                <w:color w:val="000000"/>
                <w:sz w:val="16"/>
                <w:szCs w:val="16"/>
              </w:rPr>
            </w:pPr>
            <w:ins w:id="39" w:author="Chunyu Hu" w:date="2022-11-07T09:22:00Z">
              <w:r>
                <w:rPr>
                  <w:rFonts w:ascii="Arial" w:hAnsi="Arial" w:cs="Arial"/>
                  <w:color w:val="000000"/>
                  <w:sz w:val="16"/>
                  <w:szCs w:val="16"/>
                </w:rPr>
                <w:t>16</w:t>
              </w:r>
            </w:ins>
          </w:p>
        </w:tc>
      </w:tr>
    </w:tbl>
    <w:p w14:paraId="5FDB6F44" w14:textId="77777777" w:rsidR="00001CE8" w:rsidRDefault="00001CE8" w:rsidP="00001CE8">
      <w:pPr>
        <w:pStyle w:val="BodyText"/>
        <w:kinsoku w:val="0"/>
        <w:overflowPunct w:val="0"/>
        <w:spacing w:before="185"/>
        <w:ind w:left="995" w:right="996"/>
        <w:jc w:val="center"/>
        <w:rPr>
          <w:ins w:id="40" w:author="Chunyu Hu" w:date="2022-11-07T09:22:00Z"/>
          <w:rFonts w:ascii="Arial" w:hAnsi="Arial" w:cs="Arial"/>
          <w:b/>
          <w:bCs/>
          <w:spacing w:val="-2"/>
        </w:rPr>
      </w:pPr>
      <w:ins w:id="41" w:author="Chunyu Hu" w:date="2022-11-07T09:22:00Z">
        <w:r w:rsidRPr="00AB18A5">
          <w:rPr>
            <w:rFonts w:ascii="Calibri" w:eastAsia="Arial" w:hAnsi="Calibri" w:cs="Calibri"/>
            <w:bCs/>
          </w:rPr>
          <w:t>﻿</w:t>
        </w:r>
        <w:r>
          <w:rPr>
            <w:rFonts w:ascii="Arial" w:hAnsi="Arial" w:cs="Arial"/>
            <w:b/>
            <w:bCs/>
          </w:rPr>
          <w:t>Figure</w:t>
        </w:r>
        <w:r>
          <w:rPr>
            <w:rFonts w:ascii="Arial" w:hAnsi="Arial" w:cs="Arial"/>
            <w:b/>
            <w:bCs/>
            <w:spacing w:val="-12"/>
          </w:rPr>
          <w:t xml:space="preserve"> </w:t>
        </w:r>
        <w:r>
          <w:rPr>
            <w:rFonts w:ascii="Arial" w:hAnsi="Arial" w:cs="Arial"/>
            <w:b/>
            <w:bCs/>
          </w:rPr>
          <w:t>9-xxx—Control Information subfield format in a TBSR Control subfield</w:t>
        </w:r>
      </w:ins>
    </w:p>
    <w:p w14:paraId="00486A95" w14:textId="77777777" w:rsidR="00001CE8" w:rsidRDefault="00001CE8" w:rsidP="00001CE8">
      <w:pPr>
        <w:rPr>
          <w:ins w:id="42" w:author="Chunyu Hu" w:date="2022-11-07T09:22:00Z"/>
          <w:rFonts w:ascii="Calibri" w:eastAsia="Arial" w:hAnsi="Calibri" w:cs="Calibri"/>
          <w:bCs/>
        </w:rPr>
      </w:pPr>
    </w:p>
    <w:p w14:paraId="752D98AA" w14:textId="77777777" w:rsidR="00001CE8" w:rsidRDefault="00001CE8" w:rsidP="00001CE8">
      <w:pPr>
        <w:rPr>
          <w:ins w:id="43" w:author="Chunyu Hu" w:date="2022-11-07T09:22:00Z"/>
          <w:rFonts w:eastAsia="Arial"/>
          <w:bCs/>
        </w:rPr>
      </w:pPr>
      <w:ins w:id="44" w:author="Chunyu Hu" w:date="2022-11-07T09:22:00Z">
        <w:r w:rsidRPr="00AB18A5">
          <w:rPr>
            <w:rFonts w:eastAsia="Arial"/>
            <w:bCs/>
          </w:rPr>
          <w:t xml:space="preserve">The </w:t>
        </w:r>
        <w:r>
          <w:rPr>
            <w:rFonts w:eastAsia="Arial"/>
            <w:bCs/>
          </w:rPr>
          <w:t>TID</w:t>
        </w:r>
        <w:r w:rsidRPr="00AB18A5">
          <w:rPr>
            <w:rFonts w:eastAsia="Arial"/>
            <w:bCs/>
          </w:rPr>
          <w:t xml:space="preserve"> Bitmap subfield indicates the </w:t>
        </w:r>
        <w:r>
          <w:rPr>
            <w:rFonts w:eastAsia="Arial"/>
            <w:bCs/>
          </w:rPr>
          <w:t>TIDs</w:t>
        </w:r>
        <w:r w:rsidRPr="00AB18A5">
          <w:rPr>
            <w:rFonts w:eastAsia="Arial"/>
            <w:bCs/>
          </w:rPr>
          <w:t xml:space="preserve"> for which the buffer status is </w:t>
        </w:r>
        <w:r>
          <w:rPr>
            <w:rFonts w:eastAsia="Arial"/>
            <w:bCs/>
          </w:rPr>
          <w:t>reported.</w:t>
        </w:r>
        <w:r w:rsidRPr="00AB18A5">
          <w:rPr>
            <w:rFonts w:eastAsia="Arial"/>
            <w:bCs/>
          </w:rPr>
          <w:t xml:space="preserve"> Each bit of the </w:t>
        </w:r>
        <w:r>
          <w:rPr>
            <w:rFonts w:eastAsia="Arial"/>
            <w:bCs/>
          </w:rPr>
          <w:t>TID</w:t>
        </w:r>
        <w:r w:rsidRPr="00AB18A5">
          <w:rPr>
            <w:rFonts w:eastAsia="Arial"/>
            <w:bCs/>
          </w:rPr>
          <w:t xml:space="preserve"> Bitmap</w:t>
        </w:r>
        <w:r>
          <w:rPr>
            <w:rFonts w:eastAsia="Arial"/>
            <w:bCs/>
          </w:rPr>
          <w:t xml:space="preserve"> </w:t>
        </w:r>
        <w:r w:rsidRPr="00AB18A5">
          <w:rPr>
            <w:rFonts w:eastAsia="Arial"/>
            <w:bCs/>
          </w:rPr>
          <w:t xml:space="preserve">subfield is set to 1 to indicate that the buffer status of the corresponding </w:t>
        </w:r>
        <w:r>
          <w:rPr>
            <w:rFonts w:eastAsia="Arial"/>
            <w:bCs/>
          </w:rPr>
          <w:t>TID</w:t>
        </w:r>
        <w:r w:rsidRPr="00AB18A5">
          <w:rPr>
            <w:rFonts w:eastAsia="Arial"/>
            <w:bCs/>
          </w:rPr>
          <w:t xml:space="preserve"> is included in the Queue Size</w:t>
        </w:r>
        <w:r>
          <w:rPr>
            <w:rFonts w:eastAsia="Arial"/>
            <w:bCs/>
          </w:rPr>
          <w:t xml:space="preserve"> </w:t>
        </w:r>
        <w:r w:rsidRPr="00AB18A5">
          <w:rPr>
            <w:rFonts w:eastAsia="Arial"/>
            <w:bCs/>
          </w:rPr>
          <w:t>All subfield</w:t>
        </w:r>
        <w:r>
          <w:rPr>
            <w:rFonts w:eastAsia="Arial"/>
            <w:bCs/>
          </w:rPr>
          <w:t>;</w:t>
        </w:r>
        <w:r w:rsidRPr="00AB18A5">
          <w:rPr>
            <w:rFonts w:eastAsia="Arial"/>
            <w:bCs/>
          </w:rPr>
          <w:t xml:space="preserve"> and set to 0 otherwise</w:t>
        </w:r>
        <w:r>
          <w:rPr>
            <w:rFonts w:eastAsia="Arial"/>
            <w:bCs/>
          </w:rPr>
          <w:t xml:space="preserve">. </w:t>
        </w:r>
      </w:ins>
    </w:p>
    <w:p w14:paraId="714696FC" w14:textId="77777777" w:rsidR="00001CE8" w:rsidRDefault="00001CE8" w:rsidP="00001CE8">
      <w:pPr>
        <w:rPr>
          <w:ins w:id="45" w:author="Chunyu Hu" w:date="2022-11-07T09:22:00Z"/>
          <w:rFonts w:eastAsia="Arial"/>
          <w:bCs/>
        </w:rPr>
      </w:pPr>
    </w:p>
    <w:p w14:paraId="3C1B390F" w14:textId="77777777" w:rsidR="00001CE8" w:rsidRDefault="00001CE8" w:rsidP="00001CE8">
      <w:pPr>
        <w:rPr>
          <w:ins w:id="46" w:author="Chunyu Hu" w:date="2022-11-07T09:22:00Z"/>
          <w:rFonts w:eastAsia="Arial"/>
          <w:bCs/>
        </w:rPr>
      </w:pPr>
      <w:ins w:id="47" w:author="Chunyu Hu" w:date="2022-11-07T09:22:00Z">
        <w:r w:rsidRPr="00AB18A5">
          <w:rPr>
            <w:rFonts w:ascii="Calibri" w:eastAsia="Arial" w:hAnsi="Calibri" w:cs="Calibri"/>
            <w:bCs/>
          </w:rPr>
          <w:t>﻿</w:t>
        </w:r>
        <w:r w:rsidRPr="000E6832">
          <w:rPr>
            <w:rFonts w:ascii="Calibri" w:eastAsia="Arial" w:hAnsi="Calibri" w:cs="Calibri"/>
            <w:bCs/>
          </w:rPr>
          <w:t>﻿</w:t>
        </w:r>
        <w:r w:rsidRPr="000E6832">
          <w:rPr>
            <w:rFonts w:eastAsia="Arial"/>
            <w:bCs/>
          </w:rPr>
          <w:t>The Scaling Factor subfield indicates the unit SF, in octets, of the Queue Size All</w:t>
        </w:r>
        <w:r>
          <w:rPr>
            <w:rFonts w:eastAsia="Arial"/>
            <w:bCs/>
          </w:rPr>
          <w:t xml:space="preserve"> </w:t>
        </w:r>
        <w:r w:rsidRPr="000E6832">
          <w:rPr>
            <w:rFonts w:eastAsia="Arial"/>
            <w:bCs/>
          </w:rPr>
          <w:t>subfields. The encoding of the Scaling Factor subfield is shown in Table 9-33 (Scaling Factor subfield</w:t>
        </w:r>
        <w:r>
          <w:rPr>
            <w:rFonts w:eastAsia="Arial"/>
            <w:bCs/>
          </w:rPr>
          <w:t xml:space="preserve"> </w:t>
        </w:r>
        <w:r w:rsidRPr="000E6832">
          <w:rPr>
            <w:rFonts w:eastAsia="Arial"/>
            <w:bCs/>
          </w:rPr>
          <w:t>encoding)</w:t>
        </w:r>
        <w:r>
          <w:rPr>
            <w:rFonts w:eastAsia="Arial"/>
            <w:bCs/>
          </w:rPr>
          <w:t xml:space="preserve">. </w:t>
        </w:r>
      </w:ins>
    </w:p>
    <w:p w14:paraId="7B68C37F" w14:textId="77777777" w:rsidR="00001CE8" w:rsidRDefault="00001CE8" w:rsidP="00001CE8">
      <w:pPr>
        <w:rPr>
          <w:ins w:id="48" w:author="Chunyu Hu" w:date="2022-11-07T09:22:00Z"/>
          <w:rFonts w:eastAsia="Arial"/>
          <w:bCs/>
        </w:rPr>
      </w:pPr>
    </w:p>
    <w:p w14:paraId="7D20D12D" w14:textId="77777777" w:rsidR="00001CE8" w:rsidRDefault="00001CE8" w:rsidP="00001CE8">
      <w:pPr>
        <w:rPr>
          <w:ins w:id="49" w:author="Chunyu Hu" w:date="2022-11-07T09:22:00Z"/>
          <w:rFonts w:eastAsia="Arial"/>
          <w:bCs/>
        </w:rPr>
      </w:pPr>
      <w:ins w:id="50" w:author="Chunyu Hu" w:date="2022-11-07T09:22:00Z">
        <w:r w:rsidRPr="000A3272">
          <w:rPr>
            <w:rFonts w:ascii="Calibri" w:eastAsia="Arial" w:hAnsi="Calibri" w:cs="Calibri"/>
            <w:bCs/>
          </w:rPr>
          <w:t>﻿</w:t>
        </w:r>
        <w:r w:rsidRPr="000A3272">
          <w:rPr>
            <w:rFonts w:eastAsia="Arial"/>
            <w:bCs/>
          </w:rPr>
          <w:t xml:space="preserve">The Queue Size All subfield indicates the amount of buffered traffic, in units of SF octets, for all the </w:t>
        </w:r>
        <w:r>
          <w:rPr>
            <w:rFonts w:eastAsia="Arial"/>
            <w:bCs/>
          </w:rPr>
          <w:t xml:space="preserve">TIDs </w:t>
        </w:r>
        <w:r w:rsidRPr="000A3272">
          <w:rPr>
            <w:rFonts w:eastAsia="Arial"/>
            <w:bCs/>
          </w:rPr>
          <w:t xml:space="preserve">identified by the </w:t>
        </w:r>
        <w:r>
          <w:rPr>
            <w:rFonts w:eastAsia="Arial"/>
            <w:bCs/>
          </w:rPr>
          <w:t>TID</w:t>
        </w:r>
        <w:r w:rsidRPr="000A3272">
          <w:rPr>
            <w:rFonts w:eastAsia="Arial"/>
            <w:bCs/>
          </w:rPr>
          <w:t xml:space="preserve"> Bitmap subfield that is intended for the STA identified by the receiver address of the</w:t>
        </w:r>
        <w:r>
          <w:rPr>
            <w:rFonts w:eastAsia="Arial"/>
            <w:bCs/>
          </w:rPr>
          <w:t xml:space="preserve"> </w:t>
        </w:r>
        <w:r w:rsidRPr="000A3272">
          <w:rPr>
            <w:rFonts w:eastAsia="Arial"/>
            <w:bCs/>
          </w:rPr>
          <w:t xml:space="preserve">frame containing the </w:t>
        </w:r>
        <w:r>
          <w:rPr>
            <w:rFonts w:eastAsia="Arial"/>
            <w:bCs/>
          </w:rPr>
          <w:t>T</w:t>
        </w:r>
        <w:r w:rsidRPr="000A3272">
          <w:rPr>
            <w:rFonts w:eastAsia="Arial"/>
            <w:bCs/>
          </w:rPr>
          <w:t>BSR Control subfield.</w:t>
        </w:r>
        <w:r>
          <w:rPr>
            <w:rFonts w:eastAsia="Arial"/>
            <w:bCs/>
          </w:rPr>
          <w:t xml:space="preserve"> If no bit is set to 1 in the TID Bitmap, the Queue Size All subfield is reserved.</w:t>
        </w:r>
      </w:ins>
    </w:p>
    <w:p w14:paraId="6F0596DE" w14:textId="77777777" w:rsidR="00001CE8" w:rsidRDefault="00001CE8" w:rsidP="00001CE8">
      <w:pPr>
        <w:rPr>
          <w:ins w:id="51" w:author="Chunyu Hu" w:date="2022-11-07T09:22:00Z"/>
          <w:rFonts w:eastAsia="Arial"/>
          <w:bCs/>
        </w:rPr>
      </w:pPr>
    </w:p>
    <w:p w14:paraId="4479B5AA" w14:textId="77777777" w:rsidR="00001CE8" w:rsidRDefault="00001CE8" w:rsidP="00001CE8">
      <w:pPr>
        <w:rPr>
          <w:ins w:id="52" w:author="Chunyu Hu" w:date="2022-11-07T09:22:00Z"/>
          <w:rFonts w:eastAsia="Arial"/>
          <w:bCs/>
        </w:rPr>
      </w:pPr>
      <w:ins w:id="53" w:author="Chunyu Hu" w:date="2022-11-07T09:22:00Z">
        <w:r w:rsidRPr="000A3272">
          <w:rPr>
            <w:rFonts w:ascii="Calibri" w:eastAsia="Arial" w:hAnsi="Calibri" w:cs="Calibri"/>
            <w:bCs/>
          </w:rPr>
          <w:t>﻿</w:t>
        </w:r>
        <w:r w:rsidRPr="000A3272">
          <w:rPr>
            <w:rFonts w:eastAsia="Arial"/>
            <w:bCs/>
          </w:rPr>
          <w:t>The queue size value in the Queue Size All subfield</w:t>
        </w:r>
        <w:r>
          <w:rPr>
            <w:rFonts w:eastAsia="Arial"/>
            <w:bCs/>
          </w:rPr>
          <w:t xml:space="preserve"> is </w:t>
        </w:r>
        <w:r w:rsidRPr="000A3272">
          <w:rPr>
            <w:rFonts w:eastAsia="Arial"/>
            <w:bCs/>
          </w:rPr>
          <w:t>the total size, rounded up to</w:t>
        </w:r>
        <w:r>
          <w:rPr>
            <w:rFonts w:eastAsia="Arial"/>
            <w:bCs/>
          </w:rPr>
          <w:t xml:space="preserve"> </w:t>
        </w:r>
        <w:r w:rsidRPr="000A3272">
          <w:rPr>
            <w:rFonts w:eastAsia="Arial"/>
            <w:bCs/>
          </w:rPr>
          <w:t>the nearest multiple of SF octets, of all MSDUs and A-MSDUs buffered at the STA (including the MSDUs</w:t>
        </w:r>
        <w:r>
          <w:rPr>
            <w:rFonts w:eastAsia="Arial"/>
            <w:bCs/>
          </w:rPr>
          <w:t xml:space="preserve"> </w:t>
        </w:r>
        <w:r w:rsidRPr="000A3272">
          <w:rPr>
            <w:rFonts w:eastAsia="Arial"/>
            <w:bCs/>
          </w:rPr>
          <w:t xml:space="preserve">or A-MSDUs in the same PSDU as the frame containing the </w:t>
        </w:r>
        <w:r>
          <w:rPr>
            <w:rFonts w:eastAsia="Arial"/>
            <w:bCs/>
          </w:rPr>
          <w:t>T</w:t>
        </w:r>
        <w:r w:rsidRPr="000A3272">
          <w:rPr>
            <w:rFonts w:eastAsia="Arial"/>
            <w:bCs/>
          </w:rPr>
          <w:t>BSR Control subfield) in the delivery queues</w:t>
        </w:r>
        <w:r>
          <w:rPr>
            <w:rFonts w:eastAsia="Arial"/>
            <w:bCs/>
          </w:rPr>
          <w:t xml:space="preserve"> </w:t>
        </w:r>
        <w:r w:rsidRPr="000A3272">
          <w:rPr>
            <w:rFonts w:eastAsia="Arial"/>
            <w:bCs/>
          </w:rPr>
          <w:t xml:space="preserve">used for MSDUs and A-MSDUs with </w:t>
        </w:r>
        <w:r>
          <w:rPr>
            <w:rFonts w:eastAsia="Arial"/>
            <w:bCs/>
          </w:rPr>
          <w:t>TID</w:t>
        </w:r>
        <w:r w:rsidRPr="000A3272">
          <w:rPr>
            <w:rFonts w:eastAsia="Arial"/>
            <w:bCs/>
          </w:rPr>
          <w:t>(s) that ar</w:t>
        </w:r>
        <w:r>
          <w:rPr>
            <w:rFonts w:eastAsia="Arial"/>
            <w:bCs/>
          </w:rPr>
          <w:t xml:space="preserve">e </w:t>
        </w:r>
        <w:r w:rsidRPr="000A3272">
          <w:rPr>
            <w:rFonts w:eastAsia="Arial"/>
            <w:bCs/>
          </w:rPr>
          <w:t xml:space="preserve">specified in the </w:t>
        </w:r>
        <w:r>
          <w:rPr>
            <w:rFonts w:eastAsia="Arial"/>
            <w:bCs/>
          </w:rPr>
          <w:t>TID</w:t>
        </w:r>
        <w:r w:rsidRPr="000A3272">
          <w:rPr>
            <w:rFonts w:eastAsia="Arial"/>
            <w:bCs/>
          </w:rPr>
          <w:t xml:space="preserve"> Bitmap subfield</w:t>
        </w:r>
        <w:r>
          <w:rPr>
            <w:rFonts w:eastAsia="Arial"/>
            <w:bCs/>
          </w:rPr>
          <w:t>.</w:t>
        </w:r>
      </w:ins>
    </w:p>
    <w:p w14:paraId="0C3B0DB5" w14:textId="77777777" w:rsidR="00001CE8" w:rsidRDefault="00001CE8" w:rsidP="00001CE8">
      <w:pPr>
        <w:rPr>
          <w:ins w:id="54" w:author="Chunyu Hu" w:date="2022-11-07T09:22:00Z"/>
          <w:rFonts w:eastAsia="Arial"/>
          <w:bCs/>
        </w:rPr>
      </w:pPr>
    </w:p>
    <w:p w14:paraId="50898F27" w14:textId="77777777" w:rsidR="00001CE8" w:rsidRDefault="00001CE8" w:rsidP="00001CE8">
      <w:pPr>
        <w:rPr>
          <w:ins w:id="55" w:author="Chunyu Hu" w:date="2022-11-07T09:22:00Z"/>
          <w:rFonts w:eastAsia="Arial"/>
          <w:bCs/>
        </w:rPr>
      </w:pPr>
      <w:ins w:id="56" w:author="Chunyu Hu" w:date="2022-11-07T09:22:00Z">
        <w:r w:rsidRPr="002D1E2D">
          <w:rPr>
            <w:rFonts w:ascii="Calibri" w:eastAsia="Arial" w:hAnsi="Calibri" w:cs="Calibri"/>
            <w:bCs/>
          </w:rPr>
          <w:t>﻿</w:t>
        </w:r>
        <w:r w:rsidRPr="002D1E2D">
          <w:rPr>
            <w:rFonts w:eastAsia="Arial"/>
            <w:bCs/>
          </w:rPr>
          <w:t>A queue size value of 254 in the Queue Size All subfield indicates that the amount of</w:t>
        </w:r>
        <w:r>
          <w:rPr>
            <w:rFonts w:eastAsia="Arial"/>
            <w:bCs/>
          </w:rPr>
          <w:t xml:space="preserve"> </w:t>
        </w:r>
        <w:r w:rsidRPr="002D1E2D">
          <w:rPr>
            <w:rFonts w:eastAsia="Arial"/>
            <w:bCs/>
          </w:rPr>
          <w:t>buffered traffic is greater than 254 × SF octets. A queue size value of 255 in the Queue</w:t>
        </w:r>
        <w:r>
          <w:rPr>
            <w:rFonts w:eastAsia="Arial"/>
            <w:bCs/>
          </w:rPr>
          <w:t xml:space="preserve"> </w:t>
        </w:r>
        <w:r w:rsidRPr="002D1E2D">
          <w:rPr>
            <w:rFonts w:eastAsia="Arial"/>
            <w:bCs/>
          </w:rPr>
          <w:t>Size All subfields indicate that the amount of buffered traffic is an unspecified or unknown size.</w:t>
        </w:r>
      </w:ins>
    </w:p>
    <w:p w14:paraId="471AAE7E" w14:textId="77777777" w:rsidR="00F755CA" w:rsidRDefault="00F755CA" w:rsidP="002D1E2D">
      <w:pPr>
        <w:rPr>
          <w:rFonts w:eastAsia="Arial"/>
          <w:bCs/>
        </w:rPr>
      </w:pPr>
    </w:p>
    <w:p w14:paraId="03856955" w14:textId="54D48427" w:rsidR="00F755CA" w:rsidRDefault="00D74B77" w:rsidP="00D74B77">
      <w:pPr>
        <w:pStyle w:val="Heading2"/>
      </w:pPr>
      <w:r w:rsidRPr="00D74B77">
        <w:t>9.4.2.313.2 EHT MAC Capabilities Information field</w:t>
      </w:r>
    </w:p>
    <w:p w14:paraId="77DEB464" w14:textId="550EEF95" w:rsidR="00D74B77" w:rsidRDefault="00D74B77" w:rsidP="00D74B77">
      <w:r w:rsidRPr="00B0542A">
        <w:rPr>
          <w:b/>
          <w:i/>
          <w:highlight w:val="yellow"/>
        </w:rPr>
        <w:t xml:space="preserve">TGbe editor: </w:t>
      </w:r>
      <w:r>
        <w:rPr>
          <w:b/>
          <w:i/>
          <w:highlight w:val="yellow"/>
        </w:rPr>
        <w:t xml:space="preserve">please modify Figure 9-1002ae (EHT MAC Capabilities Information field format) as follows: </w:t>
      </w:r>
    </w:p>
    <w:p w14:paraId="5852FF1C" w14:textId="390A01B8" w:rsidR="00D74B77" w:rsidRDefault="00D74B77" w:rsidP="00D74B77"/>
    <w:p w14:paraId="33C91429" w14:textId="384453F3" w:rsidR="00A61C2C" w:rsidRPr="00EE5514" w:rsidRDefault="00A61C2C" w:rsidP="00EE5514">
      <w:pPr>
        <w:pStyle w:val="BodyText"/>
        <w:kinsoku w:val="0"/>
        <w:overflowPunct w:val="0"/>
        <w:spacing w:line="249" w:lineRule="auto"/>
        <w:ind w:left="999" w:right="999"/>
        <w:rPr>
          <w:sz w:val="20"/>
          <w:szCs w:val="16"/>
        </w:rPr>
      </w:pPr>
      <w:r w:rsidRPr="00EE5514">
        <w:rPr>
          <w:sz w:val="20"/>
          <w:szCs w:val="16"/>
        </w:rPr>
        <w:t>The</w:t>
      </w:r>
      <w:r w:rsidRPr="00EE5514">
        <w:rPr>
          <w:spacing w:val="28"/>
          <w:sz w:val="20"/>
          <w:szCs w:val="16"/>
        </w:rPr>
        <w:t xml:space="preserve"> </w:t>
      </w:r>
      <w:r w:rsidRPr="00EE5514">
        <w:rPr>
          <w:sz w:val="20"/>
          <w:szCs w:val="16"/>
        </w:rPr>
        <w:t>format</w:t>
      </w:r>
      <w:r w:rsidRPr="00EE5514">
        <w:rPr>
          <w:spacing w:val="29"/>
          <w:sz w:val="20"/>
          <w:szCs w:val="16"/>
        </w:rPr>
        <w:t xml:space="preserve"> </w:t>
      </w:r>
      <w:r w:rsidRPr="00EE5514">
        <w:rPr>
          <w:sz w:val="20"/>
          <w:szCs w:val="16"/>
        </w:rPr>
        <w:t>of</w:t>
      </w:r>
      <w:r w:rsidRPr="00EE5514">
        <w:rPr>
          <w:spacing w:val="28"/>
          <w:sz w:val="20"/>
          <w:szCs w:val="16"/>
        </w:rPr>
        <w:t xml:space="preserve"> </w:t>
      </w:r>
      <w:r w:rsidRPr="00EE5514">
        <w:rPr>
          <w:sz w:val="20"/>
          <w:szCs w:val="16"/>
        </w:rPr>
        <w:t>the</w:t>
      </w:r>
      <w:r w:rsidRPr="00EE5514">
        <w:rPr>
          <w:spacing w:val="28"/>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r w:rsidRPr="00EE5514">
        <w:rPr>
          <w:spacing w:val="29"/>
          <w:sz w:val="20"/>
          <w:szCs w:val="16"/>
        </w:rPr>
        <w:t xml:space="preserve"> </w:t>
      </w:r>
      <w:r w:rsidRPr="00EE5514">
        <w:rPr>
          <w:sz w:val="20"/>
          <w:szCs w:val="16"/>
        </w:rPr>
        <w:t>Capabilities</w:t>
      </w:r>
      <w:r w:rsidRPr="00EE5514">
        <w:rPr>
          <w:spacing w:val="30"/>
          <w:sz w:val="20"/>
          <w:szCs w:val="16"/>
        </w:rPr>
        <w:t xml:space="preserve"> </w:t>
      </w:r>
      <w:r w:rsidRPr="00EE5514">
        <w:rPr>
          <w:sz w:val="20"/>
          <w:szCs w:val="16"/>
        </w:rPr>
        <w:t>Information</w:t>
      </w:r>
      <w:r w:rsidRPr="00EE5514">
        <w:rPr>
          <w:spacing w:val="29"/>
          <w:sz w:val="20"/>
          <w:szCs w:val="16"/>
        </w:rPr>
        <w:t xml:space="preserve"> </w:t>
      </w:r>
      <w:r w:rsidRPr="00EE5514">
        <w:rPr>
          <w:sz w:val="20"/>
          <w:szCs w:val="16"/>
        </w:rPr>
        <w:t>field</w:t>
      </w:r>
      <w:r w:rsidRPr="00EE5514">
        <w:rPr>
          <w:spacing w:val="29"/>
          <w:sz w:val="20"/>
          <w:szCs w:val="16"/>
        </w:rPr>
        <w:t xml:space="preserve"> </w:t>
      </w:r>
      <w:r w:rsidRPr="00EE5514">
        <w:rPr>
          <w:sz w:val="20"/>
          <w:szCs w:val="16"/>
        </w:rPr>
        <w:t>is</w:t>
      </w:r>
      <w:r w:rsidRPr="00EE5514">
        <w:rPr>
          <w:spacing w:val="30"/>
          <w:sz w:val="20"/>
          <w:szCs w:val="16"/>
        </w:rPr>
        <w:t xml:space="preserve"> </w:t>
      </w:r>
      <w:r w:rsidRPr="00EE5514">
        <w:rPr>
          <w:sz w:val="20"/>
          <w:szCs w:val="16"/>
        </w:rPr>
        <w:t>defined</w:t>
      </w:r>
      <w:r w:rsidRPr="00EE5514">
        <w:rPr>
          <w:spacing w:val="29"/>
          <w:sz w:val="20"/>
          <w:szCs w:val="16"/>
        </w:rPr>
        <w:t xml:space="preserve"> </w:t>
      </w:r>
      <w:r w:rsidRPr="00EE5514">
        <w:rPr>
          <w:sz w:val="20"/>
          <w:szCs w:val="16"/>
        </w:rPr>
        <w:t>in</w:t>
      </w:r>
      <w:r w:rsidRPr="00EE5514">
        <w:rPr>
          <w:spacing w:val="29"/>
          <w:sz w:val="20"/>
          <w:szCs w:val="16"/>
        </w:rPr>
        <w:t xml:space="preserve"> </w:t>
      </w:r>
      <w:hyperlink w:anchor="bookmark182" w:history="1">
        <w:r w:rsidRPr="00EE5514">
          <w:rPr>
            <w:sz w:val="20"/>
            <w:szCs w:val="16"/>
          </w:rPr>
          <w:t>Figure</w:t>
        </w:r>
        <w:r w:rsidRPr="00EE5514">
          <w:rPr>
            <w:spacing w:val="-1"/>
            <w:sz w:val="20"/>
            <w:szCs w:val="16"/>
          </w:rPr>
          <w:t xml:space="preserve"> </w:t>
        </w:r>
        <w:r w:rsidRPr="00EE5514">
          <w:rPr>
            <w:sz w:val="20"/>
            <w:szCs w:val="16"/>
          </w:rPr>
          <w:t>9-1002ae</w:t>
        </w:r>
        <w:r w:rsidRPr="00EE5514">
          <w:rPr>
            <w:spacing w:val="30"/>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hyperlink>
      <w:r w:rsidRPr="00EE5514">
        <w:rPr>
          <w:sz w:val="20"/>
          <w:szCs w:val="16"/>
        </w:rPr>
        <w:t xml:space="preserve"> </w:t>
      </w:r>
      <w:hyperlink w:anchor="bookmark182" w:history="1">
        <w:r w:rsidRPr="00EE5514">
          <w:rPr>
            <w:sz w:val="20"/>
            <w:szCs w:val="16"/>
          </w:rPr>
          <w:t>Capabilities Information field format)</w:t>
        </w:r>
      </w:hyperlink>
      <w:r w:rsidRPr="00EE5514">
        <w:rPr>
          <w:sz w:val="20"/>
          <w:szCs w:val="16"/>
        </w:rPr>
        <w:t>.</w:t>
      </w:r>
    </w:p>
    <w:p w14:paraId="44174A9A" w14:textId="77777777" w:rsidR="00A61C2C" w:rsidRDefault="00A61C2C" w:rsidP="00A61C2C">
      <w:pPr>
        <w:pStyle w:val="BodyText"/>
        <w:tabs>
          <w:tab w:val="left" w:pos="3943"/>
          <w:tab w:val="left" w:pos="5544"/>
          <w:tab w:val="left" w:pos="7143"/>
          <w:tab w:val="left" w:pos="8744"/>
        </w:tabs>
        <w:kinsoku w:val="0"/>
        <w:overflowPunct w:val="0"/>
        <w:spacing w:before="95"/>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p w14:paraId="4C95CA64" w14:textId="77777777" w:rsidR="00A61C2C" w:rsidRDefault="00A61C2C" w:rsidP="00A61C2C">
      <w:pPr>
        <w:pStyle w:val="BodyText"/>
        <w:kinsoku w:val="0"/>
        <w:overflowPunct w:val="0"/>
        <w:spacing w:before="4"/>
        <w:rPr>
          <w:rFonts w:ascii="Arial" w:hAnsi="Arial" w:cs="Arial"/>
          <w:sz w:val="9"/>
          <w:szCs w:val="9"/>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2DD896A4" w14:textId="77777777" w:rsidTr="00F91207">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9822D01" w14:textId="77777777" w:rsidR="00A61C2C" w:rsidRDefault="00A61C2C" w:rsidP="00F91207">
            <w:pPr>
              <w:pStyle w:val="TableParagraph"/>
              <w:kinsoku w:val="0"/>
              <w:overflowPunct w:val="0"/>
              <w:spacing w:before="126" w:line="199" w:lineRule="auto"/>
              <w:ind w:left="187" w:right="161" w:hanging="1"/>
              <w:jc w:val="center"/>
              <w:rPr>
                <w:color w:val="208A20"/>
                <w:spacing w:val="-2"/>
                <w:sz w:val="18"/>
                <w:szCs w:val="18"/>
              </w:rPr>
            </w:pPr>
            <w:r>
              <w:rPr>
                <w:rFonts w:ascii="Arial" w:hAnsi="Arial" w:cs="Arial"/>
                <w:sz w:val="16"/>
                <w:szCs w:val="16"/>
              </w:rPr>
              <w:t xml:space="preserve">EPCS Priority </w:t>
            </w:r>
            <w:r>
              <w:rPr>
                <w:rFonts w:ascii="Arial" w:hAnsi="Arial" w:cs="Arial"/>
                <w:spacing w:val="-2"/>
                <w:sz w:val="16"/>
                <w:szCs w:val="16"/>
              </w:rPr>
              <w:t xml:space="preserve">Access </w:t>
            </w:r>
            <w:proofErr w:type="gramStart"/>
            <w:r>
              <w:rPr>
                <w:rFonts w:ascii="Arial" w:hAnsi="Arial" w:cs="Arial"/>
                <w:spacing w:val="-2"/>
                <w:sz w:val="16"/>
                <w:szCs w:val="16"/>
              </w:rPr>
              <w:t>Support</w:t>
            </w:r>
            <w:r>
              <w:rPr>
                <w:color w:val="208A20"/>
                <w:spacing w:val="-2"/>
                <w:sz w:val="18"/>
                <w:szCs w:val="18"/>
                <w:u w:val="single"/>
              </w:rPr>
              <w:t>(</w:t>
            </w:r>
            <w:proofErr w:type="gramEnd"/>
            <w:r>
              <w:rPr>
                <w:color w:val="208A20"/>
                <w:spacing w:val="-2"/>
                <w:sz w:val="18"/>
                <w:szCs w:val="18"/>
                <w:u w:val="single"/>
              </w:rPr>
              <w:t>#13482)</w:t>
            </w:r>
          </w:p>
        </w:tc>
        <w:tc>
          <w:tcPr>
            <w:tcW w:w="1601" w:type="dxa"/>
            <w:tcBorders>
              <w:top w:val="single" w:sz="12" w:space="0" w:color="000000"/>
              <w:left w:val="single" w:sz="12" w:space="0" w:color="000000"/>
              <w:bottom w:val="single" w:sz="12" w:space="0" w:color="000000"/>
              <w:right w:val="single" w:sz="12" w:space="0" w:color="000000"/>
            </w:tcBorders>
          </w:tcPr>
          <w:p w14:paraId="02054E91" w14:textId="77777777" w:rsidR="00A61C2C" w:rsidRDefault="00A61C2C" w:rsidP="00F91207">
            <w:pPr>
              <w:pStyle w:val="TableParagraph"/>
              <w:kinsoku w:val="0"/>
              <w:overflowPunct w:val="0"/>
              <w:spacing w:before="5"/>
              <w:rPr>
                <w:rFonts w:ascii="Arial" w:hAnsi="Arial" w:cs="Arial"/>
                <w:sz w:val="17"/>
                <w:szCs w:val="17"/>
              </w:rPr>
            </w:pPr>
          </w:p>
          <w:p w14:paraId="20A3C3EE" w14:textId="77777777" w:rsidR="00A61C2C" w:rsidRDefault="00A61C2C" w:rsidP="00F91207">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5A03E3B" w14:textId="77777777" w:rsidR="00A61C2C" w:rsidRDefault="00A61C2C" w:rsidP="00F91207">
            <w:pPr>
              <w:pStyle w:val="TableParagraph"/>
              <w:kinsoku w:val="0"/>
              <w:overflowPunct w:val="0"/>
              <w:spacing w:before="120" w:line="208" w:lineRule="auto"/>
              <w:ind w:left="186"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6"/>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2F8033D4" w14:textId="77777777" w:rsidR="00A61C2C" w:rsidRDefault="00A61C2C" w:rsidP="00F91207">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451100C" w14:textId="77777777" w:rsidR="00A61C2C" w:rsidRDefault="00A61C2C" w:rsidP="00F91207">
            <w:pPr>
              <w:pStyle w:val="TableParagraph"/>
              <w:kinsoku w:val="0"/>
              <w:overflowPunct w:val="0"/>
              <w:spacing w:before="5"/>
              <w:rPr>
                <w:rFonts w:ascii="Arial" w:hAnsi="Arial" w:cs="Arial"/>
                <w:sz w:val="17"/>
                <w:szCs w:val="17"/>
              </w:rPr>
            </w:pPr>
          </w:p>
          <w:p w14:paraId="14E199DE" w14:textId="77777777" w:rsidR="00A61C2C" w:rsidRDefault="00A61C2C" w:rsidP="00F91207">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6917E5DF" w14:textId="77777777" w:rsidR="00A61C2C" w:rsidRDefault="00A61C2C" w:rsidP="00A61C2C">
      <w:pPr>
        <w:pStyle w:val="BodyText"/>
        <w:kinsoku w:val="0"/>
        <w:overflowPunct w:val="0"/>
        <w:rPr>
          <w:rFonts w:ascii="Arial" w:hAnsi="Arial" w:cs="Arial"/>
          <w:sz w:val="9"/>
          <w:szCs w:val="9"/>
        </w:rPr>
      </w:pPr>
    </w:p>
    <w:p w14:paraId="54DA831D" w14:textId="77777777" w:rsidR="00A61C2C" w:rsidRDefault="00A61C2C" w:rsidP="00A61C2C">
      <w:pPr>
        <w:pStyle w:val="BodyText"/>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A61C2C" w14:paraId="1EE60C16"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5DE4C6FA" w14:textId="77777777" w:rsidR="00A61C2C" w:rsidRDefault="00A61C2C" w:rsidP="00F91207">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2CB23DB0" w14:textId="77777777" w:rsidR="00A61C2C" w:rsidRDefault="00A61C2C" w:rsidP="00F91207">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4CF54CBF" w14:textId="77777777" w:rsidR="00A61C2C" w:rsidRDefault="00A61C2C" w:rsidP="00F91207">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798E23FC" w14:textId="77777777" w:rsidR="00A61C2C" w:rsidRDefault="00A61C2C" w:rsidP="00F91207">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5D076A43" w14:textId="77777777" w:rsidR="00A61C2C" w:rsidRDefault="00A61C2C" w:rsidP="00F91207">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008485F4" w14:textId="77777777" w:rsidR="00A61C2C" w:rsidRDefault="00A61C2C" w:rsidP="00F91207">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77138D8C" w14:textId="77777777" w:rsidR="00A61C2C" w:rsidRDefault="00A61C2C" w:rsidP="00F91207">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442A1EA2" w14:textId="77777777" w:rsidR="00A61C2C" w:rsidRDefault="00A61C2C" w:rsidP="00F91207">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A61C2C" w14:paraId="20A9F37D"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7A6A7CA8" w14:textId="77777777" w:rsidR="00A61C2C" w:rsidRDefault="00A61C2C" w:rsidP="00F91207">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623D42F9" w14:textId="77777777" w:rsidR="00A61C2C" w:rsidRDefault="00A61C2C" w:rsidP="00F91207">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633F33BB" w14:textId="77777777" w:rsidR="00A61C2C" w:rsidRDefault="00A61C2C" w:rsidP="00F91207">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0AB06EA5" w14:textId="77777777" w:rsidR="00A61C2C" w:rsidRDefault="00A61C2C" w:rsidP="00F91207">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2D915E06" w14:textId="77777777" w:rsidR="00A61C2C" w:rsidRDefault="00A61C2C" w:rsidP="00F91207">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3CD0DADB" w14:textId="77777777" w:rsidR="00A61C2C" w:rsidRDefault="00A61C2C" w:rsidP="00F91207">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3368D2C2" w14:textId="77777777" w:rsidR="00A61C2C" w:rsidRDefault="00A61C2C" w:rsidP="00F91207">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576A3617" w14:textId="77777777" w:rsidR="00A61C2C" w:rsidRDefault="00A61C2C" w:rsidP="00F91207">
            <w:pPr>
              <w:pStyle w:val="TableParagraph"/>
              <w:kinsoku w:val="0"/>
              <w:overflowPunct w:val="0"/>
              <w:spacing w:before="115" w:line="164" w:lineRule="exact"/>
              <w:ind w:right="40"/>
              <w:jc w:val="right"/>
              <w:rPr>
                <w:rFonts w:ascii="Arial" w:hAnsi="Arial" w:cs="Arial"/>
                <w:spacing w:val="-5"/>
                <w:sz w:val="16"/>
                <w:szCs w:val="16"/>
              </w:rPr>
            </w:pPr>
            <w:r>
              <w:rPr>
                <w:rFonts w:ascii="Arial" w:hAnsi="Arial" w:cs="Arial"/>
                <w:spacing w:val="-5"/>
                <w:sz w:val="16"/>
                <w:szCs w:val="16"/>
              </w:rPr>
              <w:t>B10</w:t>
            </w:r>
          </w:p>
        </w:tc>
      </w:tr>
    </w:tbl>
    <w:p w14:paraId="32EEC1CD" w14:textId="77777777" w:rsidR="00A61C2C" w:rsidRDefault="00A61C2C" w:rsidP="00A61C2C">
      <w:pPr>
        <w:pStyle w:val="BodyText"/>
        <w:kinsoku w:val="0"/>
        <w:overflowPunct w:val="0"/>
        <w:spacing w:before="4"/>
        <w:rPr>
          <w:rFonts w:ascii="Arial" w:hAnsi="Arial" w:cs="Arial"/>
          <w:sz w:val="9"/>
          <w:szCs w:val="9"/>
        </w:rPr>
      </w:pPr>
    </w:p>
    <w:p w14:paraId="0C8DA294" w14:textId="77777777" w:rsidR="00A61C2C" w:rsidRDefault="00A61C2C" w:rsidP="00A61C2C">
      <w:pPr>
        <w:pStyle w:val="BodyText"/>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338D1B79" w14:textId="77777777" w:rsidTr="00F91207">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30A2B7B9" w14:textId="77777777" w:rsidR="00A61C2C" w:rsidRDefault="00A61C2C" w:rsidP="00F91207">
            <w:pPr>
              <w:pStyle w:val="TableParagraph"/>
              <w:kinsoku w:val="0"/>
              <w:overflowPunct w:val="0"/>
              <w:spacing w:before="5"/>
              <w:rPr>
                <w:rFonts w:ascii="Arial" w:hAnsi="Arial" w:cs="Arial"/>
                <w:sz w:val="17"/>
                <w:szCs w:val="17"/>
              </w:rPr>
            </w:pPr>
          </w:p>
          <w:p w14:paraId="6D6EF145" w14:textId="77777777" w:rsidR="00A61C2C" w:rsidRDefault="00A61C2C" w:rsidP="00F91207">
            <w:pPr>
              <w:pStyle w:val="TableParagraph"/>
              <w:kinsoku w:val="0"/>
              <w:overflowPunct w:val="0"/>
              <w:spacing w:line="208" w:lineRule="auto"/>
              <w:ind w:left="186" w:right="160"/>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542AE5B1" w14:textId="77777777" w:rsidR="00A61C2C" w:rsidRDefault="00A61C2C" w:rsidP="00F91207">
            <w:pPr>
              <w:pStyle w:val="TableParagraph"/>
              <w:kinsoku w:val="0"/>
              <w:overflowPunct w:val="0"/>
              <w:spacing w:before="3"/>
              <w:rPr>
                <w:rFonts w:ascii="Arial" w:hAnsi="Arial" w:cs="Arial"/>
              </w:rPr>
            </w:pPr>
          </w:p>
          <w:p w14:paraId="0CBA9A6F" w14:textId="77777777" w:rsidR="00A61C2C" w:rsidRDefault="00A61C2C" w:rsidP="00F91207">
            <w:pPr>
              <w:pStyle w:val="TableParagraph"/>
              <w:kinsoku w:val="0"/>
              <w:overflowPunct w:val="0"/>
              <w:spacing w:line="208" w:lineRule="auto"/>
              <w:ind w:left="295" w:right="263"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6DC353B6" w14:textId="77777777" w:rsidR="00A61C2C" w:rsidRDefault="00A61C2C" w:rsidP="00F91207">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96F6094" w14:textId="77777777" w:rsidR="00A61C2C" w:rsidRDefault="00A61C2C" w:rsidP="00F91207">
            <w:pPr>
              <w:pStyle w:val="TableParagraph"/>
              <w:kinsoku w:val="0"/>
              <w:overflowPunct w:val="0"/>
              <w:spacing w:before="8" w:line="208" w:lineRule="auto"/>
              <w:ind w:left="185"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40D90A86" w14:textId="77777777" w:rsidR="00A61C2C" w:rsidRDefault="00A61C2C" w:rsidP="00F91207">
            <w:pPr>
              <w:pStyle w:val="TableParagraph"/>
              <w:kinsoku w:val="0"/>
              <w:overflowPunct w:val="0"/>
              <w:rPr>
                <w:rFonts w:ascii="Arial" w:hAnsi="Arial" w:cs="Arial"/>
                <w:sz w:val="18"/>
                <w:szCs w:val="18"/>
              </w:rPr>
            </w:pPr>
          </w:p>
          <w:p w14:paraId="61757ACA" w14:textId="77777777" w:rsidR="00A61C2C" w:rsidRDefault="00A61C2C" w:rsidP="00F91207">
            <w:pPr>
              <w:pStyle w:val="TableParagraph"/>
              <w:kinsoku w:val="0"/>
              <w:overflowPunct w:val="0"/>
              <w:spacing w:before="133"/>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72F4757D" w14:textId="77777777" w:rsidR="00A61C2C" w:rsidRDefault="00A61C2C" w:rsidP="00F91207">
            <w:pPr>
              <w:pStyle w:val="TableParagraph"/>
              <w:kinsoku w:val="0"/>
              <w:overflowPunct w:val="0"/>
              <w:spacing w:before="5"/>
              <w:rPr>
                <w:rFonts w:ascii="Arial" w:hAnsi="Arial" w:cs="Arial"/>
                <w:sz w:val="17"/>
                <w:szCs w:val="17"/>
              </w:rPr>
            </w:pPr>
          </w:p>
          <w:p w14:paraId="274C4202" w14:textId="77777777" w:rsidR="00A61C2C" w:rsidRDefault="00A61C2C" w:rsidP="00F91207">
            <w:pPr>
              <w:pStyle w:val="TableParagraph"/>
              <w:kinsoku w:val="0"/>
              <w:overflowPunct w:val="0"/>
              <w:spacing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proofErr w:type="gramStart"/>
            <w:r>
              <w:rPr>
                <w:rFonts w:ascii="Arial" w:hAnsi="Arial" w:cs="Arial"/>
                <w:sz w:val="16"/>
                <w:szCs w:val="16"/>
              </w:rPr>
              <w:t>In</w:t>
            </w:r>
            <w:proofErr w:type="gramEnd"/>
            <w:r>
              <w:rPr>
                <w:rFonts w:ascii="Arial" w:hAnsi="Arial" w:cs="Arial"/>
                <w:spacing w:val="-11"/>
                <w:sz w:val="16"/>
                <w:szCs w:val="16"/>
              </w:rPr>
              <w:t xml:space="preserve"> </w:t>
            </w:r>
            <w:r>
              <w:rPr>
                <w:rFonts w:ascii="Arial" w:hAnsi="Arial" w:cs="Arial"/>
                <w:sz w:val="16"/>
                <w:szCs w:val="16"/>
              </w:rPr>
              <w:t>TXOP Sharing Mode 2</w:t>
            </w:r>
          </w:p>
        </w:tc>
      </w:tr>
    </w:tbl>
    <w:p w14:paraId="4763B524" w14:textId="77777777" w:rsidR="00A61C2C" w:rsidRDefault="00A61C2C" w:rsidP="00A61C2C">
      <w:pPr>
        <w:pStyle w:val="BodyText"/>
        <w:tabs>
          <w:tab w:val="left" w:pos="2397"/>
          <w:tab w:val="left" w:pos="3997"/>
          <w:tab w:val="left" w:pos="5596"/>
          <w:tab w:val="left" w:pos="7197"/>
          <w:tab w:val="right" w:pos="8886"/>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47E84465" w14:textId="2902583C"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g">
            <w:drawing>
              <wp:anchor distT="0" distB="0" distL="114300" distR="114300" simplePos="0" relativeHeight="251659264" behindDoc="0" locked="0" layoutInCell="0" allowOverlap="1" wp14:anchorId="7351D19A" wp14:editId="4C702A62">
                <wp:simplePos x="0" y="0"/>
                <wp:positionH relativeFrom="page">
                  <wp:posOffset>1543050</wp:posOffset>
                </wp:positionH>
                <wp:positionV relativeFrom="paragraph">
                  <wp:posOffset>334645</wp:posOffset>
                </wp:positionV>
                <wp:extent cx="2048510" cy="384175"/>
                <wp:effectExtent l="0" t="0" r="0" b="0"/>
                <wp:wrapNone/>
                <wp:docPr id="4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384175"/>
                          <a:chOff x="2430" y="527"/>
                          <a:chExt cx="3226" cy="605"/>
                        </a:xfrm>
                      </wpg:grpSpPr>
                      <wps:wsp>
                        <wps:cNvPr id="44" name="Text Box 172"/>
                        <wps:cNvSpPr txBox="1">
                          <a:spLocks/>
                        </wps:cNvSpPr>
                        <wps:spPr bwMode="auto">
                          <a:xfrm>
                            <a:off x="4042" y="540"/>
                            <a:ext cx="16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489A2" w14:textId="6BBC4C61" w:rsidR="00A61C2C" w:rsidRDefault="00A61C2C">
                              <w:pPr>
                                <w:pStyle w:val="BodyText"/>
                                <w:kinsoku w:val="0"/>
                                <w:overflowPunct w:val="0"/>
                                <w:spacing w:before="183"/>
                                <w:ind w:left="180" w:right="130"/>
                                <w:rPr>
                                  <w:ins w:id="57" w:author="Chunyu Hu" w:date="2022-11-06T10:46:00Z"/>
                                  <w:rFonts w:ascii="Arial" w:hAnsi="Arial" w:cs="Arial"/>
                                  <w:spacing w:val="-2"/>
                                  <w:sz w:val="16"/>
                                  <w:szCs w:val="16"/>
                                </w:rPr>
                                <w:pPrChange w:id="58" w:author="Chunyu Hu" w:date="2022-11-06T10:47:00Z">
                                  <w:pPr>
                                    <w:pStyle w:val="BodyText"/>
                                    <w:kinsoku w:val="0"/>
                                    <w:overflowPunct w:val="0"/>
                                    <w:spacing w:before="183"/>
                                    <w:ind w:left="180"/>
                                  </w:pPr>
                                </w:pPrChange>
                              </w:pPr>
                              <w:del w:id="59" w:author="Chunyu Hu" w:date="2022-11-06T10:46:00Z">
                                <w:r w:rsidDel="00A61C2C">
                                  <w:rPr>
                                    <w:rFonts w:ascii="Arial" w:hAnsi="Arial" w:cs="Arial"/>
                                    <w:spacing w:val="-2"/>
                                    <w:sz w:val="16"/>
                                    <w:szCs w:val="16"/>
                                  </w:rPr>
                                  <w:delText>Reserved</w:delText>
                                </w:r>
                              </w:del>
                              <w:ins w:id="60"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1" w:author="Chunyu Hu" w:date="2022-11-06T10:46:00Z">
                                  <w:pPr>
                                    <w:pStyle w:val="BodyText"/>
                                    <w:kinsoku w:val="0"/>
                                    <w:overflowPunct w:val="0"/>
                                    <w:spacing w:before="183"/>
                                    <w:ind w:left="445"/>
                                  </w:pPr>
                                </w:pPrChange>
                              </w:pPr>
                            </w:p>
                          </w:txbxContent>
                        </wps:txbx>
                        <wps:bodyPr rot="0" vert="horz" wrap="square" lIns="0" tIns="0" rIns="0" bIns="0" anchor="t" anchorCtr="0" upright="1">
                          <a:noAutofit/>
                        </wps:bodyPr>
                      </wps:wsp>
                      <wps:wsp>
                        <wps:cNvPr id="45" name="Text Box 173"/>
                        <wps:cNvSpPr txBox="1">
                          <a:spLocks/>
                        </wps:cNvSpPr>
                        <wps:spPr bwMode="auto">
                          <a:xfrm>
                            <a:off x="2443" y="540"/>
                            <a:ext cx="16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1D19A" id="Group 171" o:spid="_x0000_s1026" style="position:absolute;left:0;text-align:left;margin-left:121.5pt;margin-top:26.35pt;width:161.3pt;height:30.25pt;z-index:251659264;mso-position-horizontal-relative:page" coordorigin="2430,527" coordsize="3226,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" o:allowincell="f">
                <v:shapetype id="_x0000_t202" coordsize="21600,21600" o:spt="202" path="m,l,21600r21600,l21600,xe">
                  <v:stroke joinstyle="miter"/>
                  <v:path gradientshapeok="t" o:connecttype="rect"/>
                </v:shapetype>
                <v:shape id="_x0000_s1027" type="#_x0000_t202" style="position:absolute;left:4042;top:540;width:1601;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" filled="f" strokeweight=".44447mm">
                  <v:path arrowok="t"/>
                  <v:textbox inset="0,0,0,0">
                    <w:txbxContent>
                      <w:p w14:paraId="497489A2" w14:textId="6BBC4C61" w:rsidR="00A61C2C" w:rsidRDefault="00A61C2C">
                        <w:pPr>
                          <w:pStyle w:val="BodyText"/>
                          <w:kinsoku w:val="0"/>
                          <w:overflowPunct w:val="0"/>
                          <w:spacing w:before="183"/>
                          <w:ind w:left="180" w:right="130"/>
                          <w:rPr>
                            <w:ins w:id="62" w:author="Chunyu Hu" w:date="2022-11-06T10:46:00Z"/>
                            <w:rFonts w:ascii="Arial" w:hAnsi="Arial" w:cs="Arial"/>
                            <w:spacing w:val="-2"/>
                            <w:sz w:val="16"/>
                            <w:szCs w:val="16"/>
                          </w:rPr>
                          <w:pPrChange w:id="63" w:author="Chunyu Hu" w:date="2022-11-06T10:47:00Z">
                            <w:pPr>
                              <w:pStyle w:val="BodyText"/>
                              <w:kinsoku w:val="0"/>
                              <w:overflowPunct w:val="0"/>
                              <w:spacing w:before="183"/>
                              <w:ind w:left="180"/>
                            </w:pPr>
                          </w:pPrChange>
                        </w:pPr>
                        <w:del w:id="64" w:author="Chunyu Hu" w:date="2022-11-06T10:46:00Z">
                          <w:r w:rsidDel="00A61C2C">
                            <w:rPr>
                              <w:rFonts w:ascii="Arial" w:hAnsi="Arial" w:cs="Arial"/>
                              <w:spacing w:val="-2"/>
                              <w:sz w:val="16"/>
                              <w:szCs w:val="16"/>
                            </w:rPr>
                            <w:delText>Reserved</w:delText>
                          </w:r>
                        </w:del>
                        <w:ins w:id="65"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6" w:author="Chunyu Hu" w:date="2022-11-06T10:46:00Z">
                            <w:pPr>
                              <w:pStyle w:val="BodyText"/>
                              <w:kinsoku w:val="0"/>
                              <w:overflowPunct w:val="0"/>
                              <w:spacing w:before="183"/>
                              <w:ind w:left="445"/>
                            </w:pPr>
                          </w:pPrChange>
                        </w:pPr>
                      </w:p>
                    </w:txbxContent>
                  </v:textbox>
                </v:shape>
                <v:shape id="Text Box 173" o:spid="_x0000_s1028" type="#_x0000_t202" style="position:absolute;left:2443;top:540;width:1600;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" filled="f" strokeweight=".44447mm">
                  <v:path arrowok="t"/>
                  <v:textbox inset="0,0,0,0">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v:textbox>
                </v:shape>
                <w10:wrap anchorx="page"/>
              </v:group>
            </w:pict>
          </mc:Fallback>
        </mc:AlternateContent>
      </w:r>
      <w:r>
        <w:rPr>
          <w:rFonts w:ascii="Arial" w:hAnsi="Arial" w:cs="Arial"/>
          <w:spacing w:val="-5"/>
          <w:sz w:val="16"/>
          <w:szCs w:val="16"/>
        </w:rPr>
        <w:t>B11</w:t>
      </w:r>
      <w:r>
        <w:rPr>
          <w:rFonts w:ascii="Arial" w:hAnsi="Arial" w:cs="Arial"/>
          <w:sz w:val="16"/>
          <w:szCs w:val="16"/>
        </w:rPr>
        <w:tab/>
        <w:t xml:space="preserve">         </w:t>
      </w:r>
      <w:r>
        <w:rPr>
          <w:rFonts w:ascii="Arial" w:hAnsi="Arial" w:cs="Arial"/>
          <w:spacing w:val="-5"/>
          <w:sz w:val="16"/>
          <w:szCs w:val="16"/>
        </w:rPr>
        <w:t>B12</w:t>
      </w:r>
      <w:r>
        <w:rPr>
          <w:rFonts w:ascii="Arial" w:hAnsi="Arial" w:cs="Arial"/>
          <w:sz w:val="16"/>
          <w:szCs w:val="16"/>
        </w:rPr>
        <w:tab/>
        <w:t xml:space="preserve">      </w:t>
      </w:r>
      <w:del w:id="62" w:author="Chunyu Hu" w:date="2022-11-06T10:47:00Z">
        <w:r w:rsidDel="00A61C2C">
          <w:rPr>
            <w:rFonts w:ascii="Arial" w:hAnsi="Arial" w:cs="Arial"/>
            <w:spacing w:val="-5"/>
            <w:sz w:val="16"/>
            <w:szCs w:val="16"/>
          </w:rPr>
          <w:delText>B12</w:delText>
        </w:r>
      </w:del>
      <w:ins w:id="63" w:author="Chunyu Hu" w:date="2022-11-06T10:47:00Z">
        <w:r>
          <w:rPr>
            <w:rFonts w:ascii="Arial" w:hAnsi="Arial" w:cs="Arial"/>
            <w:spacing w:val="-5"/>
            <w:sz w:val="16"/>
            <w:szCs w:val="16"/>
          </w:rPr>
          <w:t>B13</w:t>
        </w:r>
      </w:ins>
      <w:r>
        <w:rPr>
          <w:rFonts w:ascii="Arial" w:hAnsi="Arial" w:cs="Arial"/>
          <w:sz w:val="16"/>
          <w:szCs w:val="16"/>
        </w:rPr>
        <w:tab/>
        <w:t xml:space="preserve">                      </w:t>
      </w:r>
      <w:r>
        <w:rPr>
          <w:rFonts w:ascii="Arial" w:hAnsi="Arial" w:cs="Arial"/>
          <w:spacing w:val="-5"/>
          <w:sz w:val="16"/>
          <w:szCs w:val="16"/>
        </w:rPr>
        <w:t>B15</w:t>
      </w:r>
    </w:p>
    <w:p w14:paraId="57290B28" w14:textId="09A6158A"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s">
            <w:drawing>
              <wp:anchor distT="0" distB="0" distL="114300" distR="114300" simplePos="0" relativeHeight="251661312" behindDoc="0" locked="0" layoutInCell="1" allowOverlap="1" wp14:anchorId="50BCF3EF" wp14:editId="7C1DE414">
                <wp:simplePos x="0" y="0"/>
                <wp:positionH relativeFrom="column">
                  <wp:posOffset>2990850</wp:posOffset>
                </wp:positionH>
                <wp:positionV relativeFrom="paragraph">
                  <wp:posOffset>74930</wp:posOffset>
                </wp:positionV>
                <wp:extent cx="1016635" cy="368300"/>
                <wp:effectExtent l="0" t="0" r="0" b="0"/>
                <wp:wrapNone/>
                <wp:docPr id="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635" cy="3683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anchor>
            </w:drawing>
          </mc:Choice>
          <mc:Fallback>
            <w:pict>
              <v:shape w14:anchorId="50BCF3EF" id="Text Box 172" o:spid="_x0000_s1029" type="#_x0000_t202" style="position:absolute;left:0;text-align:left;margin-left:235.5pt;margin-top:5.9pt;width:80.05pt;height: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" filled="f" strokeweight=".44447mm">
                <v:path arrowok="t"/>
                <v:textbox inset="0,0,0,0">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v:textbox>
              </v:shape>
            </w:pict>
          </mc:Fallback>
        </mc:AlternateContent>
      </w:r>
    </w:p>
    <w:p w14:paraId="5C9DD8A5" w14:textId="61078457" w:rsidR="00A61C2C" w:rsidRDefault="00A61C2C" w:rsidP="00A61C2C">
      <w:pPr>
        <w:pStyle w:val="BodyText"/>
        <w:tabs>
          <w:tab w:val="left" w:pos="2397"/>
          <w:tab w:val="right" w:pos="4086"/>
        </w:tabs>
        <w:kinsoku w:val="0"/>
        <w:overflowPunct w:val="0"/>
        <w:spacing w:before="816"/>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64" w:author="Chunyu Hu" w:date="2022-11-06T10:47:00Z">
        <w:r>
          <w:rPr>
            <w:rFonts w:ascii="Arial" w:hAnsi="Arial" w:cs="Arial"/>
            <w:sz w:val="16"/>
            <w:szCs w:val="16"/>
          </w:rPr>
          <w:t>1</w:t>
        </w:r>
        <w:r>
          <w:rPr>
            <w:rFonts w:ascii="Arial" w:hAnsi="Arial" w:cs="Arial"/>
            <w:sz w:val="16"/>
            <w:szCs w:val="16"/>
          </w:rPr>
          <w:tab/>
        </w:r>
        <w:r>
          <w:rPr>
            <w:rFonts w:ascii="Arial" w:hAnsi="Arial" w:cs="Arial"/>
            <w:sz w:val="16"/>
            <w:szCs w:val="16"/>
          </w:rPr>
          <w:tab/>
          <w:t xml:space="preserve">      3</w:t>
        </w:r>
      </w:ins>
      <w:del w:id="65" w:author="Chunyu Hu" w:date="2022-11-06T10:46:00Z">
        <w:r w:rsidDel="00A61C2C">
          <w:rPr>
            <w:rFonts w:ascii="Arial" w:hAnsi="Arial" w:cs="Arial"/>
            <w:spacing w:val="-10"/>
            <w:sz w:val="16"/>
            <w:szCs w:val="16"/>
          </w:rPr>
          <w:delText>4</w:delText>
        </w:r>
      </w:del>
    </w:p>
    <w:p w14:paraId="2E8D06FD" w14:textId="77777777" w:rsidR="00A61C2C" w:rsidRDefault="00A61C2C" w:rsidP="00A61C2C">
      <w:pPr>
        <w:pStyle w:val="BodyText"/>
        <w:kinsoku w:val="0"/>
        <w:overflowPunct w:val="0"/>
        <w:spacing w:before="185"/>
        <w:ind w:left="995" w:right="996"/>
        <w:jc w:val="center"/>
        <w:rPr>
          <w:rFonts w:ascii="Arial" w:hAnsi="Arial" w:cs="Arial"/>
          <w:b/>
          <w:bCs/>
          <w:spacing w:val="-2"/>
        </w:rPr>
      </w:pPr>
      <w:bookmarkStart w:id="66" w:name="_bookmark182"/>
      <w:bookmarkEnd w:id="66"/>
      <w:r>
        <w:rPr>
          <w:rFonts w:ascii="Arial" w:hAnsi="Arial" w:cs="Arial"/>
          <w:b/>
          <w:bCs/>
        </w:rPr>
        <w:t>Figure</w:t>
      </w:r>
      <w:r>
        <w:rPr>
          <w:rFonts w:ascii="Arial" w:hAnsi="Arial" w:cs="Arial"/>
          <w:b/>
          <w:bCs/>
          <w:spacing w:val="-12"/>
        </w:rPr>
        <w:t xml:space="preserve"> </w:t>
      </w:r>
      <w:r>
        <w:rPr>
          <w:rFonts w:ascii="Arial" w:hAnsi="Arial" w:cs="Arial"/>
          <w:b/>
          <w:bCs/>
        </w:rPr>
        <w:t>9-1002ae—EHT</w:t>
      </w:r>
      <w:r>
        <w:rPr>
          <w:rFonts w:ascii="Arial" w:hAnsi="Arial" w:cs="Arial"/>
          <w:b/>
          <w:bCs/>
          <w:spacing w:val="-10"/>
        </w:rPr>
        <w:t xml:space="preserve"> </w:t>
      </w:r>
      <w:r>
        <w:rPr>
          <w:rFonts w:ascii="Arial" w:hAnsi="Arial" w:cs="Arial"/>
          <w:b/>
          <w:bCs/>
        </w:rPr>
        <w:t>MAC</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FF0BA79" w14:textId="68C01397" w:rsidR="00D74B77" w:rsidRDefault="00D74B77" w:rsidP="00D74B77"/>
    <w:p w14:paraId="1156FE11" w14:textId="3588CA0E" w:rsidR="00A61C2C" w:rsidRDefault="00A61C2C" w:rsidP="00A61C2C">
      <w:r w:rsidRPr="00B0542A">
        <w:rPr>
          <w:b/>
          <w:i/>
          <w:highlight w:val="yellow"/>
        </w:rPr>
        <w:t xml:space="preserve">TGbe editor: </w:t>
      </w:r>
      <w:r>
        <w:rPr>
          <w:b/>
          <w:i/>
          <w:highlight w:val="yellow"/>
        </w:rPr>
        <w:t xml:space="preserve">please insert a new row after the last row in Table 9-401j –Subfields of the EHT MAC Capabilities Information field as follows: </w:t>
      </w:r>
    </w:p>
    <w:p w14:paraId="0085932E" w14:textId="77777777" w:rsidR="00A61C2C" w:rsidRDefault="00A61C2C" w:rsidP="00A61C2C">
      <w:pPr>
        <w:pStyle w:val="BodyText"/>
        <w:kinsoku w:val="0"/>
        <w:overflowPunct w:val="0"/>
        <w:spacing w:before="188"/>
        <w:ind w:left="944" w:right="996"/>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1F6BE9E9" w14:textId="77777777" w:rsidR="00A61C2C" w:rsidRDefault="00A61C2C" w:rsidP="00A61C2C">
      <w:pPr>
        <w:pStyle w:val="BodyText"/>
        <w:kinsoku w:val="0"/>
        <w:overflowPunct w:val="0"/>
        <w:spacing w:before="10" w:after="1"/>
        <w:rPr>
          <w:rFonts w:ascii="Arial" w:hAnsi="Arial" w:cs="Arial"/>
          <w:b/>
          <w:bCs/>
          <w:sz w:val="21"/>
          <w:szCs w:val="21"/>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A61C2C" w14:paraId="7DF58644" w14:textId="77777777" w:rsidTr="00F91207">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9F94AD8" w14:textId="77777777" w:rsidR="00A61C2C" w:rsidRDefault="00A61C2C" w:rsidP="00F91207">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BB8EC1D" w14:textId="77777777" w:rsidR="00A61C2C" w:rsidRDefault="00A61C2C" w:rsidP="00F91207">
            <w:pPr>
              <w:pStyle w:val="TableParagraph"/>
              <w:kinsoku w:val="0"/>
              <w:overflowPunct w:val="0"/>
              <w:spacing w:before="76"/>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046FA1A" w14:textId="77777777" w:rsidR="00A61C2C" w:rsidRDefault="00A61C2C" w:rsidP="00F91207">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A61C2C" w14:paraId="0996F69F" w14:textId="77777777" w:rsidTr="00A61C2C">
        <w:trPr>
          <w:trHeight w:val="393"/>
        </w:trPr>
        <w:tc>
          <w:tcPr>
            <w:tcW w:w="1823" w:type="dxa"/>
            <w:tcBorders>
              <w:top w:val="single" w:sz="12" w:space="0" w:color="000000"/>
              <w:left w:val="single" w:sz="12" w:space="0" w:color="000000"/>
              <w:bottom w:val="single" w:sz="12" w:space="0" w:color="000000"/>
              <w:right w:val="single" w:sz="4" w:space="0" w:color="000000"/>
            </w:tcBorders>
          </w:tcPr>
          <w:p w14:paraId="4F2CE234" w14:textId="417CC8FC" w:rsidR="00A61C2C" w:rsidRDefault="00A61C2C" w:rsidP="00F91207">
            <w:pPr>
              <w:pStyle w:val="TableParagraph"/>
              <w:kinsoku w:val="0"/>
              <w:overflowPunct w:val="0"/>
              <w:spacing w:before="41" w:line="232" w:lineRule="auto"/>
              <w:ind w:left="116" w:right="113"/>
              <w:rPr>
                <w:color w:val="208A20"/>
                <w:spacing w:val="-2"/>
                <w:sz w:val="18"/>
                <w:szCs w:val="18"/>
              </w:rPr>
            </w:pPr>
            <w:r>
              <w:rPr>
                <w:sz w:val="18"/>
                <w:szCs w:val="18"/>
              </w:rPr>
              <w:t>…</w:t>
            </w:r>
          </w:p>
        </w:tc>
        <w:tc>
          <w:tcPr>
            <w:tcW w:w="3000" w:type="dxa"/>
            <w:tcBorders>
              <w:top w:val="single" w:sz="12" w:space="0" w:color="000000"/>
              <w:left w:val="single" w:sz="4" w:space="0" w:color="000000"/>
              <w:bottom w:val="single" w:sz="12" w:space="0" w:color="000000"/>
              <w:right w:val="single" w:sz="4" w:space="0" w:color="000000"/>
            </w:tcBorders>
          </w:tcPr>
          <w:p w14:paraId="07EEB657" w14:textId="3203B708" w:rsidR="00A61C2C" w:rsidRDefault="00A61C2C" w:rsidP="00F91207">
            <w:pPr>
              <w:pStyle w:val="TableParagraph"/>
              <w:kinsoku w:val="0"/>
              <w:overflowPunct w:val="0"/>
              <w:spacing w:before="41" w:line="232" w:lineRule="auto"/>
              <w:ind w:left="127" w:right="134"/>
              <w:rPr>
                <w:sz w:val="18"/>
                <w:szCs w:val="18"/>
              </w:rPr>
            </w:pPr>
          </w:p>
        </w:tc>
        <w:tc>
          <w:tcPr>
            <w:tcW w:w="3601" w:type="dxa"/>
            <w:tcBorders>
              <w:top w:val="single" w:sz="12" w:space="0" w:color="000000"/>
              <w:left w:val="single" w:sz="4" w:space="0" w:color="000000"/>
              <w:bottom w:val="single" w:sz="12" w:space="0" w:color="000000"/>
              <w:right w:val="single" w:sz="12" w:space="0" w:color="000000"/>
            </w:tcBorders>
          </w:tcPr>
          <w:p w14:paraId="08CF08F3" w14:textId="53917397" w:rsidR="00A61C2C" w:rsidRDefault="00A61C2C" w:rsidP="00F91207">
            <w:pPr>
              <w:pStyle w:val="TableParagraph"/>
              <w:kinsoku w:val="0"/>
              <w:overflowPunct w:val="0"/>
              <w:spacing w:line="200" w:lineRule="exact"/>
              <w:ind w:left="117"/>
              <w:rPr>
                <w:spacing w:val="-2"/>
                <w:sz w:val="18"/>
                <w:szCs w:val="18"/>
              </w:rPr>
            </w:pPr>
          </w:p>
        </w:tc>
      </w:tr>
      <w:tr w:rsidR="006A30A1" w14:paraId="34CB8CC3" w14:textId="77777777" w:rsidTr="00F91207">
        <w:trPr>
          <w:trHeight w:val="909"/>
        </w:trPr>
        <w:tc>
          <w:tcPr>
            <w:tcW w:w="1823" w:type="dxa"/>
            <w:tcBorders>
              <w:top w:val="single" w:sz="12" w:space="0" w:color="000000"/>
              <w:left w:val="single" w:sz="12" w:space="0" w:color="000000"/>
              <w:bottom w:val="single" w:sz="4" w:space="0" w:color="000000"/>
              <w:right w:val="single" w:sz="4" w:space="0" w:color="000000"/>
            </w:tcBorders>
          </w:tcPr>
          <w:p w14:paraId="301FAC5F" w14:textId="65A7DB06" w:rsidR="006A30A1" w:rsidRDefault="006A30A1" w:rsidP="006A30A1">
            <w:pPr>
              <w:pStyle w:val="TableParagraph"/>
              <w:kinsoku w:val="0"/>
              <w:overflowPunct w:val="0"/>
              <w:spacing w:before="41" w:line="232" w:lineRule="auto"/>
              <w:ind w:left="116" w:right="113"/>
              <w:rPr>
                <w:sz w:val="18"/>
                <w:szCs w:val="18"/>
              </w:rPr>
            </w:pPr>
            <w:ins w:id="67" w:author="Chunyu Hu" w:date="2022-11-06T10:50:00Z">
              <w:r>
                <w:rPr>
                  <w:sz w:val="18"/>
                  <w:szCs w:val="18"/>
                </w:rPr>
                <w:t>TBSR Support (#10692,13037)</w:t>
              </w:r>
            </w:ins>
          </w:p>
        </w:tc>
        <w:tc>
          <w:tcPr>
            <w:tcW w:w="3000" w:type="dxa"/>
            <w:tcBorders>
              <w:top w:val="single" w:sz="12" w:space="0" w:color="000000"/>
              <w:left w:val="single" w:sz="4" w:space="0" w:color="000000"/>
              <w:bottom w:val="single" w:sz="4" w:space="0" w:color="000000"/>
              <w:right w:val="single" w:sz="4" w:space="0" w:color="000000"/>
            </w:tcBorders>
          </w:tcPr>
          <w:p w14:paraId="240A802D" w14:textId="6B885795" w:rsidR="006A30A1" w:rsidRDefault="006A30A1" w:rsidP="006A30A1">
            <w:pPr>
              <w:pStyle w:val="TableParagraph"/>
              <w:kinsoku w:val="0"/>
              <w:overflowPunct w:val="0"/>
              <w:spacing w:before="41" w:line="232" w:lineRule="auto"/>
              <w:ind w:left="127" w:right="134"/>
              <w:rPr>
                <w:ins w:id="68" w:author="Chunyu Hu" w:date="2022-11-06T10:51:00Z"/>
                <w:sz w:val="18"/>
                <w:szCs w:val="18"/>
              </w:rPr>
            </w:pPr>
            <w:ins w:id="69" w:author="Chunyu Hu" w:date="2022-11-06T10:50:00Z">
              <w:r>
                <w:rPr>
                  <w:sz w:val="18"/>
                  <w:szCs w:val="18"/>
                </w:rPr>
                <w:t xml:space="preserve">For an AP, indicates support for receiving a frame with </w:t>
              </w:r>
            </w:ins>
            <w:ins w:id="70" w:author="Chunyu Hu" w:date="2022-11-06T10:53:00Z">
              <w:r>
                <w:rPr>
                  <w:sz w:val="18"/>
                  <w:szCs w:val="18"/>
                </w:rPr>
                <w:t xml:space="preserve">a </w:t>
              </w:r>
            </w:ins>
            <w:ins w:id="71" w:author="Chunyu Hu" w:date="2022-11-06T10:50:00Z">
              <w:r>
                <w:rPr>
                  <w:sz w:val="18"/>
                  <w:szCs w:val="18"/>
                </w:rPr>
                <w:t>TBSR Contro</w:t>
              </w:r>
            </w:ins>
            <w:ins w:id="72" w:author="Chunyu Hu" w:date="2022-11-06T10:51:00Z">
              <w:r>
                <w:rPr>
                  <w:sz w:val="18"/>
                  <w:szCs w:val="18"/>
                </w:rPr>
                <w:t>l subfield.</w:t>
              </w:r>
            </w:ins>
          </w:p>
          <w:p w14:paraId="4A2496FF" w14:textId="72F5BE80" w:rsidR="006A30A1" w:rsidRDefault="006A30A1" w:rsidP="006A30A1">
            <w:pPr>
              <w:pStyle w:val="TableParagraph"/>
              <w:kinsoku w:val="0"/>
              <w:overflowPunct w:val="0"/>
              <w:spacing w:before="41" w:line="232" w:lineRule="auto"/>
              <w:ind w:left="127" w:right="134"/>
              <w:rPr>
                <w:sz w:val="18"/>
                <w:szCs w:val="18"/>
              </w:rPr>
            </w:pPr>
            <w:ins w:id="73" w:author="Chunyu Hu" w:date="2022-11-06T10:51:00Z">
              <w:r>
                <w:rPr>
                  <w:sz w:val="18"/>
                  <w:szCs w:val="18"/>
                </w:rPr>
                <w:t xml:space="preserve">For a non-AP STA, indicates support for </w:t>
              </w:r>
            </w:ins>
            <w:ins w:id="74" w:author="Chunyu Hu" w:date="2022-11-07T09:23:00Z">
              <w:r w:rsidR="00001CE8">
                <w:rPr>
                  <w:sz w:val="18"/>
                  <w:szCs w:val="18"/>
                </w:rPr>
                <w:t>transmitting</w:t>
              </w:r>
            </w:ins>
            <w:ins w:id="75" w:author="Chunyu Hu" w:date="2022-11-06T10:51:00Z">
              <w:r>
                <w:rPr>
                  <w:sz w:val="18"/>
                  <w:szCs w:val="18"/>
                </w:rPr>
                <w:t xml:space="preserve"> a frame with </w:t>
              </w:r>
            </w:ins>
            <w:ins w:id="76" w:author="Chunyu Hu" w:date="2022-11-06T10:53:00Z">
              <w:r>
                <w:rPr>
                  <w:sz w:val="18"/>
                  <w:szCs w:val="18"/>
                </w:rPr>
                <w:t xml:space="preserve">a </w:t>
              </w:r>
            </w:ins>
            <w:ins w:id="77" w:author="Chunyu Hu" w:date="2022-11-06T10:51:00Z">
              <w:r>
                <w:rPr>
                  <w:sz w:val="18"/>
                  <w:szCs w:val="18"/>
                </w:rPr>
                <w:t>TBSR Control subfield.</w:t>
              </w:r>
            </w:ins>
          </w:p>
        </w:tc>
        <w:tc>
          <w:tcPr>
            <w:tcW w:w="3601" w:type="dxa"/>
            <w:tcBorders>
              <w:top w:val="single" w:sz="12" w:space="0" w:color="000000"/>
              <w:left w:val="single" w:sz="4" w:space="0" w:color="000000"/>
              <w:bottom w:val="single" w:sz="4" w:space="0" w:color="000000"/>
              <w:right w:val="single" w:sz="12" w:space="0" w:color="000000"/>
            </w:tcBorders>
          </w:tcPr>
          <w:p w14:paraId="4526935D" w14:textId="77777777" w:rsidR="006A30A1" w:rsidRDefault="006A30A1" w:rsidP="006A30A1">
            <w:pPr>
              <w:pStyle w:val="TableParagraph"/>
              <w:kinsoku w:val="0"/>
              <w:overflowPunct w:val="0"/>
              <w:spacing w:before="49" w:line="204" w:lineRule="exact"/>
              <w:ind w:left="117"/>
              <w:rPr>
                <w:ins w:id="78" w:author="Chunyu Hu" w:date="2022-11-06T10:52:00Z"/>
                <w:spacing w:val="-5"/>
                <w:sz w:val="18"/>
                <w:szCs w:val="18"/>
              </w:rPr>
            </w:pPr>
            <w:ins w:id="79" w:author="Chunyu Hu" w:date="2022-11-06T10:52:00Z">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ins>
          </w:p>
          <w:p w14:paraId="73F022D6" w14:textId="77777777" w:rsidR="006A30A1" w:rsidRDefault="006A30A1" w:rsidP="006A30A1">
            <w:pPr>
              <w:pStyle w:val="TableParagraph"/>
              <w:kinsoku w:val="0"/>
              <w:overflowPunct w:val="0"/>
              <w:spacing w:line="200" w:lineRule="exact"/>
              <w:ind w:left="374"/>
              <w:jc w:val="both"/>
              <w:rPr>
                <w:ins w:id="80" w:author="Chunyu Hu" w:date="2022-11-06T10:52:00Z"/>
                <w:spacing w:val="-5"/>
                <w:sz w:val="18"/>
                <w:szCs w:val="18"/>
              </w:rPr>
            </w:pPr>
            <w:ins w:id="81" w:author="Chunyu Hu" w:date="2022-11-06T10:52:00Z">
              <w:r>
                <w:rPr>
                  <w:sz w:val="18"/>
                  <w:szCs w:val="18"/>
                </w:rPr>
                <w:t>If</w:t>
              </w:r>
              <w:r>
                <w:rPr>
                  <w:spacing w:val="-5"/>
                  <w:sz w:val="18"/>
                  <w:szCs w:val="18"/>
                </w:rPr>
                <w:t xml:space="preserve"> </w:t>
              </w:r>
              <w:r>
                <w:rPr>
                  <w:sz w:val="18"/>
                  <w:szCs w:val="18"/>
                </w:rPr>
                <w:t>the</w:t>
              </w:r>
              <w:r>
                <w:rPr>
                  <w:spacing w:val="-4"/>
                  <w:sz w:val="18"/>
                  <w:szCs w:val="18"/>
                </w:rPr>
                <w:t xml:space="preserve"> </w:t>
              </w:r>
              <w:r>
                <w:rPr>
                  <w:sz w:val="18"/>
                  <w:szCs w:val="18"/>
                </w:rPr>
                <w:t>+HTC-HE</w:t>
              </w:r>
              <w:r>
                <w:rPr>
                  <w:spacing w:val="-4"/>
                  <w:sz w:val="18"/>
                  <w:szCs w:val="18"/>
                </w:rPr>
                <w:t xml:space="preserve"> </w:t>
              </w:r>
              <w:r>
                <w:rPr>
                  <w:sz w:val="18"/>
                  <w:szCs w:val="18"/>
                </w:rPr>
                <w:t>Support</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4"/>
                  <w:sz w:val="18"/>
                  <w:szCs w:val="18"/>
                </w:rPr>
                <w:t xml:space="preserve"> </w:t>
              </w:r>
              <w:r>
                <w:rPr>
                  <w:spacing w:val="-5"/>
                  <w:sz w:val="18"/>
                  <w:szCs w:val="18"/>
                </w:rPr>
                <w:t>1:</w:t>
              </w:r>
            </w:ins>
          </w:p>
          <w:p w14:paraId="5E755397" w14:textId="0CC7CBA1" w:rsidR="006A30A1" w:rsidRDefault="006A30A1" w:rsidP="006A30A1">
            <w:pPr>
              <w:pStyle w:val="TableParagraph"/>
              <w:kinsoku w:val="0"/>
              <w:overflowPunct w:val="0"/>
              <w:spacing w:before="2" w:line="232" w:lineRule="auto"/>
              <w:ind w:left="552" w:right="91" w:firstLine="4"/>
              <w:jc w:val="both"/>
              <w:rPr>
                <w:ins w:id="82" w:author="Chunyu Hu" w:date="2022-11-06T10:52:00Z"/>
                <w:sz w:val="18"/>
                <w:szCs w:val="18"/>
              </w:rPr>
            </w:pPr>
            <w:ins w:id="83" w:author="Chunyu Hu" w:date="2022-11-06T10:52:00Z">
              <w:r>
                <w:rPr>
                  <w:sz w:val="18"/>
                  <w:szCs w:val="18"/>
                </w:rPr>
                <w:t>Set</w:t>
              </w:r>
              <w:r>
                <w:rPr>
                  <w:spacing w:val="-8"/>
                  <w:sz w:val="18"/>
                  <w:szCs w:val="18"/>
                </w:rPr>
                <w:t xml:space="preserve"> </w:t>
              </w:r>
              <w:r>
                <w:rPr>
                  <w:sz w:val="18"/>
                  <w:szCs w:val="18"/>
                </w:rPr>
                <w:t>to</w:t>
              </w:r>
              <w:r>
                <w:rPr>
                  <w:spacing w:val="-8"/>
                  <w:sz w:val="18"/>
                  <w:szCs w:val="18"/>
                </w:rPr>
                <w:t xml:space="preserve"> </w:t>
              </w:r>
              <w:r>
                <w:rPr>
                  <w:sz w:val="18"/>
                  <w:szCs w:val="18"/>
                </w:rPr>
                <w:t>1</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that</w:t>
              </w:r>
              <w:r>
                <w:rPr>
                  <w:spacing w:val="-8"/>
                  <w:sz w:val="18"/>
                  <w:szCs w:val="18"/>
                </w:rPr>
                <w:t xml:space="preserve"> </w:t>
              </w:r>
              <w:r>
                <w:rPr>
                  <w:sz w:val="18"/>
                  <w:szCs w:val="18"/>
                </w:rPr>
                <w:t>the</w:t>
              </w:r>
              <w:r>
                <w:rPr>
                  <w:spacing w:val="-8"/>
                  <w:sz w:val="18"/>
                  <w:szCs w:val="18"/>
                </w:rPr>
                <w:t xml:space="preserve"> </w:t>
              </w:r>
              <w:r>
                <w:rPr>
                  <w:sz w:val="18"/>
                  <w:szCs w:val="18"/>
                </w:rPr>
                <w:t>AP</w:t>
              </w:r>
              <w:r>
                <w:rPr>
                  <w:spacing w:val="-8"/>
                  <w:sz w:val="18"/>
                  <w:szCs w:val="18"/>
                </w:rPr>
                <w:t xml:space="preserve"> </w:t>
              </w:r>
              <w:proofErr w:type="gramStart"/>
              <w:r>
                <w:rPr>
                  <w:sz w:val="18"/>
                  <w:szCs w:val="18"/>
                </w:rPr>
                <w:t>is</w:t>
              </w:r>
              <w:r>
                <w:rPr>
                  <w:spacing w:val="-8"/>
                  <w:sz w:val="18"/>
                  <w:szCs w:val="18"/>
                </w:rPr>
                <w:t xml:space="preserve"> </w:t>
              </w:r>
              <w:r>
                <w:rPr>
                  <w:sz w:val="18"/>
                  <w:szCs w:val="18"/>
                </w:rPr>
                <w:t>capable of</w:t>
              </w:r>
              <w:r>
                <w:rPr>
                  <w:spacing w:val="-8"/>
                  <w:sz w:val="18"/>
                  <w:szCs w:val="18"/>
                </w:rPr>
                <w:t xml:space="preserve"> </w:t>
              </w:r>
              <w:r>
                <w:rPr>
                  <w:sz w:val="18"/>
                  <w:szCs w:val="18"/>
                </w:rPr>
                <w:t>receiving</w:t>
              </w:r>
              <w:proofErr w:type="gramEnd"/>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ins>
            <w:ins w:id="84" w:author="Chunyu Hu" w:date="2022-11-06T10:53:00Z">
              <w:r>
                <w:rPr>
                  <w:spacing w:val="-8"/>
                  <w:sz w:val="18"/>
                  <w:szCs w:val="18"/>
                </w:rPr>
                <w:t xml:space="preserve">a </w:t>
              </w:r>
              <w:r>
                <w:rPr>
                  <w:sz w:val="18"/>
                  <w:szCs w:val="18"/>
                </w:rPr>
                <w:t>TBSR</w:t>
              </w:r>
            </w:ins>
            <w:ins w:id="85" w:author="Chunyu Hu" w:date="2022-11-06T10:52:00Z">
              <w:r>
                <w:rPr>
                  <w:spacing w:val="-9"/>
                  <w:sz w:val="18"/>
                  <w:szCs w:val="18"/>
                </w:rPr>
                <w:t xml:space="preserve"> </w:t>
              </w:r>
              <w:r>
                <w:rPr>
                  <w:sz w:val="18"/>
                  <w:szCs w:val="18"/>
                </w:rPr>
                <w:t>Control subfield.</w:t>
              </w:r>
            </w:ins>
          </w:p>
          <w:p w14:paraId="5614BEC4" w14:textId="77777777" w:rsidR="006A30A1" w:rsidRDefault="006A30A1" w:rsidP="006A30A1">
            <w:pPr>
              <w:pStyle w:val="TableParagraph"/>
              <w:kinsoku w:val="0"/>
              <w:overflowPunct w:val="0"/>
              <w:spacing w:line="196" w:lineRule="exact"/>
              <w:ind w:left="557"/>
              <w:jc w:val="both"/>
              <w:rPr>
                <w:ins w:id="86" w:author="Chunyu Hu" w:date="2022-11-06T10:52:00Z"/>
                <w:spacing w:val="-2"/>
                <w:sz w:val="18"/>
                <w:szCs w:val="18"/>
              </w:rPr>
            </w:pPr>
            <w:ins w:id="87"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4E74928" w14:textId="77777777" w:rsidR="006A30A1" w:rsidRDefault="006A30A1" w:rsidP="006A30A1">
            <w:pPr>
              <w:pStyle w:val="TableParagraph"/>
              <w:kinsoku w:val="0"/>
              <w:overflowPunct w:val="0"/>
              <w:spacing w:before="1" w:line="232" w:lineRule="auto"/>
              <w:ind w:left="391" w:right="320" w:hanging="6"/>
              <w:jc w:val="both"/>
              <w:rPr>
                <w:ins w:id="88" w:author="Chunyu Hu" w:date="2022-11-06T10:52:00Z"/>
                <w:sz w:val="18"/>
                <w:szCs w:val="18"/>
              </w:rPr>
            </w:pPr>
            <w:ins w:id="89" w:author="Chunyu Hu" w:date="2022-11-06T10:52:00Z">
              <w:r>
                <w:rPr>
                  <w:sz w:val="18"/>
                  <w:szCs w:val="18"/>
                </w:rPr>
                <w:t>Reserved</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6"/>
                  <w:sz w:val="18"/>
                  <w:szCs w:val="18"/>
                </w:rPr>
                <w:t xml:space="preserve"> </w:t>
              </w:r>
              <w:r>
                <w:rPr>
                  <w:sz w:val="18"/>
                  <w:szCs w:val="18"/>
                </w:rPr>
                <w:t>sub- field is 0.</w:t>
              </w:r>
            </w:ins>
          </w:p>
          <w:p w14:paraId="67EE6935" w14:textId="77777777" w:rsidR="006A30A1" w:rsidRDefault="006A30A1" w:rsidP="006A30A1">
            <w:pPr>
              <w:pStyle w:val="TableParagraph"/>
              <w:kinsoku w:val="0"/>
              <w:overflowPunct w:val="0"/>
              <w:spacing w:before="9"/>
              <w:rPr>
                <w:ins w:id="90" w:author="Chunyu Hu" w:date="2022-11-06T10:52:00Z"/>
                <w:rFonts w:ascii="Arial" w:hAnsi="Arial" w:cs="Arial"/>
                <w:b/>
                <w:bCs/>
                <w:i/>
                <w:iCs/>
                <w:sz w:val="16"/>
                <w:szCs w:val="16"/>
              </w:rPr>
            </w:pPr>
          </w:p>
          <w:p w14:paraId="404702D3" w14:textId="174947B5" w:rsidR="006A30A1" w:rsidRDefault="006A30A1" w:rsidP="006A30A1">
            <w:pPr>
              <w:pStyle w:val="TableParagraph"/>
              <w:kinsoku w:val="0"/>
              <w:overflowPunct w:val="0"/>
              <w:spacing w:line="204" w:lineRule="exact"/>
              <w:ind w:left="117"/>
              <w:rPr>
                <w:ins w:id="91" w:author="Chunyu Hu" w:date="2022-11-06T10:52:00Z"/>
                <w:spacing w:val="-4"/>
                <w:sz w:val="18"/>
                <w:szCs w:val="18"/>
              </w:rPr>
            </w:pPr>
            <w:ins w:id="92" w:author="Chunyu Hu" w:date="2022-11-06T10:52:00Z">
              <w:r>
                <w:rPr>
                  <w:sz w:val="18"/>
                  <w:szCs w:val="18"/>
                </w:rPr>
                <w:t>For</w:t>
              </w:r>
              <w:r>
                <w:rPr>
                  <w:spacing w:val="-4"/>
                  <w:sz w:val="18"/>
                  <w:szCs w:val="18"/>
                </w:rPr>
                <w:t xml:space="preserve"> </w:t>
              </w:r>
              <w:r>
                <w:rPr>
                  <w:sz w:val="18"/>
                  <w:szCs w:val="18"/>
                </w:rPr>
                <w:t>a</w:t>
              </w:r>
              <w:r>
                <w:rPr>
                  <w:spacing w:val="-3"/>
                  <w:sz w:val="18"/>
                  <w:szCs w:val="18"/>
                </w:rPr>
                <w:t xml:space="preserve"> </w:t>
              </w:r>
              <w:r>
                <w:rPr>
                  <w:sz w:val="18"/>
                  <w:szCs w:val="18"/>
                </w:rPr>
                <w:t>non-AP</w:t>
              </w:r>
              <w:r>
                <w:rPr>
                  <w:spacing w:val="-3"/>
                  <w:sz w:val="18"/>
                  <w:szCs w:val="18"/>
                </w:rPr>
                <w:t xml:space="preserve"> </w:t>
              </w:r>
              <w:r>
                <w:rPr>
                  <w:sz w:val="18"/>
                  <w:szCs w:val="18"/>
                </w:rPr>
                <w:t>EHT</w:t>
              </w:r>
              <w:r>
                <w:rPr>
                  <w:spacing w:val="-3"/>
                  <w:sz w:val="18"/>
                  <w:szCs w:val="18"/>
                </w:rPr>
                <w:t xml:space="preserve"> </w:t>
              </w:r>
              <w:r>
                <w:rPr>
                  <w:spacing w:val="-4"/>
                  <w:sz w:val="18"/>
                  <w:szCs w:val="18"/>
                </w:rPr>
                <w:t>STA:</w:t>
              </w:r>
            </w:ins>
          </w:p>
          <w:p w14:paraId="7F443A0E" w14:textId="77777777" w:rsidR="006A30A1" w:rsidRDefault="006A30A1" w:rsidP="006A30A1">
            <w:pPr>
              <w:pStyle w:val="TableParagraph"/>
              <w:kinsoku w:val="0"/>
              <w:overflowPunct w:val="0"/>
              <w:spacing w:line="200" w:lineRule="exact"/>
              <w:ind w:left="332"/>
              <w:rPr>
                <w:ins w:id="93" w:author="Chunyu Hu" w:date="2022-11-06T10:52:00Z"/>
                <w:spacing w:val="-5"/>
                <w:sz w:val="18"/>
                <w:szCs w:val="18"/>
              </w:rPr>
            </w:pPr>
            <w:ins w:id="94" w:author="Chunyu Hu" w:date="2022-11-06T10:52:00Z">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+HTC-HE</w:t>
              </w:r>
              <w:r>
                <w:rPr>
                  <w:spacing w:val="-2"/>
                  <w:sz w:val="18"/>
                  <w:szCs w:val="18"/>
                </w:rPr>
                <w:t xml:space="preserve"> </w:t>
              </w:r>
              <w:r>
                <w:rPr>
                  <w:sz w:val="18"/>
                  <w:szCs w:val="18"/>
                </w:rPr>
                <w:t>Support</w:t>
              </w:r>
              <w:r>
                <w:rPr>
                  <w:spacing w:val="-3"/>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pacing w:val="-5"/>
                  <w:sz w:val="18"/>
                  <w:szCs w:val="18"/>
                </w:rPr>
                <w:t>1:</w:t>
              </w:r>
            </w:ins>
          </w:p>
          <w:p w14:paraId="77743061" w14:textId="1611C0B4" w:rsidR="006A30A1" w:rsidRDefault="006A30A1" w:rsidP="006A30A1">
            <w:pPr>
              <w:pStyle w:val="TableParagraph"/>
              <w:kinsoku w:val="0"/>
              <w:overflowPunct w:val="0"/>
              <w:spacing w:before="2" w:line="232" w:lineRule="auto"/>
              <w:ind w:left="541" w:right="126" w:hanging="6"/>
              <w:rPr>
                <w:ins w:id="95" w:author="Chunyu Hu" w:date="2022-11-06T10:52:00Z"/>
                <w:sz w:val="18"/>
                <w:szCs w:val="18"/>
              </w:rPr>
            </w:pPr>
            <w:ins w:id="96" w:author="Chunyu Hu" w:date="2022-11-06T10:52:00Z">
              <w:r>
                <w:rPr>
                  <w:sz w:val="18"/>
                  <w:szCs w:val="18"/>
                </w:rPr>
                <w:t>Set</w:t>
              </w:r>
              <w:r>
                <w:rPr>
                  <w:spacing w:val="-8"/>
                  <w:sz w:val="18"/>
                  <w:szCs w:val="18"/>
                </w:rPr>
                <w:t xml:space="preserve"> </w:t>
              </w:r>
              <w:r>
                <w:rPr>
                  <w:sz w:val="18"/>
                  <w:szCs w:val="18"/>
                </w:rPr>
                <w:t>to</w:t>
              </w:r>
              <w:r>
                <w:rPr>
                  <w:spacing w:val="-6"/>
                  <w:sz w:val="18"/>
                  <w:szCs w:val="18"/>
                </w:rPr>
                <w:t xml:space="preserve"> </w:t>
              </w:r>
              <w:r>
                <w:rPr>
                  <w:sz w:val="18"/>
                  <w:szCs w:val="18"/>
                </w:rPr>
                <w:t>1</w:t>
              </w:r>
              <w:r>
                <w:rPr>
                  <w:spacing w:val="-7"/>
                  <w:sz w:val="18"/>
                  <w:szCs w:val="18"/>
                </w:rPr>
                <w:t xml:space="preserve"> </w:t>
              </w:r>
              <w:r>
                <w:rPr>
                  <w:sz w:val="18"/>
                  <w:szCs w:val="18"/>
                </w:rPr>
                <w:t>to</w:t>
              </w:r>
              <w:r>
                <w:rPr>
                  <w:spacing w:val="-6"/>
                  <w:sz w:val="18"/>
                  <w:szCs w:val="18"/>
                </w:rPr>
                <w:t xml:space="preserve"> </w:t>
              </w:r>
              <w:r>
                <w:rPr>
                  <w:sz w:val="18"/>
                  <w:szCs w:val="18"/>
                </w:rPr>
                <w:t>indicate</w:t>
              </w:r>
              <w:r>
                <w:rPr>
                  <w:spacing w:val="-6"/>
                  <w:sz w:val="18"/>
                  <w:szCs w:val="18"/>
                </w:rPr>
                <w:t xml:space="preserve"> </w:t>
              </w:r>
              <w:r>
                <w:rPr>
                  <w:sz w:val="18"/>
                  <w:szCs w:val="18"/>
                </w:rPr>
                <w:t>that</w:t>
              </w:r>
              <w:r>
                <w:rPr>
                  <w:spacing w:val="-8"/>
                  <w:sz w:val="18"/>
                  <w:szCs w:val="18"/>
                </w:rPr>
                <w:t xml:space="preserve"> </w:t>
              </w:r>
              <w:r>
                <w:rPr>
                  <w:sz w:val="18"/>
                  <w:szCs w:val="18"/>
                </w:rPr>
                <w:t>the</w:t>
              </w:r>
              <w:r>
                <w:rPr>
                  <w:spacing w:val="-6"/>
                  <w:sz w:val="18"/>
                  <w:szCs w:val="18"/>
                </w:rPr>
                <w:t xml:space="preserve"> </w:t>
              </w:r>
              <w:r>
                <w:rPr>
                  <w:sz w:val="18"/>
                  <w:szCs w:val="18"/>
                </w:rPr>
                <w:t>non-AP</w:t>
              </w:r>
              <w:r>
                <w:rPr>
                  <w:spacing w:val="-7"/>
                  <w:sz w:val="18"/>
                  <w:szCs w:val="18"/>
                </w:rPr>
                <w:t xml:space="preserve"> </w:t>
              </w:r>
              <w:r>
                <w:rPr>
                  <w:sz w:val="18"/>
                  <w:szCs w:val="18"/>
                </w:rPr>
                <w:t xml:space="preserve">EHT STA </w:t>
              </w:r>
              <w:proofErr w:type="gramStart"/>
              <w:r>
                <w:rPr>
                  <w:sz w:val="18"/>
                  <w:szCs w:val="18"/>
                </w:rPr>
                <w:t>is capable of transmitting</w:t>
              </w:r>
              <w:proofErr w:type="gramEnd"/>
              <w:r>
                <w:rPr>
                  <w:sz w:val="18"/>
                  <w:szCs w:val="18"/>
                </w:rPr>
                <w:t xml:space="preserve"> a frame with </w:t>
              </w:r>
            </w:ins>
            <w:ins w:id="97" w:author="Chunyu Hu" w:date="2022-11-06T10:53:00Z">
              <w:r>
                <w:rPr>
                  <w:sz w:val="18"/>
                  <w:szCs w:val="18"/>
                </w:rPr>
                <w:t>a TBSR</w:t>
              </w:r>
            </w:ins>
            <w:ins w:id="98" w:author="Chunyu Hu" w:date="2022-11-06T10:52:00Z">
              <w:r>
                <w:rPr>
                  <w:sz w:val="18"/>
                  <w:szCs w:val="18"/>
                </w:rPr>
                <w:t xml:space="preserve"> Control subfield.</w:t>
              </w:r>
            </w:ins>
          </w:p>
          <w:p w14:paraId="3F70FED6" w14:textId="77777777" w:rsidR="006A30A1" w:rsidRDefault="006A30A1" w:rsidP="006A30A1">
            <w:pPr>
              <w:pStyle w:val="TableParagraph"/>
              <w:kinsoku w:val="0"/>
              <w:overflowPunct w:val="0"/>
              <w:spacing w:line="196" w:lineRule="exact"/>
              <w:ind w:left="535"/>
              <w:rPr>
                <w:ins w:id="99" w:author="Chunyu Hu" w:date="2022-11-06T10:52:00Z"/>
                <w:spacing w:val="-2"/>
                <w:sz w:val="18"/>
                <w:szCs w:val="18"/>
              </w:rPr>
            </w:pPr>
            <w:ins w:id="100"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8C19059" w14:textId="6CED2C7C" w:rsidR="006A30A1" w:rsidRDefault="006A30A1" w:rsidP="006A30A1">
            <w:pPr>
              <w:pStyle w:val="TableParagraph"/>
              <w:kinsoku w:val="0"/>
              <w:overflowPunct w:val="0"/>
              <w:spacing w:line="200" w:lineRule="exact"/>
              <w:ind w:left="117"/>
              <w:rPr>
                <w:spacing w:val="-2"/>
                <w:sz w:val="18"/>
                <w:szCs w:val="18"/>
              </w:rPr>
            </w:pPr>
            <w:ins w:id="101" w:author="Chunyu Hu" w:date="2022-11-06T10:52:00Z">
              <w:r>
                <w:rPr>
                  <w:sz w:val="18"/>
                  <w:szCs w:val="18"/>
                </w:rPr>
                <w:t>Reserved</w:t>
              </w:r>
              <w:r>
                <w:rPr>
                  <w:spacing w:val="-12"/>
                  <w:sz w:val="18"/>
                  <w:szCs w:val="18"/>
                </w:rPr>
                <w:t xml:space="preserve"> </w:t>
              </w:r>
              <w:r>
                <w:rPr>
                  <w:sz w:val="18"/>
                  <w:szCs w:val="18"/>
                </w:rPr>
                <w:t>if</w:t>
              </w:r>
              <w:r>
                <w:rPr>
                  <w:spacing w:val="-11"/>
                  <w:sz w:val="18"/>
                  <w:szCs w:val="18"/>
                </w:rPr>
                <w:t xml:space="preserve"> </w:t>
              </w:r>
              <w:r>
                <w:rPr>
                  <w:sz w:val="18"/>
                  <w:szCs w:val="18"/>
                </w:rPr>
                <w:t>the</w:t>
              </w:r>
              <w:r>
                <w:rPr>
                  <w:spacing w:val="-11"/>
                  <w:sz w:val="18"/>
                  <w:szCs w:val="18"/>
                </w:rPr>
                <w:t xml:space="preserve"> </w:t>
              </w:r>
              <w:r>
                <w:rPr>
                  <w:sz w:val="18"/>
                  <w:szCs w:val="18"/>
                </w:rPr>
                <w:t>+HTC-HE</w:t>
              </w:r>
              <w:r>
                <w:rPr>
                  <w:spacing w:val="-11"/>
                  <w:sz w:val="18"/>
                  <w:szCs w:val="18"/>
                </w:rPr>
                <w:t xml:space="preserve"> </w:t>
              </w:r>
              <w:r>
                <w:rPr>
                  <w:sz w:val="18"/>
                  <w:szCs w:val="18"/>
                </w:rPr>
                <w:t>Support</w:t>
              </w:r>
              <w:r>
                <w:rPr>
                  <w:spacing w:val="-12"/>
                  <w:sz w:val="18"/>
                  <w:szCs w:val="18"/>
                </w:rPr>
                <w:t xml:space="preserve"> </w:t>
              </w:r>
              <w:r>
                <w:rPr>
                  <w:sz w:val="18"/>
                  <w:szCs w:val="18"/>
                </w:rPr>
                <w:t>subfield is 0.</w:t>
              </w:r>
            </w:ins>
          </w:p>
        </w:tc>
      </w:tr>
    </w:tbl>
    <w:p w14:paraId="7551790B" w14:textId="4D2B6189" w:rsidR="00A61C2C" w:rsidRDefault="00A61C2C" w:rsidP="00D74B77"/>
    <w:p w14:paraId="14499133" w14:textId="77777777" w:rsidR="00A61C2C" w:rsidRDefault="00A61C2C" w:rsidP="00D74B77"/>
    <w:p w14:paraId="51842279" w14:textId="77777777" w:rsidR="00D74B77" w:rsidRDefault="00D74B77" w:rsidP="00D74B77"/>
    <w:p w14:paraId="6E81C999" w14:textId="77777777" w:rsidR="00D74B77" w:rsidRPr="00D74B77" w:rsidRDefault="00D74B77" w:rsidP="00D74B77"/>
    <w:p w14:paraId="10DBACB7" w14:textId="65A4EF83" w:rsidR="00155A96" w:rsidRDefault="00327E6A" w:rsidP="002D1E2D">
      <w:pPr>
        <w:rPr>
          <w:b/>
          <w:i/>
        </w:rPr>
      </w:pPr>
      <w:r w:rsidRPr="00B0542A">
        <w:rPr>
          <w:b/>
          <w:i/>
          <w:highlight w:val="yellow"/>
        </w:rPr>
        <w:t xml:space="preserve">TGbe editor: </w:t>
      </w:r>
      <w:r>
        <w:rPr>
          <w:b/>
          <w:i/>
          <w:highlight w:val="yellow"/>
        </w:rPr>
        <w:t>please insert a new subclause after 35.5.3 (Operation of the two BQR Control subfields) as follows:</w:t>
      </w:r>
    </w:p>
    <w:p w14:paraId="09FE8FEA" w14:textId="77777777" w:rsidR="00327E6A" w:rsidRDefault="00327E6A" w:rsidP="002D1E2D">
      <w:pPr>
        <w:rPr>
          <w:rFonts w:ascii="Arial" w:eastAsia="Arial" w:hAnsi="Arial" w:cs="Arial"/>
          <w:b/>
        </w:rPr>
      </w:pPr>
    </w:p>
    <w:p w14:paraId="24FED30A" w14:textId="75FD0D21" w:rsidR="00463349" w:rsidRPr="001C6969" w:rsidRDefault="00463349" w:rsidP="00463349">
      <w:pPr>
        <w:pStyle w:val="Heading2"/>
        <w:rPr>
          <w:ins w:id="102" w:author="Chunyu Hu" w:date="2022-11-06T11:29:00Z"/>
        </w:rPr>
      </w:pPr>
      <w:ins w:id="103" w:author="Chunyu Hu" w:date="2022-11-06T11:29:00Z">
        <w:r w:rsidRPr="001C6969">
          <w:t xml:space="preserve">35.5.4 </w:t>
        </w:r>
      </w:ins>
      <w:ins w:id="104" w:author="Chunyu Hu" w:date="2022-11-07T09:23:00Z">
        <w:r w:rsidR="00001CE8">
          <w:t>EHT b</w:t>
        </w:r>
      </w:ins>
      <w:ins w:id="105" w:author="Chunyu Hu" w:date="2022-11-06T11:29:00Z">
        <w:r w:rsidRPr="001C6969">
          <w:t>uffer status report operation</w:t>
        </w:r>
        <w:r>
          <w:t xml:space="preserve"> (#10692,13037)</w:t>
        </w:r>
      </w:ins>
    </w:p>
    <w:p w14:paraId="5EF2E01A" w14:textId="77777777" w:rsidR="00463349" w:rsidRPr="001C6969" w:rsidRDefault="00463349" w:rsidP="00463349">
      <w:pPr>
        <w:rPr>
          <w:ins w:id="106" w:author="Chunyu Hu" w:date="2022-11-06T11:29:00Z"/>
          <w:rFonts w:eastAsia="Arial"/>
          <w:bCs/>
        </w:rPr>
      </w:pPr>
    </w:p>
    <w:p w14:paraId="268C2B80" w14:textId="77777777" w:rsidR="00463349" w:rsidRDefault="00463349" w:rsidP="00463349">
      <w:pPr>
        <w:rPr>
          <w:ins w:id="107" w:author="Chunyu Hu" w:date="2022-11-06T11:29:00Z"/>
          <w:rFonts w:eastAsia="Arial"/>
          <w:bCs/>
        </w:rPr>
      </w:pPr>
      <w:ins w:id="108" w:author="Chunyu Hu" w:date="2022-11-06T11:29:00Z">
        <w:r>
          <w:rPr>
            <w:rFonts w:eastAsia="Arial"/>
            <w:bCs/>
          </w:rPr>
          <w:t>A non-AP EHT STA delivers buffer status reports (BSRs) to assist its AP in allocating UL MU resources as defined in 26.5.5 (Buffer status report operation) and this subclause.</w:t>
        </w:r>
      </w:ins>
    </w:p>
    <w:p w14:paraId="6A6D901C" w14:textId="77777777" w:rsidR="00463349" w:rsidRDefault="00463349" w:rsidP="00463349">
      <w:pPr>
        <w:rPr>
          <w:ins w:id="109" w:author="Chunyu Hu" w:date="2022-11-06T11:29:00Z"/>
          <w:rFonts w:eastAsia="Arial"/>
          <w:bCs/>
        </w:rPr>
      </w:pPr>
    </w:p>
    <w:p w14:paraId="083E6E5F" w14:textId="77777777" w:rsidR="00463349" w:rsidRDefault="00463349" w:rsidP="00463349">
      <w:pPr>
        <w:rPr>
          <w:ins w:id="110" w:author="Chunyu Hu" w:date="2022-11-06T11:29:00Z"/>
          <w:rFonts w:eastAsia="Arial"/>
          <w:bCs/>
        </w:rPr>
      </w:pPr>
      <w:ins w:id="111" w:author="Chunyu Hu" w:date="2022-11-06T11:29:00Z">
        <w:r>
          <w:rPr>
            <w:rFonts w:eastAsia="Arial"/>
            <w:bCs/>
          </w:rPr>
          <w:t xml:space="preserve">An EHT STA shall set the TBSR Support subfield in the EHT Capabilities element it transmits to 1 if dot11EHTTBSRControlImplemented is true; </w:t>
        </w:r>
        <w:proofErr w:type="gramStart"/>
        <w:r>
          <w:rPr>
            <w:rFonts w:eastAsia="Arial"/>
            <w:bCs/>
          </w:rPr>
          <w:t>otherwise</w:t>
        </w:r>
        <w:proofErr w:type="gramEnd"/>
        <w:r>
          <w:rPr>
            <w:rFonts w:eastAsia="Arial"/>
            <w:bCs/>
          </w:rPr>
          <w:t xml:space="preserve"> the EHT STA shall set the TBSR Support subfield to 0.</w:t>
        </w:r>
      </w:ins>
    </w:p>
    <w:p w14:paraId="5E1CF113" w14:textId="77777777" w:rsidR="00463349" w:rsidRDefault="00463349" w:rsidP="00463349">
      <w:pPr>
        <w:rPr>
          <w:ins w:id="112" w:author="Chunyu Hu" w:date="2022-11-06T11:29:00Z"/>
          <w:rFonts w:eastAsia="Arial"/>
          <w:bCs/>
        </w:rPr>
      </w:pPr>
    </w:p>
    <w:p w14:paraId="17595972" w14:textId="0369A8C5" w:rsidR="00463349" w:rsidRDefault="00463349" w:rsidP="00463349">
      <w:pPr>
        <w:rPr>
          <w:ins w:id="113" w:author="Chunyu Hu" w:date="2022-11-06T11:29:00Z"/>
          <w:rFonts w:eastAsia="Arial"/>
          <w:bCs/>
        </w:rPr>
      </w:pPr>
      <w:ins w:id="114" w:author="Chunyu Hu" w:date="2022-11-06T11:29:00Z">
        <w:r>
          <w:rPr>
            <w:rFonts w:eastAsia="Arial"/>
            <w:bCs/>
          </w:rPr>
          <w:t>An EHT STA with dot11EHTTBSRControlIm</w:t>
        </w:r>
      </w:ins>
      <w:ins w:id="115" w:author="Chunyu Hu" w:date="2022-11-07T09:23:00Z">
        <w:r w:rsidR="00001CE8">
          <w:rPr>
            <w:rFonts w:eastAsia="Arial"/>
            <w:bCs/>
          </w:rPr>
          <w:t>pl</w:t>
        </w:r>
      </w:ins>
      <w:ins w:id="116" w:author="Chunyu Hu" w:date="2022-11-06T11:29:00Z">
        <w:r>
          <w:rPr>
            <w:rFonts w:eastAsia="Arial"/>
            <w:bCs/>
          </w:rPr>
          <w:t xml:space="preserve">emented set to true may report its buffer status for a set of TIDs in the TBSR Control subfield of frames it transmits if the AP has indicated its support in the TBSR Support subfield of its EHT Capabilities element, otherwise the STA shall not report the buffer status in the TBSR Control subfield. The buffer status reported in the TBSR Control field consists of </w:t>
        </w:r>
      </w:ins>
      <w:ins w:id="117" w:author="Chunyu Hu" w:date="2022-11-07T09:24:00Z">
        <w:r w:rsidR="0051653E">
          <w:rPr>
            <w:rFonts w:eastAsia="Arial"/>
            <w:bCs/>
          </w:rPr>
          <w:t>a</w:t>
        </w:r>
      </w:ins>
      <w:ins w:id="118" w:author="Chunyu Hu" w:date="2022-11-06T11:29:00Z">
        <w:r>
          <w:rPr>
            <w:rFonts w:eastAsia="Arial"/>
            <w:bCs/>
          </w:rPr>
          <w:t xml:space="preserve"> total queue size for a set of TIDs indicated in the TID bitmap (see 9.2.4.7.12 (TBSR Control)</w:t>
        </w:r>
      </w:ins>
      <w:r w:rsidR="00AD57D3">
        <w:rPr>
          <w:rFonts w:eastAsia="Arial"/>
          <w:bCs/>
        </w:rPr>
        <w:t>)</w:t>
      </w:r>
      <w:ins w:id="119" w:author="Chunyu Hu" w:date="2022-11-06T11:29:00Z">
        <w:r>
          <w:rPr>
            <w:rFonts w:eastAsia="Arial"/>
            <w:bCs/>
          </w:rPr>
          <w:t>.</w:t>
        </w:r>
      </w:ins>
    </w:p>
    <w:p w14:paraId="724B9631" w14:textId="77777777" w:rsidR="0088067D" w:rsidRPr="00B743CE" w:rsidRDefault="0088067D" w:rsidP="002D1E2D">
      <w:pPr>
        <w:rPr>
          <w:rFonts w:eastAsia="Arial"/>
          <w:bCs/>
        </w:rPr>
      </w:pPr>
    </w:p>
    <w:p w14:paraId="71ADB8B5" w14:textId="77777777" w:rsidR="00534ADF" w:rsidRDefault="00534ADF" w:rsidP="002D1E2D">
      <w:pPr>
        <w:rPr>
          <w:rFonts w:ascii="Arial" w:eastAsia="Arial" w:hAnsi="Arial" w:cs="Arial"/>
          <w:b/>
        </w:rPr>
      </w:pPr>
    </w:p>
    <w:p w14:paraId="0CA78AED" w14:textId="5C23251C" w:rsidR="00033B8E" w:rsidRDefault="002D1E2D" w:rsidP="002D1E2D">
      <w:pPr>
        <w:rPr>
          <w:rFonts w:ascii="Arial" w:eastAsia="Arial" w:hAnsi="Arial" w:cs="Arial"/>
          <w:b/>
        </w:rPr>
      </w:pPr>
      <w:r w:rsidRPr="002D1E2D">
        <w:rPr>
          <w:rFonts w:ascii="Arial" w:eastAsia="Arial" w:hAnsi="Arial" w:cs="Arial"/>
          <w:b/>
        </w:rPr>
        <w:t>35.8.5 Traffic delivery</w:t>
      </w:r>
    </w:p>
    <w:p w14:paraId="4B53857A" w14:textId="77777777" w:rsidR="00A20B84" w:rsidRDefault="00A20B84" w:rsidP="002D1E2D">
      <w:pPr>
        <w:rPr>
          <w:rFonts w:ascii="Arial" w:eastAsia="Arial" w:hAnsi="Arial" w:cs="Arial"/>
          <w:b/>
        </w:rPr>
      </w:pPr>
    </w:p>
    <w:p w14:paraId="49B235B0" w14:textId="1C71C14E" w:rsidR="002D1E2D" w:rsidRDefault="00A20B84" w:rsidP="002D1E2D">
      <w:pPr>
        <w:rPr>
          <w:rFonts w:ascii="Arial" w:eastAsia="Arial" w:hAnsi="Arial" w:cs="Arial"/>
          <w:b/>
        </w:rPr>
      </w:pPr>
      <w:r w:rsidRPr="00B0542A">
        <w:rPr>
          <w:b/>
          <w:i/>
          <w:highlight w:val="yellow"/>
        </w:rPr>
        <w:t xml:space="preserve">TGbe editor: </w:t>
      </w:r>
      <w:r>
        <w:rPr>
          <w:b/>
          <w:i/>
          <w:highlight w:val="yellow"/>
        </w:rPr>
        <w:t xml:space="preserve">please add the following paragraph at the end of 35.8.5: </w:t>
      </w:r>
    </w:p>
    <w:p w14:paraId="0E548947" w14:textId="77777777" w:rsidR="00A20B84" w:rsidRPr="00A20B84" w:rsidRDefault="00A20B84" w:rsidP="002D1E2D">
      <w:pPr>
        <w:rPr>
          <w:rFonts w:ascii="Arial" w:eastAsia="Arial" w:hAnsi="Arial" w:cs="Arial"/>
          <w:b/>
        </w:rPr>
      </w:pPr>
    </w:p>
    <w:p w14:paraId="46909415" w14:textId="3289E643" w:rsidR="00873B73" w:rsidRPr="002D1E2D" w:rsidRDefault="00873B73" w:rsidP="00873B73">
      <w:pPr>
        <w:rPr>
          <w:ins w:id="120" w:author="Chunyu Hu" w:date="2022-11-06T11:31:00Z"/>
          <w:rFonts w:asciiTheme="majorHAnsi" w:eastAsiaTheme="majorEastAsia" w:hAnsiTheme="majorHAnsi" w:cstheme="majorBidi"/>
          <w:color w:val="2E74B5" w:themeColor="accent1" w:themeShade="BF"/>
          <w:sz w:val="32"/>
          <w:szCs w:val="32"/>
        </w:rPr>
      </w:pPr>
      <w:ins w:id="121" w:author="Chunyu Hu" w:date="2022-11-06T11:31:00Z">
        <w:r>
          <w:rPr>
            <w:rFonts w:eastAsia="Times New Roman"/>
            <w:lang w:val="en-GB"/>
          </w:rPr>
          <w:t>(#10692,</w:t>
        </w:r>
        <w:proofErr w:type="gramStart"/>
        <w:r>
          <w:rPr>
            <w:rFonts w:eastAsia="Times New Roman"/>
            <w:lang w:val="en-GB"/>
          </w:rPr>
          <w:t>13037)</w:t>
        </w:r>
        <w:r w:rsidRPr="00534ADF">
          <w:rPr>
            <w:rFonts w:eastAsia="Times New Roman"/>
            <w:lang w:val="en-GB"/>
          </w:rPr>
          <w:t>An</w:t>
        </w:r>
        <w:proofErr w:type="gramEnd"/>
        <w:r w:rsidRPr="00534ADF">
          <w:rPr>
            <w:rFonts w:eastAsia="Times New Roman"/>
            <w:lang w:val="en-GB"/>
          </w:rPr>
          <w:t xml:space="preserve"> </w:t>
        </w:r>
        <w:r>
          <w:rPr>
            <w:rFonts w:eastAsia="Times New Roman"/>
            <w:lang w:val="en-GB"/>
          </w:rPr>
          <w:t>R</w:t>
        </w:r>
        <w:r w:rsidRPr="00534ADF">
          <w:rPr>
            <w:rFonts w:eastAsia="Times New Roman"/>
            <w:lang w:val="en-GB"/>
          </w:rPr>
          <w:t xml:space="preserve">-TWT scheduled STA should assist </w:t>
        </w:r>
        <w:r>
          <w:rPr>
            <w:rFonts w:eastAsia="Times New Roman"/>
            <w:lang w:val="en-GB"/>
          </w:rPr>
          <w:t>its</w:t>
        </w:r>
        <w:r w:rsidRPr="00534ADF">
          <w:rPr>
            <w:rFonts w:eastAsia="Times New Roman"/>
            <w:lang w:val="en-GB"/>
          </w:rPr>
          <w:t xml:space="preserve"> AP in allocating resources for the transmission of its UL latency sensitive traffic by including BSRs of the </w:t>
        </w:r>
        <w:r>
          <w:rPr>
            <w:rFonts w:eastAsia="Times New Roman"/>
            <w:lang w:val="en-GB"/>
          </w:rPr>
          <w:t>R</w:t>
        </w:r>
        <w:r w:rsidRPr="00534ADF">
          <w:rPr>
            <w:rFonts w:eastAsia="Times New Roman"/>
            <w:lang w:val="en-GB"/>
          </w:rPr>
          <w:t xml:space="preserve">-TWT UL TID(s) in its transmitted QoS Data frames or QoS Null frames as described in </w:t>
        </w:r>
        <w:r>
          <w:rPr>
            <w:rFonts w:eastAsia="Times New Roman"/>
            <w:lang w:val="en-GB"/>
          </w:rPr>
          <w:t>3</w:t>
        </w:r>
      </w:ins>
      <w:ins w:id="122" w:author="Chunyu Hu" w:date="2022-11-07T09:24:00Z">
        <w:r w:rsidR="0050342C">
          <w:rPr>
            <w:rFonts w:eastAsia="Times New Roman"/>
            <w:lang w:val="en-GB"/>
          </w:rPr>
          <w:t>5</w:t>
        </w:r>
      </w:ins>
      <w:ins w:id="123" w:author="Chunyu Hu" w:date="2022-11-06T11:31:00Z">
        <w:r w:rsidRPr="00534ADF">
          <w:rPr>
            <w:rFonts w:eastAsia="Times New Roman"/>
            <w:lang w:val="en-GB"/>
          </w:rPr>
          <w:t>.5.</w:t>
        </w:r>
        <w:r>
          <w:rPr>
            <w:rFonts w:eastAsia="Times New Roman"/>
            <w:lang w:val="en-GB"/>
          </w:rPr>
          <w:t>4</w:t>
        </w:r>
        <w:r w:rsidRPr="00534ADF">
          <w:rPr>
            <w:rFonts w:eastAsia="Times New Roman"/>
            <w:lang w:val="en-GB"/>
          </w:rPr>
          <w:t xml:space="preserve"> (</w:t>
        </w:r>
      </w:ins>
      <w:ins w:id="124" w:author="Chunyu Hu" w:date="2022-11-07T09:26:00Z">
        <w:r w:rsidR="00C112D8">
          <w:rPr>
            <w:rFonts w:eastAsia="Times New Roman"/>
            <w:lang w:val="en-GB"/>
          </w:rPr>
          <w:t>EHT b</w:t>
        </w:r>
      </w:ins>
      <w:ins w:id="125" w:author="Chunyu Hu" w:date="2022-11-06T11:31:00Z">
        <w:r w:rsidRPr="00534ADF">
          <w:rPr>
            <w:rFonts w:eastAsia="Times New Roman"/>
            <w:lang w:val="en-GB"/>
          </w:rPr>
          <w:t>uffer status report operation).</w:t>
        </w:r>
      </w:ins>
    </w:p>
    <w:p w14:paraId="7DA7DC51" w14:textId="58551319" w:rsidR="00A86869" w:rsidRDefault="00A86869" w:rsidP="00A86869"/>
    <w:p w14:paraId="52CA9AAB" w14:textId="77777777" w:rsidR="00B25F3A" w:rsidRDefault="00B25F3A" w:rsidP="00A86869"/>
    <w:p w14:paraId="667878FF" w14:textId="77777777" w:rsidR="00B73D04" w:rsidRDefault="00B73D04" w:rsidP="00A86869"/>
    <w:p w14:paraId="21F896A7" w14:textId="77777777" w:rsidR="00033B8E" w:rsidRDefault="00033B8E" w:rsidP="00A82749">
      <w:pPr>
        <w:rPr>
          <w:bCs/>
        </w:rPr>
      </w:pPr>
    </w:p>
    <w:p w14:paraId="2EA5309B" w14:textId="233E0BC5" w:rsidR="00033B8E" w:rsidRDefault="00033B8E" w:rsidP="00A82749">
      <w:pPr>
        <w:rPr>
          <w:bCs/>
        </w:rPr>
      </w:pPr>
    </w:p>
    <w:p w14:paraId="6E7D0BA5" w14:textId="77777777" w:rsidR="008F1954" w:rsidRDefault="008F1954">
      <w:pPr>
        <w:rPr>
          <w:bCs/>
        </w:rPr>
      </w:pPr>
    </w:p>
    <w:p w14:paraId="535CE40D" w14:textId="77777777" w:rsidR="008F1954" w:rsidRDefault="008F1954">
      <w:pPr>
        <w:rPr>
          <w:bCs/>
        </w:rPr>
      </w:pPr>
    </w:p>
    <w:p w14:paraId="4A20F70A" w14:textId="77777777" w:rsidR="008F1954" w:rsidRDefault="008F1954">
      <w:pPr>
        <w:rPr>
          <w:bCs/>
        </w:rPr>
      </w:pPr>
    </w:p>
    <w:p w14:paraId="63BF9804" w14:textId="77777777" w:rsidR="008F1954" w:rsidRDefault="008F1954">
      <w:pPr>
        <w:rPr>
          <w:bCs/>
        </w:rPr>
      </w:pPr>
    </w:p>
    <w:p w14:paraId="364B4851" w14:textId="0DAFEF45" w:rsidR="00D36788" w:rsidRPr="002F1A7D" w:rsidRDefault="00D36788">
      <w:pPr>
        <w:rPr>
          <w:b/>
          <w:color w:val="0432FF"/>
          <w:sz w:val="21"/>
          <w:szCs w:val="21"/>
        </w:rPr>
      </w:pPr>
      <w:r w:rsidRPr="002F1A7D">
        <w:rPr>
          <w:b/>
          <w:color w:val="0432FF"/>
          <w:sz w:val="21"/>
          <w:szCs w:val="21"/>
        </w:rPr>
        <w:t>SP-1:</w:t>
      </w:r>
      <w:r w:rsidR="00987C49" w:rsidRPr="002F1A7D">
        <w:rPr>
          <w:b/>
          <w:color w:val="0432FF"/>
          <w:sz w:val="21"/>
          <w:szCs w:val="21"/>
        </w:rPr>
        <w:t xml:space="preserve"> </w:t>
      </w:r>
      <w:r w:rsidRPr="002F1A7D">
        <w:rPr>
          <w:b/>
          <w:color w:val="0432FF"/>
          <w:sz w:val="21"/>
          <w:szCs w:val="21"/>
        </w:rPr>
        <w:t>Do you support resolve the following CIDs as described in 11-22/1828r1?</w:t>
      </w:r>
    </w:p>
    <w:p w14:paraId="2F70939F" w14:textId="4C5EFF03" w:rsidR="00D36788" w:rsidRPr="002F1A7D" w:rsidRDefault="00D36788">
      <w:pPr>
        <w:rPr>
          <w:b/>
          <w:color w:val="0432FF"/>
          <w:sz w:val="21"/>
          <w:szCs w:val="21"/>
        </w:rPr>
      </w:pPr>
    </w:p>
    <w:p w14:paraId="7369F76B" w14:textId="10DF5B67" w:rsidR="00987C49" w:rsidRPr="002F1A7D" w:rsidRDefault="002F2743" w:rsidP="002F2743">
      <w:pPr>
        <w:ind w:left="720"/>
        <w:rPr>
          <w:b/>
          <w:color w:val="0432FF"/>
          <w:sz w:val="21"/>
          <w:szCs w:val="21"/>
        </w:rPr>
      </w:pPr>
      <w:r w:rsidRPr="002F1A7D">
        <w:rPr>
          <w:b/>
          <w:color w:val="0432FF"/>
          <w:sz w:val="21"/>
          <w:szCs w:val="21"/>
        </w:rPr>
        <w:t>10692, 13037, 13038, 13310, 12768</w:t>
      </w:r>
    </w:p>
    <w:p w14:paraId="0B935595" w14:textId="77777777" w:rsidR="00F17693" w:rsidRDefault="008F1954" w:rsidP="008F1954">
      <w:pPr>
        <w:widowControl w:val="0"/>
        <w:tabs>
          <w:tab w:val="left" w:pos="659"/>
        </w:tabs>
        <w:spacing w:before="120" w:line="308" w:lineRule="auto"/>
        <w:rPr>
          <w:rFonts w:ascii="Calibri" w:hAnsi="Calibri" w:cs="Calibri"/>
        </w:rPr>
      </w:pPr>
      <w:r w:rsidRPr="00900457">
        <w:rPr>
          <w:rFonts w:ascii="Calibri" w:hAnsi="Calibri" w:cs="Calibri"/>
        </w:rPr>
        <w:t>﻿</w:t>
      </w:r>
    </w:p>
    <w:p w14:paraId="2A12125F" w14:textId="77777777" w:rsidR="002005BC" w:rsidRDefault="002005BC">
      <w:pPr>
        <w:rPr>
          <w:rFonts w:ascii="Calibri" w:hAnsi="Calibri" w:cs="Calibri"/>
        </w:rPr>
      </w:pPr>
    </w:p>
    <w:p w14:paraId="43681421" w14:textId="77777777" w:rsidR="002005BC" w:rsidRDefault="002005BC">
      <w:pPr>
        <w:rPr>
          <w:rFonts w:ascii="Calibri" w:hAnsi="Calibri" w:cs="Calibri"/>
        </w:rPr>
      </w:pPr>
      <w:r>
        <w:rPr>
          <w:rFonts w:ascii="Calibri" w:hAnsi="Calibri" w:cs="Calibri"/>
        </w:rPr>
        <w:br w:type="page"/>
      </w:r>
    </w:p>
    <w:p w14:paraId="717E922B" w14:textId="0101DD8F" w:rsidR="00F17693" w:rsidRDefault="002005BC" w:rsidP="002005BC">
      <w:pPr>
        <w:pStyle w:val="Heading1"/>
      </w:pPr>
      <w:r>
        <w:lastRenderedPageBreak/>
        <w:t>Part 2: 1</w:t>
      </w:r>
      <w:r w:rsidR="00237837">
        <w:t>0</w:t>
      </w:r>
      <w:r>
        <w:t xml:space="preserve"> CIDs</w:t>
      </w:r>
    </w:p>
    <w:p w14:paraId="050DA8E4" w14:textId="1792CDB2" w:rsidR="002005BC" w:rsidRDefault="002005BC" w:rsidP="002005BC">
      <w:r w:rsidRPr="00D005D4">
        <w:t xml:space="preserve">13655, 13039, </w:t>
      </w:r>
      <w:r w:rsidR="003032BF" w:rsidRPr="00D005D4">
        <w:t xml:space="preserve">13309, </w:t>
      </w:r>
      <w:r w:rsidRPr="00D005D4">
        <w:t>13447</w:t>
      </w:r>
      <w:r w:rsidR="00F905D3" w:rsidRPr="00D005D4">
        <w:t xml:space="preserve">, </w:t>
      </w:r>
      <w:r w:rsidR="0078508F" w:rsidRPr="00D005D4">
        <w:t>12435</w:t>
      </w:r>
      <w:r w:rsidR="0078508F">
        <w:t xml:space="preserve">, </w:t>
      </w:r>
      <w:r w:rsidR="00F905D3" w:rsidRPr="00DF0060">
        <w:rPr>
          <w:strike/>
        </w:rPr>
        <w:t>11154</w:t>
      </w:r>
      <w:r w:rsidR="00704C64" w:rsidRPr="00704C64">
        <w:t xml:space="preserve">, </w:t>
      </w:r>
      <w:commentRangeStart w:id="126"/>
      <w:r w:rsidR="00F905D3" w:rsidRPr="00D3359D">
        <w:rPr>
          <w:strike/>
          <w:highlight w:val="darkGray"/>
        </w:rPr>
        <w:t>12417,</w:t>
      </w:r>
      <w:r w:rsidR="00AD5FDC" w:rsidRPr="00D3359D">
        <w:rPr>
          <w:strike/>
          <w:highlight w:val="darkGray"/>
        </w:rPr>
        <w:t xml:space="preserve"> 13061, 13062</w:t>
      </w:r>
      <w:commentRangeEnd w:id="126"/>
      <w:r w:rsidR="00F01143" w:rsidRPr="00D3359D">
        <w:rPr>
          <w:rStyle w:val="CommentReference"/>
          <w:highlight w:val="darkGray"/>
        </w:rPr>
        <w:commentReference w:id="126"/>
      </w:r>
      <w:r w:rsidR="00AD5FDC">
        <w:t>,</w:t>
      </w:r>
      <w:r w:rsidR="00BE1311" w:rsidRPr="00BE1311">
        <w:t xml:space="preserve"> </w:t>
      </w:r>
      <w:r w:rsidR="00BE1311" w:rsidRPr="00D3359D">
        <w:rPr>
          <w:strike/>
        </w:rPr>
        <w:t>10698</w:t>
      </w:r>
      <w:r w:rsidR="00BE1311">
        <w:t>,</w:t>
      </w:r>
    </w:p>
    <w:p w14:paraId="75E9DA8F" w14:textId="50561CBE" w:rsidR="00916547" w:rsidRPr="002005BC" w:rsidRDefault="00916547" w:rsidP="002005B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17693" w:rsidRPr="00F571DC" w14:paraId="1CACDB20" w14:textId="77777777" w:rsidTr="00F17693">
        <w:trPr>
          <w:trHeight w:val="220"/>
          <w:jc w:val="center"/>
        </w:trPr>
        <w:tc>
          <w:tcPr>
            <w:tcW w:w="625" w:type="dxa"/>
            <w:shd w:val="clear" w:color="auto" w:fill="D9D9D9" w:themeFill="background1" w:themeFillShade="D9"/>
            <w:noWrap/>
            <w:vAlign w:val="center"/>
          </w:tcPr>
          <w:p w14:paraId="33D3449F" w14:textId="519AF824" w:rsidR="00F17693" w:rsidRPr="00F571DC" w:rsidRDefault="00F17693" w:rsidP="00F17693">
            <w:pPr>
              <w:rPr>
                <w:sz w:val="16"/>
                <w:szCs w:val="16"/>
              </w:rPr>
            </w:pPr>
            <w:r w:rsidRPr="00F571DC">
              <w:rPr>
                <w:b/>
                <w:bCs/>
                <w:sz w:val="16"/>
                <w:szCs w:val="16"/>
              </w:rPr>
              <w:t>CID</w:t>
            </w:r>
          </w:p>
        </w:tc>
        <w:tc>
          <w:tcPr>
            <w:tcW w:w="1080" w:type="dxa"/>
            <w:shd w:val="clear" w:color="auto" w:fill="D9D9D9" w:themeFill="background1" w:themeFillShade="D9"/>
            <w:vAlign w:val="center"/>
          </w:tcPr>
          <w:p w14:paraId="4AFC5756" w14:textId="412E6B86" w:rsidR="00F17693" w:rsidRPr="00F571DC" w:rsidRDefault="00F17693" w:rsidP="00F17693">
            <w:pPr>
              <w:rPr>
                <w:sz w:val="16"/>
                <w:szCs w:val="16"/>
              </w:rPr>
            </w:pPr>
            <w:r w:rsidRPr="00F571DC">
              <w:rPr>
                <w:b/>
                <w:bCs/>
                <w:sz w:val="16"/>
                <w:szCs w:val="16"/>
              </w:rPr>
              <w:t>Commenter</w:t>
            </w:r>
          </w:p>
        </w:tc>
        <w:tc>
          <w:tcPr>
            <w:tcW w:w="900" w:type="dxa"/>
            <w:shd w:val="clear" w:color="auto" w:fill="D9D9D9" w:themeFill="background1" w:themeFillShade="D9"/>
            <w:noWrap/>
            <w:vAlign w:val="center"/>
          </w:tcPr>
          <w:p w14:paraId="4DAF5456" w14:textId="2CDFC37B" w:rsidR="00F17693" w:rsidRPr="00F571DC" w:rsidRDefault="00F17693" w:rsidP="00F17693">
            <w:pPr>
              <w:rPr>
                <w:sz w:val="16"/>
                <w:szCs w:val="16"/>
              </w:rPr>
            </w:pPr>
            <w:r w:rsidRPr="00F571DC">
              <w:rPr>
                <w:b/>
                <w:bCs/>
                <w:sz w:val="16"/>
                <w:szCs w:val="16"/>
              </w:rPr>
              <w:t>Clause</w:t>
            </w:r>
          </w:p>
        </w:tc>
        <w:tc>
          <w:tcPr>
            <w:tcW w:w="720" w:type="dxa"/>
            <w:shd w:val="clear" w:color="auto" w:fill="D9D9D9" w:themeFill="background1" w:themeFillShade="D9"/>
            <w:vAlign w:val="center"/>
          </w:tcPr>
          <w:p w14:paraId="5A4335C4" w14:textId="1F5B0A52" w:rsidR="00F17693" w:rsidRPr="00F571DC" w:rsidRDefault="00F17693" w:rsidP="00F17693">
            <w:pPr>
              <w:rPr>
                <w:sz w:val="16"/>
                <w:szCs w:val="16"/>
              </w:rPr>
            </w:pPr>
            <w:r w:rsidRPr="00F571DC">
              <w:rPr>
                <w:b/>
                <w:bCs/>
                <w:sz w:val="16"/>
                <w:szCs w:val="16"/>
              </w:rPr>
              <w:t>Pg/Ln</w:t>
            </w:r>
          </w:p>
        </w:tc>
        <w:tc>
          <w:tcPr>
            <w:tcW w:w="3150" w:type="dxa"/>
            <w:shd w:val="clear" w:color="auto" w:fill="D9D9D9" w:themeFill="background1" w:themeFillShade="D9"/>
            <w:noWrap/>
            <w:vAlign w:val="center"/>
          </w:tcPr>
          <w:p w14:paraId="5F7287D4" w14:textId="02A7ADF4" w:rsidR="00F17693" w:rsidRPr="00F571DC" w:rsidRDefault="00F17693" w:rsidP="00F17693">
            <w:pPr>
              <w:rPr>
                <w:sz w:val="16"/>
                <w:szCs w:val="16"/>
              </w:rPr>
            </w:pPr>
            <w:r w:rsidRPr="00F571DC">
              <w:rPr>
                <w:b/>
                <w:bCs/>
                <w:sz w:val="16"/>
                <w:szCs w:val="16"/>
              </w:rPr>
              <w:t>Comment</w:t>
            </w:r>
          </w:p>
        </w:tc>
        <w:tc>
          <w:tcPr>
            <w:tcW w:w="1710" w:type="dxa"/>
            <w:shd w:val="clear" w:color="auto" w:fill="D9D9D9" w:themeFill="background1" w:themeFillShade="D9"/>
            <w:noWrap/>
            <w:vAlign w:val="center"/>
          </w:tcPr>
          <w:p w14:paraId="47D1B1DF" w14:textId="75C92C06" w:rsidR="00F17693" w:rsidRPr="00F571DC" w:rsidRDefault="00F17693" w:rsidP="00F17693">
            <w:pPr>
              <w:rPr>
                <w:sz w:val="16"/>
                <w:szCs w:val="16"/>
              </w:rPr>
            </w:pPr>
            <w:r w:rsidRPr="00F571DC">
              <w:rPr>
                <w:b/>
                <w:bCs/>
                <w:sz w:val="16"/>
                <w:szCs w:val="16"/>
              </w:rPr>
              <w:t>Proposed Change</w:t>
            </w:r>
          </w:p>
        </w:tc>
        <w:tc>
          <w:tcPr>
            <w:tcW w:w="3150" w:type="dxa"/>
            <w:shd w:val="clear" w:color="auto" w:fill="D9D9D9" w:themeFill="background1" w:themeFillShade="D9"/>
            <w:vAlign w:val="center"/>
          </w:tcPr>
          <w:p w14:paraId="52A19A64" w14:textId="41AADFD6" w:rsidR="00F17693" w:rsidRPr="00F571DC" w:rsidRDefault="00F17693" w:rsidP="00F17693">
            <w:pPr>
              <w:rPr>
                <w:sz w:val="16"/>
                <w:szCs w:val="16"/>
              </w:rPr>
            </w:pPr>
            <w:r w:rsidRPr="00F571DC">
              <w:rPr>
                <w:b/>
                <w:bCs/>
                <w:sz w:val="16"/>
                <w:szCs w:val="16"/>
              </w:rPr>
              <w:t>Resolution</w:t>
            </w:r>
          </w:p>
        </w:tc>
      </w:tr>
      <w:tr w:rsidR="00F17693" w:rsidRPr="00F571DC" w14:paraId="35EDFBFC" w14:textId="77777777" w:rsidTr="004312FD">
        <w:trPr>
          <w:trHeight w:val="220"/>
          <w:jc w:val="center"/>
        </w:trPr>
        <w:tc>
          <w:tcPr>
            <w:tcW w:w="625" w:type="dxa"/>
            <w:shd w:val="clear" w:color="auto" w:fill="auto"/>
            <w:noWrap/>
          </w:tcPr>
          <w:p w14:paraId="6CD53B0E" w14:textId="77777777" w:rsidR="00F17693" w:rsidRPr="00F571DC" w:rsidRDefault="00F17693" w:rsidP="00F17693">
            <w:pPr>
              <w:rPr>
                <w:sz w:val="16"/>
                <w:szCs w:val="16"/>
              </w:rPr>
            </w:pPr>
            <w:r w:rsidRPr="00F571DC">
              <w:rPr>
                <w:sz w:val="16"/>
                <w:szCs w:val="16"/>
              </w:rPr>
              <w:t>13655</w:t>
            </w:r>
          </w:p>
        </w:tc>
        <w:tc>
          <w:tcPr>
            <w:tcW w:w="1080" w:type="dxa"/>
            <w:shd w:val="clear" w:color="auto" w:fill="auto"/>
          </w:tcPr>
          <w:p w14:paraId="4B478418" w14:textId="77777777" w:rsidR="00F17693" w:rsidRPr="00F571DC" w:rsidRDefault="00F17693" w:rsidP="00F17693">
            <w:pPr>
              <w:rPr>
                <w:sz w:val="16"/>
                <w:szCs w:val="16"/>
              </w:rPr>
            </w:pPr>
            <w:proofErr w:type="spellStart"/>
            <w:r w:rsidRPr="00F571DC">
              <w:rPr>
                <w:sz w:val="16"/>
                <w:szCs w:val="16"/>
              </w:rPr>
              <w:t>Rubayet</w:t>
            </w:r>
            <w:proofErr w:type="spellEnd"/>
            <w:r w:rsidRPr="00F571DC">
              <w:rPr>
                <w:sz w:val="16"/>
                <w:szCs w:val="16"/>
              </w:rPr>
              <w:t xml:space="preserve"> </w:t>
            </w:r>
            <w:proofErr w:type="spellStart"/>
            <w:r w:rsidRPr="00F571DC">
              <w:rPr>
                <w:sz w:val="16"/>
                <w:szCs w:val="16"/>
              </w:rPr>
              <w:t>Shafin</w:t>
            </w:r>
            <w:proofErr w:type="spellEnd"/>
          </w:p>
        </w:tc>
        <w:tc>
          <w:tcPr>
            <w:tcW w:w="900" w:type="dxa"/>
            <w:shd w:val="clear" w:color="auto" w:fill="auto"/>
            <w:noWrap/>
          </w:tcPr>
          <w:p w14:paraId="11A357E0" w14:textId="77777777" w:rsidR="00F17693" w:rsidRPr="00F571DC" w:rsidRDefault="00F17693" w:rsidP="00F17693">
            <w:pPr>
              <w:rPr>
                <w:sz w:val="16"/>
                <w:szCs w:val="16"/>
              </w:rPr>
            </w:pPr>
            <w:r w:rsidRPr="00F571DC">
              <w:rPr>
                <w:sz w:val="16"/>
                <w:szCs w:val="16"/>
              </w:rPr>
              <w:t>35.9.4</w:t>
            </w:r>
          </w:p>
        </w:tc>
        <w:tc>
          <w:tcPr>
            <w:tcW w:w="720" w:type="dxa"/>
            <w:shd w:val="clear" w:color="auto" w:fill="auto"/>
          </w:tcPr>
          <w:p w14:paraId="426EE6F8" w14:textId="77777777" w:rsidR="00F17693" w:rsidRPr="00F571DC" w:rsidRDefault="00F17693" w:rsidP="00F17693">
            <w:pPr>
              <w:rPr>
                <w:sz w:val="16"/>
                <w:szCs w:val="16"/>
              </w:rPr>
            </w:pPr>
            <w:r w:rsidRPr="00F571DC">
              <w:rPr>
                <w:sz w:val="16"/>
                <w:szCs w:val="16"/>
              </w:rPr>
              <w:t>512.07</w:t>
            </w:r>
          </w:p>
        </w:tc>
        <w:tc>
          <w:tcPr>
            <w:tcW w:w="3150" w:type="dxa"/>
            <w:shd w:val="clear" w:color="auto" w:fill="auto"/>
            <w:noWrap/>
          </w:tcPr>
          <w:p w14:paraId="339F9395" w14:textId="77777777" w:rsidR="00F17693" w:rsidRPr="00F571DC" w:rsidRDefault="00F17693" w:rsidP="00F17693">
            <w:pPr>
              <w:rPr>
                <w:sz w:val="16"/>
                <w:szCs w:val="16"/>
              </w:rPr>
            </w:pPr>
            <w:r w:rsidRPr="00F571DC">
              <w:rPr>
                <w:sz w:val="16"/>
                <w:szCs w:val="16"/>
              </w:rPr>
              <w:t xml:space="preserve">A restricted TWT schedule is set up in a per-TID based. For trigger-enabled restricted TWT (r-TWT), AP should have the mechanism to trigger a member r-TWT scheduled STA based on the TID corresponding to its latency-sensitive </w:t>
            </w:r>
            <w:proofErr w:type="gramStart"/>
            <w:r w:rsidRPr="00F571DC">
              <w:rPr>
                <w:sz w:val="16"/>
                <w:szCs w:val="16"/>
              </w:rPr>
              <w:t>traffic(</w:t>
            </w:r>
            <w:proofErr w:type="gramEnd"/>
            <w:r w:rsidRPr="00F571DC">
              <w:rPr>
                <w:sz w:val="16"/>
                <w:szCs w:val="16"/>
              </w:rPr>
              <w:t>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1710" w:type="dxa"/>
            <w:shd w:val="clear" w:color="auto" w:fill="auto"/>
            <w:noWrap/>
          </w:tcPr>
          <w:p w14:paraId="0BED8CA8" w14:textId="77777777" w:rsidR="00F17693" w:rsidRPr="00F571DC" w:rsidRDefault="00F17693" w:rsidP="00F17693">
            <w:pPr>
              <w:rPr>
                <w:sz w:val="16"/>
                <w:szCs w:val="16"/>
              </w:rPr>
            </w:pPr>
            <w:r w:rsidRPr="00F571DC">
              <w:rPr>
                <w:sz w:val="16"/>
                <w:szCs w:val="16"/>
              </w:rPr>
              <w:t>Please provide mechanisms, frameworks, and rules for enabling per-TID-based triggering for r-TWT operation.</w:t>
            </w:r>
          </w:p>
        </w:tc>
        <w:tc>
          <w:tcPr>
            <w:tcW w:w="3150" w:type="dxa"/>
            <w:shd w:val="clear" w:color="auto" w:fill="auto"/>
          </w:tcPr>
          <w:p w14:paraId="3339AE1F" w14:textId="77777777" w:rsidR="00F17693" w:rsidRPr="007D2AC7" w:rsidRDefault="00F17693" w:rsidP="00F17693">
            <w:pPr>
              <w:rPr>
                <w:b/>
                <w:bCs/>
                <w:sz w:val="16"/>
                <w:szCs w:val="16"/>
              </w:rPr>
            </w:pPr>
            <w:r w:rsidRPr="007D2AC7">
              <w:rPr>
                <w:b/>
                <w:bCs/>
                <w:sz w:val="16"/>
                <w:szCs w:val="16"/>
              </w:rPr>
              <w:t>Revised</w:t>
            </w:r>
          </w:p>
          <w:p w14:paraId="46D9B1BB" w14:textId="77777777" w:rsidR="00F17693" w:rsidRPr="00F571DC" w:rsidRDefault="00F17693" w:rsidP="00F17693">
            <w:pPr>
              <w:rPr>
                <w:sz w:val="16"/>
                <w:szCs w:val="16"/>
              </w:rPr>
            </w:pPr>
          </w:p>
          <w:p w14:paraId="28841DF0" w14:textId="5911D855" w:rsidR="00F17693" w:rsidRPr="00F571DC" w:rsidRDefault="00E46630" w:rsidP="00F17693">
            <w:pPr>
              <w:rPr>
                <w:sz w:val="16"/>
                <w:szCs w:val="16"/>
              </w:rPr>
            </w:pPr>
            <w:r>
              <w:rPr>
                <w:sz w:val="16"/>
                <w:szCs w:val="16"/>
              </w:rPr>
              <w:t>Agree in principle. Please see discussion.</w:t>
            </w:r>
          </w:p>
          <w:p w14:paraId="3922CA84" w14:textId="77777777" w:rsidR="00F17693" w:rsidRDefault="00F17693" w:rsidP="00F17693">
            <w:pPr>
              <w:rPr>
                <w:sz w:val="16"/>
                <w:szCs w:val="16"/>
              </w:rPr>
            </w:pPr>
          </w:p>
          <w:p w14:paraId="5F77F2A7" w14:textId="77777777" w:rsidR="00E46630" w:rsidRDefault="00E46630" w:rsidP="00F17693">
            <w:pPr>
              <w:rPr>
                <w:sz w:val="16"/>
                <w:szCs w:val="16"/>
              </w:rPr>
            </w:pPr>
          </w:p>
          <w:p w14:paraId="2B9A2521" w14:textId="77777777" w:rsidR="00E46630" w:rsidRDefault="00E46630" w:rsidP="00F17693">
            <w:pPr>
              <w:rPr>
                <w:sz w:val="16"/>
                <w:szCs w:val="16"/>
              </w:rPr>
            </w:pPr>
          </w:p>
          <w:p w14:paraId="6CBA163B" w14:textId="77777777" w:rsidR="00E46630" w:rsidRDefault="00E46630" w:rsidP="00F17693">
            <w:pPr>
              <w:rPr>
                <w:sz w:val="16"/>
                <w:szCs w:val="16"/>
              </w:rPr>
            </w:pPr>
          </w:p>
          <w:p w14:paraId="573E43A8" w14:textId="77777777" w:rsidR="00E46630" w:rsidRDefault="00E46630" w:rsidP="00F17693">
            <w:pPr>
              <w:rPr>
                <w:sz w:val="16"/>
                <w:szCs w:val="16"/>
              </w:rPr>
            </w:pPr>
          </w:p>
          <w:p w14:paraId="548C5227" w14:textId="77777777" w:rsidR="00E46630" w:rsidRDefault="00E46630" w:rsidP="00F17693">
            <w:pPr>
              <w:rPr>
                <w:sz w:val="16"/>
                <w:szCs w:val="16"/>
              </w:rPr>
            </w:pPr>
          </w:p>
          <w:p w14:paraId="6F7D5335" w14:textId="67AD415D" w:rsidR="00E46630" w:rsidRPr="00F571DC" w:rsidRDefault="00E46630" w:rsidP="00E46630">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7D2AC7" w14:paraId="27BBEB4F" w14:textId="77777777" w:rsidTr="004312FD">
        <w:trPr>
          <w:trHeight w:val="220"/>
          <w:jc w:val="center"/>
        </w:trPr>
        <w:tc>
          <w:tcPr>
            <w:tcW w:w="625" w:type="dxa"/>
            <w:shd w:val="clear" w:color="auto" w:fill="auto"/>
            <w:noWrap/>
          </w:tcPr>
          <w:p w14:paraId="75E13E69" w14:textId="77777777" w:rsidR="00F17693" w:rsidRPr="00F571DC" w:rsidRDefault="00F17693" w:rsidP="00F17693">
            <w:pPr>
              <w:rPr>
                <w:sz w:val="16"/>
                <w:szCs w:val="16"/>
              </w:rPr>
            </w:pPr>
            <w:r w:rsidRPr="00F571DC">
              <w:rPr>
                <w:sz w:val="16"/>
                <w:szCs w:val="16"/>
              </w:rPr>
              <w:t>13039</w:t>
            </w:r>
          </w:p>
        </w:tc>
        <w:tc>
          <w:tcPr>
            <w:tcW w:w="1080" w:type="dxa"/>
            <w:shd w:val="clear" w:color="auto" w:fill="auto"/>
          </w:tcPr>
          <w:p w14:paraId="5D243CBA" w14:textId="77777777" w:rsidR="00F17693" w:rsidRPr="00F571DC" w:rsidRDefault="00F17693" w:rsidP="00F17693">
            <w:pPr>
              <w:rPr>
                <w:sz w:val="16"/>
                <w:szCs w:val="16"/>
              </w:rPr>
            </w:pPr>
            <w:r w:rsidRPr="00F571DC">
              <w:rPr>
                <w:sz w:val="16"/>
                <w:szCs w:val="16"/>
              </w:rPr>
              <w:t>Chunyu Hu</w:t>
            </w:r>
          </w:p>
        </w:tc>
        <w:tc>
          <w:tcPr>
            <w:tcW w:w="900" w:type="dxa"/>
            <w:shd w:val="clear" w:color="auto" w:fill="auto"/>
            <w:noWrap/>
          </w:tcPr>
          <w:p w14:paraId="523AA2C8"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2E83AC1F"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0C6EF675" w14:textId="77777777" w:rsidR="00F17693" w:rsidRPr="00F571DC" w:rsidRDefault="00F17693" w:rsidP="00F17693">
            <w:pPr>
              <w:rPr>
                <w:sz w:val="16"/>
                <w:szCs w:val="16"/>
              </w:rPr>
            </w:pPr>
            <w:r w:rsidRPr="00F571DC">
              <w:rPr>
                <w:sz w:val="16"/>
                <w:szCs w:val="16"/>
              </w:rPr>
              <w:t>Currently AP cannot directly trigger a specific (set of) TID(s</w:t>
            </w:r>
            <w:proofErr w:type="gramStart"/>
            <w:r w:rsidRPr="00F571DC">
              <w:rPr>
                <w:sz w:val="16"/>
                <w:szCs w:val="16"/>
              </w:rPr>
              <w:t>)</w:t>
            </w:r>
            <w:proofErr w:type="gramEnd"/>
            <w:r w:rsidRPr="00F571DC">
              <w:rPr>
                <w:sz w:val="16"/>
                <w:szCs w:val="16"/>
              </w:rPr>
              <w:t xml:space="preserve"> and this reduces the effective of prioritized traffic delivery in r-TWT SPs.</w:t>
            </w:r>
          </w:p>
        </w:tc>
        <w:tc>
          <w:tcPr>
            <w:tcW w:w="1710" w:type="dxa"/>
            <w:shd w:val="clear" w:color="auto" w:fill="auto"/>
            <w:noWrap/>
          </w:tcPr>
          <w:p w14:paraId="17F1AE23" w14:textId="77777777" w:rsidR="00F17693" w:rsidRPr="00F571DC" w:rsidRDefault="00F17693" w:rsidP="00F17693">
            <w:pPr>
              <w:rPr>
                <w:sz w:val="16"/>
                <w:szCs w:val="16"/>
              </w:rPr>
            </w:pPr>
            <w:r w:rsidRPr="00F571DC">
              <w:rPr>
                <w:sz w:val="16"/>
                <w:szCs w:val="16"/>
              </w:rPr>
              <w:t>Add necessary design and/or procedure.</w:t>
            </w:r>
          </w:p>
        </w:tc>
        <w:tc>
          <w:tcPr>
            <w:tcW w:w="3150" w:type="dxa"/>
            <w:shd w:val="clear" w:color="auto" w:fill="auto"/>
          </w:tcPr>
          <w:p w14:paraId="74B7D98E" w14:textId="77777777" w:rsidR="00E46630" w:rsidRPr="007D2AC7" w:rsidRDefault="00E46630" w:rsidP="00E46630">
            <w:pPr>
              <w:rPr>
                <w:b/>
                <w:bCs/>
                <w:sz w:val="16"/>
                <w:szCs w:val="16"/>
              </w:rPr>
            </w:pPr>
            <w:r w:rsidRPr="007D2AC7">
              <w:rPr>
                <w:b/>
                <w:bCs/>
                <w:sz w:val="16"/>
                <w:szCs w:val="16"/>
              </w:rPr>
              <w:t>Revised</w:t>
            </w:r>
          </w:p>
          <w:p w14:paraId="4C2219A4" w14:textId="77777777" w:rsidR="00E46630" w:rsidRPr="00F571DC" w:rsidRDefault="00E46630" w:rsidP="00E46630">
            <w:pPr>
              <w:rPr>
                <w:sz w:val="16"/>
                <w:szCs w:val="16"/>
              </w:rPr>
            </w:pPr>
          </w:p>
          <w:p w14:paraId="533E888F" w14:textId="77777777" w:rsidR="00E46630" w:rsidRPr="00F571DC" w:rsidRDefault="00E46630" w:rsidP="00E46630">
            <w:pPr>
              <w:rPr>
                <w:sz w:val="16"/>
                <w:szCs w:val="16"/>
              </w:rPr>
            </w:pPr>
            <w:r>
              <w:rPr>
                <w:sz w:val="16"/>
                <w:szCs w:val="16"/>
              </w:rPr>
              <w:t>Agree in principle. Please see discussion.</w:t>
            </w:r>
          </w:p>
          <w:p w14:paraId="2109C9F1" w14:textId="77777777" w:rsidR="00E46630" w:rsidRDefault="00E46630" w:rsidP="00E46630">
            <w:pPr>
              <w:rPr>
                <w:sz w:val="16"/>
                <w:szCs w:val="16"/>
              </w:rPr>
            </w:pPr>
          </w:p>
          <w:p w14:paraId="0F94DCEC" w14:textId="77777777" w:rsidR="00E46630" w:rsidRDefault="00E46630" w:rsidP="00E46630">
            <w:pPr>
              <w:rPr>
                <w:sz w:val="16"/>
                <w:szCs w:val="16"/>
              </w:rPr>
            </w:pPr>
          </w:p>
          <w:p w14:paraId="6C2A2435" w14:textId="38D40829" w:rsidR="00F17693" w:rsidRPr="007D2AC7" w:rsidRDefault="00E46630" w:rsidP="00E46630">
            <w:pPr>
              <w:rPr>
                <w:b/>
                <w:bCs/>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3039</w:t>
            </w:r>
            <w:r w:rsidRPr="007060C8">
              <w:rPr>
                <w:b/>
                <w:bCs/>
                <w:sz w:val="16"/>
                <w:szCs w:val="16"/>
              </w:rPr>
              <w:t>.</w:t>
            </w:r>
          </w:p>
        </w:tc>
      </w:tr>
      <w:tr w:rsidR="00F17693" w:rsidRPr="00F571DC" w14:paraId="3BDE95E0" w14:textId="77777777" w:rsidTr="004312FD">
        <w:trPr>
          <w:trHeight w:val="220"/>
          <w:jc w:val="center"/>
        </w:trPr>
        <w:tc>
          <w:tcPr>
            <w:tcW w:w="625" w:type="dxa"/>
            <w:shd w:val="clear" w:color="auto" w:fill="auto"/>
            <w:noWrap/>
          </w:tcPr>
          <w:p w14:paraId="6734EAB7" w14:textId="77777777" w:rsidR="00F17693" w:rsidRPr="00F571DC" w:rsidRDefault="00F17693" w:rsidP="00F17693">
            <w:pPr>
              <w:rPr>
                <w:sz w:val="16"/>
                <w:szCs w:val="16"/>
              </w:rPr>
            </w:pPr>
            <w:r w:rsidRPr="00F571DC">
              <w:rPr>
                <w:sz w:val="16"/>
                <w:szCs w:val="16"/>
              </w:rPr>
              <w:t>13309</w:t>
            </w:r>
          </w:p>
        </w:tc>
        <w:tc>
          <w:tcPr>
            <w:tcW w:w="1080" w:type="dxa"/>
            <w:shd w:val="clear" w:color="auto" w:fill="auto"/>
          </w:tcPr>
          <w:p w14:paraId="741D5CA9" w14:textId="77777777" w:rsidR="00F17693" w:rsidRPr="00F571DC" w:rsidRDefault="00F17693" w:rsidP="00F17693">
            <w:pPr>
              <w:rPr>
                <w:sz w:val="16"/>
                <w:szCs w:val="16"/>
              </w:rPr>
            </w:pPr>
            <w:r w:rsidRPr="00F571DC">
              <w:rPr>
                <w:sz w:val="16"/>
                <w:szCs w:val="16"/>
              </w:rPr>
              <w:t>Muhammad Kumail Haider</w:t>
            </w:r>
          </w:p>
        </w:tc>
        <w:tc>
          <w:tcPr>
            <w:tcW w:w="900" w:type="dxa"/>
            <w:shd w:val="clear" w:color="auto" w:fill="auto"/>
            <w:noWrap/>
          </w:tcPr>
          <w:p w14:paraId="2578B063" w14:textId="77777777" w:rsidR="00F17693" w:rsidRPr="00F571DC" w:rsidRDefault="00F17693" w:rsidP="00F17693">
            <w:pPr>
              <w:rPr>
                <w:sz w:val="16"/>
                <w:szCs w:val="16"/>
              </w:rPr>
            </w:pPr>
            <w:r w:rsidRPr="00F571DC">
              <w:rPr>
                <w:sz w:val="16"/>
                <w:szCs w:val="16"/>
              </w:rPr>
              <w:t>ï»¿35.9.5</w:t>
            </w:r>
          </w:p>
        </w:tc>
        <w:tc>
          <w:tcPr>
            <w:tcW w:w="720" w:type="dxa"/>
            <w:shd w:val="clear" w:color="auto" w:fill="auto"/>
          </w:tcPr>
          <w:p w14:paraId="22139C82"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6567F932" w14:textId="77777777" w:rsidR="00F17693" w:rsidRPr="00F571DC" w:rsidRDefault="00F17693" w:rsidP="00F17693">
            <w:pPr>
              <w:rPr>
                <w:sz w:val="16"/>
                <w:szCs w:val="16"/>
              </w:rPr>
            </w:pPr>
            <w:r w:rsidRPr="00F571DC">
              <w:rPr>
                <w:sz w:val="16"/>
                <w:szCs w:val="16"/>
              </w:rPr>
              <w:t>r-TWT traffic delivery rules prioritize delivery of r-TWT TIDs during r-SP. However, there is a lack of TID specification in basic Trigger frames and only a preferred AC may be indicated. Signaling mechanism should be provided to enable AP to indicate specific TID(s) in Basic Trigger frames.</w:t>
            </w:r>
          </w:p>
        </w:tc>
        <w:tc>
          <w:tcPr>
            <w:tcW w:w="1710" w:type="dxa"/>
            <w:shd w:val="clear" w:color="auto" w:fill="auto"/>
            <w:noWrap/>
          </w:tcPr>
          <w:p w14:paraId="60CFE86D"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0DF42AB3" w14:textId="77777777" w:rsidR="009076D4" w:rsidRPr="007D2AC7" w:rsidRDefault="009076D4" w:rsidP="009076D4">
            <w:pPr>
              <w:rPr>
                <w:b/>
                <w:bCs/>
                <w:sz w:val="16"/>
                <w:szCs w:val="16"/>
              </w:rPr>
            </w:pPr>
            <w:r w:rsidRPr="007D2AC7">
              <w:rPr>
                <w:b/>
                <w:bCs/>
                <w:sz w:val="16"/>
                <w:szCs w:val="16"/>
              </w:rPr>
              <w:t>Revised</w:t>
            </w:r>
          </w:p>
          <w:p w14:paraId="6B16D397" w14:textId="77777777" w:rsidR="009076D4" w:rsidRPr="00F571DC" w:rsidRDefault="009076D4" w:rsidP="009076D4">
            <w:pPr>
              <w:rPr>
                <w:sz w:val="16"/>
                <w:szCs w:val="16"/>
              </w:rPr>
            </w:pPr>
          </w:p>
          <w:p w14:paraId="65C03B65" w14:textId="77777777" w:rsidR="009076D4" w:rsidRPr="00F571DC" w:rsidRDefault="009076D4" w:rsidP="009076D4">
            <w:pPr>
              <w:rPr>
                <w:sz w:val="16"/>
                <w:szCs w:val="16"/>
              </w:rPr>
            </w:pPr>
            <w:r>
              <w:rPr>
                <w:sz w:val="16"/>
                <w:szCs w:val="16"/>
              </w:rPr>
              <w:t>Agree in principle. Please see discussion.</w:t>
            </w:r>
          </w:p>
          <w:p w14:paraId="1AB36F21" w14:textId="77777777" w:rsidR="009076D4" w:rsidRDefault="009076D4" w:rsidP="009076D4">
            <w:pPr>
              <w:rPr>
                <w:sz w:val="16"/>
                <w:szCs w:val="16"/>
              </w:rPr>
            </w:pPr>
          </w:p>
          <w:p w14:paraId="70BB0BDE" w14:textId="77777777" w:rsidR="009076D4" w:rsidRDefault="009076D4" w:rsidP="009076D4">
            <w:pPr>
              <w:rPr>
                <w:sz w:val="16"/>
                <w:szCs w:val="16"/>
              </w:rPr>
            </w:pPr>
          </w:p>
          <w:p w14:paraId="52C33D68" w14:textId="77777777" w:rsidR="009076D4" w:rsidRDefault="009076D4" w:rsidP="009076D4">
            <w:pPr>
              <w:rPr>
                <w:sz w:val="16"/>
                <w:szCs w:val="16"/>
              </w:rPr>
            </w:pPr>
          </w:p>
          <w:p w14:paraId="27179F11" w14:textId="77777777" w:rsidR="009076D4" w:rsidRDefault="009076D4" w:rsidP="009076D4">
            <w:pPr>
              <w:rPr>
                <w:sz w:val="16"/>
                <w:szCs w:val="16"/>
              </w:rPr>
            </w:pPr>
          </w:p>
          <w:p w14:paraId="503E1250" w14:textId="77777777" w:rsidR="009076D4" w:rsidRDefault="009076D4" w:rsidP="009076D4">
            <w:pPr>
              <w:rPr>
                <w:sz w:val="16"/>
                <w:szCs w:val="16"/>
              </w:rPr>
            </w:pPr>
          </w:p>
          <w:p w14:paraId="7851574F" w14:textId="77777777" w:rsidR="009076D4" w:rsidRDefault="009076D4" w:rsidP="009076D4">
            <w:pPr>
              <w:rPr>
                <w:sz w:val="16"/>
                <w:szCs w:val="16"/>
              </w:rPr>
            </w:pPr>
          </w:p>
          <w:p w14:paraId="322B22B0" w14:textId="638F6024" w:rsidR="00F17693" w:rsidRPr="00F571DC" w:rsidRDefault="009076D4" w:rsidP="009076D4">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F571DC" w14:paraId="6F49E6B2" w14:textId="77777777" w:rsidTr="004312FD">
        <w:trPr>
          <w:trHeight w:val="220"/>
          <w:jc w:val="center"/>
        </w:trPr>
        <w:tc>
          <w:tcPr>
            <w:tcW w:w="625" w:type="dxa"/>
            <w:shd w:val="clear" w:color="auto" w:fill="auto"/>
            <w:noWrap/>
          </w:tcPr>
          <w:p w14:paraId="65288757" w14:textId="77777777" w:rsidR="00F17693" w:rsidRPr="00F571DC" w:rsidRDefault="00F17693" w:rsidP="00F17693">
            <w:pPr>
              <w:rPr>
                <w:sz w:val="16"/>
                <w:szCs w:val="16"/>
              </w:rPr>
            </w:pPr>
            <w:r w:rsidRPr="00F571DC">
              <w:rPr>
                <w:sz w:val="16"/>
                <w:szCs w:val="16"/>
              </w:rPr>
              <w:t>13447</w:t>
            </w:r>
          </w:p>
        </w:tc>
        <w:tc>
          <w:tcPr>
            <w:tcW w:w="1080" w:type="dxa"/>
            <w:shd w:val="clear" w:color="auto" w:fill="auto"/>
          </w:tcPr>
          <w:p w14:paraId="5EDD140F" w14:textId="77777777" w:rsidR="00F17693" w:rsidRPr="00F571DC" w:rsidRDefault="00F17693" w:rsidP="00F17693">
            <w:pPr>
              <w:rPr>
                <w:sz w:val="16"/>
                <w:szCs w:val="16"/>
              </w:rPr>
            </w:pPr>
            <w:proofErr w:type="spellStart"/>
            <w:r w:rsidRPr="00F571DC">
              <w:rPr>
                <w:sz w:val="16"/>
                <w:szCs w:val="16"/>
              </w:rPr>
              <w:t>Liwen</w:t>
            </w:r>
            <w:proofErr w:type="spellEnd"/>
            <w:r w:rsidRPr="00F571DC">
              <w:rPr>
                <w:sz w:val="16"/>
                <w:szCs w:val="16"/>
              </w:rPr>
              <w:t xml:space="preserve"> Chu</w:t>
            </w:r>
          </w:p>
        </w:tc>
        <w:tc>
          <w:tcPr>
            <w:tcW w:w="900" w:type="dxa"/>
            <w:shd w:val="clear" w:color="auto" w:fill="auto"/>
            <w:noWrap/>
          </w:tcPr>
          <w:p w14:paraId="62575C2A"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4C77937E"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2262399E" w14:textId="77777777" w:rsidR="00F17693" w:rsidRPr="00F571DC" w:rsidRDefault="00F17693" w:rsidP="00F17693">
            <w:pPr>
              <w:rPr>
                <w:sz w:val="16"/>
                <w:szCs w:val="16"/>
              </w:rPr>
            </w:pPr>
            <w:r w:rsidRPr="00F571DC">
              <w:rPr>
                <w:sz w:val="16"/>
                <w:szCs w:val="16"/>
              </w:rPr>
              <w:t xml:space="preserve">Clarify that the </w:t>
            </w:r>
            <w:proofErr w:type="spellStart"/>
            <w:r w:rsidRPr="00F571DC">
              <w:rPr>
                <w:sz w:val="16"/>
                <w:szCs w:val="16"/>
              </w:rPr>
              <w:t>Prefered</w:t>
            </w:r>
            <w:proofErr w:type="spellEnd"/>
            <w:r w:rsidRPr="00F571DC">
              <w:rPr>
                <w:sz w:val="16"/>
                <w:szCs w:val="16"/>
              </w:rPr>
              <w:t xml:space="preserve"> AC in Basic Trigger shall be </w:t>
            </w:r>
            <w:proofErr w:type="spellStart"/>
            <w:r w:rsidRPr="00F571DC">
              <w:rPr>
                <w:sz w:val="16"/>
                <w:szCs w:val="16"/>
              </w:rPr>
              <w:t>mpped</w:t>
            </w:r>
            <w:proofErr w:type="spellEnd"/>
            <w:r w:rsidRPr="00F571DC">
              <w:rPr>
                <w:sz w:val="16"/>
                <w:szCs w:val="16"/>
              </w:rPr>
              <w:t xml:space="preserve"> to one of the UL r-TWT TIDs.</w:t>
            </w:r>
          </w:p>
        </w:tc>
        <w:tc>
          <w:tcPr>
            <w:tcW w:w="1710" w:type="dxa"/>
            <w:shd w:val="clear" w:color="auto" w:fill="auto"/>
            <w:noWrap/>
          </w:tcPr>
          <w:p w14:paraId="2D492B01"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75DBDA1D" w14:textId="77777777" w:rsidR="00AA7A09" w:rsidRPr="007D2AC7" w:rsidRDefault="00AA7A09" w:rsidP="00AA7A09">
            <w:pPr>
              <w:rPr>
                <w:b/>
                <w:bCs/>
                <w:sz w:val="16"/>
                <w:szCs w:val="16"/>
              </w:rPr>
            </w:pPr>
            <w:r w:rsidRPr="007D2AC7">
              <w:rPr>
                <w:b/>
                <w:bCs/>
                <w:sz w:val="16"/>
                <w:szCs w:val="16"/>
              </w:rPr>
              <w:t>Revised</w:t>
            </w:r>
          </w:p>
          <w:p w14:paraId="0E4B7CBB" w14:textId="77777777" w:rsidR="00AA7A09" w:rsidRPr="00F571DC" w:rsidRDefault="00AA7A09" w:rsidP="00AA7A09">
            <w:pPr>
              <w:rPr>
                <w:sz w:val="16"/>
                <w:szCs w:val="16"/>
              </w:rPr>
            </w:pPr>
          </w:p>
          <w:p w14:paraId="00FCBE85" w14:textId="77777777" w:rsidR="00AA7A09" w:rsidRPr="00F571DC" w:rsidRDefault="00AA7A09" w:rsidP="00AA7A09">
            <w:pPr>
              <w:rPr>
                <w:sz w:val="16"/>
                <w:szCs w:val="16"/>
              </w:rPr>
            </w:pPr>
            <w:r>
              <w:rPr>
                <w:sz w:val="16"/>
                <w:szCs w:val="16"/>
              </w:rPr>
              <w:t>Agree in principle. Please see discussion.</w:t>
            </w:r>
          </w:p>
          <w:p w14:paraId="7B25AAB6" w14:textId="77777777" w:rsidR="00AA7A09" w:rsidRDefault="00AA7A09" w:rsidP="00AA7A09">
            <w:pPr>
              <w:rPr>
                <w:sz w:val="16"/>
                <w:szCs w:val="16"/>
              </w:rPr>
            </w:pPr>
          </w:p>
          <w:p w14:paraId="6F13035F" w14:textId="77777777" w:rsidR="00AA7A09" w:rsidRDefault="00AA7A09" w:rsidP="00AA7A09">
            <w:pPr>
              <w:rPr>
                <w:sz w:val="16"/>
                <w:szCs w:val="16"/>
              </w:rPr>
            </w:pPr>
          </w:p>
          <w:p w14:paraId="6341D309" w14:textId="2D0718F1" w:rsidR="00F17693" w:rsidRPr="00F571DC" w:rsidRDefault="00AA7A09" w:rsidP="00AA7A09">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612246">
              <w:rPr>
                <w:b/>
                <w:bCs/>
                <w:sz w:val="16"/>
                <w:szCs w:val="16"/>
              </w:rPr>
              <w:t>13655</w:t>
            </w:r>
            <w:r w:rsidRPr="007060C8">
              <w:rPr>
                <w:b/>
                <w:bCs/>
                <w:sz w:val="16"/>
                <w:szCs w:val="16"/>
              </w:rPr>
              <w:t>.</w:t>
            </w:r>
          </w:p>
        </w:tc>
      </w:tr>
      <w:tr w:rsidR="00FA0697" w:rsidRPr="00F571DC" w14:paraId="319CED0B" w14:textId="77777777" w:rsidTr="004312FD">
        <w:trPr>
          <w:trHeight w:val="220"/>
          <w:jc w:val="center"/>
        </w:trPr>
        <w:tc>
          <w:tcPr>
            <w:tcW w:w="625" w:type="dxa"/>
            <w:shd w:val="clear" w:color="auto" w:fill="auto"/>
            <w:noWrap/>
          </w:tcPr>
          <w:p w14:paraId="6AC884FF" w14:textId="77777777" w:rsidR="00FA0697" w:rsidRPr="00F571DC" w:rsidRDefault="00FA0697" w:rsidP="00F91207">
            <w:pPr>
              <w:rPr>
                <w:sz w:val="16"/>
                <w:szCs w:val="16"/>
              </w:rPr>
            </w:pPr>
            <w:r w:rsidRPr="00F571DC">
              <w:rPr>
                <w:sz w:val="16"/>
                <w:szCs w:val="16"/>
              </w:rPr>
              <w:t>12435</w:t>
            </w:r>
          </w:p>
        </w:tc>
        <w:tc>
          <w:tcPr>
            <w:tcW w:w="1080" w:type="dxa"/>
            <w:shd w:val="clear" w:color="auto" w:fill="auto"/>
          </w:tcPr>
          <w:p w14:paraId="29A30F7E" w14:textId="77777777" w:rsidR="00FA0697" w:rsidRPr="00F571DC" w:rsidRDefault="00FA0697" w:rsidP="00F91207">
            <w:pPr>
              <w:rPr>
                <w:sz w:val="16"/>
                <w:szCs w:val="16"/>
              </w:rPr>
            </w:pPr>
            <w:r w:rsidRPr="00F571DC">
              <w:rPr>
                <w:sz w:val="16"/>
                <w:szCs w:val="16"/>
              </w:rPr>
              <w:t>Bo Yang</w:t>
            </w:r>
          </w:p>
        </w:tc>
        <w:tc>
          <w:tcPr>
            <w:tcW w:w="900" w:type="dxa"/>
            <w:shd w:val="clear" w:color="auto" w:fill="auto"/>
            <w:noWrap/>
          </w:tcPr>
          <w:p w14:paraId="6F961B21"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6C9BB054" w14:textId="77777777" w:rsidR="00FA0697" w:rsidRPr="00F571DC" w:rsidRDefault="00FA0697" w:rsidP="00F91207">
            <w:pPr>
              <w:rPr>
                <w:sz w:val="16"/>
                <w:szCs w:val="16"/>
              </w:rPr>
            </w:pPr>
            <w:r w:rsidRPr="00F571DC">
              <w:rPr>
                <w:sz w:val="16"/>
                <w:szCs w:val="16"/>
              </w:rPr>
              <w:t>512.50</w:t>
            </w:r>
          </w:p>
        </w:tc>
        <w:tc>
          <w:tcPr>
            <w:tcW w:w="3150" w:type="dxa"/>
            <w:shd w:val="clear" w:color="auto" w:fill="auto"/>
            <w:noWrap/>
          </w:tcPr>
          <w:p w14:paraId="2BC883B9" w14:textId="77777777" w:rsidR="00FA0697" w:rsidRPr="00F571DC" w:rsidRDefault="00FA0697" w:rsidP="00F91207">
            <w:pPr>
              <w:rPr>
                <w:sz w:val="16"/>
                <w:szCs w:val="16"/>
              </w:rPr>
            </w:pPr>
            <w:r w:rsidRPr="00F571DC">
              <w:rPr>
                <w:sz w:val="16"/>
                <w:szCs w:val="16"/>
              </w:rPr>
              <w:t xml:space="preserve">AP can only trigger preferred AC (2 TIDs) based on current structure of trigger </w:t>
            </w:r>
            <w:proofErr w:type="spellStart"/>
            <w:proofErr w:type="gramStart"/>
            <w:r w:rsidRPr="00F571DC">
              <w:rPr>
                <w:sz w:val="16"/>
                <w:szCs w:val="16"/>
              </w:rPr>
              <w:t>frames.If</w:t>
            </w:r>
            <w:proofErr w:type="spellEnd"/>
            <w:proofErr w:type="gramEnd"/>
            <w:r w:rsidRPr="00F571DC">
              <w:rPr>
                <w:sz w:val="16"/>
                <w:szCs w:val="16"/>
              </w:rPr>
              <w:t xml:space="preserve"> a TID that belongs to the lowest AC, AP has to set the subfield of preferred AC to the lowest AC(AC_BK). This may lead to a situation that STA a sends data frames from AC_BK and STA b sends data frames from AC_VO</w:t>
            </w:r>
          </w:p>
        </w:tc>
        <w:tc>
          <w:tcPr>
            <w:tcW w:w="1710" w:type="dxa"/>
            <w:shd w:val="clear" w:color="auto" w:fill="auto"/>
            <w:noWrap/>
          </w:tcPr>
          <w:p w14:paraId="467217C3" w14:textId="77777777" w:rsidR="00FA0697" w:rsidRPr="00F571DC" w:rsidRDefault="00FA0697" w:rsidP="00F91207">
            <w:pPr>
              <w:rPr>
                <w:sz w:val="16"/>
                <w:szCs w:val="16"/>
              </w:rPr>
            </w:pPr>
            <w:r w:rsidRPr="00F571DC">
              <w:rPr>
                <w:sz w:val="16"/>
                <w:szCs w:val="16"/>
              </w:rPr>
              <w:t xml:space="preserve">Decouple the </w:t>
            </w:r>
            <w:proofErr w:type="spellStart"/>
            <w:r w:rsidRPr="00F571DC">
              <w:rPr>
                <w:sz w:val="16"/>
                <w:szCs w:val="16"/>
              </w:rPr>
              <w:t>perferred</w:t>
            </w:r>
            <w:proofErr w:type="spellEnd"/>
            <w:r w:rsidRPr="00F571DC">
              <w:rPr>
                <w:sz w:val="16"/>
                <w:szCs w:val="16"/>
              </w:rPr>
              <w:t xml:space="preserve"> AC and r-TWT UL TIDs. The spec has said that "shall ensure QoS Data frames of r-TWT TID(s) to be first delivered</w:t>
            </w:r>
          </w:p>
          <w:p w14:paraId="22067F97" w14:textId="77777777" w:rsidR="00FA0697" w:rsidRPr="00F571DC" w:rsidRDefault="00FA0697" w:rsidP="00F91207">
            <w:pPr>
              <w:rPr>
                <w:sz w:val="16"/>
                <w:szCs w:val="16"/>
              </w:rPr>
            </w:pPr>
            <w:r w:rsidRPr="00F571DC">
              <w:rPr>
                <w:sz w:val="16"/>
                <w:szCs w:val="16"/>
              </w:rPr>
              <w:t xml:space="preserve">during the r-TWT SPs". Please put a note saying that the subfield </w:t>
            </w:r>
            <w:proofErr w:type="gramStart"/>
            <w:r w:rsidRPr="00F571DC">
              <w:rPr>
                <w:sz w:val="16"/>
                <w:szCs w:val="16"/>
              </w:rPr>
              <w:t xml:space="preserve">of  </w:t>
            </w:r>
            <w:proofErr w:type="spellStart"/>
            <w:r w:rsidRPr="00F571DC">
              <w:rPr>
                <w:sz w:val="16"/>
                <w:szCs w:val="16"/>
              </w:rPr>
              <w:t>prefered</w:t>
            </w:r>
            <w:proofErr w:type="spellEnd"/>
            <w:proofErr w:type="gramEnd"/>
            <w:r w:rsidRPr="00F571DC">
              <w:rPr>
                <w:sz w:val="16"/>
                <w:szCs w:val="16"/>
              </w:rPr>
              <w:t xml:space="preserve"> AC indicates the lowest AC OTHER THAN R-TWT UL TIDS that is recommended for aggregation of MPDUs in the A-MPDU contained in the TB PPDU</w:t>
            </w:r>
          </w:p>
        </w:tc>
        <w:tc>
          <w:tcPr>
            <w:tcW w:w="3150" w:type="dxa"/>
            <w:shd w:val="clear" w:color="auto" w:fill="auto"/>
          </w:tcPr>
          <w:p w14:paraId="30C4575C" w14:textId="77777777" w:rsidR="00AA7A09" w:rsidRPr="007D2AC7" w:rsidRDefault="00AA7A09" w:rsidP="00AA7A09">
            <w:pPr>
              <w:rPr>
                <w:b/>
                <w:bCs/>
                <w:sz w:val="16"/>
                <w:szCs w:val="16"/>
              </w:rPr>
            </w:pPr>
            <w:r w:rsidRPr="007D2AC7">
              <w:rPr>
                <w:b/>
                <w:bCs/>
                <w:sz w:val="16"/>
                <w:szCs w:val="16"/>
              </w:rPr>
              <w:t>Revised</w:t>
            </w:r>
          </w:p>
          <w:p w14:paraId="77584141" w14:textId="77777777" w:rsidR="00AA7A09" w:rsidRPr="00F571DC" w:rsidRDefault="00AA7A09" w:rsidP="00AA7A09">
            <w:pPr>
              <w:rPr>
                <w:sz w:val="16"/>
                <w:szCs w:val="16"/>
              </w:rPr>
            </w:pPr>
          </w:p>
          <w:p w14:paraId="0FCC5CD8" w14:textId="77777777" w:rsidR="00AA7A09" w:rsidRPr="00F571DC" w:rsidRDefault="00AA7A09" w:rsidP="00AA7A09">
            <w:pPr>
              <w:rPr>
                <w:sz w:val="16"/>
                <w:szCs w:val="16"/>
              </w:rPr>
            </w:pPr>
            <w:r>
              <w:rPr>
                <w:sz w:val="16"/>
                <w:szCs w:val="16"/>
              </w:rPr>
              <w:t>Agree in principle. Please see discussion.</w:t>
            </w:r>
          </w:p>
          <w:p w14:paraId="2E127242" w14:textId="77777777" w:rsidR="00AA7A09" w:rsidRDefault="00AA7A09" w:rsidP="00AA7A09">
            <w:pPr>
              <w:rPr>
                <w:sz w:val="16"/>
                <w:szCs w:val="16"/>
              </w:rPr>
            </w:pPr>
          </w:p>
          <w:p w14:paraId="14B612C4" w14:textId="77777777" w:rsidR="00AA7A09" w:rsidRDefault="00AA7A09" w:rsidP="00AA7A09">
            <w:pPr>
              <w:rPr>
                <w:sz w:val="16"/>
                <w:szCs w:val="16"/>
              </w:rPr>
            </w:pPr>
          </w:p>
          <w:p w14:paraId="27FA92F1" w14:textId="77777777" w:rsidR="00AA7A09" w:rsidRDefault="00AA7A09" w:rsidP="00AA7A09">
            <w:pPr>
              <w:rPr>
                <w:sz w:val="16"/>
                <w:szCs w:val="16"/>
              </w:rPr>
            </w:pPr>
          </w:p>
          <w:p w14:paraId="52E3E1B2" w14:textId="77777777" w:rsidR="00AA7A09" w:rsidRDefault="00AA7A09" w:rsidP="00AA7A09">
            <w:pPr>
              <w:rPr>
                <w:sz w:val="16"/>
                <w:szCs w:val="16"/>
              </w:rPr>
            </w:pPr>
          </w:p>
          <w:p w14:paraId="0B5641B5" w14:textId="77777777" w:rsidR="00AA7A09" w:rsidRDefault="00AA7A09" w:rsidP="00AA7A09">
            <w:pPr>
              <w:rPr>
                <w:sz w:val="16"/>
                <w:szCs w:val="16"/>
              </w:rPr>
            </w:pPr>
          </w:p>
          <w:p w14:paraId="072380A5" w14:textId="77777777" w:rsidR="00AA7A09" w:rsidRDefault="00AA7A09" w:rsidP="00AA7A09">
            <w:pPr>
              <w:rPr>
                <w:sz w:val="16"/>
                <w:szCs w:val="16"/>
              </w:rPr>
            </w:pPr>
          </w:p>
          <w:p w14:paraId="679A9D99" w14:textId="619604C5" w:rsidR="00FA0697" w:rsidRPr="00F571DC" w:rsidRDefault="00AA7A09" w:rsidP="00AA7A09">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9E5C43">
              <w:rPr>
                <w:b/>
                <w:bCs/>
                <w:sz w:val="16"/>
                <w:szCs w:val="16"/>
              </w:rPr>
              <w:t>13655</w:t>
            </w:r>
            <w:r w:rsidRPr="007060C8">
              <w:rPr>
                <w:b/>
                <w:bCs/>
                <w:sz w:val="16"/>
                <w:szCs w:val="16"/>
              </w:rPr>
              <w:t>.</w:t>
            </w:r>
          </w:p>
        </w:tc>
      </w:tr>
      <w:tr w:rsidR="004312FD" w:rsidRPr="00F571DC" w14:paraId="3A03D445" w14:textId="77777777" w:rsidTr="004312FD">
        <w:trPr>
          <w:trHeight w:val="50"/>
          <w:jc w:val="center"/>
        </w:trPr>
        <w:tc>
          <w:tcPr>
            <w:tcW w:w="11335" w:type="dxa"/>
            <w:gridSpan w:val="7"/>
            <w:shd w:val="clear" w:color="auto" w:fill="E7E6E6" w:themeFill="background2"/>
            <w:noWrap/>
          </w:tcPr>
          <w:p w14:paraId="03A708A8" w14:textId="77777777" w:rsidR="004312FD" w:rsidRPr="007D2AC7" w:rsidRDefault="004312FD" w:rsidP="00F91207">
            <w:pPr>
              <w:rPr>
                <w:b/>
                <w:bCs/>
                <w:sz w:val="16"/>
                <w:szCs w:val="16"/>
              </w:rPr>
            </w:pPr>
          </w:p>
        </w:tc>
      </w:tr>
      <w:tr w:rsidR="00FE65D5" w:rsidRPr="00F571DC" w14:paraId="65751B62" w14:textId="77777777" w:rsidTr="00001D5B">
        <w:trPr>
          <w:trHeight w:val="220"/>
          <w:jc w:val="center"/>
        </w:trPr>
        <w:tc>
          <w:tcPr>
            <w:tcW w:w="625" w:type="dxa"/>
            <w:shd w:val="clear" w:color="auto" w:fill="auto"/>
            <w:noWrap/>
          </w:tcPr>
          <w:p w14:paraId="3A6E602D" w14:textId="77777777" w:rsidR="00FE65D5" w:rsidRPr="006F6D2A" w:rsidRDefault="00FE65D5" w:rsidP="00F91207">
            <w:pPr>
              <w:rPr>
                <w:strike/>
                <w:sz w:val="16"/>
                <w:szCs w:val="16"/>
              </w:rPr>
            </w:pPr>
            <w:commentRangeStart w:id="127"/>
            <w:commentRangeStart w:id="128"/>
            <w:r w:rsidRPr="006F6D2A">
              <w:rPr>
                <w:strike/>
                <w:sz w:val="16"/>
                <w:szCs w:val="16"/>
                <w:highlight w:val="yellow"/>
              </w:rPr>
              <w:t>11154</w:t>
            </w:r>
            <w:commentRangeEnd w:id="127"/>
            <w:r w:rsidR="00001D5B" w:rsidRPr="006F6D2A">
              <w:rPr>
                <w:rStyle w:val="CommentReference"/>
                <w:strike/>
              </w:rPr>
              <w:commentReference w:id="127"/>
            </w:r>
            <w:commentRangeEnd w:id="128"/>
            <w:r w:rsidR="005E31E9">
              <w:rPr>
                <w:rStyle w:val="CommentReference"/>
              </w:rPr>
              <w:commentReference w:id="128"/>
            </w:r>
          </w:p>
        </w:tc>
        <w:tc>
          <w:tcPr>
            <w:tcW w:w="1080" w:type="dxa"/>
            <w:shd w:val="clear" w:color="auto" w:fill="auto"/>
          </w:tcPr>
          <w:p w14:paraId="376C800E" w14:textId="77777777" w:rsidR="00FE65D5" w:rsidRPr="00F571DC" w:rsidRDefault="00FE65D5" w:rsidP="00F91207">
            <w:pPr>
              <w:rPr>
                <w:sz w:val="16"/>
                <w:szCs w:val="16"/>
              </w:rPr>
            </w:pPr>
            <w:r w:rsidRPr="00F571DC">
              <w:rPr>
                <w:sz w:val="16"/>
                <w:szCs w:val="16"/>
              </w:rPr>
              <w:t>Boon Loong Ng</w:t>
            </w:r>
          </w:p>
        </w:tc>
        <w:tc>
          <w:tcPr>
            <w:tcW w:w="900" w:type="dxa"/>
            <w:shd w:val="clear" w:color="auto" w:fill="auto"/>
            <w:noWrap/>
          </w:tcPr>
          <w:p w14:paraId="58796D87" w14:textId="77777777" w:rsidR="00FE65D5" w:rsidRPr="00F571DC" w:rsidRDefault="00FE65D5" w:rsidP="00F91207">
            <w:pPr>
              <w:rPr>
                <w:sz w:val="16"/>
                <w:szCs w:val="16"/>
              </w:rPr>
            </w:pPr>
            <w:r w:rsidRPr="00F571DC">
              <w:rPr>
                <w:sz w:val="16"/>
                <w:szCs w:val="16"/>
              </w:rPr>
              <w:t>35.9.5</w:t>
            </w:r>
          </w:p>
        </w:tc>
        <w:tc>
          <w:tcPr>
            <w:tcW w:w="720" w:type="dxa"/>
            <w:shd w:val="clear" w:color="auto" w:fill="auto"/>
          </w:tcPr>
          <w:p w14:paraId="456BC915" w14:textId="77777777" w:rsidR="00FE65D5" w:rsidRPr="00F571DC" w:rsidRDefault="00FE65D5" w:rsidP="00F91207">
            <w:pPr>
              <w:rPr>
                <w:sz w:val="16"/>
                <w:szCs w:val="16"/>
              </w:rPr>
            </w:pPr>
            <w:r w:rsidRPr="00F571DC">
              <w:rPr>
                <w:sz w:val="16"/>
                <w:szCs w:val="16"/>
              </w:rPr>
              <w:t>512.44</w:t>
            </w:r>
          </w:p>
        </w:tc>
        <w:tc>
          <w:tcPr>
            <w:tcW w:w="3150" w:type="dxa"/>
            <w:shd w:val="clear" w:color="auto" w:fill="auto"/>
            <w:noWrap/>
          </w:tcPr>
          <w:p w14:paraId="530DF9D4" w14:textId="77777777" w:rsidR="00FE65D5" w:rsidRPr="00F571DC" w:rsidRDefault="00FE65D5" w:rsidP="00F91207">
            <w:pPr>
              <w:rPr>
                <w:sz w:val="16"/>
                <w:szCs w:val="16"/>
              </w:rPr>
            </w:pPr>
            <w:r w:rsidRPr="00F571DC">
              <w:rPr>
                <w:sz w:val="16"/>
                <w:szCs w:val="16"/>
              </w:rPr>
              <w:t xml:space="preserve">If latency-tolerant traffic transmission is allowed during an r-TWT SP, it creates fairness issue for non-members. On the other hand, if an r-TWT member STA finishes transmitting latency sensitive traffic much earlier than r-TWT SP and </w:t>
            </w:r>
            <w:proofErr w:type="spellStart"/>
            <w:r w:rsidRPr="00F571DC">
              <w:rPr>
                <w:sz w:val="16"/>
                <w:szCs w:val="16"/>
              </w:rPr>
              <w:t>lantecy</w:t>
            </w:r>
            <w:proofErr w:type="spellEnd"/>
            <w:r w:rsidRPr="00F571DC">
              <w:rPr>
                <w:sz w:val="16"/>
                <w:szCs w:val="16"/>
              </w:rPr>
              <w:t xml:space="preserve">-tolerant traffic transmission is prohibited for the remaining portion of the SP, then it can cause channel </w:t>
            </w:r>
            <w:proofErr w:type="spellStart"/>
            <w:r w:rsidRPr="00F571DC">
              <w:rPr>
                <w:sz w:val="16"/>
                <w:szCs w:val="16"/>
              </w:rPr>
              <w:t>under utilization</w:t>
            </w:r>
            <w:proofErr w:type="spellEnd"/>
            <w:r w:rsidRPr="00F571DC">
              <w:rPr>
                <w:sz w:val="16"/>
                <w:szCs w:val="16"/>
              </w:rPr>
              <w:t xml:space="preserve"> for the STA.</w:t>
            </w:r>
          </w:p>
        </w:tc>
        <w:tc>
          <w:tcPr>
            <w:tcW w:w="1710" w:type="dxa"/>
            <w:shd w:val="clear" w:color="auto" w:fill="auto"/>
            <w:noWrap/>
          </w:tcPr>
          <w:p w14:paraId="5A3613A1" w14:textId="77777777" w:rsidR="00FE65D5" w:rsidRPr="00F571DC" w:rsidRDefault="00FE65D5" w:rsidP="00F91207">
            <w:pPr>
              <w:rPr>
                <w:sz w:val="16"/>
                <w:szCs w:val="16"/>
              </w:rPr>
            </w:pPr>
            <w:r w:rsidRPr="00F571DC">
              <w:rPr>
                <w:sz w:val="16"/>
                <w:szCs w:val="16"/>
              </w:rPr>
              <w:t>There needs to be some rules/procedures describing how to address the r-TWT fairness issue.</w:t>
            </w:r>
          </w:p>
        </w:tc>
        <w:tc>
          <w:tcPr>
            <w:tcW w:w="3150" w:type="dxa"/>
            <w:shd w:val="clear" w:color="auto" w:fill="auto"/>
          </w:tcPr>
          <w:p w14:paraId="679BEA9E" w14:textId="77777777" w:rsidR="00FE65D5" w:rsidRPr="007D2AC7" w:rsidRDefault="00FE65D5" w:rsidP="00F91207">
            <w:pPr>
              <w:rPr>
                <w:b/>
                <w:bCs/>
                <w:sz w:val="16"/>
                <w:szCs w:val="16"/>
              </w:rPr>
            </w:pPr>
            <w:r w:rsidRPr="007D2AC7">
              <w:rPr>
                <w:b/>
                <w:bCs/>
                <w:sz w:val="16"/>
                <w:szCs w:val="16"/>
              </w:rPr>
              <w:t>Rejected</w:t>
            </w:r>
          </w:p>
          <w:p w14:paraId="63849526" w14:textId="77777777" w:rsidR="00FE65D5" w:rsidRPr="00F571DC" w:rsidRDefault="00FE65D5" w:rsidP="00F91207">
            <w:pPr>
              <w:rPr>
                <w:sz w:val="16"/>
                <w:szCs w:val="16"/>
              </w:rPr>
            </w:pPr>
          </w:p>
          <w:p w14:paraId="705AC644" w14:textId="77777777" w:rsidR="00FE65D5" w:rsidRPr="00F571DC" w:rsidRDefault="00FE65D5" w:rsidP="00F91207">
            <w:pPr>
              <w:rPr>
                <w:sz w:val="16"/>
                <w:szCs w:val="16"/>
              </w:rPr>
            </w:pPr>
            <w:r>
              <w:rPr>
                <w:sz w:val="16"/>
                <w:szCs w:val="16"/>
              </w:rPr>
              <w:t>The comment fails to identify a valid problem – the part that the comment is raising a concern about is not described accurately, that is, after the R-TWT member STA finishes latency sensitive traffic earlier than R-TWT SP (ending timing), the latency-tolerant traffic transmission *is not prohibited*.</w:t>
            </w:r>
          </w:p>
        </w:tc>
      </w:tr>
      <w:tr w:rsidR="00FE65D5" w:rsidRPr="00F571DC" w14:paraId="2F430047" w14:textId="77777777" w:rsidTr="00CD2CEF">
        <w:trPr>
          <w:trHeight w:val="220"/>
          <w:jc w:val="center"/>
        </w:trPr>
        <w:tc>
          <w:tcPr>
            <w:tcW w:w="625" w:type="dxa"/>
            <w:shd w:val="clear" w:color="auto" w:fill="D0CECE" w:themeFill="background2" w:themeFillShade="E6"/>
            <w:noWrap/>
          </w:tcPr>
          <w:p w14:paraId="58A86208" w14:textId="77777777" w:rsidR="00FE65D5" w:rsidRPr="00CD2CEF" w:rsidRDefault="00FE65D5" w:rsidP="00F91207">
            <w:pPr>
              <w:rPr>
                <w:sz w:val="16"/>
                <w:szCs w:val="16"/>
              </w:rPr>
            </w:pPr>
            <w:r w:rsidRPr="00CD2CEF">
              <w:rPr>
                <w:sz w:val="16"/>
                <w:szCs w:val="16"/>
              </w:rPr>
              <w:lastRenderedPageBreak/>
              <w:t>12417</w:t>
            </w:r>
          </w:p>
        </w:tc>
        <w:tc>
          <w:tcPr>
            <w:tcW w:w="1080" w:type="dxa"/>
            <w:shd w:val="clear" w:color="auto" w:fill="D0CECE" w:themeFill="background2" w:themeFillShade="E6"/>
          </w:tcPr>
          <w:p w14:paraId="4EC5A82B" w14:textId="77777777" w:rsidR="00FE65D5" w:rsidRPr="00CD2CEF" w:rsidRDefault="00FE65D5" w:rsidP="00F91207">
            <w:pPr>
              <w:rPr>
                <w:sz w:val="16"/>
                <w:szCs w:val="16"/>
              </w:rPr>
            </w:pPr>
            <w:proofErr w:type="spellStart"/>
            <w:r w:rsidRPr="00CD2CEF">
              <w:rPr>
                <w:sz w:val="16"/>
                <w:szCs w:val="16"/>
              </w:rPr>
              <w:t>Juseong</w:t>
            </w:r>
            <w:proofErr w:type="spellEnd"/>
            <w:r w:rsidRPr="00CD2CEF">
              <w:rPr>
                <w:sz w:val="16"/>
                <w:szCs w:val="16"/>
              </w:rPr>
              <w:t xml:space="preserve"> Moon</w:t>
            </w:r>
          </w:p>
        </w:tc>
        <w:tc>
          <w:tcPr>
            <w:tcW w:w="900" w:type="dxa"/>
            <w:shd w:val="clear" w:color="auto" w:fill="D0CECE" w:themeFill="background2" w:themeFillShade="E6"/>
            <w:noWrap/>
          </w:tcPr>
          <w:p w14:paraId="0FD15C9B" w14:textId="77777777" w:rsidR="00FE65D5" w:rsidRPr="00CD2CEF" w:rsidRDefault="00FE65D5" w:rsidP="00F91207">
            <w:pPr>
              <w:rPr>
                <w:sz w:val="16"/>
                <w:szCs w:val="16"/>
              </w:rPr>
            </w:pPr>
            <w:r w:rsidRPr="00CD2CEF">
              <w:rPr>
                <w:sz w:val="16"/>
                <w:szCs w:val="16"/>
              </w:rPr>
              <w:t>35.9.5</w:t>
            </w:r>
          </w:p>
        </w:tc>
        <w:tc>
          <w:tcPr>
            <w:tcW w:w="720" w:type="dxa"/>
            <w:shd w:val="clear" w:color="auto" w:fill="D0CECE" w:themeFill="background2" w:themeFillShade="E6"/>
          </w:tcPr>
          <w:p w14:paraId="6DDA57C2" w14:textId="77777777" w:rsidR="00FE65D5" w:rsidRPr="00CD2CEF" w:rsidRDefault="00FE65D5" w:rsidP="00F91207">
            <w:pPr>
              <w:rPr>
                <w:sz w:val="16"/>
                <w:szCs w:val="16"/>
              </w:rPr>
            </w:pPr>
            <w:r w:rsidRPr="00CD2CEF">
              <w:rPr>
                <w:sz w:val="16"/>
                <w:szCs w:val="16"/>
              </w:rPr>
              <w:t>512.44</w:t>
            </w:r>
          </w:p>
        </w:tc>
        <w:tc>
          <w:tcPr>
            <w:tcW w:w="3150" w:type="dxa"/>
            <w:shd w:val="clear" w:color="auto" w:fill="D0CECE" w:themeFill="background2" w:themeFillShade="E6"/>
            <w:noWrap/>
          </w:tcPr>
          <w:p w14:paraId="6C65A92E" w14:textId="77777777" w:rsidR="00FE65D5" w:rsidRPr="00CD2CEF" w:rsidRDefault="00FE65D5" w:rsidP="00F91207">
            <w:pPr>
              <w:rPr>
                <w:sz w:val="16"/>
                <w:szCs w:val="16"/>
              </w:rPr>
            </w:pPr>
            <w:r w:rsidRPr="00CD2CEF">
              <w:rPr>
                <w:sz w:val="16"/>
                <w:szCs w:val="16"/>
              </w:rPr>
              <w:t xml:space="preserve">In r-TWT, reverse </w:t>
            </w:r>
            <w:proofErr w:type="gramStart"/>
            <w:r w:rsidRPr="00CD2CEF">
              <w:rPr>
                <w:sz w:val="16"/>
                <w:szCs w:val="16"/>
              </w:rPr>
              <w:t>direction(</w:t>
            </w:r>
            <w:proofErr w:type="gramEnd"/>
            <w:r w:rsidRPr="00CD2CEF">
              <w:rPr>
                <w:sz w:val="16"/>
                <w:szCs w:val="16"/>
              </w:rPr>
              <w:t xml:space="preserve">RD) defined in base spec shall be supported. However, since r-TWT SP is a limited time duration, </w:t>
            </w:r>
            <w:proofErr w:type="gramStart"/>
            <w:r w:rsidRPr="00CD2CEF">
              <w:rPr>
                <w:sz w:val="16"/>
                <w:szCs w:val="16"/>
              </w:rPr>
              <w:t>It</w:t>
            </w:r>
            <w:proofErr w:type="gramEnd"/>
            <w:r w:rsidRPr="00CD2CEF">
              <w:rPr>
                <w:sz w:val="16"/>
                <w:szCs w:val="16"/>
              </w:rPr>
              <w:t xml:space="preserve"> is required to defined a mechanism to ensure retransmission to be prioritized over RD frame transmission. RD operation in r-TWT SP considering data frame priority needs to be defined.</w:t>
            </w:r>
          </w:p>
        </w:tc>
        <w:tc>
          <w:tcPr>
            <w:tcW w:w="1710" w:type="dxa"/>
            <w:shd w:val="clear" w:color="auto" w:fill="D0CECE" w:themeFill="background2" w:themeFillShade="E6"/>
            <w:noWrap/>
          </w:tcPr>
          <w:p w14:paraId="131845B8" w14:textId="77777777" w:rsidR="00FE65D5" w:rsidRPr="00CD2CEF" w:rsidRDefault="00FE65D5" w:rsidP="00F91207">
            <w:pPr>
              <w:rPr>
                <w:sz w:val="16"/>
                <w:szCs w:val="16"/>
              </w:rPr>
            </w:pPr>
            <w:r w:rsidRPr="00CD2CEF">
              <w:rPr>
                <w:sz w:val="16"/>
                <w:szCs w:val="16"/>
              </w:rPr>
              <w:t>Please describe RD operation in r-TWT.</w:t>
            </w:r>
          </w:p>
        </w:tc>
        <w:tc>
          <w:tcPr>
            <w:tcW w:w="3150" w:type="dxa"/>
            <w:shd w:val="clear" w:color="auto" w:fill="D0CECE" w:themeFill="background2" w:themeFillShade="E6"/>
          </w:tcPr>
          <w:p w14:paraId="25376F00" w14:textId="77777777" w:rsidR="00FE65D5" w:rsidRPr="00CD2CEF" w:rsidRDefault="00FE65D5" w:rsidP="00F91207">
            <w:pPr>
              <w:rPr>
                <w:b/>
                <w:bCs/>
                <w:sz w:val="16"/>
                <w:szCs w:val="16"/>
              </w:rPr>
            </w:pPr>
            <w:r w:rsidRPr="00CD2CEF">
              <w:rPr>
                <w:b/>
                <w:bCs/>
                <w:sz w:val="16"/>
                <w:szCs w:val="16"/>
              </w:rPr>
              <w:t>Rejected</w:t>
            </w:r>
          </w:p>
          <w:p w14:paraId="5AAA0D98" w14:textId="77777777" w:rsidR="00FE65D5" w:rsidRPr="00CD2CEF" w:rsidRDefault="00FE65D5" w:rsidP="00F91207">
            <w:pPr>
              <w:rPr>
                <w:sz w:val="16"/>
                <w:szCs w:val="16"/>
              </w:rPr>
            </w:pPr>
          </w:p>
          <w:p w14:paraId="48D85BB5" w14:textId="77777777" w:rsidR="00FE65D5" w:rsidRPr="00CD2CEF" w:rsidRDefault="00FE65D5" w:rsidP="00F91207">
            <w:pPr>
              <w:rPr>
                <w:sz w:val="16"/>
                <w:szCs w:val="16"/>
              </w:rPr>
            </w:pPr>
            <w:r w:rsidRPr="00CD2CEF">
              <w:rPr>
                <w:sz w:val="16"/>
                <w:szCs w:val="16"/>
              </w:rPr>
              <w:t>The comment fails to identify problems to address. There are two parts in comment: 1) “ensure retransmission to be prioritized over RD frame transmission.” I assume retransmission refers to retransmission of frames of R-TWT TID(s). RD frame can be any frame, including one of R-TWT TID(s). These two are not exclusive of each other, and the current traffic priority rule seems to be sufficient. 2) “RD operation in R-TWT SP considering data frame priority” is needed. RD operation is a mechanism improving the medium contention efficiency built on EDCA. It can be certainly used for the medium access during the R-TWT SP and there doesn’t seem to exist any confliction or issue.</w:t>
            </w:r>
          </w:p>
        </w:tc>
      </w:tr>
      <w:tr w:rsidR="00FA0697" w:rsidRPr="00F571DC" w14:paraId="49D698BD" w14:textId="77777777" w:rsidTr="00CD2CEF">
        <w:trPr>
          <w:trHeight w:val="220"/>
          <w:jc w:val="center"/>
        </w:trPr>
        <w:tc>
          <w:tcPr>
            <w:tcW w:w="625" w:type="dxa"/>
            <w:shd w:val="clear" w:color="auto" w:fill="D0CECE" w:themeFill="background2" w:themeFillShade="E6"/>
            <w:noWrap/>
          </w:tcPr>
          <w:p w14:paraId="203FE1EC" w14:textId="77777777" w:rsidR="00FA0697" w:rsidRPr="00CD2CEF" w:rsidRDefault="00FA0697" w:rsidP="00F91207">
            <w:pPr>
              <w:rPr>
                <w:sz w:val="16"/>
                <w:szCs w:val="16"/>
              </w:rPr>
            </w:pPr>
            <w:r w:rsidRPr="00CD2CEF">
              <w:rPr>
                <w:sz w:val="16"/>
                <w:szCs w:val="16"/>
              </w:rPr>
              <w:t>13061</w:t>
            </w:r>
          </w:p>
        </w:tc>
        <w:tc>
          <w:tcPr>
            <w:tcW w:w="1080" w:type="dxa"/>
            <w:shd w:val="clear" w:color="auto" w:fill="D0CECE" w:themeFill="background2" w:themeFillShade="E6"/>
          </w:tcPr>
          <w:p w14:paraId="4DCAE7FC" w14:textId="77777777" w:rsidR="00FA0697" w:rsidRPr="00CD2CEF" w:rsidRDefault="00FA0697" w:rsidP="00F91207">
            <w:pPr>
              <w:rPr>
                <w:sz w:val="16"/>
                <w:szCs w:val="16"/>
              </w:rPr>
            </w:pPr>
            <w:proofErr w:type="spellStart"/>
            <w:r w:rsidRPr="00CD2CEF">
              <w:rPr>
                <w:sz w:val="16"/>
                <w:szCs w:val="16"/>
              </w:rPr>
              <w:t>Chittabrata</w:t>
            </w:r>
            <w:proofErr w:type="spellEnd"/>
            <w:r w:rsidRPr="00CD2CEF">
              <w:rPr>
                <w:sz w:val="16"/>
                <w:szCs w:val="16"/>
              </w:rPr>
              <w:t xml:space="preserve"> Ghosh</w:t>
            </w:r>
          </w:p>
        </w:tc>
        <w:tc>
          <w:tcPr>
            <w:tcW w:w="900" w:type="dxa"/>
            <w:shd w:val="clear" w:color="auto" w:fill="D0CECE" w:themeFill="background2" w:themeFillShade="E6"/>
            <w:noWrap/>
          </w:tcPr>
          <w:p w14:paraId="7C3292CC" w14:textId="77777777" w:rsidR="00FA0697" w:rsidRPr="00CD2CEF" w:rsidRDefault="00FA0697" w:rsidP="00F91207">
            <w:pPr>
              <w:rPr>
                <w:sz w:val="16"/>
                <w:szCs w:val="16"/>
              </w:rPr>
            </w:pPr>
            <w:r w:rsidRPr="00CD2CEF">
              <w:rPr>
                <w:sz w:val="16"/>
                <w:szCs w:val="16"/>
              </w:rPr>
              <w:t>35.9.5</w:t>
            </w:r>
          </w:p>
        </w:tc>
        <w:tc>
          <w:tcPr>
            <w:tcW w:w="720" w:type="dxa"/>
            <w:shd w:val="clear" w:color="auto" w:fill="D0CECE" w:themeFill="background2" w:themeFillShade="E6"/>
          </w:tcPr>
          <w:p w14:paraId="3B369DA9" w14:textId="77777777" w:rsidR="00FA0697" w:rsidRPr="00CD2CEF" w:rsidRDefault="00FA0697" w:rsidP="00F91207">
            <w:pPr>
              <w:rPr>
                <w:sz w:val="16"/>
                <w:szCs w:val="16"/>
              </w:rPr>
            </w:pPr>
            <w:r w:rsidRPr="00CD2CEF">
              <w:rPr>
                <w:sz w:val="16"/>
                <w:szCs w:val="16"/>
              </w:rPr>
              <w:t>512.46</w:t>
            </w:r>
          </w:p>
        </w:tc>
        <w:tc>
          <w:tcPr>
            <w:tcW w:w="3150" w:type="dxa"/>
            <w:shd w:val="clear" w:color="auto" w:fill="D0CECE" w:themeFill="background2" w:themeFillShade="E6"/>
            <w:noWrap/>
          </w:tcPr>
          <w:p w14:paraId="394B387B" w14:textId="77777777" w:rsidR="00FA0697" w:rsidRPr="00CD2CEF" w:rsidRDefault="00FA0697" w:rsidP="00F91207">
            <w:pPr>
              <w:rPr>
                <w:sz w:val="16"/>
                <w:szCs w:val="16"/>
              </w:rPr>
            </w:pPr>
            <w:r w:rsidRPr="00CD2CEF">
              <w:rPr>
                <w:sz w:val="16"/>
                <w:szCs w:val="16"/>
              </w:rPr>
              <w:t>"An r-TWT scheduling AP or a member r-TWT scheduled STA that has initiated or participated in a frame exchange during a restricted TWT SP shall ensure QoS Data frames of r-TWT TID(s)</w:t>
            </w:r>
          </w:p>
          <w:p w14:paraId="15C2A998" w14:textId="77777777" w:rsidR="00FA0697" w:rsidRPr="00CD2CEF" w:rsidRDefault="00FA0697" w:rsidP="00F91207">
            <w:pPr>
              <w:rPr>
                <w:sz w:val="16"/>
                <w:szCs w:val="16"/>
              </w:rPr>
            </w:pPr>
            <w:r w:rsidRPr="00CD2CEF">
              <w:rPr>
                <w:sz w:val="16"/>
                <w:szCs w:val="16"/>
              </w:rPr>
              <w:t>to be first delivered during the r-TWT SPs." - "member r-TWT scheduled STA is not defined," might be better to rephrase as "r-TWT scheduled STA that is a member of the current r-TWT SP"</w:t>
            </w:r>
          </w:p>
        </w:tc>
        <w:tc>
          <w:tcPr>
            <w:tcW w:w="1710" w:type="dxa"/>
            <w:shd w:val="clear" w:color="auto" w:fill="D0CECE" w:themeFill="background2" w:themeFillShade="E6"/>
            <w:noWrap/>
          </w:tcPr>
          <w:p w14:paraId="67F0D6B3" w14:textId="77777777" w:rsidR="00FA0697" w:rsidRPr="00CD2CEF" w:rsidRDefault="00FA0697" w:rsidP="00F91207">
            <w:pPr>
              <w:rPr>
                <w:sz w:val="16"/>
                <w:szCs w:val="16"/>
              </w:rPr>
            </w:pPr>
            <w:r w:rsidRPr="00CD2CEF">
              <w:rPr>
                <w:sz w:val="16"/>
                <w:szCs w:val="16"/>
              </w:rPr>
              <w:t>As in comment</w:t>
            </w:r>
          </w:p>
        </w:tc>
        <w:tc>
          <w:tcPr>
            <w:tcW w:w="3150" w:type="dxa"/>
            <w:shd w:val="clear" w:color="auto" w:fill="D0CECE" w:themeFill="background2" w:themeFillShade="E6"/>
          </w:tcPr>
          <w:p w14:paraId="1D6990DC" w14:textId="77777777" w:rsidR="00FA0697" w:rsidRPr="00CD2CEF" w:rsidRDefault="00FA0697" w:rsidP="00F91207">
            <w:pPr>
              <w:rPr>
                <w:b/>
                <w:bCs/>
                <w:sz w:val="16"/>
                <w:szCs w:val="16"/>
              </w:rPr>
            </w:pPr>
            <w:r w:rsidRPr="00CD2CEF">
              <w:rPr>
                <w:b/>
                <w:bCs/>
                <w:sz w:val="16"/>
                <w:szCs w:val="16"/>
              </w:rPr>
              <w:t>Rejected</w:t>
            </w:r>
          </w:p>
          <w:p w14:paraId="75E6F6C0" w14:textId="77777777" w:rsidR="00FA0697" w:rsidRPr="00CD2CEF" w:rsidRDefault="00FA0697" w:rsidP="00F91207">
            <w:pPr>
              <w:rPr>
                <w:sz w:val="16"/>
                <w:szCs w:val="16"/>
              </w:rPr>
            </w:pPr>
          </w:p>
          <w:p w14:paraId="389511BF" w14:textId="77777777" w:rsidR="00FA0697" w:rsidRPr="00CD2CEF" w:rsidRDefault="00FA0697" w:rsidP="00F91207">
            <w:pPr>
              <w:rPr>
                <w:sz w:val="16"/>
                <w:szCs w:val="16"/>
              </w:rPr>
            </w:pPr>
            <w:r w:rsidRPr="00CD2CEF">
              <w:rPr>
                <w:sz w:val="16"/>
                <w:szCs w:val="16"/>
              </w:rPr>
              <w:t>There is nothing wrong to use descriptive words in cadence to describe a STA. In this specific case, it helps to write concisely by using ‘member R-TWT scheduled STA” instead of using a noun clause. In the baseline (REVme_D2.0), both versions of usages are observed, e.g., p258 “the member STAs”, “one member STA”; p3906 and p3909, “member TWT scheduled STAs”; p3908, “TWT scheduled STA that are members of that broadcast TWT.”</w:t>
            </w:r>
          </w:p>
        </w:tc>
      </w:tr>
      <w:tr w:rsidR="00FA0697" w:rsidRPr="00F571DC" w14:paraId="24C9E071" w14:textId="77777777" w:rsidTr="00CD2CEF">
        <w:trPr>
          <w:trHeight w:val="220"/>
          <w:jc w:val="center"/>
        </w:trPr>
        <w:tc>
          <w:tcPr>
            <w:tcW w:w="625" w:type="dxa"/>
            <w:shd w:val="clear" w:color="auto" w:fill="D0CECE" w:themeFill="background2" w:themeFillShade="E6"/>
            <w:noWrap/>
          </w:tcPr>
          <w:p w14:paraId="48AE6805" w14:textId="77777777" w:rsidR="00FA0697" w:rsidRPr="00F571DC" w:rsidRDefault="00FA0697" w:rsidP="00F91207">
            <w:pPr>
              <w:rPr>
                <w:sz w:val="16"/>
                <w:szCs w:val="16"/>
              </w:rPr>
            </w:pPr>
            <w:r w:rsidRPr="00CD2CEF">
              <w:rPr>
                <w:sz w:val="16"/>
                <w:szCs w:val="16"/>
                <w:highlight w:val="darkGray"/>
              </w:rPr>
              <w:t>13062</w:t>
            </w:r>
          </w:p>
        </w:tc>
        <w:tc>
          <w:tcPr>
            <w:tcW w:w="1080" w:type="dxa"/>
            <w:shd w:val="clear" w:color="auto" w:fill="D0CECE" w:themeFill="background2" w:themeFillShade="E6"/>
          </w:tcPr>
          <w:p w14:paraId="65D96E17" w14:textId="77777777" w:rsidR="00FA0697" w:rsidRPr="00F571DC" w:rsidRDefault="00FA0697" w:rsidP="00F91207">
            <w:pPr>
              <w:rPr>
                <w:sz w:val="16"/>
                <w:szCs w:val="16"/>
              </w:rPr>
            </w:pPr>
            <w:proofErr w:type="spellStart"/>
            <w:r w:rsidRPr="00F571DC">
              <w:rPr>
                <w:sz w:val="16"/>
                <w:szCs w:val="16"/>
              </w:rPr>
              <w:t>Chittabrata</w:t>
            </w:r>
            <w:proofErr w:type="spellEnd"/>
            <w:r w:rsidRPr="00F571DC">
              <w:rPr>
                <w:sz w:val="16"/>
                <w:szCs w:val="16"/>
              </w:rPr>
              <w:t xml:space="preserve"> Ghosh</w:t>
            </w:r>
          </w:p>
        </w:tc>
        <w:tc>
          <w:tcPr>
            <w:tcW w:w="900" w:type="dxa"/>
            <w:shd w:val="clear" w:color="auto" w:fill="D0CECE" w:themeFill="background2" w:themeFillShade="E6"/>
            <w:noWrap/>
          </w:tcPr>
          <w:p w14:paraId="6161663C" w14:textId="77777777" w:rsidR="00FA0697" w:rsidRPr="00F571DC" w:rsidRDefault="00FA0697" w:rsidP="00F91207">
            <w:pPr>
              <w:rPr>
                <w:sz w:val="16"/>
                <w:szCs w:val="16"/>
              </w:rPr>
            </w:pPr>
            <w:r w:rsidRPr="00F571DC">
              <w:rPr>
                <w:sz w:val="16"/>
                <w:szCs w:val="16"/>
              </w:rPr>
              <w:t>35.9.5</w:t>
            </w:r>
          </w:p>
        </w:tc>
        <w:tc>
          <w:tcPr>
            <w:tcW w:w="720" w:type="dxa"/>
            <w:shd w:val="clear" w:color="auto" w:fill="D0CECE" w:themeFill="background2" w:themeFillShade="E6"/>
          </w:tcPr>
          <w:p w14:paraId="709BEBA1" w14:textId="77777777" w:rsidR="00FA0697" w:rsidRPr="00F571DC" w:rsidRDefault="00FA0697" w:rsidP="00F91207">
            <w:pPr>
              <w:rPr>
                <w:sz w:val="16"/>
                <w:szCs w:val="16"/>
              </w:rPr>
            </w:pPr>
            <w:r w:rsidRPr="00F571DC">
              <w:rPr>
                <w:sz w:val="16"/>
                <w:szCs w:val="16"/>
              </w:rPr>
              <w:t>512.49</w:t>
            </w:r>
          </w:p>
        </w:tc>
        <w:tc>
          <w:tcPr>
            <w:tcW w:w="3150" w:type="dxa"/>
            <w:shd w:val="clear" w:color="auto" w:fill="D0CECE" w:themeFill="background2" w:themeFillShade="E6"/>
            <w:noWrap/>
          </w:tcPr>
          <w:p w14:paraId="28AB658B" w14:textId="77777777" w:rsidR="00FA0697" w:rsidRPr="00F571DC" w:rsidRDefault="00FA0697" w:rsidP="00F91207">
            <w:pPr>
              <w:rPr>
                <w:sz w:val="16"/>
                <w:szCs w:val="16"/>
              </w:rPr>
            </w:pPr>
            <w:r w:rsidRPr="00F571DC">
              <w:rPr>
                <w:sz w:val="16"/>
                <w:szCs w:val="16"/>
              </w:rPr>
              <w:t>"In a trigger-enabled restricted TWT SP, when scheduling the transmission of Trigger frames, the r-TWT scheduling AP shall first trigger member r-TWT scheduled STAs to facilitate them to</w:t>
            </w:r>
          </w:p>
          <w:p w14:paraId="52634842" w14:textId="77777777" w:rsidR="00FA0697" w:rsidRPr="00F571DC" w:rsidRDefault="00FA0697" w:rsidP="00F91207">
            <w:pPr>
              <w:rPr>
                <w:sz w:val="16"/>
                <w:szCs w:val="16"/>
              </w:rPr>
            </w:pPr>
            <w:r w:rsidRPr="00F571DC">
              <w:rPr>
                <w:sz w:val="16"/>
                <w:szCs w:val="16"/>
              </w:rPr>
              <w:t>first deliver their QoS Data frames of r-TWT UL TID(s), if any." - 2 normative behaviors are coupled - one that the AP triggers member r-TWT STAs and the STAs prioritizing data of r-TWT UL TIDs over other TIDs</w:t>
            </w:r>
          </w:p>
        </w:tc>
        <w:tc>
          <w:tcPr>
            <w:tcW w:w="1710" w:type="dxa"/>
            <w:shd w:val="clear" w:color="auto" w:fill="D0CECE" w:themeFill="background2" w:themeFillShade="E6"/>
            <w:noWrap/>
          </w:tcPr>
          <w:p w14:paraId="45D7DFBF" w14:textId="77777777" w:rsidR="00FA0697" w:rsidRPr="00F571DC" w:rsidRDefault="00FA0697" w:rsidP="00F91207">
            <w:pPr>
              <w:rPr>
                <w:sz w:val="16"/>
                <w:szCs w:val="16"/>
              </w:rPr>
            </w:pPr>
            <w:r w:rsidRPr="00F571DC">
              <w:rPr>
                <w:sz w:val="16"/>
                <w:szCs w:val="16"/>
              </w:rPr>
              <w:t>Rephrase the sentence as: "In a trigger-enabled restricted TWT SP, when scheduling the transmission of Trigger frames, the r-TWT scheduling AP shall first trigger member r-TWT scheduled STAs to deliver their QoS Data frames. A member r-TWT scheduled STA shall deliver QoS Data frames of r-TWT UL TID(s), if any when solicited by a Trigger frame with the User Info field addressed to itself."</w:t>
            </w:r>
          </w:p>
        </w:tc>
        <w:tc>
          <w:tcPr>
            <w:tcW w:w="3150" w:type="dxa"/>
            <w:shd w:val="clear" w:color="auto" w:fill="D0CECE" w:themeFill="background2" w:themeFillShade="E6"/>
          </w:tcPr>
          <w:p w14:paraId="05AF7F14" w14:textId="77777777" w:rsidR="00FA0697" w:rsidRPr="007D2AC7" w:rsidRDefault="00FA0697" w:rsidP="00F91207">
            <w:pPr>
              <w:rPr>
                <w:b/>
                <w:bCs/>
                <w:sz w:val="16"/>
                <w:szCs w:val="16"/>
              </w:rPr>
            </w:pPr>
            <w:r w:rsidRPr="007D2AC7">
              <w:rPr>
                <w:b/>
                <w:bCs/>
                <w:sz w:val="16"/>
                <w:szCs w:val="16"/>
              </w:rPr>
              <w:t>Re</w:t>
            </w:r>
            <w:r>
              <w:rPr>
                <w:b/>
                <w:bCs/>
                <w:sz w:val="16"/>
                <w:szCs w:val="16"/>
              </w:rPr>
              <w:t>ject</w:t>
            </w:r>
            <w:r w:rsidRPr="007D2AC7">
              <w:rPr>
                <w:b/>
                <w:bCs/>
                <w:sz w:val="16"/>
                <w:szCs w:val="16"/>
              </w:rPr>
              <w:t>ed</w:t>
            </w:r>
          </w:p>
          <w:p w14:paraId="38AAC9D4" w14:textId="77777777" w:rsidR="00FA0697" w:rsidRDefault="00FA0697" w:rsidP="00F91207">
            <w:pPr>
              <w:rPr>
                <w:sz w:val="16"/>
                <w:szCs w:val="16"/>
              </w:rPr>
            </w:pPr>
          </w:p>
          <w:p w14:paraId="0B0DA043" w14:textId="77777777" w:rsidR="00FA0697" w:rsidRPr="00F571DC" w:rsidRDefault="00FA0697" w:rsidP="00F91207">
            <w:pPr>
              <w:rPr>
                <w:sz w:val="16"/>
                <w:szCs w:val="16"/>
              </w:rPr>
            </w:pPr>
            <w:r>
              <w:rPr>
                <w:sz w:val="16"/>
                <w:szCs w:val="16"/>
              </w:rPr>
              <w:t>The second sentence as suggested in the proposed change is covered by the first sentence in the first paragraph of 35.9.5 (re-ordered as 35.8.5 in D2.2) (Traffic Delivery). The current phrasing is describing the requirement for triggered R-TWT SP specifically. Hence no need to rephrase as suggested, nor there is any issue in current description.</w:t>
            </w:r>
          </w:p>
        </w:tc>
      </w:tr>
      <w:tr w:rsidR="00FA0697" w:rsidRPr="00F571DC" w14:paraId="348C7FEE" w14:textId="77777777" w:rsidTr="008C1C04">
        <w:trPr>
          <w:trHeight w:val="220"/>
          <w:jc w:val="center"/>
        </w:trPr>
        <w:tc>
          <w:tcPr>
            <w:tcW w:w="625" w:type="dxa"/>
            <w:shd w:val="clear" w:color="auto" w:fill="auto"/>
            <w:noWrap/>
          </w:tcPr>
          <w:p w14:paraId="41099887" w14:textId="77777777" w:rsidR="00FA0697" w:rsidRPr="006F6D2A" w:rsidRDefault="00FA0697" w:rsidP="00F91207">
            <w:pPr>
              <w:rPr>
                <w:strike/>
                <w:sz w:val="16"/>
                <w:szCs w:val="16"/>
              </w:rPr>
            </w:pPr>
            <w:r w:rsidRPr="006F6D2A">
              <w:rPr>
                <w:strike/>
                <w:sz w:val="16"/>
                <w:szCs w:val="16"/>
              </w:rPr>
              <w:t>10698</w:t>
            </w:r>
          </w:p>
        </w:tc>
        <w:tc>
          <w:tcPr>
            <w:tcW w:w="1080" w:type="dxa"/>
            <w:shd w:val="clear" w:color="auto" w:fill="auto"/>
          </w:tcPr>
          <w:p w14:paraId="282D3D4C" w14:textId="77777777" w:rsidR="00FA0697" w:rsidRPr="006F6D2A" w:rsidRDefault="00FA0697" w:rsidP="00F91207">
            <w:pPr>
              <w:rPr>
                <w:strike/>
                <w:sz w:val="16"/>
                <w:szCs w:val="16"/>
              </w:rPr>
            </w:pPr>
            <w:proofErr w:type="spellStart"/>
            <w:r w:rsidRPr="006F6D2A">
              <w:rPr>
                <w:strike/>
                <w:sz w:val="16"/>
                <w:szCs w:val="16"/>
              </w:rPr>
              <w:t>Liangxiao</w:t>
            </w:r>
            <w:proofErr w:type="spellEnd"/>
            <w:r w:rsidRPr="006F6D2A">
              <w:rPr>
                <w:strike/>
                <w:sz w:val="16"/>
                <w:szCs w:val="16"/>
              </w:rPr>
              <w:t xml:space="preserve"> Xin</w:t>
            </w:r>
          </w:p>
        </w:tc>
        <w:tc>
          <w:tcPr>
            <w:tcW w:w="900" w:type="dxa"/>
            <w:shd w:val="clear" w:color="auto" w:fill="auto"/>
            <w:noWrap/>
          </w:tcPr>
          <w:p w14:paraId="6A9566AC" w14:textId="77777777" w:rsidR="00FA0697" w:rsidRPr="006F6D2A" w:rsidRDefault="00FA0697" w:rsidP="00F91207">
            <w:pPr>
              <w:rPr>
                <w:strike/>
                <w:sz w:val="16"/>
                <w:szCs w:val="16"/>
              </w:rPr>
            </w:pPr>
            <w:r w:rsidRPr="006F6D2A">
              <w:rPr>
                <w:strike/>
                <w:sz w:val="16"/>
                <w:szCs w:val="16"/>
              </w:rPr>
              <w:t>35.9.5</w:t>
            </w:r>
          </w:p>
        </w:tc>
        <w:tc>
          <w:tcPr>
            <w:tcW w:w="720" w:type="dxa"/>
            <w:shd w:val="clear" w:color="auto" w:fill="auto"/>
          </w:tcPr>
          <w:p w14:paraId="0090BB11" w14:textId="77777777" w:rsidR="00FA0697" w:rsidRPr="006F6D2A" w:rsidRDefault="00FA0697" w:rsidP="00F91207">
            <w:pPr>
              <w:rPr>
                <w:strike/>
                <w:sz w:val="16"/>
                <w:szCs w:val="16"/>
              </w:rPr>
            </w:pPr>
            <w:r w:rsidRPr="006F6D2A">
              <w:rPr>
                <w:strike/>
                <w:sz w:val="16"/>
                <w:szCs w:val="16"/>
              </w:rPr>
              <w:t>512.53</w:t>
            </w:r>
          </w:p>
        </w:tc>
        <w:tc>
          <w:tcPr>
            <w:tcW w:w="3150" w:type="dxa"/>
            <w:shd w:val="clear" w:color="auto" w:fill="auto"/>
            <w:noWrap/>
          </w:tcPr>
          <w:p w14:paraId="4B6521D7" w14:textId="77777777" w:rsidR="00FA0697" w:rsidRPr="006F6D2A" w:rsidRDefault="00FA0697" w:rsidP="00F91207">
            <w:pPr>
              <w:rPr>
                <w:strike/>
                <w:sz w:val="16"/>
                <w:szCs w:val="16"/>
              </w:rPr>
            </w:pPr>
            <w:r w:rsidRPr="006F6D2A">
              <w:rPr>
                <w:strike/>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710" w:type="dxa"/>
            <w:shd w:val="clear" w:color="auto" w:fill="auto"/>
            <w:noWrap/>
          </w:tcPr>
          <w:p w14:paraId="01D00476" w14:textId="77777777" w:rsidR="00FA0697" w:rsidRPr="006F6D2A" w:rsidRDefault="00FA0697" w:rsidP="00F91207">
            <w:pPr>
              <w:rPr>
                <w:strike/>
                <w:sz w:val="16"/>
                <w:szCs w:val="16"/>
              </w:rPr>
            </w:pPr>
            <w:r w:rsidRPr="006F6D2A">
              <w:rPr>
                <w:strike/>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2447C928" w14:textId="77777777" w:rsidR="00FA0697" w:rsidRPr="006F6D2A" w:rsidRDefault="00FA0697" w:rsidP="00F91207">
            <w:pPr>
              <w:rPr>
                <w:b/>
                <w:bCs/>
                <w:strike/>
                <w:sz w:val="16"/>
                <w:szCs w:val="16"/>
              </w:rPr>
            </w:pPr>
            <w:r w:rsidRPr="006F6D2A">
              <w:rPr>
                <w:b/>
                <w:bCs/>
                <w:strike/>
                <w:sz w:val="16"/>
                <w:szCs w:val="16"/>
              </w:rPr>
              <w:t>Rejected</w:t>
            </w:r>
          </w:p>
          <w:p w14:paraId="70FCD667" w14:textId="77777777" w:rsidR="00FA0697" w:rsidRPr="006F6D2A" w:rsidRDefault="00FA0697" w:rsidP="00F91207">
            <w:pPr>
              <w:rPr>
                <w:strike/>
                <w:sz w:val="16"/>
                <w:szCs w:val="16"/>
              </w:rPr>
            </w:pPr>
          </w:p>
          <w:p w14:paraId="2EBA1A37" w14:textId="35418A89" w:rsidR="00FA0697" w:rsidRPr="006F6D2A" w:rsidRDefault="004022DC" w:rsidP="00F91207">
            <w:pPr>
              <w:rPr>
                <w:strike/>
                <w:sz w:val="16"/>
                <w:szCs w:val="16"/>
              </w:rPr>
            </w:pPr>
            <w:r w:rsidRPr="006F6D2A">
              <w:rPr>
                <w:strike/>
                <w:sz w:val="16"/>
                <w:szCs w:val="16"/>
              </w:rPr>
              <w:t>The proposed change doesn’t directly relate to the concern raised by the comment</w:t>
            </w:r>
            <w:r w:rsidR="00F93F6C" w:rsidRPr="006F6D2A">
              <w:rPr>
                <w:strike/>
                <w:sz w:val="16"/>
                <w:szCs w:val="16"/>
              </w:rPr>
              <w:t>.</w:t>
            </w:r>
          </w:p>
        </w:tc>
      </w:tr>
    </w:tbl>
    <w:p w14:paraId="548DD6E1" w14:textId="77777777" w:rsidR="00EE5514" w:rsidRDefault="00EE5514" w:rsidP="00EE5514"/>
    <w:p w14:paraId="409D3694" w14:textId="77777777" w:rsidR="00911E57" w:rsidRDefault="00911E57">
      <w:pPr>
        <w:rPr>
          <w:rFonts w:eastAsiaTheme="majorEastAsia"/>
          <w:b/>
          <w:bCs/>
          <w:sz w:val="24"/>
          <w:szCs w:val="24"/>
        </w:rPr>
      </w:pPr>
      <w:r>
        <w:br w:type="page"/>
      </w:r>
    </w:p>
    <w:p w14:paraId="3718EEF8" w14:textId="12ED9C98" w:rsidR="008F1954" w:rsidRDefault="00EE5514" w:rsidP="00EE5514">
      <w:pPr>
        <w:pStyle w:val="Heading2"/>
      </w:pPr>
      <w:r>
        <w:lastRenderedPageBreak/>
        <w:t>Discussion-2 (Trigger TID)</w:t>
      </w:r>
    </w:p>
    <w:p w14:paraId="1A312024" w14:textId="66B42B61" w:rsidR="00EE5514" w:rsidRDefault="00911E57" w:rsidP="008F1954">
      <w:pPr>
        <w:widowControl w:val="0"/>
        <w:tabs>
          <w:tab w:val="left" w:pos="659"/>
        </w:tabs>
        <w:spacing w:before="120" w:line="308" w:lineRule="auto"/>
        <w:rPr>
          <w:rFonts w:ascii="Calibri" w:hAnsi="Calibri" w:cs="Calibri"/>
        </w:rPr>
      </w:pPr>
      <w:r>
        <w:rPr>
          <w:rFonts w:ascii="Calibri" w:hAnsi="Calibri" w:cs="Calibri"/>
        </w:rPr>
        <w:t>In current trigger frame design, the Basic Trigger frame is utilized to schedule UL Data frames. It doesn’t have the flexibility to select any combination of TIDs (subject to ACs) with the format shown below:</w:t>
      </w:r>
    </w:p>
    <w:tbl>
      <w:tblPr>
        <w:tblStyle w:val="TableGrid"/>
        <w:tblW w:w="0" w:type="auto"/>
        <w:tblInd w:w="1075" w:type="dxa"/>
        <w:tblLook w:val="04A0" w:firstRow="1" w:lastRow="0" w:firstColumn="1" w:lastColumn="0" w:noHBand="0" w:noVBand="1"/>
      </w:tblPr>
      <w:tblGrid>
        <w:gridCol w:w="8496"/>
      </w:tblGrid>
      <w:tr w:rsidR="00911E57" w14:paraId="29C63B73" w14:textId="77777777" w:rsidTr="00911E57">
        <w:tc>
          <w:tcPr>
            <w:tcW w:w="8370" w:type="dxa"/>
          </w:tcPr>
          <w:p w14:paraId="0A459087" w14:textId="7EDEA307" w:rsidR="00911E57" w:rsidRDefault="00911E57" w:rsidP="008F1954">
            <w:pPr>
              <w:widowControl w:val="0"/>
              <w:tabs>
                <w:tab w:val="left" w:pos="659"/>
              </w:tabs>
              <w:spacing w:before="120" w:line="308" w:lineRule="auto"/>
              <w:rPr>
                <w:rFonts w:ascii="Calibri" w:hAnsi="Calibri" w:cs="Calibri"/>
              </w:rPr>
            </w:pPr>
            <w:r w:rsidRPr="00911E57">
              <w:rPr>
                <w:rFonts w:ascii="Calibri" w:hAnsi="Calibri" w:cs="Calibri"/>
                <w:noProof/>
              </w:rPr>
              <w:drawing>
                <wp:inline distT="0" distB="0" distL="0" distR="0" wp14:anchorId="3E2137E8" wp14:editId="1B6A9C92">
                  <wp:extent cx="52578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57800" cy="1003300"/>
                          </a:xfrm>
                          <a:prstGeom prst="rect">
                            <a:avLst/>
                          </a:prstGeom>
                        </pic:spPr>
                      </pic:pic>
                    </a:graphicData>
                  </a:graphic>
                </wp:inline>
              </w:drawing>
            </w:r>
          </w:p>
        </w:tc>
      </w:tr>
    </w:tbl>
    <w:p w14:paraId="15B6DCCD" w14:textId="6FD4E965" w:rsidR="00911E57" w:rsidRDefault="00911E57" w:rsidP="008F1954">
      <w:pPr>
        <w:widowControl w:val="0"/>
        <w:tabs>
          <w:tab w:val="left" w:pos="659"/>
        </w:tabs>
        <w:spacing w:before="120" w:line="308" w:lineRule="auto"/>
        <w:rPr>
          <w:rFonts w:ascii="Calibri" w:hAnsi="Calibri" w:cs="Calibri"/>
        </w:rPr>
      </w:pPr>
      <w:r>
        <w:rPr>
          <w:rFonts w:ascii="Calibri" w:hAnsi="Calibri" w:cs="Calibri"/>
        </w:rPr>
        <w:t>On the other hand, the R-TWT schedule is associated with a set of TIDs indicated by DL/UL TID Bitmaps subfield and associated valid subfields.</w:t>
      </w:r>
      <w:r w:rsidR="00937907">
        <w:rPr>
          <w:rFonts w:ascii="Calibri" w:hAnsi="Calibri" w:cs="Calibri"/>
        </w:rPr>
        <w:t xml:space="preserve"> To best service traffic of R-TWT TIDs, it’s desired to be able to directly trigger frames of a given set of TIDs.</w:t>
      </w:r>
      <w:r w:rsidR="00C62115">
        <w:rPr>
          <w:rFonts w:ascii="Calibri" w:hAnsi="Calibri" w:cs="Calibri"/>
        </w:rPr>
        <w:t xml:space="preserve"> Below, we discuss some options to enable this:</w:t>
      </w:r>
    </w:p>
    <w:p w14:paraId="25B25345" w14:textId="14BE5996" w:rsidR="00E57283" w:rsidRDefault="00C62115" w:rsidP="008F1954">
      <w:pPr>
        <w:widowControl w:val="0"/>
        <w:tabs>
          <w:tab w:val="left" w:pos="659"/>
        </w:tabs>
        <w:spacing w:before="120" w:line="308" w:lineRule="auto"/>
        <w:rPr>
          <w:rFonts w:ascii="Calibri" w:hAnsi="Calibri" w:cs="Calibri"/>
        </w:rPr>
      </w:pPr>
      <w:r w:rsidRPr="00E57283">
        <w:rPr>
          <w:rFonts w:ascii="Calibri" w:hAnsi="Calibri" w:cs="Calibri"/>
          <w:b/>
          <w:bCs/>
        </w:rPr>
        <w:t>Option-1</w:t>
      </w:r>
      <w:r w:rsidR="00260597">
        <w:rPr>
          <w:rFonts w:ascii="Calibri" w:hAnsi="Calibri" w:cs="Calibri"/>
        </w:rPr>
        <w:t xml:space="preserve"> </w:t>
      </w:r>
      <w:r w:rsidR="00260597" w:rsidRPr="00FC2250">
        <w:rPr>
          <w:rFonts w:ascii="Calibri" w:hAnsi="Calibri" w:cs="Calibri"/>
          <w:b/>
          <w:bCs/>
        </w:rPr>
        <w:t>(</w:t>
      </w:r>
      <w:r w:rsidR="00FC2250" w:rsidRPr="00FC2250">
        <w:rPr>
          <w:rFonts w:ascii="Calibri" w:hAnsi="Calibri" w:cs="Calibri"/>
          <w:b/>
          <w:bCs/>
        </w:rPr>
        <w:t>ex</w:t>
      </w:r>
      <w:r w:rsidR="00260597" w:rsidRPr="00FC2250">
        <w:rPr>
          <w:rFonts w:ascii="Calibri" w:hAnsi="Calibri" w:cs="Calibri"/>
          <w:b/>
          <w:bCs/>
        </w:rPr>
        <w:t>plicit):</w:t>
      </w:r>
      <w:r w:rsidR="00E57283">
        <w:rPr>
          <w:rFonts w:ascii="Calibri" w:hAnsi="Calibri" w:cs="Calibri"/>
        </w:rPr>
        <w:t xml:space="preserve"> define a new trigger variant using the first currently reserved value (8-15): Basic TID Trigger frame.</w:t>
      </w:r>
    </w:p>
    <w:p w14:paraId="560ABAC8" w14:textId="2BF6B447" w:rsidR="00C62115" w:rsidRDefault="00E57283" w:rsidP="008F1954">
      <w:pPr>
        <w:widowControl w:val="0"/>
        <w:tabs>
          <w:tab w:val="left" w:pos="659"/>
        </w:tabs>
        <w:spacing w:before="120" w:line="308" w:lineRule="auto"/>
        <w:rPr>
          <w:rFonts w:ascii="Calibri" w:hAnsi="Calibri" w:cs="Calibri"/>
        </w:rPr>
      </w:pPr>
      <w:r>
        <w:rPr>
          <w:rFonts w:ascii="Calibri" w:hAnsi="Calibri" w:cs="Calibri"/>
        </w:rPr>
        <w:t>The Trigger Dependent User Info for this new type of trigger frame consists of the following subfields {MPDU MU Spacing Factor,</w:t>
      </w:r>
      <w:r w:rsidR="002873F5">
        <w:rPr>
          <w:rFonts w:ascii="Calibri" w:hAnsi="Calibri" w:cs="Calibri"/>
        </w:rPr>
        <w:t xml:space="preserve"> TID Aggregation Limit,</w:t>
      </w:r>
      <w:r>
        <w:rPr>
          <w:rFonts w:ascii="Calibri" w:hAnsi="Calibri" w:cs="Calibri"/>
        </w:rPr>
        <w:t xml:space="preserve"> </w:t>
      </w:r>
      <w:r w:rsidRPr="002873F5">
        <w:rPr>
          <w:rFonts w:ascii="Calibri" w:hAnsi="Calibri" w:cs="Calibri"/>
          <w:b/>
          <w:bCs/>
          <w:u w:val="single"/>
        </w:rPr>
        <w:t>TID bitmap</w:t>
      </w:r>
      <w:r>
        <w:rPr>
          <w:rFonts w:ascii="Calibri" w:hAnsi="Calibri" w:cs="Calibri"/>
        </w:rPr>
        <w:t>}.</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380"/>
        <w:gridCol w:w="1440"/>
        <w:gridCol w:w="1070"/>
      </w:tblGrid>
      <w:tr w:rsidR="00AF267C" w:rsidRPr="00367222" w14:paraId="706C63EC"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5E0D6E49"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nil"/>
              <w:left w:val="nil"/>
              <w:bottom w:val="single" w:sz="10" w:space="0" w:color="000000"/>
              <w:right w:val="nil"/>
            </w:tcBorders>
            <w:tcMar>
              <w:top w:w="160" w:type="dxa"/>
              <w:left w:w="120" w:type="dxa"/>
              <w:bottom w:w="100" w:type="dxa"/>
              <w:right w:w="120" w:type="dxa"/>
            </w:tcMar>
          </w:tcPr>
          <w:p w14:paraId="444CCE98" w14:textId="442ECDC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1</w:t>
            </w:r>
          </w:p>
        </w:tc>
        <w:tc>
          <w:tcPr>
            <w:tcW w:w="1440" w:type="dxa"/>
            <w:tcBorders>
              <w:top w:val="nil"/>
              <w:left w:val="nil"/>
              <w:bottom w:val="single" w:sz="10" w:space="0" w:color="000000"/>
              <w:right w:val="nil"/>
            </w:tcBorders>
            <w:tcMar>
              <w:top w:w="160" w:type="dxa"/>
              <w:left w:w="120" w:type="dxa"/>
              <w:bottom w:w="100" w:type="dxa"/>
              <w:right w:w="120" w:type="dxa"/>
            </w:tcMar>
          </w:tcPr>
          <w:p w14:paraId="519E8285" w14:textId="59913F6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w:t>
            </w:r>
            <w:r w:rsidR="00491FFD">
              <w:rPr>
                <w:rFonts w:ascii="Arial" w:hAnsi="Arial" w:cs="Arial"/>
                <w:color w:val="000000"/>
                <w:sz w:val="16"/>
                <w:szCs w:val="16"/>
              </w:rPr>
              <w:t>2</w:t>
            </w:r>
            <w:r>
              <w:rPr>
                <w:rFonts w:ascii="Arial" w:hAnsi="Arial" w:cs="Arial"/>
                <w:color w:val="000000"/>
                <w:sz w:val="16"/>
                <w:szCs w:val="16"/>
              </w:rPr>
              <w:t xml:space="preserve">               </w:t>
            </w:r>
            <w:r w:rsidRPr="00367222">
              <w:rPr>
                <w:rFonts w:ascii="Arial" w:hAnsi="Arial" w:cs="Arial"/>
                <w:color w:val="000000"/>
                <w:sz w:val="16"/>
                <w:szCs w:val="16"/>
              </w:rPr>
              <w:t>B</w:t>
            </w:r>
            <w:r w:rsidR="00491FFD">
              <w:rPr>
                <w:rFonts w:ascii="Arial" w:hAnsi="Arial" w:cs="Arial"/>
                <w:color w:val="000000"/>
                <w:sz w:val="16"/>
                <w:szCs w:val="16"/>
              </w:rPr>
              <w:t>4</w:t>
            </w:r>
          </w:p>
        </w:tc>
        <w:tc>
          <w:tcPr>
            <w:tcW w:w="1070" w:type="dxa"/>
            <w:tcBorders>
              <w:top w:val="nil"/>
              <w:left w:val="nil"/>
              <w:bottom w:val="single" w:sz="10" w:space="0" w:color="000000"/>
              <w:right w:val="nil"/>
            </w:tcBorders>
          </w:tcPr>
          <w:p w14:paraId="49021855" w14:textId="3ADBF0A6" w:rsidR="00AF267C" w:rsidRPr="00367222" w:rsidRDefault="00AF267C" w:rsidP="00780F25">
            <w:pPr>
              <w:widowControl w:val="0"/>
              <w:suppressAutoHyphens/>
              <w:autoSpaceDE w:val="0"/>
              <w:autoSpaceDN w:val="0"/>
              <w:adjustRightInd w:val="0"/>
              <w:spacing w:line="160" w:lineRule="atLeast"/>
              <w:rPr>
                <w:rFonts w:ascii="Arial" w:hAnsi="Arial" w:cs="Arial"/>
                <w:color w:val="000000"/>
                <w:sz w:val="16"/>
                <w:szCs w:val="16"/>
              </w:rPr>
            </w:pPr>
            <w:r>
              <w:rPr>
                <w:rFonts w:ascii="Arial" w:hAnsi="Arial" w:cs="Arial"/>
                <w:color w:val="000000"/>
                <w:sz w:val="16"/>
                <w:szCs w:val="16"/>
              </w:rPr>
              <w:t>B</w:t>
            </w:r>
            <w:r w:rsidR="00491FFD">
              <w:rPr>
                <w:rFonts w:ascii="Arial" w:hAnsi="Arial" w:cs="Arial"/>
                <w:color w:val="000000"/>
                <w:sz w:val="16"/>
                <w:szCs w:val="16"/>
              </w:rPr>
              <w:t>5</w:t>
            </w:r>
            <w:r>
              <w:rPr>
                <w:rFonts w:ascii="Arial" w:hAnsi="Arial" w:cs="Arial"/>
                <w:color w:val="000000"/>
                <w:sz w:val="16"/>
                <w:szCs w:val="16"/>
              </w:rPr>
              <w:t xml:space="preserve">        </w:t>
            </w:r>
            <w:r w:rsidR="00491FFD">
              <w:rPr>
                <w:rFonts w:ascii="Arial" w:hAnsi="Arial" w:cs="Arial"/>
                <w:color w:val="000000"/>
                <w:sz w:val="16"/>
                <w:szCs w:val="16"/>
              </w:rPr>
              <w:t xml:space="preserve">    </w:t>
            </w:r>
            <w:r>
              <w:rPr>
                <w:rFonts w:ascii="Arial" w:hAnsi="Arial" w:cs="Arial"/>
                <w:color w:val="000000"/>
                <w:sz w:val="16"/>
                <w:szCs w:val="16"/>
              </w:rPr>
              <w:t>B</w:t>
            </w:r>
            <w:r w:rsidR="00491FFD">
              <w:rPr>
                <w:rFonts w:ascii="Arial" w:hAnsi="Arial" w:cs="Arial"/>
                <w:color w:val="000000"/>
                <w:sz w:val="16"/>
                <w:szCs w:val="16"/>
              </w:rPr>
              <w:t>12</w:t>
            </w:r>
          </w:p>
        </w:tc>
      </w:tr>
      <w:tr w:rsidR="00AF267C" w:rsidRPr="00367222" w14:paraId="40D83C13" w14:textId="77777777" w:rsidTr="00491FFD">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94235EC"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1B427A" w14:textId="37D952EC"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MPDU MU Spacing Factor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D20E72" w14:textId="6838F492"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TID Aggregation Limit</w:t>
            </w:r>
          </w:p>
        </w:tc>
        <w:tc>
          <w:tcPr>
            <w:tcW w:w="1070" w:type="dxa"/>
            <w:tcBorders>
              <w:top w:val="single" w:sz="10" w:space="0" w:color="000000"/>
              <w:left w:val="single" w:sz="10" w:space="0" w:color="000000"/>
              <w:bottom w:val="single" w:sz="10" w:space="0" w:color="000000"/>
              <w:right w:val="single" w:sz="10" w:space="0" w:color="000000"/>
            </w:tcBorders>
          </w:tcPr>
          <w:p w14:paraId="31811A3C" w14:textId="69E9A5DD" w:rsidR="00AF267C" w:rsidRDefault="00AF267C"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TID Bitmap</w:t>
            </w:r>
          </w:p>
        </w:tc>
      </w:tr>
      <w:tr w:rsidR="00AF267C" w:rsidRPr="00367222" w14:paraId="7B2886D7"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42857B4B"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sidRPr="00367222">
              <w:rPr>
                <w:rFonts w:ascii="Arial" w:hAnsi="Arial" w:cs="Arial"/>
                <w:color w:val="000000"/>
                <w:sz w:val="16"/>
                <w:szCs w:val="16"/>
              </w:rPr>
              <w:t>Bits</w:t>
            </w:r>
            <w:r w:rsidRPr="00367222">
              <w:rPr>
                <w:rFonts w:ascii="Arial" w:hAnsi="Arial" w:cs="Arial"/>
                <w:b/>
                <w:bCs/>
                <w:color w:val="000000"/>
                <w:sz w:val="16"/>
                <w:szCs w:val="16"/>
              </w:rPr>
              <w:t>:</w:t>
            </w:r>
          </w:p>
        </w:tc>
        <w:tc>
          <w:tcPr>
            <w:tcW w:w="1380" w:type="dxa"/>
            <w:tcBorders>
              <w:top w:val="single" w:sz="10" w:space="0" w:color="000000"/>
              <w:left w:val="nil"/>
              <w:bottom w:val="nil"/>
              <w:right w:val="nil"/>
            </w:tcBorders>
            <w:tcMar>
              <w:top w:w="160" w:type="dxa"/>
              <w:left w:w="120" w:type="dxa"/>
              <w:bottom w:w="100" w:type="dxa"/>
              <w:right w:w="120" w:type="dxa"/>
            </w:tcMar>
          </w:tcPr>
          <w:p w14:paraId="15D7D6A6" w14:textId="44A6CDCF"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2</w:t>
            </w:r>
          </w:p>
        </w:tc>
        <w:tc>
          <w:tcPr>
            <w:tcW w:w="1440" w:type="dxa"/>
            <w:tcBorders>
              <w:top w:val="single" w:sz="10" w:space="0" w:color="000000"/>
              <w:left w:val="nil"/>
              <w:bottom w:val="nil"/>
              <w:right w:val="nil"/>
            </w:tcBorders>
            <w:tcMar>
              <w:top w:w="160" w:type="dxa"/>
              <w:left w:w="120" w:type="dxa"/>
              <w:bottom w:w="100" w:type="dxa"/>
              <w:right w:w="120" w:type="dxa"/>
            </w:tcMar>
          </w:tcPr>
          <w:p w14:paraId="14524F16" w14:textId="343AD611"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3</w:t>
            </w:r>
          </w:p>
        </w:tc>
        <w:tc>
          <w:tcPr>
            <w:tcW w:w="1070" w:type="dxa"/>
            <w:tcBorders>
              <w:top w:val="single" w:sz="10" w:space="0" w:color="000000"/>
              <w:left w:val="nil"/>
              <w:bottom w:val="nil"/>
              <w:right w:val="nil"/>
            </w:tcBorders>
          </w:tcPr>
          <w:p w14:paraId="34B0BBFC" w14:textId="68A77103" w:rsidR="00AF267C" w:rsidRDefault="00491FFD"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8</w:t>
            </w:r>
          </w:p>
        </w:tc>
      </w:tr>
    </w:tbl>
    <w:p w14:paraId="326EC16A" w14:textId="4F135CB9" w:rsidR="00AF267C" w:rsidRDefault="00042ED5" w:rsidP="00042ED5">
      <w:pPr>
        <w:pStyle w:val="BodyText"/>
        <w:kinsoku w:val="0"/>
        <w:overflowPunct w:val="0"/>
        <w:spacing w:before="185"/>
        <w:ind w:left="995" w:right="996"/>
        <w:jc w:val="center"/>
        <w:rPr>
          <w:rFonts w:ascii="Arial" w:hAnsi="Arial" w:cs="Arial"/>
          <w:b/>
          <w:bCs/>
          <w:spacing w:val="-2"/>
        </w:rPr>
      </w:pPr>
      <w:r>
        <w:rPr>
          <w:rFonts w:ascii="Arial" w:hAnsi="Arial" w:cs="Arial"/>
          <w:b/>
          <w:bCs/>
        </w:rPr>
        <w:t>Figure</w:t>
      </w:r>
      <w:r>
        <w:rPr>
          <w:rFonts w:ascii="Arial" w:hAnsi="Arial" w:cs="Arial"/>
          <w:b/>
          <w:bCs/>
          <w:spacing w:val="-12"/>
        </w:rPr>
        <w:t xml:space="preserve"> </w:t>
      </w:r>
      <w:r>
        <w:rPr>
          <w:rFonts w:ascii="Arial" w:hAnsi="Arial" w:cs="Arial"/>
          <w:b/>
          <w:bCs/>
        </w:rPr>
        <w:t>9-xxx—Trigger Dependent User Info subfield format in the Basic TID Trigger frame</w:t>
      </w:r>
    </w:p>
    <w:p w14:paraId="147E6F6F" w14:textId="77777777" w:rsidR="00042ED5" w:rsidRPr="00042ED5" w:rsidRDefault="00042ED5" w:rsidP="00042ED5">
      <w:pPr>
        <w:pStyle w:val="BodyText"/>
        <w:kinsoku w:val="0"/>
        <w:overflowPunct w:val="0"/>
        <w:spacing w:before="185"/>
        <w:ind w:left="995" w:right="996"/>
        <w:jc w:val="center"/>
        <w:rPr>
          <w:rFonts w:ascii="Arial" w:hAnsi="Arial" w:cs="Arial"/>
          <w:b/>
          <w:bCs/>
          <w:spacing w:val="-2"/>
        </w:rPr>
      </w:pPr>
    </w:p>
    <w:p w14:paraId="6604D714" w14:textId="77777777" w:rsidR="0019732C" w:rsidRDefault="00E57283" w:rsidP="008F1954">
      <w:pPr>
        <w:widowControl w:val="0"/>
        <w:tabs>
          <w:tab w:val="left" w:pos="659"/>
        </w:tabs>
        <w:spacing w:before="120" w:line="308" w:lineRule="auto"/>
        <w:rPr>
          <w:rFonts w:ascii="Calibri" w:hAnsi="Calibri" w:cs="Calibri"/>
        </w:rPr>
      </w:pPr>
      <w:r w:rsidRPr="00E57283">
        <w:rPr>
          <w:rFonts w:ascii="Calibri" w:hAnsi="Calibri" w:cs="Calibri"/>
          <w:b/>
          <w:bCs/>
        </w:rPr>
        <w:t>Option-2</w:t>
      </w:r>
      <w:r w:rsidR="00260597">
        <w:rPr>
          <w:rFonts w:ascii="Calibri" w:hAnsi="Calibri" w:cs="Calibri"/>
          <w:b/>
          <w:bCs/>
        </w:rPr>
        <w:t xml:space="preserve"> (implicit)</w:t>
      </w:r>
      <w:r>
        <w:rPr>
          <w:rFonts w:ascii="Calibri" w:hAnsi="Calibri" w:cs="Calibri"/>
        </w:rPr>
        <w:t>:</w:t>
      </w:r>
      <w:r w:rsidR="00EC16B6">
        <w:rPr>
          <w:rFonts w:ascii="Calibri" w:hAnsi="Calibri" w:cs="Calibri"/>
        </w:rPr>
        <w:t xml:space="preserve"> </w:t>
      </w:r>
      <w:r w:rsidR="0019732C">
        <w:rPr>
          <w:rFonts w:ascii="Calibri" w:hAnsi="Calibri" w:cs="Calibri"/>
        </w:rPr>
        <w:t xml:space="preserve">add rules </w:t>
      </w:r>
    </w:p>
    <w:p w14:paraId="75A2A6BF" w14:textId="77777777"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for AP to include the AC for at least one of the mapped UL R-TWT TIDs; and </w:t>
      </w:r>
    </w:p>
    <w:p w14:paraId="3B2E4FD2" w14:textId="54F24EA8"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non-AP STA may ignore the preferred AC if it still has pending frames of R-TWT UL TIDs and the AC specified in the Basic Trigger frame doesn’t correspond to any of the </w:t>
      </w:r>
      <w:proofErr w:type="gramStart"/>
      <w:r w:rsidRPr="0019732C">
        <w:rPr>
          <w:rFonts w:ascii="Calibri" w:hAnsi="Calibri" w:cs="Calibri"/>
        </w:rPr>
        <w:t>TID, and</w:t>
      </w:r>
      <w:proofErr w:type="gramEnd"/>
      <w:r w:rsidRPr="0019732C">
        <w:rPr>
          <w:rFonts w:ascii="Calibri" w:hAnsi="Calibri" w:cs="Calibri"/>
        </w:rPr>
        <w:t xml:space="preserve"> conform to the specified prioritization rule.</w:t>
      </w:r>
    </w:p>
    <w:p w14:paraId="6EC06C74" w14:textId="46C957A9" w:rsidR="0019732C" w:rsidRPr="0019732C" w:rsidRDefault="0019732C" w:rsidP="0019732C">
      <w:pPr>
        <w:widowControl w:val="0"/>
        <w:tabs>
          <w:tab w:val="left" w:pos="720"/>
        </w:tabs>
        <w:spacing w:before="120" w:line="308" w:lineRule="auto"/>
        <w:rPr>
          <w:rFonts w:ascii="Calibri" w:hAnsi="Calibri" w:cs="Calibri"/>
        </w:rPr>
      </w:pPr>
      <w:r w:rsidRPr="0019732C">
        <w:rPr>
          <w:rFonts w:ascii="Calibri" w:hAnsi="Calibri" w:cs="Calibri"/>
          <w:b/>
          <w:bCs/>
        </w:rPr>
        <w:t>Option-3</w:t>
      </w:r>
      <w:r>
        <w:rPr>
          <w:rFonts w:ascii="Calibri" w:hAnsi="Calibri" w:cs="Calibri"/>
        </w:rPr>
        <w:t xml:space="preserve">: support both. Option-2 is needed </w:t>
      </w:r>
      <w:r w:rsidR="006E691F">
        <w:rPr>
          <w:rFonts w:ascii="Calibri" w:hAnsi="Calibri" w:cs="Calibri"/>
        </w:rPr>
        <w:t>anyways</w:t>
      </w:r>
      <w:r>
        <w:rPr>
          <w:rFonts w:ascii="Calibri" w:hAnsi="Calibri" w:cs="Calibri"/>
        </w:rPr>
        <w:t>.</w:t>
      </w:r>
    </w:p>
    <w:p w14:paraId="6BAF05E0" w14:textId="796F9C2E" w:rsidR="00AC07CE" w:rsidRDefault="00AC07CE" w:rsidP="008F1954">
      <w:pPr>
        <w:widowControl w:val="0"/>
        <w:tabs>
          <w:tab w:val="left" w:pos="659"/>
        </w:tabs>
        <w:spacing w:before="120" w:line="308" w:lineRule="auto"/>
        <w:rPr>
          <w:rFonts w:ascii="Calibri" w:hAnsi="Calibri" w:cs="Calibri"/>
        </w:rPr>
      </w:pPr>
    </w:p>
    <w:p w14:paraId="49C78C44" w14:textId="04EECB7F" w:rsidR="00A867FC" w:rsidRPr="00A867FC" w:rsidRDefault="00A867FC" w:rsidP="008F1954">
      <w:pPr>
        <w:widowControl w:val="0"/>
        <w:tabs>
          <w:tab w:val="left" w:pos="659"/>
        </w:tabs>
        <w:spacing w:before="120" w:line="308" w:lineRule="auto"/>
        <w:rPr>
          <w:color w:val="C00000"/>
        </w:rPr>
      </w:pPr>
      <w:r w:rsidRPr="00A867FC">
        <w:rPr>
          <w:rFonts w:ascii="Calibri" w:hAnsi="Calibri" w:cs="Calibri"/>
          <w:color w:val="C00000"/>
        </w:rPr>
        <w:t>SP: which option as described above (11-22/1288r0, Discussion02) do you support as resolution for related CIDs (</w:t>
      </w:r>
      <w:r w:rsidRPr="00A867FC">
        <w:rPr>
          <w:color w:val="C00000"/>
        </w:rPr>
        <w:t>13655, 13039 etc.)?</w:t>
      </w:r>
    </w:p>
    <w:p w14:paraId="31C7D1DB" w14:textId="64A53D59"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1</w:t>
      </w:r>
    </w:p>
    <w:p w14:paraId="322F63E3" w14:textId="035D9386"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2</w:t>
      </w:r>
    </w:p>
    <w:p w14:paraId="37F12B69" w14:textId="36A6614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3</w:t>
      </w:r>
    </w:p>
    <w:p w14:paraId="27EF4421" w14:textId="2A7952F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Others</w:t>
      </w:r>
    </w:p>
    <w:p w14:paraId="0B712172" w14:textId="7E0DB31F" w:rsidR="00A867FC" w:rsidRDefault="00A867FC" w:rsidP="00A867FC">
      <w:pPr>
        <w:pStyle w:val="ListParagraph"/>
        <w:widowControl w:val="0"/>
        <w:numPr>
          <w:ilvl w:val="0"/>
          <w:numId w:val="15"/>
        </w:numPr>
        <w:tabs>
          <w:tab w:val="left" w:pos="659"/>
        </w:tabs>
        <w:rPr>
          <w:rFonts w:ascii="Calibri" w:hAnsi="Calibri" w:cs="Calibri"/>
        </w:rPr>
      </w:pPr>
      <w:r w:rsidRPr="00A867FC">
        <w:rPr>
          <w:rFonts w:ascii="Calibri" w:hAnsi="Calibri" w:cs="Calibri"/>
          <w:color w:val="C00000"/>
        </w:rPr>
        <w:t>Abstain</w:t>
      </w:r>
    </w:p>
    <w:p w14:paraId="6E9D9981" w14:textId="77777777" w:rsidR="00A867FC" w:rsidRPr="00A867FC" w:rsidRDefault="00A867FC" w:rsidP="00A867FC">
      <w:pPr>
        <w:widowControl w:val="0"/>
        <w:tabs>
          <w:tab w:val="left" w:pos="659"/>
        </w:tabs>
        <w:spacing w:before="120" w:line="308" w:lineRule="auto"/>
        <w:rPr>
          <w:rFonts w:ascii="Calibri" w:hAnsi="Calibri" w:cs="Calibri"/>
        </w:rPr>
      </w:pPr>
    </w:p>
    <w:p w14:paraId="1E56586A" w14:textId="33733E34" w:rsidR="000D3805" w:rsidRDefault="006A5F3C">
      <w:pPr>
        <w:rPr>
          <w:rFonts w:ascii="Calibri" w:hAnsi="Calibri" w:cs="Calibri"/>
        </w:rPr>
      </w:pPr>
      <w:r w:rsidRPr="00CA4DFD">
        <w:rPr>
          <w:rFonts w:ascii="Calibri" w:hAnsi="Calibri" w:cs="Calibri"/>
          <w:color w:val="0432FF"/>
        </w:rPr>
        <w:t>Update Dec. 28, 2022: based on feedback received, went down with option 2.</w:t>
      </w:r>
    </w:p>
    <w:p w14:paraId="672623C2" w14:textId="3D36C5A2" w:rsidR="00CA4DFD" w:rsidRDefault="00CA4DFD">
      <w:pPr>
        <w:rPr>
          <w:rFonts w:ascii="Calibri" w:hAnsi="Calibri" w:cs="Calibri"/>
        </w:rPr>
      </w:pPr>
    </w:p>
    <w:p w14:paraId="7948B0DD" w14:textId="240F96A8" w:rsidR="00CA4DFD" w:rsidRDefault="00CA4DFD">
      <w:pPr>
        <w:rPr>
          <w:bCs/>
        </w:rPr>
      </w:pPr>
    </w:p>
    <w:p w14:paraId="05137C2F" w14:textId="578FBFAF" w:rsidR="009E76D5" w:rsidRDefault="009E76D5">
      <w:pPr>
        <w:rPr>
          <w:bCs/>
        </w:rPr>
      </w:pPr>
      <w:r>
        <w:rPr>
          <w:bCs/>
        </w:rPr>
        <w:br w:type="page"/>
      </w:r>
    </w:p>
    <w:p w14:paraId="40B987A6" w14:textId="4166B1F2" w:rsidR="009E76D5" w:rsidRDefault="009E76D5">
      <w:pPr>
        <w:rPr>
          <w:bCs/>
        </w:rPr>
      </w:pPr>
    </w:p>
    <w:p w14:paraId="1BC56F1A" w14:textId="42BA117B" w:rsidR="00E864A1" w:rsidRDefault="00E864A1">
      <w:pPr>
        <w:rPr>
          <w:bCs/>
        </w:rPr>
      </w:pPr>
    </w:p>
    <w:p w14:paraId="33746FE6" w14:textId="0F1BF147" w:rsidR="00E864A1" w:rsidRPr="00E864A1" w:rsidRDefault="00E864A1" w:rsidP="00E864A1">
      <w:pPr>
        <w:widowControl w:val="0"/>
        <w:tabs>
          <w:tab w:val="left" w:pos="771"/>
        </w:tabs>
        <w:kinsoku w:val="0"/>
        <w:overflowPunct w:val="0"/>
        <w:autoSpaceDE w:val="0"/>
        <w:autoSpaceDN w:val="0"/>
        <w:adjustRightInd w:val="0"/>
        <w:spacing w:before="1"/>
        <w:outlineLvl w:val="4"/>
        <w:rPr>
          <w:rFonts w:ascii="Arial" w:eastAsia="Times New Roman" w:hAnsi="Arial" w:cs="Arial"/>
          <w:b/>
          <w:bCs/>
          <w:spacing w:val="-2"/>
        </w:rPr>
      </w:pPr>
      <w:r>
        <w:rPr>
          <w:rFonts w:ascii="Arial" w:eastAsia="Times New Roman" w:hAnsi="Arial" w:cs="Arial"/>
          <w:b/>
          <w:bCs/>
        </w:rPr>
        <w:t>35.8.</w:t>
      </w:r>
      <w:r w:rsidRPr="00E864A1">
        <w:rPr>
          <w:rFonts w:ascii="Arial" w:eastAsia="Times New Roman" w:hAnsi="Arial" w:cs="Arial"/>
          <w:b/>
          <w:bCs/>
        </w:rPr>
        <w:t>5</w:t>
      </w:r>
      <w:r>
        <w:rPr>
          <w:rFonts w:ascii="Arial" w:eastAsia="Times New Roman" w:hAnsi="Arial" w:cs="Arial"/>
          <w:b/>
          <w:bCs/>
        </w:rPr>
        <w:t xml:space="preserve"> </w:t>
      </w:r>
      <w:r w:rsidRPr="00E864A1">
        <w:rPr>
          <w:rFonts w:ascii="Arial" w:eastAsia="Times New Roman" w:hAnsi="Arial" w:cs="Arial"/>
          <w:b/>
          <w:bCs/>
        </w:rPr>
        <w:t>Traffic</w:t>
      </w:r>
      <w:r w:rsidRPr="00E864A1">
        <w:rPr>
          <w:rFonts w:ascii="Arial" w:eastAsia="Times New Roman" w:hAnsi="Arial" w:cs="Arial"/>
          <w:b/>
          <w:bCs/>
          <w:spacing w:val="-8"/>
        </w:rPr>
        <w:t xml:space="preserve"> </w:t>
      </w:r>
      <w:r w:rsidRPr="00E864A1">
        <w:rPr>
          <w:rFonts w:ascii="Arial" w:eastAsia="Times New Roman" w:hAnsi="Arial" w:cs="Arial"/>
          <w:b/>
          <w:bCs/>
          <w:spacing w:val="-2"/>
        </w:rPr>
        <w:t>delivery</w:t>
      </w:r>
    </w:p>
    <w:p w14:paraId="14F59244" w14:textId="77777777" w:rsidR="00E864A1" w:rsidRPr="00E864A1" w:rsidRDefault="00E864A1" w:rsidP="00E864A1">
      <w:pPr>
        <w:widowControl w:val="0"/>
        <w:kinsoku w:val="0"/>
        <w:overflowPunct w:val="0"/>
        <w:autoSpaceDE w:val="0"/>
        <w:autoSpaceDN w:val="0"/>
        <w:adjustRightInd w:val="0"/>
        <w:spacing w:before="9"/>
        <w:rPr>
          <w:rFonts w:ascii="Arial" w:eastAsia="Times New Roman" w:hAnsi="Arial" w:cs="Arial"/>
          <w:b/>
          <w:bCs/>
          <w:sz w:val="21"/>
          <w:szCs w:val="21"/>
        </w:rPr>
      </w:pPr>
    </w:p>
    <w:p w14:paraId="1F907C91" w14:textId="77777777" w:rsidR="00715B93" w:rsidRDefault="00E864A1" w:rsidP="00AC561F">
      <w:pPr>
        <w:widowControl w:val="0"/>
        <w:kinsoku w:val="0"/>
        <w:overflowPunct w:val="0"/>
        <w:autoSpaceDE w:val="0"/>
        <w:autoSpaceDN w:val="0"/>
        <w:adjustRightInd w:val="0"/>
        <w:spacing w:line="249" w:lineRule="auto"/>
        <w:ind w:left="159" w:right="156"/>
        <w:jc w:val="both"/>
        <w:rPr>
          <w:ins w:id="129" w:author="Chunyu Hu [2]" w:date="2022-12-28T10:13:00Z"/>
          <w:rFonts w:eastAsia="Times New Roman"/>
          <w:color w:val="000000"/>
        </w:rPr>
      </w:pPr>
      <w:r w:rsidRPr="00E864A1">
        <w:rPr>
          <w:rFonts w:eastAsia="Times New Roman"/>
        </w:rPr>
        <w:t>An</w:t>
      </w:r>
      <w:r w:rsidRPr="00E864A1">
        <w:rPr>
          <w:rFonts w:eastAsia="Times New Roman"/>
          <w:spacing w:val="-6"/>
        </w:rPr>
        <w:t xml:space="preserve"> </w:t>
      </w:r>
      <w:r w:rsidRPr="00E864A1">
        <w:rPr>
          <w:rFonts w:eastAsia="Times New Roman"/>
          <w:color w:val="208A20"/>
          <w:u w:val="single"/>
        </w:rPr>
        <w:t>(#</w:t>
      </w:r>
      <w:proofErr w:type="gramStart"/>
      <w:r w:rsidRPr="00E864A1">
        <w:rPr>
          <w:rFonts w:eastAsia="Times New Roman"/>
          <w:color w:val="208A20"/>
          <w:u w:val="single"/>
        </w:rPr>
        <w:t>11109)</w:t>
      </w:r>
      <w:r w:rsidRPr="00E864A1">
        <w:rPr>
          <w:rFonts w:eastAsia="Times New Roman"/>
          <w:color w:val="000000"/>
        </w:rPr>
        <w:t>R</w:t>
      </w:r>
      <w:proofErr w:type="gramEnd"/>
      <w:r w:rsidRPr="00E864A1">
        <w:rPr>
          <w:rFonts w:eastAsia="Times New Roman"/>
          <w:color w:val="000000"/>
        </w:rPr>
        <w:t>-TWT</w:t>
      </w:r>
      <w:r w:rsidRPr="00E864A1">
        <w:rPr>
          <w:rFonts w:eastAsia="Times New Roman"/>
          <w:color w:val="000000"/>
          <w:spacing w:val="-7"/>
        </w:rPr>
        <w:t xml:space="preserve"> </w:t>
      </w:r>
      <w:r w:rsidRPr="00E864A1">
        <w:rPr>
          <w:rFonts w:eastAsia="Times New Roman"/>
          <w:color w:val="000000"/>
        </w:rPr>
        <w:t>scheduling</w:t>
      </w:r>
      <w:r w:rsidRPr="00E864A1">
        <w:rPr>
          <w:rFonts w:eastAsia="Times New Roman"/>
          <w:color w:val="000000"/>
          <w:spacing w:val="-6"/>
        </w:rPr>
        <w:t xml:space="preserve"> </w:t>
      </w:r>
      <w:r w:rsidRPr="00E864A1">
        <w:rPr>
          <w:rFonts w:eastAsia="Times New Roman"/>
          <w:color w:val="000000"/>
        </w:rPr>
        <w:t>AP</w:t>
      </w:r>
      <w:r w:rsidRPr="00E864A1">
        <w:rPr>
          <w:rFonts w:eastAsia="Times New Roman"/>
          <w:color w:val="000000"/>
          <w:spacing w:val="-7"/>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a</w:t>
      </w:r>
      <w:r w:rsidRPr="00E864A1">
        <w:rPr>
          <w:rFonts w:eastAsia="Times New Roman"/>
          <w:color w:val="000000"/>
          <w:spacing w:val="-6"/>
        </w:rPr>
        <w:t xml:space="preserve"> </w:t>
      </w:r>
      <w:r w:rsidRPr="00E864A1">
        <w:rPr>
          <w:rFonts w:eastAsia="Times New Roman"/>
          <w:color w:val="000000"/>
        </w:rPr>
        <w:t>member</w:t>
      </w:r>
      <w:r w:rsidRPr="00E864A1">
        <w:rPr>
          <w:rFonts w:eastAsia="Times New Roman"/>
          <w:color w:val="000000"/>
          <w:spacing w:val="-6"/>
        </w:rPr>
        <w:t xml:space="preserve"> </w:t>
      </w:r>
      <w:r w:rsidRPr="00E864A1">
        <w:rPr>
          <w:rFonts w:eastAsia="Times New Roman"/>
          <w:color w:val="000000"/>
        </w:rPr>
        <w:t>R-TWT</w:t>
      </w:r>
      <w:r w:rsidRPr="00E864A1">
        <w:rPr>
          <w:rFonts w:eastAsia="Times New Roman"/>
          <w:color w:val="000000"/>
          <w:spacing w:val="-6"/>
        </w:rPr>
        <w:t xml:space="preserve"> </w:t>
      </w:r>
      <w:r w:rsidRPr="00E864A1">
        <w:rPr>
          <w:rFonts w:eastAsia="Times New Roman"/>
          <w:color w:val="000000"/>
        </w:rPr>
        <w:t>scheduled</w:t>
      </w:r>
      <w:r w:rsidRPr="00E864A1">
        <w:rPr>
          <w:rFonts w:eastAsia="Times New Roman"/>
          <w:color w:val="000000"/>
          <w:spacing w:val="-6"/>
        </w:rPr>
        <w:t xml:space="preserve"> </w:t>
      </w:r>
      <w:r w:rsidRPr="00E864A1">
        <w:rPr>
          <w:rFonts w:eastAsia="Times New Roman"/>
          <w:color w:val="000000"/>
        </w:rPr>
        <w:t>STA</w:t>
      </w:r>
      <w:r w:rsidRPr="00E864A1">
        <w:rPr>
          <w:rFonts w:eastAsia="Times New Roman"/>
          <w:color w:val="000000"/>
          <w:spacing w:val="-6"/>
        </w:rPr>
        <w:t xml:space="preserve"> </w:t>
      </w:r>
      <w:r w:rsidRPr="00E864A1">
        <w:rPr>
          <w:rFonts w:eastAsia="Times New Roman"/>
          <w:color w:val="000000"/>
        </w:rPr>
        <w:t>that</w:t>
      </w:r>
      <w:r w:rsidRPr="00E864A1">
        <w:rPr>
          <w:rFonts w:eastAsia="Times New Roman"/>
          <w:color w:val="000000"/>
          <w:spacing w:val="-6"/>
        </w:rPr>
        <w:t xml:space="preserve"> </w:t>
      </w:r>
      <w:r w:rsidRPr="00E864A1">
        <w:rPr>
          <w:rFonts w:eastAsia="Times New Roman"/>
          <w:color w:val="000000"/>
        </w:rPr>
        <w:t>has</w:t>
      </w:r>
      <w:r w:rsidRPr="00E864A1">
        <w:rPr>
          <w:rFonts w:eastAsia="Times New Roman"/>
          <w:color w:val="000000"/>
          <w:spacing w:val="-7"/>
        </w:rPr>
        <w:t xml:space="preserve"> </w:t>
      </w:r>
      <w:r w:rsidRPr="00E864A1">
        <w:rPr>
          <w:rFonts w:eastAsia="Times New Roman"/>
          <w:color w:val="000000"/>
        </w:rPr>
        <w:t>initiated</w:t>
      </w:r>
      <w:r w:rsidRPr="00E864A1">
        <w:rPr>
          <w:rFonts w:eastAsia="Times New Roman"/>
          <w:color w:val="000000"/>
          <w:spacing w:val="-6"/>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participated</w:t>
      </w:r>
      <w:r w:rsidRPr="00E864A1">
        <w:rPr>
          <w:rFonts w:eastAsia="Times New Roman"/>
          <w:color w:val="000000"/>
          <w:spacing w:val="-7"/>
        </w:rPr>
        <w:t xml:space="preserve"> </w:t>
      </w:r>
      <w:r w:rsidRPr="00E864A1">
        <w:rPr>
          <w:rFonts w:eastAsia="Times New Roman"/>
          <w:color w:val="000000"/>
        </w:rPr>
        <w:t>in a</w:t>
      </w:r>
      <w:r w:rsidRPr="00E864A1">
        <w:rPr>
          <w:rFonts w:eastAsia="Times New Roman"/>
          <w:color w:val="000000"/>
          <w:spacing w:val="-3"/>
        </w:rPr>
        <w:t xml:space="preserve"> </w:t>
      </w:r>
      <w:r w:rsidRPr="00E864A1">
        <w:rPr>
          <w:rFonts w:eastAsia="Times New Roman"/>
          <w:color w:val="000000"/>
        </w:rPr>
        <w:t>frame</w:t>
      </w:r>
      <w:r w:rsidRPr="00E864A1">
        <w:rPr>
          <w:rFonts w:eastAsia="Times New Roman"/>
          <w:color w:val="000000"/>
          <w:spacing w:val="-3"/>
        </w:rPr>
        <w:t xml:space="preserve"> </w:t>
      </w:r>
      <w:r w:rsidRPr="00E864A1">
        <w:rPr>
          <w:rFonts w:eastAsia="Times New Roman"/>
          <w:color w:val="000000"/>
        </w:rPr>
        <w:t>exchange</w:t>
      </w:r>
      <w:r w:rsidRPr="00E864A1">
        <w:rPr>
          <w:rFonts w:eastAsia="Times New Roman"/>
          <w:color w:val="000000"/>
          <w:spacing w:val="-2"/>
        </w:rPr>
        <w:t xml:space="preserve"> </w:t>
      </w:r>
      <w:r w:rsidRPr="00E864A1">
        <w:rPr>
          <w:rFonts w:eastAsia="Times New Roman"/>
          <w:color w:val="000000"/>
        </w:rPr>
        <w:t>during</w:t>
      </w:r>
      <w:r w:rsidRPr="00E864A1">
        <w:rPr>
          <w:rFonts w:eastAsia="Times New Roman"/>
          <w:color w:val="000000"/>
          <w:spacing w:val="-4"/>
        </w:rPr>
        <w:t xml:space="preserve"> </w:t>
      </w:r>
      <w:r w:rsidRPr="00E864A1">
        <w:rPr>
          <w:rFonts w:eastAsia="Times New Roman"/>
          <w:color w:val="208A20"/>
          <w:u w:val="single"/>
        </w:rPr>
        <w:t>(#13012)</w:t>
      </w:r>
      <w:r w:rsidRPr="00E864A1">
        <w:rPr>
          <w:rFonts w:eastAsia="Times New Roman"/>
          <w:color w:val="000000"/>
        </w:rPr>
        <w:t>an</w:t>
      </w:r>
      <w:r w:rsidRPr="00E864A1">
        <w:rPr>
          <w:rFonts w:eastAsia="Times New Roman"/>
          <w:color w:val="000000"/>
          <w:spacing w:val="-2"/>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SP</w:t>
      </w:r>
      <w:r w:rsidRPr="00E864A1">
        <w:rPr>
          <w:rFonts w:eastAsia="Times New Roman"/>
          <w:color w:val="000000"/>
          <w:spacing w:val="-3"/>
        </w:rPr>
        <w:t xml:space="preserve"> </w:t>
      </w:r>
      <w:r w:rsidRPr="00E864A1">
        <w:rPr>
          <w:rFonts w:eastAsia="Times New Roman"/>
          <w:color w:val="000000"/>
        </w:rPr>
        <w:t>shall</w:t>
      </w:r>
      <w:r w:rsidRPr="00E864A1">
        <w:rPr>
          <w:rFonts w:eastAsia="Times New Roman"/>
          <w:color w:val="000000"/>
          <w:spacing w:val="-3"/>
        </w:rPr>
        <w:t xml:space="preserve"> </w:t>
      </w:r>
      <w:r w:rsidRPr="00E864A1">
        <w:rPr>
          <w:rFonts w:eastAsia="Times New Roman"/>
          <w:color w:val="000000"/>
        </w:rPr>
        <w:t>ensure</w:t>
      </w:r>
      <w:r w:rsidRPr="00E864A1">
        <w:rPr>
          <w:rFonts w:eastAsia="Times New Roman"/>
          <w:color w:val="000000"/>
          <w:spacing w:val="-2"/>
        </w:rPr>
        <w:t xml:space="preserve"> </w:t>
      </w:r>
      <w:r w:rsidRPr="00E864A1">
        <w:rPr>
          <w:rFonts w:eastAsia="Times New Roman"/>
          <w:color w:val="000000"/>
        </w:rPr>
        <w:t>QoS</w:t>
      </w:r>
      <w:r w:rsidRPr="00E864A1">
        <w:rPr>
          <w:rFonts w:eastAsia="Times New Roman"/>
          <w:color w:val="000000"/>
          <w:spacing w:val="-3"/>
        </w:rPr>
        <w:t xml:space="preserve"> </w:t>
      </w:r>
      <w:r w:rsidRPr="00E864A1">
        <w:rPr>
          <w:rFonts w:eastAsia="Times New Roman"/>
          <w:color w:val="000000"/>
        </w:rPr>
        <w:t>Data</w:t>
      </w:r>
      <w:r w:rsidRPr="00E864A1">
        <w:rPr>
          <w:rFonts w:eastAsia="Times New Roman"/>
          <w:color w:val="000000"/>
          <w:spacing w:val="-3"/>
        </w:rPr>
        <w:t xml:space="preserve"> </w:t>
      </w:r>
      <w:r w:rsidRPr="00E864A1">
        <w:rPr>
          <w:rFonts w:eastAsia="Times New Roman"/>
          <w:color w:val="000000"/>
        </w:rPr>
        <w:t>frames</w:t>
      </w:r>
      <w:r w:rsidRPr="00E864A1">
        <w:rPr>
          <w:rFonts w:eastAsia="Times New Roman"/>
          <w:color w:val="000000"/>
          <w:spacing w:val="-3"/>
        </w:rPr>
        <w:t xml:space="preserve"> </w:t>
      </w:r>
      <w:r w:rsidRPr="00E864A1">
        <w:rPr>
          <w:rFonts w:eastAsia="Times New Roman"/>
          <w:color w:val="000000"/>
        </w:rPr>
        <w:t>of</w:t>
      </w:r>
      <w:r w:rsidRPr="00E864A1">
        <w:rPr>
          <w:rFonts w:eastAsia="Times New Roman"/>
          <w:color w:val="000000"/>
          <w:spacing w:val="-3"/>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TID(s)</w:t>
      </w:r>
      <w:r w:rsidRPr="00E864A1">
        <w:rPr>
          <w:rFonts w:eastAsia="Times New Roman"/>
          <w:color w:val="000000"/>
          <w:spacing w:val="-2"/>
        </w:rPr>
        <w:t xml:space="preserve"> </w:t>
      </w:r>
      <w:r w:rsidRPr="00E864A1">
        <w:rPr>
          <w:rFonts w:eastAsia="Times New Roman"/>
          <w:color w:val="000000"/>
        </w:rPr>
        <w:t>to</w:t>
      </w:r>
      <w:r w:rsidRPr="00E864A1">
        <w:rPr>
          <w:rFonts w:eastAsia="Times New Roman"/>
          <w:color w:val="000000"/>
          <w:spacing w:val="-3"/>
        </w:rPr>
        <w:t xml:space="preserve"> </w:t>
      </w:r>
      <w:r w:rsidRPr="00E864A1">
        <w:rPr>
          <w:rFonts w:eastAsia="Times New Roman"/>
          <w:color w:val="000000"/>
        </w:rPr>
        <w:t>be</w:t>
      </w:r>
      <w:r w:rsidRPr="00E864A1">
        <w:rPr>
          <w:rFonts w:eastAsia="Times New Roman"/>
          <w:color w:val="000000"/>
          <w:spacing w:val="-2"/>
        </w:rPr>
        <w:t xml:space="preserve"> </w:t>
      </w:r>
      <w:r w:rsidRPr="00E864A1">
        <w:rPr>
          <w:rFonts w:eastAsia="Times New Roman"/>
          <w:color w:val="000000"/>
        </w:rPr>
        <w:t xml:space="preserve">first delivered during the R-TWT SPs. </w:t>
      </w:r>
    </w:p>
    <w:p w14:paraId="139F31CF" w14:textId="77777777" w:rsidR="00715B93" w:rsidRDefault="00715B93" w:rsidP="00AC561F">
      <w:pPr>
        <w:widowControl w:val="0"/>
        <w:kinsoku w:val="0"/>
        <w:overflowPunct w:val="0"/>
        <w:autoSpaceDE w:val="0"/>
        <w:autoSpaceDN w:val="0"/>
        <w:adjustRightInd w:val="0"/>
        <w:spacing w:line="249" w:lineRule="auto"/>
        <w:ind w:left="159" w:right="156"/>
        <w:jc w:val="both"/>
        <w:rPr>
          <w:ins w:id="130" w:author="Chunyu Hu [2]" w:date="2022-12-28T10:13:00Z"/>
          <w:rFonts w:eastAsia="Times New Roman"/>
          <w:color w:val="000000"/>
        </w:rPr>
      </w:pPr>
    </w:p>
    <w:p w14:paraId="736D66D4" w14:textId="1AD754C4" w:rsidR="00F86792" w:rsidRDefault="00F86792" w:rsidP="00AC561F">
      <w:pPr>
        <w:widowControl w:val="0"/>
        <w:kinsoku w:val="0"/>
        <w:overflowPunct w:val="0"/>
        <w:autoSpaceDE w:val="0"/>
        <w:autoSpaceDN w:val="0"/>
        <w:adjustRightInd w:val="0"/>
        <w:spacing w:line="249" w:lineRule="auto"/>
        <w:ind w:left="159" w:right="156"/>
        <w:jc w:val="both"/>
        <w:rPr>
          <w:ins w:id="131" w:author="Chunyu Hu [2]" w:date="2022-12-28T10:16:00Z"/>
          <w:rFonts w:eastAsia="Times New Roman"/>
          <w:color w:val="000000"/>
        </w:rPr>
      </w:pPr>
      <w:ins w:id="132" w:author="Chunyu Hu [2]" w:date="2022-12-28T10:16:00Z">
        <w:r>
          <w:rPr>
            <w:rFonts w:eastAsia="Times New Roman"/>
            <w:color w:val="000000"/>
          </w:rPr>
          <w:t>(#</w:t>
        </w:r>
        <w:proofErr w:type="gramStart"/>
        <w:r>
          <w:rPr>
            <w:rFonts w:eastAsia="Times New Roman"/>
            <w:color w:val="000000"/>
          </w:rPr>
          <w:t>13655)(</w:t>
        </w:r>
        <w:proofErr w:type="gramEnd"/>
        <w:r>
          <w:rPr>
            <w:rFonts w:eastAsia="Times New Roman"/>
            <w:color w:val="000000"/>
          </w:rPr>
          <w:t>#13039)</w:t>
        </w:r>
      </w:ins>
      <w:r w:rsidR="00E864A1" w:rsidRPr="00E864A1">
        <w:rPr>
          <w:rFonts w:eastAsia="Times New Roman"/>
          <w:color w:val="000000"/>
        </w:rPr>
        <w:t xml:space="preserve">In a trigger-enabled R-TWT SP, </w:t>
      </w:r>
      <w:ins w:id="133" w:author="Chunyu Hu [2]" w:date="2022-12-28T10:16:00Z">
        <w:r>
          <w:rPr>
            <w:rFonts w:eastAsia="Times New Roman"/>
            <w:color w:val="000000"/>
          </w:rPr>
          <w:t>the following apply:</w:t>
        </w:r>
      </w:ins>
    </w:p>
    <w:p w14:paraId="091AD7C0" w14:textId="0463FBB8" w:rsidR="00F86792" w:rsidRPr="00513C73" w:rsidRDefault="00E864A1" w:rsidP="00513C73">
      <w:pPr>
        <w:pStyle w:val="ListParagraph"/>
        <w:widowControl w:val="0"/>
        <w:numPr>
          <w:ilvl w:val="0"/>
          <w:numId w:val="19"/>
        </w:numPr>
        <w:kinsoku w:val="0"/>
        <w:overflowPunct w:val="0"/>
        <w:autoSpaceDE w:val="0"/>
        <w:autoSpaceDN w:val="0"/>
        <w:adjustRightInd w:val="0"/>
        <w:spacing w:line="249" w:lineRule="auto"/>
        <w:ind w:right="156"/>
        <w:jc w:val="both"/>
        <w:rPr>
          <w:ins w:id="134" w:author="Chunyu Hu [2]" w:date="2022-12-28T10:17:00Z"/>
          <w:rFonts w:eastAsia="Times New Roman"/>
          <w:color w:val="000000"/>
          <w:rPrChange w:id="135" w:author="Chunyu Hu [2]" w:date="2022-12-28T10:18:00Z">
            <w:rPr>
              <w:ins w:id="136" w:author="Chunyu Hu [2]" w:date="2022-12-28T10:17:00Z"/>
            </w:rPr>
          </w:rPrChange>
        </w:rPr>
      </w:pPr>
      <w:del w:id="137" w:author="Chunyu Hu [2]" w:date="2022-12-28T10:17:00Z">
        <w:r w:rsidRPr="00F86792" w:rsidDel="00F86792">
          <w:rPr>
            <w:rFonts w:eastAsia="Times New Roman"/>
            <w:color w:val="000000"/>
            <w:rPrChange w:id="138" w:author="Chunyu Hu [2]" w:date="2022-12-28T10:16:00Z">
              <w:rPr/>
            </w:rPrChange>
          </w:rPr>
          <w:delText xml:space="preserve">when </w:delText>
        </w:r>
      </w:del>
      <w:ins w:id="139" w:author="Chunyu Hu [2]" w:date="2022-12-28T10:17:00Z">
        <w:r w:rsidR="00F86792">
          <w:rPr>
            <w:rFonts w:eastAsia="Times New Roman"/>
            <w:color w:val="000000"/>
          </w:rPr>
          <w:t>W</w:t>
        </w:r>
        <w:r w:rsidR="00F86792" w:rsidRPr="00F86792">
          <w:rPr>
            <w:rFonts w:eastAsia="Times New Roman"/>
            <w:color w:val="000000"/>
            <w:rPrChange w:id="140" w:author="Chunyu Hu [2]" w:date="2022-12-28T10:16:00Z">
              <w:rPr/>
            </w:rPrChange>
          </w:rPr>
          <w:t xml:space="preserve">hen </w:t>
        </w:r>
      </w:ins>
      <w:r w:rsidRPr="00F86792">
        <w:rPr>
          <w:rFonts w:eastAsia="Times New Roman"/>
          <w:color w:val="000000"/>
          <w:rPrChange w:id="141" w:author="Chunyu Hu [2]" w:date="2022-12-28T10:16:00Z">
            <w:rPr/>
          </w:rPrChange>
        </w:rPr>
        <w:t>scheduling the transmission of Trigger frames, the R-TWT scheduling AP shall first trigger member R-TWT scheduled STAs to facilitate them to first deliver their QoS Data frames of R-TWT UL TID(s), if any.</w:t>
      </w:r>
      <w:r w:rsidR="00C71352" w:rsidRPr="00F86792">
        <w:rPr>
          <w:rFonts w:eastAsia="Times New Roman"/>
          <w:color w:val="000000"/>
          <w:rPrChange w:id="142" w:author="Chunyu Hu [2]" w:date="2022-12-28T10:16:00Z">
            <w:rPr/>
          </w:rPrChange>
        </w:rPr>
        <w:t xml:space="preserve"> </w:t>
      </w:r>
      <w:ins w:id="143" w:author="Chunyu Hu [2]" w:date="2023-01-13T11:58:00Z">
        <w:r w:rsidR="00695498">
          <w:rPr>
            <w:rFonts w:eastAsia="Times New Roman"/>
            <w:color w:val="000000"/>
          </w:rPr>
          <w:t>T</w:t>
        </w:r>
      </w:ins>
      <w:ins w:id="144" w:author="Chunyu Hu [2]" w:date="2022-12-28T10:02:00Z">
        <w:r w:rsidR="00AC561F" w:rsidRPr="00513C73">
          <w:rPr>
            <w:rFonts w:eastAsia="Times New Roman"/>
            <w:color w:val="000000"/>
            <w:rPrChange w:id="145" w:author="Chunyu Hu [2]" w:date="2022-12-28T10:18:00Z">
              <w:rPr/>
            </w:rPrChange>
          </w:rPr>
          <w:t xml:space="preserve">he </w:t>
        </w:r>
      </w:ins>
      <w:ins w:id="146" w:author="Chunyu Hu [2]" w:date="2022-12-28T10:18:00Z">
        <w:r w:rsidR="00FB2EC2" w:rsidRPr="00513C73">
          <w:rPr>
            <w:rFonts w:eastAsia="Times New Roman"/>
            <w:color w:val="000000"/>
            <w:rPrChange w:id="147" w:author="Chunyu Hu [2]" w:date="2022-12-28T10:18:00Z">
              <w:rPr/>
            </w:rPrChange>
          </w:rPr>
          <w:t xml:space="preserve">AP </w:t>
        </w:r>
      </w:ins>
      <w:ins w:id="148" w:author="Chunyu Hu [2]" w:date="2022-12-28T10:02:00Z">
        <w:r w:rsidR="00AC561F" w:rsidRPr="00513C73">
          <w:rPr>
            <w:rFonts w:eastAsia="Times New Roman"/>
            <w:color w:val="000000"/>
            <w:rPrChange w:id="149" w:author="Chunyu Hu [2]" w:date="2022-12-28T10:18:00Z">
              <w:rPr/>
            </w:rPrChange>
          </w:rPr>
          <w:t xml:space="preserve">should set the Preferred AC subfield </w:t>
        </w:r>
      </w:ins>
      <w:ins w:id="150" w:author="Chunyu Hu [2]" w:date="2023-01-13T13:34:00Z">
        <w:r w:rsidR="00F97D9A">
          <w:rPr>
            <w:rFonts w:eastAsia="Times New Roman"/>
            <w:color w:val="000000"/>
          </w:rPr>
          <w:t>in</w:t>
        </w:r>
      </w:ins>
      <w:ins w:id="151" w:author="Chunyu Hu [2]" w:date="2023-01-13T13:15:00Z">
        <w:r w:rsidR="002F71A5">
          <w:rPr>
            <w:rFonts w:eastAsia="Times New Roman"/>
            <w:color w:val="000000"/>
          </w:rPr>
          <w:t xml:space="preserve"> the </w:t>
        </w:r>
      </w:ins>
      <w:ins w:id="152" w:author="Chunyu Hu [2]" w:date="2023-01-13T13:34:00Z">
        <w:r w:rsidR="00F97D9A">
          <w:rPr>
            <w:rFonts w:eastAsia="Times New Roman"/>
            <w:color w:val="000000"/>
          </w:rPr>
          <w:t xml:space="preserve">Trigger Dependent </w:t>
        </w:r>
      </w:ins>
      <w:ins w:id="153" w:author="Chunyu Hu [2]" w:date="2023-01-13T13:15:00Z">
        <w:r w:rsidR="002F71A5">
          <w:rPr>
            <w:rFonts w:eastAsia="Times New Roman"/>
            <w:color w:val="000000"/>
          </w:rPr>
          <w:t>User Info field</w:t>
        </w:r>
      </w:ins>
      <w:ins w:id="154" w:author="Chunyu Hu [2]" w:date="2023-01-13T11:58:00Z">
        <w:r w:rsidR="00695498">
          <w:rPr>
            <w:rFonts w:eastAsia="Times New Roman"/>
            <w:color w:val="000000"/>
          </w:rPr>
          <w:t xml:space="preserve"> in the </w:t>
        </w:r>
      </w:ins>
      <w:ins w:id="155" w:author="Chunyu Hu [2]" w:date="2023-01-13T13:35:00Z">
        <w:r w:rsidR="00F97D9A">
          <w:rPr>
            <w:rFonts w:eastAsia="Times New Roman"/>
            <w:color w:val="000000"/>
          </w:rPr>
          <w:t xml:space="preserve">Basic </w:t>
        </w:r>
      </w:ins>
      <w:ins w:id="156" w:author="Chunyu Hu [2]" w:date="2023-01-13T11:58:00Z">
        <w:r w:rsidR="00695498">
          <w:rPr>
            <w:rFonts w:eastAsia="Times New Roman"/>
            <w:color w:val="000000"/>
          </w:rPr>
          <w:t xml:space="preserve">Trigger frame </w:t>
        </w:r>
      </w:ins>
      <w:ins w:id="157" w:author="Chunyu Hu [2]" w:date="2022-12-28T10:02:00Z">
        <w:r w:rsidR="00AC561F" w:rsidRPr="00513C73">
          <w:rPr>
            <w:rFonts w:eastAsia="Times New Roman"/>
            <w:color w:val="000000"/>
            <w:rPrChange w:id="158" w:author="Chunyu Hu [2]" w:date="2022-12-28T10:18:00Z">
              <w:rPr/>
            </w:rPrChange>
          </w:rPr>
          <w:t xml:space="preserve">to correspond to </w:t>
        </w:r>
      </w:ins>
      <w:ins w:id="159" w:author="Chunyu Hu [2]" w:date="2023-01-13T13:15:00Z">
        <w:r w:rsidR="002F71A5">
          <w:rPr>
            <w:rFonts w:eastAsia="Times New Roman"/>
            <w:color w:val="000000"/>
          </w:rPr>
          <w:t>an</w:t>
        </w:r>
      </w:ins>
      <w:ins w:id="160" w:author="Chunyu Hu [2]" w:date="2022-12-28T10:02:00Z">
        <w:r w:rsidR="00AC561F" w:rsidRPr="00513C73">
          <w:rPr>
            <w:rFonts w:eastAsia="Times New Roman"/>
            <w:color w:val="000000"/>
            <w:rPrChange w:id="161" w:author="Chunyu Hu [2]" w:date="2022-12-28T10:18:00Z">
              <w:rPr/>
            </w:rPrChange>
          </w:rPr>
          <w:t xml:space="preserve"> AC that is mapped to </w:t>
        </w:r>
      </w:ins>
      <w:ins w:id="162" w:author="Chunyu Hu [2]" w:date="2023-01-13T13:15:00Z">
        <w:r w:rsidR="002F71A5">
          <w:rPr>
            <w:rFonts w:eastAsia="Times New Roman"/>
            <w:color w:val="000000"/>
          </w:rPr>
          <w:t>an</w:t>
        </w:r>
      </w:ins>
      <w:ins w:id="163" w:author="Chunyu Hu [2]" w:date="2022-12-28T10:03:00Z">
        <w:r w:rsidR="007F2595" w:rsidRPr="00513C73">
          <w:rPr>
            <w:rFonts w:eastAsia="Times New Roman"/>
            <w:color w:val="000000"/>
            <w:rPrChange w:id="164" w:author="Chunyu Hu [2]" w:date="2022-12-28T10:18:00Z">
              <w:rPr/>
            </w:rPrChange>
          </w:rPr>
          <w:t xml:space="preserve"> </w:t>
        </w:r>
      </w:ins>
      <w:ins w:id="165" w:author="Chunyu Hu [2]" w:date="2022-12-28T10:02:00Z">
        <w:r w:rsidR="00AC561F" w:rsidRPr="00513C73">
          <w:rPr>
            <w:rFonts w:eastAsia="Times New Roman"/>
            <w:color w:val="000000"/>
            <w:rPrChange w:id="166" w:author="Chunyu Hu [2]" w:date="2022-12-28T10:18:00Z">
              <w:rPr/>
            </w:rPrChange>
          </w:rPr>
          <w:t>R-TWT UL TID</w:t>
        </w:r>
        <w:r w:rsidR="007F2595" w:rsidRPr="00513C73">
          <w:rPr>
            <w:rFonts w:eastAsia="Times New Roman"/>
            <w:color w:val="000000"/>
            <w:rPrChange w:id="167" w:author="Chunyu Hu [2]" w:date="2022-12-28T10:18:00Z">
              <w:rPr/>
            </w:rPrChange>
          </w:rPr>
          <w:t xml:space="preserve"> until the triggered </w:t>
        </w:r>
      </w:ins>
      <w:ins w:id="168" w:author="Chunyu Hu [2]" w:date="2022-12-28T10:22:00Z">
        <w:r w:rsidR="00A45BEE">
          <w:rPr>
            <w:rFonts w:eastAsia="Times New Roman"/>
            <w:color w:val="000000"/>
          </w:rPr>
          <w:t xml:space="preserve">member </w:t>
        </w:r>
      </w:ins>
      <w:ins w:id="169" w:author="Chunyu Hu [2]" w:date="2022-12-28T10:03:00Z">
        <w:r w:rsidR="007F2595" w:rsidRPr="00513C73">
          <w:rPr>
            <w:rFonts w:eastAsia="Times New Roman"/>
            <w:color w:val="000000"/>
            <w:rPrChange w:id="170" w:author="Chunyu Hu [2]" w:date="2022-12-28T10:18:00Z">
              <w:rPr/>
            </w:rPrChange>
          </w:rPr>
          <w:t xml:space="preserve">STA has </w:t>
        </w:r>
      </w:ins>
      <w:ins w:id="171" w:author="Chunyu Hu [2]" w:date="2023-01-13T13:18:00Z">
        <w:r w:rsidR="002F71A5">
          <w:rPr>
            <w:rFonts w:eastAsia="Times New Roman"/>
            <w:color w:val="000000"/>
          </w:rPr>
          <w:t>delivered all</w:t>
        </w:r>
      </w:ins>
      <w:ins w:id="172" w:author="Chunyu Hu [2]" w:date="2022-12-28T10:03:00Z">
        <w:r w:rsidR="007F2595" w:rsidRPr="00513C73">
          <w:rPr>
            <w:rFonts w:eastAsia="Times New Roman"/>
            <w:color w:val="000000"/>
            <w:rPrChange w:id="173" w:author="Chunyu Hu [2]" w:date="2022-12-28T10:18:00Z">
              <w:rPr/>
            </w:rPrChange>
          </w:rPr>
          <w:t xml:space="preserve"> QoS Data frames </w:t>
        </w:r>
      </w:ins>
      <w:ins w:id="174" w:author="Chunyu Hu [2]" w:date="2023-01-13T13:37:00Z">
        <w:r w:rsidR="004B4228">
          <w:rPr>
            <w:rFonts w:eastAsia="Times New Roman"/>
            <w:color w:val="000000"/>
          </w:rPr>
          <w:t>of</w:t>
        </w:r>
      </w:ins>
      <w:ins w:id="175" w:author="Chunyu Hu [2]" w:date="2022-12-28T10:03:00Z">
        <w:r w:rsidR="007F2595" w:rsidRPr="00513C73">
          <w:rPr>
            <w:rFonts w:eastAsia="Times New Roman"/>
            <w:color w:val="000000"/>
            <w:rPrChange w:id="176" w:author="Chunyu Hu [2]" w:date="2022-12-28T10:18:00Z">
              <w:rPr/>
            </w:rPrChange>
          </w:rPr>
          <w:t xml:space="preserve"> R-TWT UL TID(s)</w:t>
        </w:r>
      </w:ins>
      <w:ins w:id="177" w:author="Chunyu Hu [2]" w:date="2022-12-28T10:18:00Z">
        <w:r w:rsidR="00EB713E">
          <w:rPr>
            <w:rFonts w:eastAsia="Times New Roman"/>
            <w:color w:val="000000"/>
          </w:rPr>
          <w:t>;</w:t>
        </w:r>
      </w:ins>
      <w:ins w:id="178" w:author="Chunyu Hu [2]" w:date="2022-12-28T10:15:00Z">
        <w:r w:rsidR="00F86792" w:rsidRPr="00513C73">
          <w:rPr>
            <w:rFonts w:eastAsia="Times New Roman"/>
            <w:color w:val="000000"/>
            <w:rPrChange w:id="179" w:author="Chunyu Hu [2]" w:date="2022-12-28T10:18:00Z">
              <w:rPr/>
            </w:rPrChange>
          </w:rPr>
          <w:t xml:space="preserve"> </w:t>
        </w:r>
      </w:ins>
    </w:p>
    <w:p w14:paraId="2BF8E7A9" w14:textId="68C8AD82" w:rsidR="00E864A1" w:rsidRPr="002943D8" w:rsidRDefault="00F86792" w:rsidP="002943D8">
      <w:pPr>
        <w:pStyle w:val="ListParagraph"/>
        <w:widowControl w:val="0"/>
        <w:numPr>
          <w:ilvl w:val="0"/>
          <w:numId w:val="19"/>
        </w:numPr>
        <w:kinsoku w:val="0"/>
        <w:overflowPunct w:val="0"/>
        <w:autoSpaceDE w:val="0"/>
        <w:autoSpaceDN w:val="0"/>
        <w:adjustRightInd w:val="0"/>
        <w:spacing w:line="249" w:lineRule="auto"/>
        <w:ind w:right="156"/>
        <w:jc w:val="both"/>
        <w:rPr>
          <w:rFonts w:eastAsia="Times New Roman"/>
          <w:color w:val="000000"/>
        </w:rPr>
      </w:pPr>
      <w:ins w:id="180" w:author="Chunyu Hu [2]" w:date="2022-12-28T10:15:00Z">
        <w:r w:rsidRPr="00F86792">
          <w:rPr>
            <w:rFonts w:eastAsia="Times New Roman"/>
            <w:color w:val="000000"/>
            <w:rPrChange w:id="181" w:author="Chunyu Hu [2]" w:date="2022-12-28T10:16:00Z">
              <w:rPr/>
            </w:rPrChange>
          </w:rPr>
          <w:t xml:space="preserve">The triggered </w:t>
        </w:r>
      </w:ins>
      <w:ins w:id="182" w:author="Chunyu Hu [2]" w:date="2022-12-28T10:17:00Z">
        <w:r>
          <w:rPr>
            <w:rFonts w:eastAsia="Times New Roman"/>
            <w:color w:val="000000"/>
          </w:rPr>
          <w:t xml:space="preserve">member </w:t>
        </w:r>
      </w:ins>
      <w:ins w:id="183" w:author="Chunyu Hu [2]" w:date="2022-12-28T10:15:00Z">
        <w:r w:rsidRPr="00F86792">
          <w:rPr>
            <w:rFonts w:eastAsia="Times New Roman"/>
            <w:color w:val="000000"/>
            <w:rPrChange w:id="184" w:author="Chunyu Hu [2]" w:date="2022-12-28T10:16:00Z">
              <w:rPr/>
            </w:rPrChange>
          </w:rPr>
          <w:t xml:space="preserve">STA </w:t>
        </w:r>
      </w:ins>
      <w:ins w:id="185" w:author="Chunyu Hu [2]" w:date="2023-01-13T12:30:00Z">
        <w:r w:rsidR="008364BD">
          <w:rPr>
            <w:rFonts w:eastAsia="Times New Roman"/>
            <w:color w:val="000000"/>
          </w:rPr>
          <w:t xml:space="preserve">follows the </w:t>
        </w:r>
      </w:ins>
      <w:ins w:id="186" w:author="Chunyu Hu [2]" w:date="2023-01-13T12:31:00Z">
        <w:r w:rsidR="008364BD">
          <w:rPr>
            <w:rFonts w:eastAsia="Times New Roman"/>
            <w:color w:val="000000"/>
          </w:rPr>
          <w:t>rules specified in 26.6</w:t>
        </w:r>
      </w:ins>
      <w:ins w:id="187" w:author="Chunyu Hu [2]" w:date="2023-01-13T12:32:00Z">
        <w:r w:rsidR="008364BD">
          <w:rPr>
            <w:rFonts w:eastAsia="Times New Roman"/>
            <w:color w:val="000000"/>
          </w:rPr>
          <w:t xml:space="preserve">.3 (Multi-TID A-MPDU and ack-enabled single-TID A-MPDU) to aggregate </w:t>
        </w:r>
      </w:ins>
      <w:ins w:id="188" w:author="Chunyu Hu [2]" w:date="2023-01-13T12:33:00Z">
        <w:r w:rsidR="008364BD">
          <w:rPr>
            <w:rFonts w:eastAsia="Times New Roman"/>
            <w:color w:val="000000"/>
          </w:rPr>
          <w:t xml:space="preserve">MPDUs except that </w:t>
        </w:r>
      </w:ins>
      <w:ins w:id="189" w:author="Chunyu Hu [2]" w:date="2023-01-13T13:19:00Z">
        <w:r w:rsidR="002F71A5">
          <w:rPr>
            <w:rFonts w:eastAsia="Times New Roman"/>
            <w:color w:val="000000"/>
          </w:rPr>
          <w:t>the STA</w:t>
        </w:r>
      </w:ins>
      <w:ins w:id="190" w:author="Chunyu Hu [2]" w:date="2023-01-13T12:33:00Z">
        <w:r w:rsidR="008364BD">
          <w:rPr>
            <w:rFonts w:eastAsia="Times New Roman"/>
            <w:color w:val="000000"/>
          </w:rPr>
          <w:t xml:space="preserve"> shall</w:t>
        </w:r>
      </w:ins>
      <w:ins w:id="191" w:author="Chunyu Hu [2]" w:date="2022-12-28T10:15:00Z">
        <w:r w:rsidRPr="00F86792">
          <w:rPr>
            <w:rFonts w:eastAsia="Times New Roman"/>
            <w:color w:val="000000"/>
            <w:rPrChange w:id="192" w:author="Chunyu Hu [2]" w:date="2022-12-28T10:16:00Z">
              <w:rPr/>
            </w:rPrChange>
          </w:rPr>
          <w:t xml:space="preserve"> </w:t>
        </w:r>
      </w:ins>
      <w:ins w:id="193" w:author="Chunyu Hu [2]" w:date="2023-01-13T12:33:00Z">
        <w:r w:rsidR="007B30F2">
          <w:rPr>
            <w:rFonts w:eastAsia="Times New Roman"/>
            <w:color w:val="000000"/>
          </w:rPr>
          <w:t xml:space="preserve">first </w:t>
        </w:r>
      </w:ins>
      <w:ins w:id="194" w:author="Chunyu Hu [2]" w:date="2022-12-28T10:15:00Z">
        <w:r w:rsidRPr="00F86792">
          <w:rPr>
            <w:rFonts w:eastAsia="Times New Roman"/>
            <w:color w:val="000000"/>
            <w:rPrChange w:id="195" w:author="Chunyu Hu [2]" w:date="2022-12-28T10:16:00Z">
              <w:rPr/>
            </w:rPrChange>
          </w:rPr>
          <w:t>include QoS Data frames</w:t>
        </w:r>
      </w:ins>
      <w:ins w:id="196" w:author="Chunyu Hu [2]" w:date="2023-01-13T13:19:00Z">
        <w:r w:rsidR="002F71A5">
          <w:rPr>
            <w:rFonts w:eastAsia="Times New Roman"/>
            <w:color w:val="000000"/>
          </w:rPr>
          <w:t xml:space="preserve"> (if any)</w:t>
        </w:r>
      </w:ins>
      <w:ins w:id="197" w:author="Chunyu Hu [2]" w:date="2022-12-28T10:15:00Z">
        <w:r w:rsidRPr="00F86792">
          <w:rPr>
            <w:rFonts w:eastAsia="Times New Roman"/>
            <w:color w:val="000000"/>
            <w:rPrChange w:id="198" w:author="Chunyu Hu [2]" w:date="2022-12-28T10:16:00Z">
              <w:rPr/>
            </w:rPrChange>
          </w:rPr>
          <w:t xml:space="preserve"> o</w:t>
        </w:r>
      </w:ins>
      <w:ins w:id="199" w:author="Chunyu Hu [2]" w:date="2023-01-13T13:19:00Z">
        <w:r w:rsidR="002F71A5">
          <w:rPr>
            <w:rFonts w:eastAsia="Times New Roman"/>
            <w:color w:val="000000"/>
          </w:rPr>
          <w:t>f</w:t>
        </w:r>
      </w:ins>
      <w:ins w:id="200" w:author="Chunyu Hu [2]" w:date="2022-12-28T10:15:00Z">
        <w:r w:rsidRPr="00F86792">
          <w:rPr>
            <w:rFonts w:eastAsia="Times New Roman"/>
            <w:color w:val="000000"/>
            <w:rPrChange w:id="201" w:author="Chunyu Hu [2]" w:date="2022-12-28T10:16:00Z">
              <w:rPr/>
            </w:rPrChange>
          </w:rPr>
          <w:t xml:space="preserve"> TID(s) in the R-TWT UL TID(s)</w:t>
        </w:r>
      </w:ins>
      <w:ins w:id="202" w:author="Chunyu Hu [2]" w:date="2022-12-28T10:17:00Z">
        <w:r>
          <w:rPr>
            <w:rFonts w:eastAsia="Times New Roman"/>
            <w:color w:val="000000"/>
          </w:rPr>
          <w:t>.</w:t>
        </w:r>
      </w:ins>
    </w:p>
    <w:p w14:paraId="06DC17A3" w14:textId="77777777" w:rsidR="00E864A1" w:rsidRPr="00E864A1" w:rsidRDefault="00E864A1" w:rsidP="00E864A1">
      <w:pPr>
        <w:widowControl w:val="0"/>
        <w:kinsoku w:val="0"/>
        <w:overflowPunct w:val="0"/>
        <w:autoSpaceDE w:val="0"/>
        <w:autoSpaceDN w:val="0"/>
        <w:adjustRightInd w:val="0"/>
        <w:spacing w:before="136" w:line="230" w:lineRule="auto"/>
        <w:ind w:left="159" w:right="158"/>
        <w:jc w:val="both"/>
        <w:rPr>
          <w:rFonts w:eastAsia="Times New Roman"/>
          <w:color w:val="000000"/>
          <w:sz w:val="18"/>
          <w:szCs w:val="18"/>
        </w:rPr>
      </w:pPr>
      <w:r w:rsidRPr="00E864A1">
        <w:rPr>
          <w:rFonts w:eastAsia="Times New Roman"/>
          <w:sz w:val="18"/>
          <w:szCs w:val="18"/>
        </w:rPr>
        <w:t>NOTE—The</w:t>
      </w:r>
      <w:r w:rsidRPr="00E864A1">
        <w:rPr>
          <w:rFonts w:eastAsia="Times New Roman"/>
          <w:spacing w:val="-8"/>
          <w:sz w:val="18"/>
          <w:szCs w:val="18"/>
        </w:rPr>
        <w:t xml:space="preserve"> </w:t>
      </w:r>
      <w:r w:rsidRPr="00E864A1">
        <w:rPr>
          <w:rFonts w:eastAsia="Times New Roman"/>
          <w:color w:val="208A20"/>
          <w:sz w:val="18"/>
          <w:szCs w:val="18"/>
          <w:u w:val="single"/>
        </w:rPr>
        <w:t>(#</w:t>
      </w:r>
      <w:proofErr w:type="gramStart"/>
      <w:r w:rsidRPr="00E864A1">
        <w:rPr>
          <w:rFonts w:eastAsia="Times New Roman"/>
          <w:color w:val="208A20"/>
          <w:sz w:val="18"/>
          <w:szCs w:val="18"/>
          <w:u w:val="single"/>
        </w:rPr>
        <w:t>11109)</w:t>
      </w:r>
      <w:r w:rsidRPr="00E864A1">
        <w:rPr>
          <w:rFonts w:eastAsia="Times New Roman"/>
          <w:color w:val="000000"/>
          <w:sz w:val="18"/>
          <w:szCs w:val="18"/>
        </w:rPr>
        <w:t>R</w:t>
      </w:r>
      <w:proofErr w:type="gramEnd"/>
      <w:r w:rsidRPr="00E864A1">
        <w:rPr>
          <w:rFonts w:eastAsia="Times New Roman"/>
          <w:color w:val="000000"/>
          <w:sz w:val="18"/>
          <w:szCs w:val="18"/>
        </w:rPr>
        <w:t>-TWT</w:t>
      </w:r>
      <w:r w:rsidRPr="00E864A1">
        <w:rPr>
          <w:rFonts w:eastAsia="Times New Roman"/>
          <w:color w:val="000000"/>
          <w:spacing w:val="-9"/>
          <w:sz w:val="18"/>
          <w:szCs w:val="18"/>
        </w:rPr>
        <w:t xml:space="preserve"> </w:t>
      </w:r>
      <w:r w:rsidRPr="00E864A1">
        <w:rPr>
          <w:rFonts w:eastAsia="Times New Roman"/>
          <w:color w:val="000000"/>
          <w:sz w:val="18"/>
          <w:szCs w:val="18"/>
        </w:rPr>
        <w:t>scheduling</w:t>
      </w:r>
      <w:r w:rsidRPr="00E864A1">
        <w:rPr>
          <w:rFonts w:eastAsia="Times New Roman"/>
          <w:color w:val="000000"/>
          <w:spacing w:val="-9"/>
          <w:sz w:val="18"/>
          <w:szCs w:val="18"/>
        </w:rPr>
        <w:t xml:space="preserve"> </w:t>
      </w:r>
      <w:r w:rsidRPr="00E864A1">
        <w:rPr>
          <w:rFonts w:eastAsia="Times New Roman"/>
          <w:color w:val="000000"/>
          <w:sz w:val="18"/>
          <w:szCs w:val="18"/>
        </w:rPr>
        <w:t>AP</w:t>
      </w:r>
      <w:r w:rsidRPr="00E864A1">
        <w:rPr>
          <w:rFonts w:eastAsia="Times New Roman"/>
          <w:color w:val="000000"/>
          <w:spacing w:val="-9"/>
          <w:sz w:val="18"/>
          <w:szCs w:val="18"/>
        </w:rPr>
        <w:t xml:space="preserve"> </w:t>
      </w:r>
      <w:r w:rsidRPr="00E864A1">
        <w:rPr>
          <w:rFonts w:eastAsia="Times New Roman"/>
          <w:color w:val="000000"/>
          <w:sz w:val="18"/>
          <w:szCs w:val="18"/>
        </w:rPr>
        <w:t>might</w:t>
      </w:r>
      <w:r w:rsidRPr="00E864A1">
        <w:rPr>
          <w:rFonts w:eastAsia="Times New Roman"/>
          <w:color w:val="000000"/>
          <w:spacing w:val="-9"/>
          <w:sz w:val="18"/>
          <w:szCs w:val="18"/>
        </w:rPr>
        <w:t xml:space="preserve"> </w:t>
      </w:r>
      <w:r w:rsidRPr="00E864A1">
        <w:rPr>
          <w:rFonts w:eastAsia="Times New Roman"/>
          <w:color w:val="000000"/>
          <w:sz w:val="18"/>
          <w:szCs w:val="18"/>
        </w:rPr>
        <w:t>still</w:t>
      </w:r>
      <w:r w:rsidRPr="00E864A1">
        <w:rPr>
          <w:rFonts w:eastAsia="Times New Roman"/>
          <w:color w:val="000000"/>
          <w:spacing w:val="-9"/>
          <w:sz w:val="18"/>
          <w:szCs w:val="18"/>
        </w:rPr>
        <w:t xml:space="preserve"> </w:t>
      </w:r>
      <w:r w:rsidRPr="00E864A1">
        <w:rPr>
          <w:rFonts w:eastAsia="Times New Roman"/>
          <w:color w:val="000000"/>
          <w:sz w:val="18"/>
          <w:szCs w:val="18"/>
        </w:rPr>
        <w:t>include</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12</w:t>
      </w:r>
      <w:r w:rsidRPr="00E864A1">
        <w:rPr>
          <w:rFonts w:eastAsia="Times New Roman"/>
          <w:color w:val="000000"/>
          <w:spacing w:val="-9"/>
          <w:sz w:val="18"/>
          <w:szCs w:val="18"/>
        </w:rPr>
        <w:t xml:space="preserve"> </w:t>
      </w:r>
      <w:r w:rsidRPr="00E864A1">
        <w:rPr>
          <w:rFonts w:eastAsia="Times New Roman"/>
          <w:color w:val="000000"/>
          <w:sz w:val="18"/>
          <w:szCs w:val="18"/>
        </w:rPr>
        <w:t>LSB</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AID</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a</w:t>
      </w:r>
      <w:r w:rsidRPr="00E864A1">
        <w:rPr>
          <w:rFonts w:eastAsia="Times New Roman"/>
          <w:color w:val="000000"/>
          <w:spacing w:val="-8"/>
          <w:sz w:val="18"/>
          <w:szCs w:val="18"/>
        </w:rPr>
        <w:t xml:space="preserve"> </w:t>
      </w:r>
      <w:r w:rsidRPr="00E864A1">
        <w:rPr>
          <w:rFonts w:eastAsia="Times New Roman"/>
          <w:color w:val="000000"/>
          <w:sz w:val="18"/>
          <w:szCs w:val="18"/>
        </w:rPr>
        <w:t>STA</w:t>
      </w:r>
      <w:r w:rsidRPr="00E864A1">
        <w:rPr>
          <w:rFonts w:eastAsia="Times New Roman"/>
          <w:color w:val="000000"/>
          <w:spacing w:val="-9"/>
          <w:sz w:val="18"/>
          <w:szCs w:val="18"/>
        </w:rPr>
        <w:t xml:space="preserve"> </w:t>
      </w:r>
      <w:r w:rsidRPr="00E864A1">
        <w:rPr>
          <w:rFonts w:eastAsia="Times New Roman"/>
          <w:color w:val="000000"/>
          <w:sz w:val="18"/>
          <w:szCs w:val="18"/>
        </w:rPr>
        <w:t>that</w:t>
      </w:r>
      <w:r w:rsidRPr="00E864A1">
        <w:rPr>
          <w:rFonts w:eastAsia="Times New Roman"/>
          <w:color w:val="000000"/>
          <w:spacing w:val="-8"/>
          <w:sz w:val="18"/>
          <w:szCs w:val="18"/>
        </w:rPr>
        <w:t xml:space="preserve"> </w:t>
      </w:r>
      <w:r w:rsidRPr="00E864A1">
        <w:rPr>
          <w:rFonts w:eastAsia="Times New Roman"/>
          <w:color w:val="000000"/>
          <w:sz w:val="18"/>
          <w:szCs w:val="18"/>
        </w:rPr>
        <w:t>is</w:t>
      </w:r>
      <w:r w:rsidRPr="00E864A1">
        <w:rPr>
          <w:rFonts w:eastAsia="Times New Roman"/>
          <w:color w:val="000000"/>
          <w:spacing w:val="-9"/>
          <w:sz w:val="18"/>
          <w:szCs w:val="18"/>
        </w:rPr>
        <w:t xml:space="preserve"> </w:t>
      </w:r>
      <w:r w:rsidRPr="00E864A1">
        <w:rPr>
          <w:rFonts w:eastAsia="Times New Roman"/>
          <w:color w:val="000000"/>
          <w:sz w:val="18"/>
          <w:szCs w:val="18"/>
        </w:rPr>
        <w:t>not</w:t>
      </w:r>
      <w:r w:rsidRPr="00E864A1">
        <w:rPr>
          <w:rFonts w:eastAsia="Times New Roman"/>
          <w:color w:val="000000"/>
          <w:spacing w:val="-8"/>
          <w:sz w:val="18"/>
          <w:szCs w:val="18"/>
        </w:rPr>
        <w:t xml:space="preserve"> </w:t>
      </w:r>
      <w:r w:rsidRPr="00E864A1">
        <w:rPr>
          <w:rFonts w:eastAsia="Times New Roman"/>
          <w:color w:val="000000"/>
          <w:sz w:val="18"/>
          <w:szCs w:val="18"/>
        </w:rPr>
        <w:t>a</w:t>
      </w:r>
      <w:r w:rsidRPr="00E864A1">
        <w:rPr>
          <w:rFonts w:eastAsia="Times New Roman"/>
          <w:color w:val="000000"/>
          <w:spacing w:val="-9"/>
          <w:sz w:val="18"/>
          <w:szCs w:val="18"/>
        </w:rPr>
        <w:t xml:space="preserve"> </w:t>
      </w:r>
      <w:r w:rsidRPr="00E864A1">
        <w:rPr>
          <w:rFonts w:eastAsia="Times New Roman"/>
          <w:color w:val="000000"/>
          <w:sz w:val="18"/>
          <w:szCs w:val="18"/>
        </w:rPr>
        <w:t>member</w:t>
      </w:r>
      <w:r w:rsidRPr="00E864A1">
        <w:rPr>
          <w:rFonts w:eastAsia="Times New Roman"/>
          <w:color w:val="000000"/>
          <w:spacing w:val="-9"/>
          <w:sz w:val="18"/>
          <w:szCs w:val="18"/>
        </w:rPr>
        <w:t xml:space="preserve"> </w:t>
      </w:r>
      <w:r w:rsidRPr="00E864A1">
        <w:rPr>
          <w:rFonts w:eastAsia="Times New Roman"/>
          <w:color w:val="000000"/>
          <w:sz w:val="18"/>
          <w:szCs w:val="18"/>
        </w:rPr>
        <w:t>of this R-TWT SP in Trigger frame(s) transmitted in trigger-enabled SPs.</w:t>
      </w:r>
    </w:p>
    <w:p w14:paraId="773D7BE3" w14:textId="0CC6BC5D" w:rsidR="00E864A1" w:rsidRDefault="00E864A1">
      <w:pPr>
        <w:rPr>
          <w:bCs/>
        </w:rPr>
      </w:pPr>
    </w:p>
    <w:p w14:paraId="3F34E9DE" w14:textId="6BFCB852" w:rsidR="00E864A1" w:rsidRDefault="00E864A1">
      <w:pPr>
        <w:rPr>
          <w:bCs/>
        </w:rPr>
      </w:pPr>
    </w:p>
    <w:p w14:paraId="5938175A" w14:textId="77777777" w:rsidR="00E864A1" w:rsidRDefault="00E864A1">
      <w:pPr>
        <w:rPr>
          <w:bCs/>
        </w:rPr>
      </w:pPr>
    </w:p>
    <w:sectPr w:rsidR="00E864A1"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Chunyu Hu [2]" w:date="2022-12-27T18:18:00Z" w:initials="CH">
    <w:p w14:paraId="673AA8FF" w14:textId="77777777" w:rsidR="00F01143" w:rsidRDefault="00F01143" w:rsidP="00CB53D0">
      <w:r>
        <w:rPr>
          <w:rStyle w:val="CommentReference"/>
        </w:rPr>
        <w:annotationRef/>
      </w:r>
      <w:r>
        <w:t>Resolved in r0</w:t>
      </w:r>
    </w:p>
  </w:comment>
  <w:comment w:id="127" w:author="Chunyu Hu [2]" w:date="2022-11-16T02:21:00Z" w:initials="CH">
    <w:p w14:paraId="25AF972B" w14:textId="668D6D90" w:rsidR="00001D5B" w:rsidRDefault="00001D5B" w:rsidP="007C4A45">
      <w:r>
        <w:rPr>
          <w:rStyle w:val="CommentReference"/>
        </w:rPr>
        <w:annotationRef/>
      </w:r>
      <w:r>
        <w:t>Rubayet requested to defer in r0 presentation.</w:t>
      </w:r>
    </w:p>
  </w:comment>
  <w:comment w:id="128" w:author="Chunyu Hu [2]" w:date="2022-12-28T10:47:00Z" w:initials="CH">
    <w:p w14:paraId="309565BC" w14:textId="77777777" w:rsidR="005E31E9" w:rsidRDefault="005E31E9" w:rsidP="000C1C97">
      <w:r>
        <w:rPr>
          <w:rStyle w:val="CommentReference"/>
        </w:rPr>
        <w:annotationRef/>
      </w:r>
      <w:r>
        <w:t>Moved to other relevant doc to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AA8FF" w15:done="0"/>
  <w15:commentEx w15:paraId="25AF972B" w15:done="0"/>
  <w15:commentEx w15:paraId="309565BC" w15:paraIdParent="25AF9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5B566" w16cex:dateUtc="2022-12-28T02:18:00Z"/>
  <w16cex:commentExtensible w16cex:durableId="271EC7B3" w16cex:dateUtc="2022-11-16T10:21:00Z"/>
  <w16cex:commentExtensible w16cex:durableId="27569D45" w16cex:dateUtc="2022-12-28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AA8FF" w16cid:durableId="2755B566"/>
  <w16cid:commentId w16cid:paraId="25AF972B" w16cid:durableId="271EC7B3"/>
  <w16cid:commentId w16cid:paraId="309565BC" w16cid:durableId="27569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D7A2" w14:textId="77777777" w:rsidR="006A5725" w:rsidRDefault="006A5725" w:rsidP="00051FE9">
      <w:r>
        <w:separator/>
      </w:r>
    </w:p>
  </w:endnote>
  <w:endnote w:type="continuationSeparator" w:id="0">
    <w:p w14:paraId="20E70D54" w14:textId="77777777" w:rsidR="006A5725" w:rsidRDefault="006A5725" w:rsidP="00051FE9">
      <w:r>
        <w:continuationSeparator/>
      </w:r>
    </w:p>
  </w:endnote>
  <w:endnote w:type="continuationNotice" w:id="1">
    <w:p w14:paraId="53AD3FC0" w14:textId="77777777" w:rsidR="006A5725" w:rsidRDefault="006A5725"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_ò">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u'B6ò">
    <w:altName w:val="Calibri"/>
    <w:panose1 w:val="020B0604020202020204"/>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8932" w14:textId="77777777" w:rsidR="006A5725" w:rsidRDefault="006A5725" w:rsidP="00051FE9">
      <w:r>
        <w:separator/>
      </w:r>
    </w:p>
  </w:footnote>
  <w:footnote w:type="continuationSeparator" w:id="0">
    <w:p w14:paraId="029DCF11" w14:textId="77777777" w:rsidR="006A5725" w:rsidRDefault="006A5725" w:rsidP="00051FE9">
      <w:r>
        <w:continuationSeparator/>
      </w:r>
    </w:p>
  </w:footnote>
  <w:footnote w:type="continuationNotice" w:id="1">
    <w:p w14:paraId="34933908" w14:textId="77777777" w:rsidR="006A5725" w:rsidRDefault="006A5725"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C7976D4"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725592">
      <w:rPr>
        <w:b/>
        <w:bCs/>
        <w:lang w:val="en-GB"/>
      </w:rPr>
      <w:t>1</w:t>
    </w:r>
    <w:r w:rsidR="00D436AE">
      <w:rPr>
        <w:b/>
        <w:bCs/>
        <w:lang w:val="en-GB"/>
      </w:rPr>
      <w:t>82</w:t>
    </w:r>
    <w:r w:rsidR="00725592">
      <w:rPr>
        <w:b/>
        <w:bCs/>
        <w:lang w:val="en-GB"/>
      </w:rPr>
      <w:t>8</w:t>
    </w:r>
    <w:r w:rsidR="00C81931" w:rsidRPr="00FD0109">
      <w:rPr>
        <w:b/>
        <w:bCs/>
        <w:lang w:val="en-GB"/>
      </w:rPr>
      <w:t>r</w:t>
    </w:r>
    <w:r w:rsidR="00D12C6F">
      <w:rPr>
        <w:b/>
        <w:bCs/>
        <w:lang w:val="en-GB"/>
      </w:rPr>
      <w:t>2</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A8C657" w:rsidR="00BF026D" w:rsidRPr="00362F70" w:rsidRDefault="00427DB2" w:rsidP="00051FE9">
    <w:pPr>
      <w:rPr>
        <w:b/>
        <w:bCs/>
      </w:rPr>
    </w:pPr>
    <w:r>
      <w:t>Oct</w:t>
    </w:r>
    <w:r w:rsidR="00126241" w:rsidRPr="00362F70">
      <w:rPr>
        <w:b/>
        <w:bCs/>
      </w:rPr>
      <w:t xml:space="preserve"> </w:t>
    </w:r>
    <w:r w:rsidR="00BF026D" w:rsidRPr="00362F70">
      <w:rPr>
        <w:b/>
        <w:bCs/>
      </w:rPr>
      <w:t>20</w:t>
    </w:r>
    <w:r w:rsidR="00D11553" w:rsidRPr="00362F70">
      <w:rPr>
        <w:b/>
        <w:bCs/>
      </w:rPr>
      <w:t>2</w:t>
    </w:r>
    <w:r w:rsidR="00324F1B" w:rsidRPr="00362F70">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376651">
      <w:rPr>
        <w:b/>
        <w:bCs/>
        <w:lang w:val="en-GB"/>
      </w:rPr>
      <w:t>1</w:t>
    </w:r>
    <w:r w:rsidR="00D436AE">
      <w:rPr>
        <w:b/>
        <w:bCs/>
        <w:lang w:val="en-GB"/>
      </w:rPr>
      <w:t>82</w:t>
    </w:r>
    <w:r w:rsidR="00376651">
      <w:rPr>
        <w:b/>
        <w:bCs/>
        <w:lang w:val="en-GB"/>
      </w:rPr>
      <w:t>8</w:t>
    </w:r>
    <w:r w:rsidR="00806104" w:rsidRPr="00362F70">
      <w:rPr>
        <w:b/>
        <w:bCs/>
        <w:lang w:val="en-GB"/>
      </w:rPr>
      <w:t>r</w:t>
    </w:r>
    <w:r w:rsidR="00D12C6F">
      <w:rPr>
        <w:b/>
        <w:bCs/>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0E20A32"/>
    <w:multiLevelType w:val="hybridMultilevel"/>
    <w:tmpl w:val="B2DC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9"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2B2397"/>
    <w:multiLevelType w:val="hybridMultilevel"/>
    <w:tmpl w:val="C6868A6E"/>
    <w:lvl w:ilvl="0" w:tplc="27DA3F58">
      <w:numFmt w:val="bullet"/>
      <w:lvlText w:val="—"/>
      <w:lvlJc w:val="left"/>
      <w:pPr>
        <w:ind w:left="519" w:hanging="360"/>
      </w:pPr>
      <w:rPr>
        <w:rFonts w:ascii="@m±_ò" w:eastAsia="Times New Roman" w:hAnsi="@m±_ò" w:cs="@m±_ò"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1"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E110CE"/>
    <w:multiLevelType w:val="hybridMultilevel"/>
    <w:tmpl w:val="C13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9"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2"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632CE"/>
    <w:multiLevelType w:val="hybridMultilevel"/>
    <w:tmpl w:val="46BE4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778C7"/>
    <w:multiLevelType w:val="hybridMultilevel"/>
    <w:tmpl w:val="5A70D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8"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DE24883"/>
    <w:multiLevelType w:val="hybridMultilevel"/>
    <w:tmpl w:val="DCF2C89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55877"/>
    <w:multiLevelType w:val="hybridMultilevel"/>
    <w:tmpl w:val="0DBE9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2"/>
  </w:num>
  <w:num w:numId="2" w16cid:durableId="1265115561">
    <w:abstractNumId w:val="18"/>
  </w:num>
  <w:num w:numId="3" w16cid:durableId="1723747685">
    <w:abstractNumId w:val="44"/>
  </w:num>
  <w:num w:numId="4" w16cid:durableId="388304218">
    <w:abstractNumId w:val="37"/>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4"/>
  </w:num>
  <w:num w:numId="7" w16cid:durableId="1765344489">
    <w:abstractNumId w:val="26"/>
  </w:num>
  <w:num w:numId="8" w16cid:durableId="392973095">
    <w:abstractNumId w:val="42"/>
  </w:num>
  <w:num w:numId="9" w16cid:durableId="2088455238">
    <w:abstractNumId w:val="33"/>
  </w:num>
  <w:num w:numId="10" w16cid:durableId="1292979987">
    <w:abstractNumId w:val="23"/>
  </w:num>
  <w:num w:numId="11" w16cid:durableId="472409780">
    <w:abstractNumId w:val="27"/>
  </w:num>
  <w:num w:numId="12" w16cid:durableId="1801075894">
    <w:abstractNumId w:val="35"/>
  </w:num>
  <w:num w:numId="13" w16cid:durableId="1722288551">
    <w:abstractNumId w:val="47"/>
  </w:num>
  <w:num w:numId="14" w16cid:durableId="1022823032">
    <w:abstractNumId w:val="36"/>
  </w:num>
  <w:num w:numId="15" w16cid:durableId="1115172035">
    <w:abstractNumId w:val="16"/>
  </w:num>
  <w:num w:numId="16" w16cid:durableId="442843061">
    <w:abstractNumId w:val="24"/>
  </w:num>
  <w:num w:numId="17" w16cid:durableId="1484739295">
    <w:abstractNumId w:val="1"/>
  </w:num>
  <w:num w:numId="18" w16cid:durableId="849832496">
    <w:abstractNumId w:val="46"/>
  </w:num>
  <w:num w:numId="19" w16cid:durableId="508255364">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CE8"/>
    <w:rsid w:val="00001D4E"/>
    <w:rsid w:val="00001D5B"/>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BA0"/>
    <w:rsid w:val="00036DB4"/>
    <w:rsid w:val="00036F1B"/>
    <w:rsid w:val="00037113"/>
    <w:rsid w:val="000374AE"/>
    <w:rsid w:val="000379F8"/>
    <w:rsid w:val="00040100"/>
    <w:rsid w:val="0004029D"/>
    <w:rsid w:val="000402A4"/>
    <w:rsid w:val="000404B0"/>
    <w:rsid w:val="000404D1"/>
    <w:rsid w:val="000407F8"/>
    <w:rsid w:val="00040804"/>
    <w:rsid w:val="0004096E"/>
    <w:rsid w:val="00040E67"/>
    <w:rsid w:val="00040FD6"/>
    <w:rsid w:val="00041616"/>
    <w:rsid w:val="000416C2"/>
    <w:rsid w:val="00041881"/>
    <w:rsid w:val="00041A26"/>
    <w:rsid w:val="00041AAB"/>
    <w:rsid w:val="00041B4C"/>
    <w:rsid w:val="00041B74"/>
    <w:rsid w:val="000420C7"/>
    <w:rsid w:val="000420E8"/>
    <w:rsid w:val="00042B02"/>
    <w:rsid w:val="00042E72"/>
    <w:rsid w:val="00042ED5"/>
    <w:rsid w:val="00042F67"/>
    <w:rsid w:val="00043360"/>
    <w:rsid w:val="0004378A"/>
    <w:rsid w:val="000441D0"/>
    <w:rsid w:val="00044579"/>
    <w:rsid w:val="00044802"/>
    <w:rsid w:val="000449A6"/>
    <w:rsid w:val="00044A80"/>
    <w:rsid w:val="000450C2"/>
    <w:rsid w:val="000455CF"/>
    <w:rsid w:val="00045796"/>
    <w:rsid w:val="00045CE6"/>
    <w:rsid w:val="00045E89"/>
    <w:rsid w:val="0004636A"/>
    <w:rsid w:val="00046D39"/>
    <w:rsid w:val="00046F35"/>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4E0A"/>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AE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6"/>
    <w:rsid w:val="00081AD0"/>
    <w:rsid w:val="00081D53"/>
    <w:rsid w:val="00081E0F"/>
    <w:rsid w:val="0008200B"/>
    <w:rsid w:val="000820B1"/>
    <w:rsid w:val="000820EE"/>
    <w:rsid w:val="0008215B"/>
    <w:rsid w:val="000823F7"/>
    <w:rsid w:val="0008269B"/>
    <w:rsid w:val="00082744"/>
    <w:rsid w:val="0008351A"/>
    <w:rsid w:val="000837FA"/>
    <w:rsid w:val="0008394E"/>
    <w:rsid w:val="00083B0A"/>
    <w:rsid w:val="00083B74"/>
    <w:rsid w:val="0008430D"/>
    <w:rsid w:val="000843B2"/>
    <w:rsid w:val="0008442C"/>
    <w:rsid w:val="00084493"/>
    <w:rsid w:val="0008485D"/>
    <w:rsid w:val="0008566E"/>
    <w:rsid w:val="000858F1"/>
    <w:rsid w:val="00085F13"/>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35"/>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06"/>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272"/>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56E"/>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D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05"/>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6EF"/>
    <w:rsid w:val="000E671C"/>
    <w:rsid w:val="000E6832"/>
    <w:rsid w:val="000E6939"/>
    <w:rsid w:val="000E6A02"/>
    <w:rsid w:val="000E6CEA"/>
    <w:rsid w:val="000E6F2A"/>
    <w:rsid w:val="000E70D2"/>
    <w:rsid w:val="000E7938"/>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0F7D7B"/>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1D"/>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16F"/>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B71"/>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A96"/>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40"/>
    <w:rsid w:val="00171499"/>
    <w:rsid w:val="00171A20"/>
    <w:rsid w:val="00171AD6"/>
    <w:rsid w:val="00171B58"/>
    <w:rsid w:val="00172146"/>
    <w:rsid w:val="0017215D"/>
    <w:rsid w:val="00172276"/>
    <w:rsid w:val="00172740"/>
    <w:rsid w:val="00172F7C"/>
    <w:rsid w:val="001733FB"/>
    <w:rsid w:val="0017367D"/>
    <w:rsid w:val="00173AA4"/>
    <w:rsid w:val="00173B5D"/>
    <w:rsid w:val="00173CF0"/>
    <w:rsid w:val="00174426"/>
    <w:rsid w:val="00174EB4"/>
    <w:rsid w:val="00174FA8"/>
    <w:rsid w:val="00174FD2"/>
    <w:rsid w:val="001751B1"/>
    <w:rsid w:val="001753C9"/>
    <w:rsid w:val="001753D2"/>
    <w:rsid w:val="00176173"/>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2AA"/>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32C"/>
    <w:rsid w:val="001975AD"/>
    <w:rsid w:val="0019788E"/>
    <w:rsid w:val="001978CF"/>
    <w:rsid w:val="001978DF"/>
    <w:rsid w:val="00197A46"/>
    <w:rsid w:val="00197E28"/>
    <w:rsid w:val="00197E8B"/>
    <w:rsid w:val="00197EE4"/>
    <w:rsid w:val="001A00E4"/>
    <w:rsid w:val="001A0A47"/>
    <w:rsid w:val="001A0AE5"/>
    <w:rsid w:val="001A0B4A"/>
    <w:rsid w:val="001A0E22"/>
    <w:rsid w:val="001A10B9"/>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3D36"/>
    <w:rsid w:val="001B3F93"/>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5F7"/>
    <w:rsid w:val="001C06EE"/>
    <w:rsid w:val="001C0708"/>
    <w:rsid w:val="001C0986"/>
    <w:rsid w:val="001C09FC"/>
    <w:rsid w:val="001C0EBF"/>
    <w:rsid w:val="001C12D5"/>
    <w:rsid w:val="001C15A5"/>
    <w:rsid w:val="001C1748"/>
    <w:rsid w:val="001C17D6"/>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69"/>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82A"/>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A3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0B8"/>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BC"/>
    <w:rsid w:val="002005D5"/>
    <w:rsid w:val="002008D5"/>
    <w:rsid w:val="0020091E"/>
    <w:rsid w:val="00201328"/>
    <w:rsid w:val="00201757"/>
    <w:rsid w:val="00201AB2"/>
    <w:rsid w:val="00201AC1"/>
    <w:rsid w:val="00201EC4"/>
    <w:rsid w:val="00202072"/>
    <w:rsid w:val="0020337A"/>
    <w:rsid w:val="00203A0A"/>
    <w:rsid w:val="00203AD5"/>
    <w:rsid w:val="00204138"/>
    <w:rsid w:val="002048D9"/>
    <w:rsid w:val="00204DB0"/>
    <w:rsid w:val="00205097"/>
    <w:rsid w:val="002050A2"/>
    <w:rsid w:val="0020528D"/>
    <w:rsid w:val="00205483"/>
    <w:rsid w:val="00205524"/>
    <w:rsid w:val="00205B3C"/>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3C2"/>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359"/>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001"/>
    <w:rsid w:val="00237234"/>
    <w:rsid w:val="0023744E"/>
    <w:rsid w:val="0023758F"/>
    <w:rsid w:val="00237837"/>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634"/>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59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C5"/>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D37"/>
    <w:rsid w:val="0027603A"/>
    <w:rsid w:val="002764B1"/>
    <w:rsid w:val="00276560"/>
    <w:rsid w:val="00276C7B"/>
    <w:rsid w:val="00276DE1"/>
    <w:rsid w:val="00276E37"/>
    <w:rsid w:val="00276F0C"/>
    <w:rsid w:val="00276FD8"/>
    <w:rsid w:val="00277049"/>
    <w:rsid w:val="002770F3"/>
    <w:rsid w:val="002771AB"/>
    <w:rsid w:val="0027733D"/>
    <w:rsid w:val="002773AB"/>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3F5"/>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3D8"/>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776"/>
    <w:rsid w:val="002B219B"/>
    <w:rsid w:val="002B238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1F7"/>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E2D"/>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8C"/>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A7D"/>
    <w:rsid w:val="002F1B6B"/>
    <w:rsid w:val="002F2190"/>
    <w:rsid w:val="002F2202"/>
    <w:rsid w:val="002F232D"/>
    <w:rsid w:val="002F2502"/>
    <w:rsid w:val="002F2743"/>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70"/>
    <w:rsid w:val="002F5CA5"/>
    <w:rsid w:val="002F5F59"/>
    <w:rsid w:val="002F5FFF"/>
    <w:rsid w:val="002F620D"/>
    <w:rsid w:val="002F6253"/>
    <w:rsid w:val="002F68F9"/>
    <w:rsid w:val="002F691E"/>
    <w:rsid w:val="002F6D09"/>
    <w:rsid w:val="002F6E35"/>
    <w:rsid w:val="002F6F58"/>
    <w:rsid w:val="002F6F6F"/>
    <w:rsid w:val="002F70F8"/>
    <w:rsid w:val="002F71A5"/>
    <w:rsid w:val="002F76F8"/>
    <w:rsid w:val="002F788C"/>
    <w:rsid w:val="002F7918"/>
    <w:rsid w:val="002F7B40"/>
    <w:rsid w:val="002F7D72"/>
    <w:rsid w:val="002F7E3B"/>
    <w:rsid w:val="003000DF"/>
    <w:rsid w:val="0030035F"/>
    <w:rsid w:val="0030099C"/>
    <w:rsid w:val="00300A23"/>
    <w:rsid w:val="00300C57"/>
    <w:rsid w:val="00300D70"/>
    <w:rsid w:val="0030172D"/>
    <w:rsid w:val="00302A56"/>
    <w:rsid w:val="00302F58"/>
    <w:rsid w:val="00303140"/>
    <w:rsid w:val="003032BF"/>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1644"/>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C3C"/>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27E6A"/>
    <w:rsid w:val="0033052D"/>
    <w:rsid w:val="00330BB7"/>
    <w:rsid w:val="00330BF4"/>
    <w:rsid w:val="00330C03"/>
    <w:rsid w:val="00330F12"/>
    <w:rsid w:val="003313A1"/>
    <w:rsid w:val="00331DB5"/>
    <w:rsid w:val="00332168"/>
    <w:rsid w:val="003327FF"/>
    <w:rsid w:val="00332A93"/>
    <w:rsid w:val="00332FAD"/>
    <w:rsid w:val="00333105"/>
    <w:rsid w:val="003331D8"/>
    <w:rsid w:val="0033388D"/>
    <w:rsid w:val="00333AA1"/>
    <w:rsid w:val="00333B54"/>
    <w:rsid w:val="00333B8C"/>
    <w:rsid w:val="00333F36"/>
    <w:rsid w:val="00334118"/>
    <w:rsid w:val="00334135"/>
    <w:rsid w:val="003347A9"/>
    <w:rsid w:val="00334C5E"/>
    <w:rsid w:val="0033555E"/>
    <w:rsid w:val="003356DA"/>
    <w:rsid w:val="00335AD3"/>
    <w:rsid w:val="00335B6C"/>
    <w:rsid w:val="00335CFA"/>
    <w:rsid w:val="00335F15"/>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5B"/>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651"/>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54BF"/>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89A"/>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91E"/>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528"/>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4AEA"/>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2DC"/>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46"/>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2FD"/>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349"/>
    <w:rsid w:val="0046389D"/>
    <w:rsid w:val="00463CBB"/>
    <w:rsid w:val="00464360"/>
    <w:rsid w:val="004643F9"/>
    <w:rsid w:val="0046444F"/>
    <w:rsid w:val="00464790"/>
    <w:rsid w:val="004648FF"/>
    <w:rsid w:val="00464DF8"/>
    <w:rsid w:val="0046528F"/>
    <w:rsid w:val="0046560E"/>
    <w:rsid w:val="00465E5D"/>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59"/>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16"/>
    <w:rsid w:val="0048368A"/>
    <w:rsid w:val="004836E0"/>
    <w:rsid w:val="00483B78"/>
    <w:rsid w:val="00483CB7"/>
    <w:rsid w:val="00483CE4"/>
    <w:rsid w:val="00483FCE"/>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76D"/>
    <w:rsid w:val="00490A47"/>
    <w:rsid w:val="00490B66"/>
    <w:rsid w:val="00491160"/>
    <w:rsid w:val="0049150E"/>
    <w:rsid w:val="00491E44"/>
    <w:rsid w:val="00491EA0"/>
    <w:rsid w:val="00491F16"/>
    <w:rsid w:val="00491FFD"/>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C79"/>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F"/>
    <w:rsid w:val="004B26EA"/>
    <w:rsid w:val="004B27CA"/>
    <w:rsid w:val="004B295F"/>
    <w:rsid w:val="004B2D19"/>
    <w:rsid w:val="004B32CC"/>
    <w:rsid w:val="004B33B6"/>
    <w:rsid w:val="004B3489"/>
    <w:rsid w:val="004B3659"/>
    <w:rsid w:val="004B397B"/>
    <w:rsid w:val="004B3A1A"/>
    <w:rsid w:val="004B3B4A"/>
    <w:rsid w:val="004B3CD9"/>
    <w:rsid w:val="004B3EAC"/>
    <w:rsid w:val="004B4228"/>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AB8"/>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EC5"/>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140"/>
    <w:rsid w:val="004F3889"/>
    <w:rsid w:val="004F397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42C"/>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41"/>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C73"/>
    <w:rsid w:val="00513FAB"/>
    <w:rsid w:val="00514083"/>
    <w:rsid w:val="005148C7"/>
    <w:rsid w:val="00514FE0"/>
    <w:rsid w:val="005152B6"/>
    <w:rsid w:val="005152FC"/>
    <w:rsid w:val="00515650"/>
    <w:rsid w:val="005157F5"/>
    <w:rsid w:val="00515B63"/>
    <w:rsid w:val="00515E3A"/>
    <w:rsid w:val="00515F5C"/>
    <w:rsid w:val="00516500"/>
    <w:rsid w:val="0051653E"/>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ADF"/>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63A"/>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75B"/>
    <w:rsid w:val="00552A25"/>
    <w:rsid w:val="00552DC7"/>
    <w:rsid w:val="005530B5"/>
    <w:rsid w:val="005530F4"/>
    <w:rsid w:val="00553A05"/>
    <w:rsid w:val="00553CF4"/>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E6D"/>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3CBD"/>
    <w:rsid w:val="005743E4"/>
    <w:rsid w:val="005744B6"/>
    <w:rsid w:val="005744D5"/>
    <w:rsid w:val="00574603"/>
    <w:rsid w:val="005748D3"/>
    <w:rsid w:val="00574AC0"/>
    <w:rsid w:val="00574F6D"/>
    <w:rsid w:val="00575557"/>
    <w:rsid w:val="00575691"/>
    <w:rsid w:val="00575744"/>
    <w:rsid w:val="00575FF2"/>
    <w:rsid w:val="0057620E"/>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AC7"/>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6912"/>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2CC"/>
    <w:rsid w:val="005C23CF"/>
    <w:rsid w:val="005C2706"/>
    <w:rsid w:val="005C27B0"/>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5F"/>
    <w:rsid w:val="005D41D4"/>
    <w:rsid w:val="005D44C6"/>
    <w:rsid w:val="005D45A9"/>
    <w:rsid w:val="005D46CB"/>
    <w:rsid w:val="005D4D74"/>
    <w:rsid w:val="005D55C5"/>
    <w:rsid w:val="005D561C"/>
    <w:rsid w:val="005D57D9"/>
    <w:rsid w:val="005D5C27"/>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1E9"/>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BEA"/>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46"/>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9D"/>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A8D"/>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5E71"/>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A91"/>
    <w:rsid w:val="00661B55"/>
    <w:rsid w:val="00662446"/>
    <w:rsid w:val="0066264F"/>
    <w:rsid w:val="0066286B"/>
    <w:rsid w:val="006628E8"/>
    <w:rsid w:val="00662D8A"/>
    <w:rsid w:val="00662F9D"/>
    <w:rsid w:val="006634FB"/>
    <w:rsid w:val="006638F9"/>
    <w:rsid w:val="00663E85"/>
    <w:rsid w:val="0066407C"/>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67C4F"/>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3DD"/>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4AF"/>
    <w:rsid w:val="006835DC"/>
    <w:rsid w:val="006843C0"/>
    <w:rsid w:val="00684532"/>
    <w:rsid w:val="0068471D"/>
    <w:rsid w:val="00684F79"/>
    <w:rsid w:val="006850A9"/>
    <w:rsid w:val="00685674"/>
    <w:rsid w:val="00685723"/>
    <w:rsid w:val="006858F3"/>
    <w:rsid w:val="00685CD8"/>
    <w:rsid w:val="0068618D"/>
    <w:rsid w:val="0068628A"/>
    <w:rsid w:val="00686778"/>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498"/>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0A1"/>
    <w:rsid w:val="006A324A"/>
    <w:rsid w:val="006A3672"/>
    <w:rsid w:val="006A379A"/>
    <w:rsid w:val="006A39F1"/>
    <w:rsid w:val="006A40F3"/>
    <w:rsid w:val="006A435C"/>
    <w:rsid w:val="006A4493"/>
    <w:rsid w:val="006A4B8A"/>
    <w:rsid w:val="006A4CE1"/>
    <w:rsid w:val="006A5322"/>
    <w:rsid w:val="006A5510"/>
    <w:rsid w:val="006A5725"/>
    <w:rsid w:val="006A57DA"/>
    <w:rsid w:val="006A59E9"/>
    <w:rsid w:val="006A5A9B"/>
    <w:rsid w:val="006A5E32"/>
    <w:rsid w:val="006A5F3C"/>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308"/>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0D"/>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DC5"/>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91F"/>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D2A"/>
    <w:rsid w:val="006F6E81"/>
    <w:rsid w:val="006F70F3"/>
    <w:rsid w:val="006F7135"/>
    <w:rsid w:val="006F7152"/>
    <w:rsid w:val="006F7A25"/>
    <w:rsid w:val="006F7B0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C64"/>
    <w:rsid w:val="00704F20"/>
    <w:rsid w:val="00705146"/>
    <w:rsid w:val="0070520E"/>
    <w:rsid w:val="0070539D"/>
    <w:rsid w:val="00705562"/>
    <w:rsid w:val="007055B9"/>
    <w:rsid w:val="0070583A"/>
    <w:rsid w:val="00705B27"/>
    <w:rsid w:val="00705B70"/>
    <w:rsid w:val="00705E2E"/>
    <w:rsid w:val="007060C8"/>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B93"/>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592"/>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2C1"/>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F4"/>
    <w:rsid w:val="0077497A"/>
    <w:rsid w:val="00774D5E"/>
    <w:rsid w:val="0077538D"/>
    <w:rsid w:val="0077597C"/>
    <w:rsid w:val="00775A39"/>
    <w:rsid w:val="00775C48"/>
    <w:rsid w:val="007761A3"/>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08F"/>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D36"/>
    <w:rsid w:val="00797037"/>
    <w:rsid w:val="0079716A"/>
    <w:rsid w:val="00797351"/>
    <w:rsid w:val="007974FB"/>
    <w:rsid w:val="007978B6"/>
    <w:rsid w:val="00797E73"/>
    <w:rsid w:val="007A01BB"/>
    <w:rsid w:val="007A01E1"/>
    <w:rsid w:val="007A03D7"/>
    <w:rsid w:val="007A04C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0F2"/>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E51"/>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595"/>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4E69"/>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8FB"/>
    <w:rsid w:val="0083195A"/>
    <w:rsid w:val="00831E4D"/>
    <w:rsid w:val="008321B6"/>
    <w:rsid w:val="0083288F"/>
    <w:rsid w:val="00832DAE"/>
    <w:rsid w:val="00832F06"/>
    <w:rsid w:val="008331D5"/>
    <w:rsid w:val="0083359D"/>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4B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218"/>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B73"/>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7D"/>
    <w:rsid w:val="008806CE"/>
    <w:rsid w:val="008808EF"/>
    <w:rsid w:val="00880AC5"/>
    <w:rsid w:val="00880B31"/>
    <w:rsid w:val="00880B35"/>
    <w:rsid w:val="008810AA"/>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234"/>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04"/>
    <w:rsid w:val="008C1C35"/>
    <w:rsid w:val="008C1E12"/>
    <w:rsid w:val="008C2241"/>
    <w:rsid w:val="008C27C8"/>
    <w:rsid w:val="008C2D8E"/>
    <w:rsid w:val="008C2DB7"/>
    <w:rsid w:val="008C380D"/>
    <w:rsid w:val="008C38C0"/>
    <w:rsid w:val="008C3D37"/>
    <w:rsid w:val="008C3D6B"/>
    <w:rsid w:val="008C3E20"/>
    <w:rsid w:val="008C48A7"/>
    <w:rsid w:val="008C490E"/>
    <w:rsid w:val="008C4E25"/>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12"/>
    <w:rsid w:val="008E77E9"/>
    <w:rsid w:val="008E7D13"/>
    <w:rsid w:val="008E7F77"/>
    <w:rsid w:val="008F0009"/>
    <w:rsid w:val="008F0309"/>
    <w:rsid w:val="008F08D7"/>
    <w:rsid w:val="008F0AE4"/>
    <w:rsid w:val="008F0B86"/>
    <w:rsid w:val="008F0BBF"/>
    <w:rsid w:val="008F0F76"/>
    <w:rsid w:val="008F0F99"/>
    <w:rsid w:val="008F115E"/>
    <w:rsid w:val="008F15F3"/>
    <w:rsid w:val="008F1954"/>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457"/>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6D4"/>
    <w:rsid w:val="00907879"/>
    <w:rsid w:val="00907CF5"/>
    <w:rsid w:val="00907F07"/>
    <w:rsid w:val="00910238"/>
    <w:rsid w:val="009107FB"/>
    <w:rsid w:val="00910B51"/>
    <w:rsid w:val="00910C7A"/>
    <w:rsid w:val="00910F1F"/>
    <w:rsid w:val="009118F5"/>
    <w:rsid w:val="00911988"/>
    <w:rsid w:val="00911C18"/>
    <w:rsid w:val="00911E57"/>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47"/>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9D8"/>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907"/>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2C2"/>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0A"/>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712"/>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886"/>
    <w:rsid w:val="00976AAC"/>
    <w:rsid w:val="00976DCE"/>
    <w:rsid w:val="00976E8D"/>
    <w:rsid w:val="00976EDB"/>
    <w:rsid w:val="0097703D"/>
    <w:rsid w:val="009776FC"/>
    <w:rsid w:val="00977749"/>
    <w:rsid w:val="009777A7"/>
    <w:rsid w:val="00977A2E"/>
    <w:rsid w:val="00977D44"/>
    <w:rsid w:val="00977EC9"/>
    <w:rsid w:val="0098019C"/>
    <w:rsid w:val="00980657"/>
    <w:rsid w:val="00980A01"/>
    <w:rsid w:val="0098110B"/>
    <w:rsid w:val="009811EC"/>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49"/>
    <w:rsid w:val="00987C92"/>
    <w:rsid w:val="009900CC"/>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4DED"/>
    <w:rsid w:val="009E53EA"/>
    <w:rsid w:val="009E542D"/>
    <w:rsid w:val="009E5A06"/>
    <w:rsid w:val="009E5C43"/>
    <w:rsid w:val="009E62E2"/>
    <w:rsid w:val="009E62EA"/>
    <w:rsid w:val="009E6858"/>
    <w:rsid w:val="009E76D5"/>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58C"/>
    <w:rsid w:val="00A04EAE"/>
    <w:rsid w:val="00A04F78"/>
    <w:rsid w:val="00A0556B"/>
    <w:rsid w:val="00A0578F"/>
    <w:rsid w:val="00A0596A"/>
    <w:rsid w:val="00A059D7"/>
    <w:rsid w:val="00A064FE"/>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B84"/>
    <w:rsid w:val="00A20F7D"/>
    <w:rsid w:val="00A215E8"/>
    <w:rsid w:val="00A21A3C"/>
    <w:rsid w:val="00A21B66"/>
    <w:rsid w:val="00A21E50"/>
    <w:rsid w:val="00A22378"/>
    <w:rsid w:val="00A22949"/>
    <w:rsid w:val="00A22A64"/>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66"/>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BEE"/>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D3C"/>
    <w:rsid w:val="00A53E55"/>
    <w:rsid w:val="00A53F56"/>
    <w:rsid w:val="00A53F5C"/>
    <w:rsid w:val="00A54006"/>
    <w:rsid w:val="00A5422B"/>
    <w:rsid w:val="00A543B9"/>
    <w:rsid w:val="00A54464"/>
    <w:rsid w:val="00A544DE"/>
    <w:rsid w:val="00A5458C"/>
    <w:rsid w:val="00A54C55"/>
    <w:rsid w:val="00A54CC4"/>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53B"/>
    <w:rsid w:val="00A61C2C"/>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FC"/>
    <w:rsid w:val="00A86869"/>
    <w:rsid w:val="00A86A90"/>
    <w:rsid w:val="00A86AE4"/>
    <w:rsid w:val="00A8769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09"/>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09"/>
    <w:rsid w:val="00AA7D9A"/>
    <w:rsid w:val="00AA7FA3"/>
    <w:rsid w:val="00AB014C"/>
    <w:rsid w:val="00AB024E"/>
    <w:rsid w:val="00AB048C"/>
    <w:rsid w:val="00AB0665"/>
    <w:rsid w:val="00AB0F82"/>
    <w:rsid w:val="00AB1096"/>
    <w:rsid w:val="00AB10F4"/>
    <w:rsid w:val="00AB140C"/>
    <w:rsid w:val="00AB1432"/>
    <w:rsid w:val="00AB18A5"/>
    <w:rsid w:val="00AB1B5E"/>
    <w:rsid w:val="00AB1DC3"/>
    <w:rsid w:val="00AB1E06"/>
    <w:rsid w:val="00AB1EF4"/>
    <w:rsid w:val="00AB2259"/>
    <w:rsid w:val="00AB2689"/>
    <w:rsid w:val="00AB30D8"/>
    <w:rsid w:val="00AB31BD"/>
    <w:rsid w:val="00AB32EA"/>
    <w:rsid w:val="00AB34E9"/>
    <w:rsid w:val="00AB3D5B"/>
    <w:rsid w:val="00AB403B"/>
    <w:rsid w:val="00AB45B2"/>
    <w:rsid w:val="00AB45F8"/>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07CE"/>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61F"/>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7D3"/>
    <w:rsid w:val="00AD59A0"/>
    <w:rsid w:val="00AD5FD6"/>
    <w:rsid w:val="00AD5FDC"/>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4DEA"/>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67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55E"/>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95A"/>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5F3A"/>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87"/>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625"/>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CC0"/>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EEF"/>
    <w:rsid w:val="00B62C0E"/>
    <w:rsid w:val="00B62C51"/>
    <w:rsid w:val="00B63001"/>
    <w:rsid w:val="00B6352B"/>
    <w:rsid w:val="00B63A35"/>
    <w:rsid w:val="00B64245"/>
    <w:rsid w:val="00B642ED"/>
    <w:rsid w:val="00B6468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3CE"/>
    <w:rsid w:val="00B74605"/>
    <w:rsid w:val="00B74851"/>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4D8"/>
    <w:rsid w:val="00B867D9"/>
    <w:rsid w:val="00B86BEA"/>
    <w:rsid w:val="00B87009"/>
    <w:rsid w:val="00B873A3"/>
    <w:rsid w:val="00B87989"/>
    <w:rsid w:val="00B87E66"/>
    <w:rsid w:val="00B87F4A"/>
    <w:rsid w:val="00B9009E"/>
    <w:rsid w:val="00B901D0"/>
    <w:rsid w:val="00B90381"/>
    <w:rsid w:val="00B90390"/>
    <w:rsid w:val="00B90608"/>
    <w:rsid w:val="00B9081E"/>
    <w:rsid w:val="00B90C86"/>
    <w:rsid w:val="00B9100E"/>
    <w:rsid w:val="00B9197D"/>
    <w:rsid w:val="00B91A46"/>
    <w:rsid w:val="00B91F93"/>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520"/>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11"/>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2D8"/>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B77"/>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1FBD"/>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15"/>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352"/>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41E"/>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34B"/>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033"/>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4DFD"/>
    <w:rsid w:val="00CA50CB"/>
    <w:rsid w:val="00CA51C0"/>
    <w:rsid w:val="00CA545D"/>
    <w:rsid w:val="00CA579B"/>
    <w:rsid w:val="00CA5B0E"/>
    <w:rsid w:val="00CA5FDB"/>
    <w:rsid w:val="00CA63C8"/>
    <w:rsid w:val="00CA64EF"/>
    <w:rsid w:val="00CA6693"/>
    <w:rsid w:val="00CA67EF"/>
    <w:rsid w:val="00CA7472"/>
    <w:rsid w:val="00CA7BDE"/>
    <w:rsid w:val="00CB01CA"/>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CEF"/>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5D4"/>
    <w:rsid w:val="00D00B18"/>
    <w:rsid w:val="00D00CA6"/>
    <w:rsid w:val="00D00F9E"/>
    <w:rsid w:val="00D01649"/>
    <w:rsid w:val="00D01B02"/>
    <w:rsid w:val="00D01F6F"/>
    <w:rsid w:val="00D020EC"/>
    <w:rsid w:val="00D021A7"/>
    <w:rsid w:val="00D02421"/>
    <w:rsid w:val="00D02939"/>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41B"/>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C6F"/>
    <w:rsid w:val="00D12D0E"/>
    <w:rsid w:val="00D13961"/>
    <w:rsid w:val="00D13973"/>
    <w:rsid w:val="00D139FB"/>
    <w:rsid w:val="00D13B6C"/>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2DD3"/>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DA4"/>
    <w:rsid w:val="00D30E49"/>
    <w:rsid w:val="00D30F50"/>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59D"/>
    <w:rsid w:val="00D3362D"/>
    <w:rsid w:val="00D33702"/>
    <w:rsid w:val="00D337B7"/>
    <w:rsid w:val="00D33A85"/>
    <w:rsid w:val="00D33E08"/>
    <w:rsid w:val="00D342EA"/>
    <w:rsid w:val="00D34435"/>
    <w:rsid w:val="00D3455B"/>
    <w:rsid w:val="00D34640"/>
    <w:rsid w:val="00D34BC5"/>
    <w:rsid w:val="00D34FDE"/>
    <w:rsid w:val="00D354FA"/>
    <w:rsid w:val="00D35572"/>
    <w:rsid w:val="00D35B98"/>
    <w:rsid w:val="00D35E8A"/>
    <w:rsid w:val="00D35ED0"/>
    <w:rsid w:val="00D35FD8"/>
    <w:rsid w:val="00D360D5"/>
    <w:rsid w:val="00D360F6"/>
    <w:rsid w:val="00D361E5"/>
    <w:rsid w:val="00D3651F"/>
    <w:rsid w:val="00D3652D"/>
    <w:rsid w:val="00D36616"/>
    <w:rsid w:val="00D36788"/>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6AE"/>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C98"/>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19A4"/>
    <w:rsid w:val="00D6229C"/>
    <w:rsid w:val="00D62328"/>
    <w:rsid w:val="00D62662"/>
    <w:rsid w:val="00D6299A"/>
    <w:rsid w:val="00D62D46"/>
    <w:rsid w:val="00D6357A"/>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4F53"/>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55"/>
    <w:rsid w:val="00D742C1"/>
    <w:rsid w:val="00D742CF"/>
    <w:rsid w:val="00D74646"/>
    <w:rsid w:val="00D74ADF"/>
    <w:rsid w:val="00D74B77"/>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6F9E"/>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16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0E8B"/>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060"/>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9A0"/>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151"/>
    <w:rsid w:val="00E44629"/>
    <w:rsid w:val="00E4494A"/>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C9C"/>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283"/>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C72"/>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4A1"/>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C05"/>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15F"/>
    <w:rsid w:val="00EA0288"/>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D56"/>
    <w:rsid w:val="00EB4EB1"/>
    <w:rsid w:val="00EB5118"/>
    <w:rsid w:val="00EB5822"/>
    <w:rsid w:val="00EB5BC1"/>
    <w:rsid w:val="00EB5CC3"/>
    <w:rsid w:val="00EB5DC8"/>
    <w:rsid w:val="00EB627F"/>
    <w:rsid w:val="00EB676D"/>
    <w:rsid w:val="00EB70DE"/>
    <w:rsid w:val="00EB713E"/>
    <w:rsid w:val="00EB72BE"/>
    <w:rsid w:val="00EB72FD"/>
    <w:rsid w:val="00EB7487"/>
    <w:rsid w:val="00EB75EA"/>
    <w:rsid w:val="00EC12D1"/>
    <w:rsid w:val="00EC134B"/>
    <w:rsid w:val="00EC1482"/>
    <w:rsid w:val="00EC1495"/>
    <w:rsid w:val="00EC16B6"/>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514"/>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43"/>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1A"/>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693"/>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4C6"/>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A29"/>
    <w:rsid w:val="00F53F1C"/>
    <w:rsid w:val="00F546AE"/>
    <w:rsid w:val="00F5495E"/>
    <w:rsid w:val="00F54969"/>
    <w:rsid w:val="00F54E14"/>
    <w:rsid w:val="00F54E5A"/>
    <w:rsid w:val="00F55182"/>
    <w:rsid w:val="00F5519B"/>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AA"/>
    <w:rsid w:val="00F72AED"/>
    <w:rsid w:val="00F72B05"/>
    <w:rsid w:val="00F72BBB"/>
    <w:rsid w:val="00F733CB"/>
    <w:rsid w:val="00F73582"/>
    <w:rsid w:val="00F73B2B"/>
    <w:rsid w:val="00F73C06"/>
    <w:rsid w:val="00F7433E"/>
    <w:rsid w:val="00F743AE"/>
    <w:rsid w:val="00F745EC"/>
    <w:rsid w:val="00F74987"/>
    <w:rsid w:val="00F74AEB"/>
    <w:rsid w:val="00F74BF2"/>
    <w:rsid w:val="00F74D0C"/>
    <w:rsid w:val="00F74D16"/>
    <w:rsid w:val="00F74D26"/>
    <w:rsid w:val="00F75154"/>
    <w:rsid w:val="00F753A4"/>
    <w:rsid w:val="00F75481"/>
    <w:rsid w:val="00F7548D"/>
    <w:rsid w:val="00F755CA"/>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792"/>
    <w:rsid w:val="00F869C8"/>
    <w:rsid w:val="00F86A42"/>
    <w:rsid w:val="00F86A85"/>
    <w:rsid w:val="00F86BCA"/>
    <w:rsid w:val="00F871BD"/>
    <w:rsid w:val="00F87559"/>
    <w:rsid w:val="00F877CE"/>
    <w:rsid w:val="00F879F2"/>
    <w:rsid w:val="00F87F33"/>
    <w:rsid w:val="00F87F61"/>
    <w:rsid w:val="00F87F97"/>
    <w:rsid w:val="00F905D3"/>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6C"/>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50"/>
    <w:rsid w:val="00F973E2"/>
    <w:rsid w:val="00F979B4"/>
    <w:rsid w:val="00F979EC"/>
    <w:rsid w:val="00F97D96"/>
    <w:rsid w:val="00F97D9A"/>
    <w:rsid w:val="00FA0175"/>
    <w:rsid w:val="00FA051B"/>
    <w:rsid w:val="00FA0697"/>
    <w:rsid w:val="00FA0740"/>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EC2"/>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08"/>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50"/>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08C"/>
    <w:rsid w:val="00FC5168"/>
    <w:rsid w:val="00FC5456"/>
    <w:rsid w:val="00FC5796"/>
    <w:rsid w:val="00FC58CC"/>
    <w:rsid w:val="00FC6658"/>
    <w:rsid w:val="00FC6999"/>
    <w:rsid w:val="00FC6A42"/>
    <w:rsid w:val="00FC6A54"/>
    <w:rsid w:val="00FC716B"/>
    <w:rsid w:val="00FC71B4"/>
    <w:rsid w:val="00FC7892"/>
    <w:rsid w:val="00FC7D9F"/>
    <w:rsid w:val="00FC7E01"/>
    <w:rsid w:val="00FD00B6"/>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29B"/>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6B1"/>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06"/>
    <w:rsid w:val="00FE4B76"/>
    <w:rsid w:val="00FE52E1"/>
    <w:rsid w:val="00FE550D"/>
    <w:rsid w:val="00FE557D"/>
    <w:rsid w:val="00FE5EDE"/>
    <w:rsid w:val="00FE61B4"/>
    <w:rsid w:val="00FE631D"/>
    <w:rsid w:val="00FE63AC"/>
    <w:rsid w:val="00FE65D5"/>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AC6"/>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2133C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864A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900457"/>
    <w:pPr>
      <w:spacing w:after="120"/>
    </w:pPr>
    <w:rPr>
      <w:rFonts w:eastAsia="Malgun Gothic"/>
      <w:sz w:val="22"/>
      <w:lang w:val="en-GB"/>
    </w:rPr>
  </w:style>
  <w:style w:type="character" w:customStyle="1" w:styleId="BodyTextChar">
    <w:name w:val="Body Text Char"/>
    <w:basedOn w:val="DefaultParagraphFont"/>
    <w:link w:val="BodyText"/>
    <w:rsid w:val="00900457"/>
    <w:rPr>
      <w:rFonts w:eastAsia="Malgun Gothic"/>
      <w:sz w:val="22"/>
      <w:lang w:val="en-GB"/>
    </w:rPr>
  </w:style>
  <w:style w:type="paragraph" w:customStyle="1" w:styleId="TableParagraph">
    <w:name w:val="Table Paragraph"/>
    <w:basedOn w:val="Normal"/>
    <w:uiPriority w:val="1"/>
    <w:qFormat/>
    <w:rsid w:val="00900457"/>
    <w:pPr>
      <w:widowControl w:val="0"/>
      <w:autoSpaceDE w:val="0"/>
      <w:autoSpaceDN w:val="0"/>
      <w:adjustRightInd w:val="0"/>
    </w:pPr>
    <w:rPr>
      <w:sz w:val="24"/>
      <w:szCs w:val="24"/>
      <w:lang w:eastAsia="zh-TW"/>
    </w:rPr>
  </w:style>
  <w:style w:type="character" w:customStyle="1" w:styleId="Heading3Char">
    <w:name w:val="Heading 3 Char"/>
    <w:basedOn w:val="DefaultParagraphFont"/>
    <w:link w:val="Heading3"/>
    <w:uiPriority w:val="9"/>
    <w:rsid w:val="002133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5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864A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27668</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143</cp:revision>
  <dcterms:created xsi:type="dcterms:W3CDTF">2022-11-07T18:14:00Z</dcterms:created>
  <dcterms:modified xsi:type="dcterms:W3CDTF">2023-01-13T21:37:00Z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