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4ACAAA76"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1D0BFA">
              <w:rPr>
                <w:lang w:val="en-US"/>
              </w:rPr>
              <w:t>1</w:t>
            </w:r>
          </w:p>
        </w:tc>
      </w:tr>
      <w:tr w:rsidR="00CA09B2" w:rsidRPr="00CF09FE" w14:paraId="4D274C0E" w14:textId="77777777">
        <w:trPr>
          <w:trHeight w:val="359"/>
          <w:jc w:val="center"/>
        </w:trPr>
        <w:tc>
          <w:tcPr>
            <w:tcW w:w="9576" w:type="dxa"/>
            <w:gridSpan w:val="5"/>
            <w:vAlign w:val="center"/>
          </w:tcPr>
          <w:p w14:paraId="6DFAE4C5" w14:textId="4E563B47"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10</w:t>
            </w:r>
            <w:r w:rsidRPr="00CF09FE">
              <w:rPr>
                <w:b w:val="0"/>
                <w:sz w:val="20"/>
                <w:lang w:val="en-US"/>
              </w:rPr>
              <w:t>-</w:t>
            </w:r>
            <w:r w:rsidR="0055665E">
              <w:rPr>
                <w:b w:val="0"/>
                <w:sz w:val="20"/>
                <w:lang w:val="en-US"/>
              </w:rPr>
              <w:t>2</w:t>
            </w:r>
            <w:r w:rsidR="001D0BFA">
              <w:rPr>
                <w:b w:val="0"/>
                <w:sz w:val="20"/>
                <w:lang w:val="en-US"/>
              </w:rPr>
              <w:t>8</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26B121C3" w:rsidR="0093015E" w:rsidRDefault="00AA4016">
                            <w:pPr>
                              <w:jc w:val="both"/>
                              <w:rPr>
                                <w:color w:val="000000"/>
                                <w:szCs w:val="22"/>
                                <w:lang w:val="en-US"/>
                              </w:rPr>
                            </w:pPr>
                            <w:r>
                              <w:rPr>
                                <w:color w:val="000000"/>
                                <w:szCs w:val="22"/>
                                <w:lang w:val="en-US"/>
                              </w:rPr>
                              <w:t>R1: DCN1579</w:t>
                            </w:r>
                            <w:r w:rsidR="00774924">
                              <w:rPr>
                                <w:color w:val="000000"/>
                                <w:szCs w:val="22"/>
                                <w:lang w:val="en-US"/>
                              </w:rPr>
                              <w:t xml:space="preserve">r3 already added </w:t>
                            </w:r>
                            <w:r w:rsidR="00E248C9">
                              <w:rPr>
                                <w:color w:val="000000"/>
                                <w:szCs w:val="22"/>
                                <w:lang w:val="en-US"/>
                              </w:rPr>
                              <w:t>a Sensing Measurement Container field</w:t>
                            </w:r>
                            <w:r w:rsidR="004E473F">
                              <w:rPr>
                                <w:color w:val="000000"/>
                                <w:szCs w:val="22"/>
                                <w:lang w:val="en-US"/>
                              </w:rPr>
                              <w:t>, which further includes a Report Type and Segmentation Control subfield consisting of Sensing Transmitter STA ID and Sensing Receiver STA ID. These IDs are sufficient to differentiate the measurement results from different sensing responders in SBP scenarios.</w:t>
                            </w:r>
                          </w:p>
                          <w:p w14:paraId="746904D0" w14:textId="51E8F0B7" w:rsidR="004A3ED5" w:rsidRDefault="004A3ED5">
                            <w:pPr>
                              <w:jc w:val="both"/>
                            </w:pPr>
                            <w:r>
                              <w:rPr>
                                <w:color w:val="000000"/>
                                <w:szCs w:val="22"/>
                                <w:lang w:val="en-US"/>
                              </w:rPr>
                              <w:t xml:space="preserve">R2: Added a note to remind the editor that we changed the </w:t>
                            </w:r>
                            <w:r>
                              <w:rPr>
                                <w:rFonts w:eastAsia="SimSun"/>
                              </w:rPr>
                              <w:t>“Sensing Measurement Report element (</w:t>
                            </w:r>
                            <w:r>
                              <w:rPr>
                                <w:szCs w:val="22"/>
                                <w:lang w:val="en-US"/>
                              </w:rPr>
                              <w:t>DCN0977r10</w:t>
                            </w:r>
                            <w:r>
                              <w:rPr>
                                <w:rFonts w:eastAsia="SimSun"/>
                              </w:rPr>
                              <w:t xml:space="preserve">)” </w:t>
                            </w:r>
                            <w:r>
                              <w:rPr>
                                <w:rFonts w:eastAsia="SimSun"/>
                              </w:rPr>
                              <w:t>to</w:t>
                            </w:r>
                            <w:r>
                              <w:rPr>
                                <w:rFonts w:eastAsia="SimSun"/>
                              </w:rPr>
                              <w:t xml:space="preserve"> “</w:t>
                            </w:r>
                            <w:r w:rsidRPr="004E473F">
                              <w:rPr>
                                <w:szCs w:val="22"/>
                                <w:lang w:val="en-US"/>
                              </w:rPr>
                              <w:t>Sensing Measurement Container field</w:t>
                            </w:r>
                            <w:r>
                              <w:rPr>
                                <w:szCs w:val="22"/>
                                <w:lang w:val="en-US"/>
                              </w:rPr>
                              <w:t xml:space="preserve"> (</w:t>
                            </w:r>
                            <w:r w:rsidRPr="004E473F">
                              <w:rPr>
                                <w:szCs w:val="22"/>
                                <w:lang w:val="en-US"/>
                              </w:rPr>
                              <w:t>DCN1579r3</w:t>
                            </w:r>
                            <w:r>
                              <w:rPr>
                                <w:szCs w:val="22"/>
                                <w:lang w:val="en-US"/>
                              </w:rPr>
                              <w:t>)</w:t>
                            </w:r>
                            <w:r>
                              <w:rPr>
                                <w:rFonts w:eastAsia="SimSu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26B121C3" w:rsidR="0093015E" w:rsidRDefault="00AA4016">
                      <w:pPr>
                        <w:jc w:val="both"/>
                        <w:rPr>
                          <w:color w:val="000000"/>
                          <w:szCs w:val="22"/>
                          <w:lang w:val="en-US"/>
                        </w:rPr>
                      </w:pPr>
                      <w:r>
                        <w:rPr>
                          <w:color w:val="000000"/>
                          <w:szCs w:val="22"/>
                          <w:lang w:val="en-US"/>
                        </w:rPr>
                        <w:t>R1: DCN1579</w:t>
                      </w:r>
                      <w:r w:rsidR="00774924">
                        <w:rPr>
                          <w:color w:val="000000"/>
                          <w:szCs w:val="22"/>
                          <w:lang w:val="en-US"/>
                        </w:rPr>
                        <w:t xml:space="preserve">r3 already added </w:t>
                      </w:r>
                      <w:r w:rsidR="00E248C9">
                        <w:rPr>
                          <w:color w:val="000000"/>
                          <w:szCs w:val="22"/>
                          <w:lang w:val="en-US"/>
                        </w:rPr>
                        <w:t>a Sensing Measurement Container field</w:t>
                      </w:r>
                      <w:r w:rsidR="004E473F">
                        <w:rPr>
                          <w:color w:val="000000"/>
                          <w:szCs w:val="22"/>
                          <w:lang w:val="en-US"/>
                        </w:rPr>
                        <w:t>, which further includes a Report Type and Segmentation Control subfield consisting of Sensing Transmitter STA ID and Sensing Receiver STA ID. These IDs are sufficient to differentiate the measurement results from different sensing responders in SBP scenarios.</w:t>
                      </w:r>
                    </w:p>
                    <w:p w14:paraId="746904D0" w14:textId="51E8F0B7" w:rsidR="004A3ED5" w:rsidRDefault="004A3ED5">
                      <w:pPr>
                        <w:jc w:val="both"/>
                      </w:pPr>
                      <w:r>
                        <w:rPr>
                          <w:color w:val="000000"/>
                          <w:szCs w:val="22"/>
                          <w:lang w:val="en-US"/>
                        </w:rPr>
                        <w:t xml:space="preserve">R2: Added a note to remind the editor that we changed the </w:t>
                      </w:r>
                      <w:r>
                        <w:rPr>
                          <w:rFonts w:eastAsia="SimSun"/>
                        </w:rPr>
                        <w:t>“Sensing Measurement Report element (</w:t>
                      </w:r>
                      <w:r>
                        <w:rPr>
                          <w:szCs w:val="22"/>
                          <w:lang w:val="en-US"/>
                        </w:rPr>
                        <w:t>DCN0977r10</w:t>
                      </w:r>
                      <w:r>
                        <w:rPr>
                          <w:rFonts w:eastAsia="SimSun"/>
                        </w:rPr>
                        <w:t xml:space="preserve">)” </w:t>
                      </w:r>
                      <w:r>
                        <w:rPr>
                          <w:rFonts w:eastAsia="SimSun"/>
                        </w:rPr>
                        <w:t>to</w:t>
                      </w:r>
                      <w:r>
                        <w:rPr>
                          <w:rFonts w:eastAsia="SimSun"/>
                        </w:rPr>
                        <w:t xml:space="preserve"> “</w:t>
                      </w:r>
                      <w:r w:rsidRPr="004E473F">
                        <w:rPr>
                          <w:szCs w:val="22"/>
                          <w:lang w:val="en-US"/>
                        </w:rPr>
                        <w:t>Sensing Measurement Container field</w:t>
                      </w:r>
                      <w:r>
                        <w:rPr>
                          <w:szCs w:val="22"/>
                          <w:lang w:val="en-US"/>
                        </w:rPr>
                        <w:t xml:space="preserve"> (</w:t>
                      </w:r>
                      <w:r w:rsidRPr="004E473F">
                        <w:rPr>
                          <w:szCs w:val="22"/>
                          <w:lang w:val="en-US"/>
                        </w:rPr>
                        <w:t>DCN1579r3</w:t>
                      </w:r>
                      <w:r>
                        <w:rPr>
                          <w:szCs w:val="22"/>
                          <w:lang w:val="en-US"/>
                        </w:rPr>
                        <w:t>)</w:t>
                      </w:r>
                      <w:r>
                        <w:rPr>
                          <w:rFonts w:eastAsia="SimSun"/>
                        </w:rPr>
                        <w:t>”</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431DEF" w:rsidRPr="00CF09FE" w14:paraId="375F9B2E" w14:textId="77777777" w:rsidTr="00F6712D">
        <w:tc>
          <w:tcPr>
            <w:tcW w:w="656" w:type="dxa"/>
            <w:shd w:val="clear" w:color="auto" w:fill="auto"/>
          </w:tcPr>
          <w:p w14:paraId="695ADA5F" w14:textId="11072177" w:rsidR="00431DEF" w:rsidRPr="00831251" w:rsidRDefault="00431DEF" w:rsidP="00431DEF">
            <w:pPr>
              <w:widowControl w:val="0"/>
              <w:suppressAutoHyphens/>
              <w:rPr>
                <w:szCs w:val="22"/>
                <w:lang w:val="en-US"/>
              </w:rPr>
            </w:pPr>
            <w:r>
              <w:rPr>
                <w:szCs w:val="22"/>
                <w:lang w:val="en-US"/>
              </w:rPr>
              <w:t>14</w:t>
            </w:r>
          </w:p>
        </w:tc>
        <w:tc>
          <w:tcPr>
            <w:tcW w:w="1342" w:type="dxa"/>
            <w:shd w:val="clear" w:color="auto" w:fill="auto"/>
          </w:tcPr>
          <w:p w14:paraId="5D785324" w14:textId="2B7956CE" w:rsidR="00431DEF" w:rsidRPr="00831251" w:rsidRDefault="00431DEF" w:rsidP="00431DEF">
            <w:pPr>
              <w:widowControl w:val="0"/>
              <w:suppressAutoHyphens/>
              <w:jc w:val="center"/>
              <w:rPr>
                <w:szCs w:val="22"/>
                <w:lang w:val="en-US"/>
              </w:rPr>
            </w:pPr>
            <w:r>
              <w:rPr>
                <w:rFonts w:ascii="Arial" w:hAnsi="Arial" w:cs="Arial"/>
                <w:sz w:val="20"/>
              </w:rPr>
              <w:t>11.21.19.2</w:t>
            </w:r>
          </w:p>
        </w:tc>
        <w:tc>
          <w:tcPr>
            <w:tcW w:w="810" w:type="dxa"/>
            <w:shd w:val="clear" w:color="auto" w:fill="auto"/>
          </w:tcPr>
          <w:p w14:paraId="6C1A63BE" w14:textId="58269C00" w:rsidR="00431DEF" w:rsidRPr="00831251" w:rsidRDefault="00431DEF" w:rsidP="00431DEF">
            <w:pPr>
              <w:widowControl w:val="0"/>
              <w:suppressAutoHyphens/>
              <w:rPr>
                <w:szCs w:val="22"/>
                <w:lang w:val="en-US"/>
              </w:rPr>
            </w:pPr>
            <w:r>
              <w:rPr>
                <w:rFonts w:ascii="Arial" w:hAnsi="Arial" w:cs="Arial"/>
                <w:sz w:val="20"/>
              </w:rPr>
              <w:t>73.58</w:t>
            </w:r>
          </w:p>
        </w:tc>
        <w:tc>
          <w:tcPr>
            <w:tcW w:w="2767" w:type="dxa"/>
            <w:shd w:val="clear" w:color="auto" w:fill="auto"/>
          </w:tcPr>
          <w:p w14:paraId="4B715DCB" w14:textId="75C075CA" w:rsidR="00431DEF" w:rsidRPr="00831251" w:rsidRDefault="00431DEF" w:rsidP="00431DEF">
            <w:pPr>
              <w:widowControl w:val="0"/>
              <w:suppressAutoHyphens/>
              <w:rPr>
                <w:szCs w:val="22"/>
                <w:lang w:val="en-US"/>
              </w:rPr>
            </w:pPr>
            <w:r>
              <w:rPr>
                <w:rFonts w:ascii="Arial" w:hAnsi="Arial" w:cs="Arial"/>
                <w:sz w:val="20"/>
              </w:rPr>
              <w:t xml:space="preserve">For an SBP procedure, where SBP is implemented with multiple responders, how are the links identified over which SBP is performed? For example, and SBP initiating STA initiates an SBP to which an SBP responder </w:t>
            </w:r>
            <w:proofErr w:type="gramStart"/>
            <w:r>
              <w:rPr>
                <w:rFonts w:ascii="Arial" w:hAnsi="Arial" w:cs="Arial"/>
                <w:sz w:val="20"/>
              </w:rPr>
              <w:t>responds</w:t>
            </w:r>
            <w:proofErr w:type="gramEnd"/>
            <w:r>
              <w:rPr>
                <w:rFonts w:ascii="Arial" w:hAnsi="Arial" w:cs="Arial"/>
                <w:sz w:val="20"/>
              </w:rPr>
              <w:t xml:space="preserve"> and then multiple non-AP STAs participate in SBP, how will the SBP initiator identify which links are being measured?</w:t>
            </w:r>
          </w:p>
        </w:tc>
        <w:tc>
          <w:tcPr>
            <w:tcW w:w="3775" w:type="dxa"/>
            <w:shd w:val="clear" w:color="auto" w:fill="auto"/>
          </w:tcPr>
          <w:p w14:paraId="572812A1" w14:textId="375D6ADE" w:rsidR="00431DEF" w:rsidRPr="00831251" w:rsidRDefault="00431DEF" w:rsidP="00431DEF">
            <w:pPr>
              <w:widowControl w:val="0"/>
              <w:suppressAutoHyphens/>
              <w:rPr>
                <w:szCs w:val="22"/>
                <w:lang w:val="en-US"/>
              </w:rPr>
            </w:pPr>
            <w:r>
              <w:rPr>
                <w:rFonts w:ascii="Arial" w:hAnsi="Arial" w:cs="Arial"/>
                <w:sz w:val="20"/>
              </w:rPr>
              <w:t>Link identification or SBP initiator/</w:t>
            </w:r>
            <w:proofErr w:type="spellStart"/>
            <w:r>
              <w:rPr>
                <w:rFonts w:ascii="Arial" w:hAnsi="Arial" w:cs="Arial"/>
                <w:sz w:val="20"/>
              </w:rPr>
              <w:t>respodner</w:t>
            </w:r>
            <w:proofErr w:type="spellEnd"/>
            <w:r>
              <w:rPr>
                <w:rFonts w:ascii="Arial" w:hAnsi="Arial" w:cs="Arial"/>
                <w:sz w:val="20"/>
              </w:rPr>
              <w:t xml:space="preserve"> and STAs </w:t>
            </w:r>
            <w:proofErr w:type="spellStart"/>
            <w:r>
              <w:rPr>
                <w:rFonts w:ascii="Arial" w:hAnsi="Arial" w:cs="Arial"/>
                <w:sz w:val="20"/>
              </w:rPr>
              <w:t>aprticipating</w:t>
            </w:r>
            <w:proofErr w:type="spellEnd"/>
            <w:r>
              <w:rPr>
                <w:rFonts w:ascii="Arial" w:hAnsi="Arial" w:cs="Arial"/>
                <w:sz w:val="20"/>
              </w:rPr>
              <w:t xml:space="preserve"> in SBP must be assigned some IDs based on which the SBP initiator may understand that sensing is performed on which link.</w:t>
            </w:r>
          </w:p>
        </w:tc>
      </w:tr>
      <w:tr w:rsidR="000A0ACA" w:rsidRPr="00CF09FE" w14:paraId="2275399E" w14:textId="77777777" w:rsidTr="00F6712D">
        <w:tc>
          <w:tcPr>
            <w:tcW w:w="656" w:type="dxa"/>
            <w:shd w:val="clear" w:color="auto" w:fill="auto"/>
          </w:tcPr>
          <w:p w14:paraId="5C0B819F" w14:textId="1865A0FA" w:rsidR="000A0ACA" w:rsidRDefault="000A0ACA" w:rsidP="000A0ACA">
            <w:pPr>
              <w:widowControl w:val="0"/>
              <w:suppressAutoHyphens/>
              <w:rPr>
                <w:szCs w:val="22"/>
                <w:lang w:val="en-US"/>
              </w:rPr>
            </w:pPr>
            <w:r>
              <w:rPr>
                <w:szCs w:val="22"/>
                <w:lang w:val="en-US"/>
              </w:rPr>
              <w:t>15</w:t>
            </w:r>
          </w:p>
        </w:tc>
        <w:tc>
          <w:tcPr>
            <w:tcW w:w="1342" w:type="dxa"/>
            <w:shd w:val="clear" w:color="auto" w:fill="auto"/>
          </w:tcPr>
          <w:p w14:paraId="4078A2A7" w14:textId="2FB1D0B4" w:rsidR="000A0ACA" w:rsidRPr="002C24AA" w:rsidRDefault="000A0ACA" w:rsidP="000A0ACA">
            <w:pPr>
              <w:widowControl w:val="0"/>
              <w:suppressAutoHyphens/>
              <w:jc w:val="center"/>
              <w:rPr>
                <w:szCs w:val="22"/>
                <w:lang w:val="en-US"/>
              </w:rPr>
            </w:pPr>
            <w:r>
              <w:rPr>
                <w:rFonts w:ascii="Arial" w:hAnsi="Arial" w:cs="Arial"/>
                <w:sz w:val="20"/>
              </w:rPr>
              <w:t>11.21.19.3</w:t>
            </w:r>
          </w:p>
        </w:tc>
        <w:tc>
          <w:tcPr>
            <w:tcW w:w="810" w:type="dxa"/>
            <w:shd w:val="clear" w:color="auto" w:fill="auto"/>
          </w:tcPr>
          <w:p w14:paraId="6F04BE1A" w14:textId="495F5360" w:rsidR="000A0ACA" w:rsidRDefault="000A0ACA" w:rsidP="000A0ACA">
            <w:pPr>
              <w:widowControl w:val="0"/>
              <w:suppressAutoHyphens/>
              <w:rPr>
                <w:szCs w:val="22"/>
                <w:lang w:val="en-US"/>
              </w:rPr>
            </w:pPr>
            <w:r>
              <w:rPr>
                <w:rFonts w:ascii="Arial" w:hAnsi="Arial" w:cs="Arial"/>
                <w:sz w:val="20"/>
              </w:rPr>
              <w:t>73.31</w:t>
            </w:r>
          </w:p>
        </w:tc>
        <w:tc>
          <w:tcPr>
            <w:tcW w:w="2767" w:type="dxa"/>
            <w:shd w:val="clear" w:color="auto" w:fill="auto"/>
          </w:tcPr>
          <w:p w14:paraId="23FDD8B1" w14:textId="680B958A" w:rsidR="000A0ACA" w:rsidRPr="00712EB8" w:rsidRDefault="000A0ACA" w:rsidP="000A0ACA">
            <w:pPr>
              <w:widowControl w:val="0"/>
              <w:suppressAutoHyphens/>
              <w:rPr>
                <w:szCs w:val="22"/>
                <w:lang w:val="en-US"/>
              </w:rPr>
            </w:pPr>
            <w:r>
              <w:rPr>
                <w:rFonts w:ascii="Arial" w:hAnsi="Arial" w:cs="Arial"/>
                <w:sz w:val="20"/>
              </w:rPr>
              <w:t>For the case when multiple STAs are involved in an SBP procedure, how does the SBP initiator know about the sensing measurement report is from which STA?</w:t>
            </w:r>
          </w:p>
        </w:tc>
        <w:tc>
          <w:tcPr>
            <w:tcW w:w="3775" w:type="dxa"/>
            <w:shd w:val="clear" w:color="auto" w:fill="auto"/>
          </w:tcPr>
          <w:p w14:paraId="5C6ED1D8" w14:textId="0440CA35" w:rsidR="000A0ACA" w:rsidRPr="00712EB8" w:rsidRDefault="000A0ACA" w:rsidP="000A0ACA">
            <w:pPr>
              <w:widowControl w:val="0"/>
              <w:suppressAutoHyphens/>
              <w:rPr>
                <w:szCs w:val="22"/>
                <w:lang w:val="en-US"/>
              </w:rPr>
            </w:pPr>
            <w:r>
              <w:rPr>
                <w:rFonts w:ascii="Arial" w:hAnsi="Arial" w:cs="Arial"/>
                <w:sz w:val="20"/>
              </w:rPr>
              <w:t xml:space="preserve">The sensing measurement report must </w:t>
            </w:r>
            <w:proofErr w:type="spellStart"/>
            <w:r>
              <w:rPr>
                <w:rFonts w:ascii="Arial" w:hAnsi="Arial" w:cs="Arial"/>
                <w:sz w:val="20"/>
              </w:rPr>
              <w:t>conatin</w:t>
            </w:r>
            <w:proofErr w:type="spellEnd"/>
            <w:r>
              <w:rPr>
                <w:rFonts w:ascii="Arial" w:hAnsi="Arial" w:cs="Arial"/>
                <w:sz w:val="20"/>
              </w:rPr>
              <w:t xml:space="preserve"> sensing </w:t>
            </w:r>
            <w:proofErr w:type="spellStart"/>
            <w:r>
              <w:rPr>
                <w:rFonts w:ascii="Arial" w:hAnsi="Arial" w:cs="Arial"/>
                <w:sz w:val="20"/>
              </w:rPr>
              <w:t>measurment</w:t>
            </w:r>
            <w:proofErr w:type="spellEnd"/>
            <w:r>
              <w:rPr>
                <w:rFonts w:ascii="Arial" w:hAnsi="Arial" w:cs="Arial"/>
                <w:sz w:val="20"/>
              </w:rPr>
              <w:t xml:space="preserve"> link info over which the sensing is performed for SBP initiator.</w:t>
            </w:r>
            <w:r w:rsidR="00183BAB">
              <w:rPr>
                <w:rFonts w:ascii="Arial" w:hAnsi="Arial" w:cs="Arial"/>
                <w:sz w:val="20"/>
              </w:rPr>
              <w:t xml:space="preserve"> </w:t>
            </w:r>
            <w:r>
              <w:rPr>
                <w:rFonts w:ascii="Arial" w:hAnsi="Arial" w:cs="Arial"/>
                <w:sz w:val="20"/>
              </w:rPr>
              <w:t>Measuremen</w:t>
            </w:r>
            <w:r w:rsidR="00183BAB">
              <w:rPr>
                <w:rFonts w:ascii="Arial" w:hAnsi="Arial" w:cs="Arial"/>
                <w:sz w:val="20"/>
              </w:rPr>
              <w:t>t</w:t>
            </w:r>
            <w:r>
              <w:rPr>
                <w:rFonts w:ascii="Arial" w:hAnsi="Arial" w:cs="Arial"/>
                <w:sz w:val="20"/>
              </w:rPr>
              <w:t xml:space="preserve"> Setup ID would also work.</w:t>
            </w:r>
          </w:p>
        </w:tc>
      </w:tr>
      <w:tr w:rsidR="000A0ACA" w:rsidRPr="00CF09FE" w14:paraId="00372687" w14:textId="77777777" w:rsidTr="00F6712D">
        <w:tc>
          <w:tcPr>
            <w:tcW w:w="656" w:type="dxa"/>
            <w:shd w:val="clear" w:color="auto" w:fill="auto"/>
          </w:tcPr>
          <w:p w14:paraId="6403BA99" w14:textId="05008BFF" w:rsidR="000A0ACA" w:rsidRDefault="000A0ACA" w:rsidP="000A0ACA">
            <w:pPr>
              <w:widowControl w:val="0"/>
              <w:suppressAutoHyphens/>
              <w:rPr>
                <w:szCs w:val="22"/>
                <w:lang w:val="en-US"/>
              </w:rPr>
            </w:pPr>
            <w:r>
              <w:rPr>
                <w:szCs w:val="22"/>
                <w:lang w:val="en-US"/>
              </w:rPr>
              <w:t>16</w:t>
            </w:r>
          </w:p>
        </w:tc>
        <w:tc>
          <w:tcPr>
            <w:tcW w:w="1342" w:type="dxa"/>
            <w:shd w:val="clear" w:color="auto" w:fill="auto"/>
          </w:tcPr>
          <w:p w14:paraId="7E1A6A6D" w14:textId="2CB47A0F" w:rsidR="000A0ACA" w:rsidRDefault="000A0ACA" w:rsidP="000A0ACA">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5671D88C" w14:textId="0652BE22" w:rsidR="000A0ACA" w:rsidRDefault="000A0ACA" w:rsidP="000A0ACA">
            <w:pPr>
              <w:widowControl w:val="0"/>
              <w:suppressAutoHyphens/>
              <w:rPr>
                <w:rFonts w:ascii="Arial" w:hAnsi="Arial" w:cs="Arial"/>
                <w:sz w:val="20"/>
              </w:rPr>
            </w:pPr>
            <w:r>
              <w:rPr>
                <w:rFonts w:ascii="Arial" w:hAnsi="Arial" w:cs="Arial"/>
                <w:sz w:val="20"/>
              </w:rPr>
              <w:t>73.31</w:t>
            </w:r>
          </w:p>
        </w:tc>
        <w:tc>
          <w:tcPr>
            <w:tcW w:w="2767" w:type="dxa"/>
            <w:shd w:val="clear" w:color="auto" w:fill="auto"/>
          </w:tcPr>
          <w:p w14:paraId="688D63ED" w14:textId="65D9EE7A" w:rsidR="000A0ACA" w:rsidRDefault="000A0ACA" w:rsidP="000A0ACA">
            <w:pPr>
              <w:widowControl w:val="0"/>
              <w:suppressAutoHyphens/>
              <w:rPr>
                <w:rFonts w:ascii="Arial" w:hAnsi="Arial" w:cs="Arial"/>
                <w:sz w:val="20"/>
              </w:rPr>
            </w:pPr>
            <w:r>
              <w:rPr>
                <w:rFonts w:ascii="Arial" w:hAnsi="Arial" w:cs="Arial"/>
                <w:sz w:val="20"/>
              </w:rPr>
              <w:t xml:space="preserve">In case of multiple sensing </w:t>
            </w:r>
            <w:proofErr w:type="spellStart"/>
            <w:r>
              <w:rPr>
                <w:rFonts w:ascii="Arial" w:hAnsi="Arial" w:cs="Arial"/>
                <w:sz w:val="20"/>
              </w:rPr>
              <w:t>respodners</w:t>
            </w:r>
            <w:proofErr w:type="spellEnd"/>
            <w:r>
              <w:rPr>
                <w:rFonts w:ascii="Arial" w:hAnsi="Arial" w:cs="Arial"/>
                <w:sz w:val="20"/>
              </w:rPr>
              <w:t xml:space="preserve">, how will the SBP </w:t>
            </w:r>
            <w:proofErr w:type="spellStart"/>
            <w:r>
              <w:rPr>
                <w:rFonts w:ascii="Arial" w:hAnsi="Arial" w:cs="Arial"/>
                <w:sz w:val="20"/>
              </w:rPr>
              <w:t>intitiator</w:t>
            </w:r>
            <w:proofErr w:type="spellEnd"/>
            <w:r>
              <w:rPr>
                <w:rFonts w:ascii="Arial" w:hAnsi="Arial" w:cs="Arial"/>
                <w:sz w:val="20"/>
              </w:rPr>
              <w:t xml:space="preserve"> differentiate the sensing measurement report?</w:t>
            </w:r>
          </w:p>
        </w:tc>
        <w:tc>
          <w:tcPr>
            <w:tcW w:w="3775" w:type="dxa"/>
            <w:shd w:val="clear" w:color="auto" w:fill="auto"/>
          </w:tcPr>
          <w:p w14:paraId="133F589C" w14:textId="05625600" w:rsidR="000A0ACA" w:rsidRDefault="000A0ACA" w:rsidP="000A0ACA">
            <w:pPr>
              <w:widowControl w:val="0"/>
              <w:suppressAutoHyphens/>
              <w:rPr>
                <w:rFonts w:ascii="Arial" w:hAnsi="Arial" w:cs="Arial"/>
                <w:sz w:val="20"/>
              </w:rPr>
            </w:pPr>
            <w:r>
              <w:rPr>
                <w:rFonts w:ascii="Arial" w:hAnsi="Arial" w:cs="Arial"/>
                <w:sz w:val="20"/>
              </w:rPr>
              <w:t xml:space="preserve">The sensing </w:t>
            </w:r>
            <w:proofErr w:type="spellStart"/>
            <w:r>
              <w:rPr>
                <w:rFonts w:ascii="Arial" w:hAnsi="Arial" w:cs="Arial"/>
                <w:sz w:val="20"/>
              </w:rPr>
              <w:t>measurment</w:t>
            </w:r>
            <w:proofErr w:type="spellEnd"/>
            <w:r>
              <w:rPr>
                <w:rFonts w:ascii="Arial" w:hAnsi="Arial" w:cs="Arial"/>
                <w:sz w:val="20"/>
              </w:rPr>
              <w:t xml:space="preserve"> report may contain sequence number of the identification of the STA which generated the sensing measurement report. If the Measurement setup IDs are same something link sensing measurement report sequence number would work, else the sensing measurement ID may also work.</w:t>
            </w:r>
          </w:p>
        </w:tc>
      </w:tr>
      <w:tr w:rsidR="002449AB" w:rsidRPr="00CF09FE" w14:paraId="6A10AD14" w14:textId="77777777" w:rsidTr="00F6712D">
        <w:tc>
          <w:tcPr>
            <w:tcW w:w="656" w:type="dxa"/>
            <w:shd w:val="clear" w:color="auto" w:fill="auto"/>
          </w:tcPr>
          <w:p w14:paraId="4E523946" w14:textId="5E88DDFB" w:rsidR="002449AB" w:rsidRDefault="002449AB" w:rsidP="002449AB">
            <w:pPr>
              <w:widowControl w:val="0"/>
              <w:suppressAutoHyphens/>
              <w:rPr>
                <w:szCs w:val="22"/>
                <w:lang w:val="en-US"/>
              </w:rPr>
            </w:pPr>
            <w:r>
              <w:rPr>
                <w:szCs w:val="22"/>
                <w:lang w:val="en-US"/>
              </w:rPr>
              <w:t>205</w:t>
            </w:r>
          </w:p>
        </w:tc>
        <w:tc>
          <w:tcPr>
            <w:tcW w:w="1342" w:type="dxa"/>
            <w:shd w:val="clear" w:color="auto" w:fill="auto"/>
          </w:tcPr>
          <w:p w14:paraId="436C19AE" w14:textId="2C9C1360" w:rsidR="002449AB" w:rsidRDefault="002449AB" w:rsidP="002449AB">
            <w:pPr>
              <w:widowControl w:val="0"/>
              <w:suppressAutoHyphens/>
              <w:jc w:val="center"/>
              <w:rPr>
                <w:rFonts w:ascii="Arial" w:hAnsi="Arial" w:cs="Arial"/>
                <w:sz w:val="20"/>
              </w:rPr>
            </w:pPr>
            <w:r>
              <w:rPr>
                <w:rFonts w:ascii="Arial" w:hAnsi="Arial" w:cs="Arial"/>
                <w:sz w:val="20"/>
              </w:rPr>
              <w:t>11.21.9.3</w:t>
            </w:r>
          </w:p>
        </w:tc>
        <w:tc>
          <w:tcPr>
            <w:tcW w:w="810" w:type="dxa"/>
            <w:shd w:val="clear" w:color="auto" w:fill="auto"/>
          </w:tcPr>
          <w:p w14:paraId="25220D97" w14:textId="69033DA1" w:rsidR="002449AB" w:rsidRDefault="002449AB" w:rsidP="002449AB">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26702A7B" w14:textId="52BEB694" w:rsidR="002449AB" w:rsidRDefault="002449AB" w:rsidP="002449AB">
            <w:pPr>
              <w:widowControl w:val="0"/>
              <w:suppressAutoHyphens/>
              <w:rPr>
                <w:rFonts w:ascii="Arial" w:hAnsi="Arial" w:cs="Arial"/>
                <w:sz w:val="20"/>
              </w:rPr>
            </w:pPr>
            <w:r>
              <w:rPr>
                <w:rFonts w:ascii="Arial" w:hAnsi="Arial" w:cs="Arial"/>
                <w:sz w:val="20"/>
              </w:rPr>
              <w:t>We should define a means for the SBP initiator to map the received SBP measurement reports to different responders. The SBP initiator does not need to know the exact identities of the corresponding responder, but it needs to know which part of the report is from STA 1 and which part of the report is from STA2. Probably we need to include AID/UID value in the SBP measurement report corresponding to each sensing responder.</w:t>
            </w:r>
          </w:p>
        </w:tc>
        <w:tc>
          <w:tcPr>
            <w:tcW w:w="3775" w:type="dxa"/>
            <w:shd w:val="clear" w:color="auto" w:fill="auto"/>
          </w:tcPr>
          <w:p w14:paraId="381A753E" w14:textId="397DEBE9" w:rsidR="002449AB" w:rsidRDefault="002449AB" w:rsidP="002449AB">
            <w:pPr>
              <w:widowControl w:val="0"/>
              <w:suppressAutoHyphens/>
              <w:rPr>
                <w:rFonts w:ascii="Arial" w:hAnsi="Arial" w:cs="Arial"/>
                <w:sz w:val="20"/>
              </w:rPr>
            </w:pPr>
            <w:r>
              <w:rPr>
                <w:rFonts w:ascii="Arial" w:hAnsi="Arial" w:cs="Arial"/>
                <w:sz w:val="20"/>
              </w:rPr>
              <w:t>As in comment.</w:t>
            </w:r>
          </w:p>
        </w:tc>
      </w:tr>
      <w:tr w:rsidR="00910300" w:rsidRPr="00CF09FE" w14:paraId="439F8683" w14:textId="77777777" w:rsidTr="00F6712D">
        <w:tc>
          <w:tcPr>
            <w:tcW w:w="656" w:type="dxa"/>
            <w:shd w:val="clear" w:color="auto" w:fill="auto"/>
          </w:tcPr>
          <w:p w14:paraId="4053118A" w14:textId="0CBE5F3F" w:rsidR="00910300" w:rsidRDefault="00910300" w:rsidP="00910300">
            <w:pPr>
              <w:widowControl w:val="0"/>
              <w:suppressAutoHyphens/>
              <w:rPr>
                <w:szCs w:val="22"/>
                <w:lang w:val="en-US"/>
              </w:rPr>
            </w:pPr>
            <w:r>
              <w:rPr>
                <w:szCs w:val="22"/>
                <w:lang w:val="en-US"/>
              </w:rPr>
              <w:t>305</w:t>
            </w:r>
          </w:p>
        </w:tc>
        <w:tc>
          <w:tcPr>
            <w:tcW w:w="1342" w:type="dxa"/>
            <w:shd w:val="clear" w:color="auto" w:fill="auto"/>
          </w:tcPr>
          <w:p w14:paraId="4DD4BC64" w14:textId="0EDDB242" w:rsidR="00910300" w:rsidRDefault="00910300" w:rsidP="00910300">
            <w:pPr>
              <w:widowControl w:val="0"/>
              <w:suppressAutoHyphens/>
              <w:jc w:val="center"/>
              <w:rPr>
                <w:rFonts w:ascii="Arial" w:hAnsi="Arial" w:cs="Arial"/>
                <w:sz w:val="20"/>
              </w:rPr>
            </w:pPr>
            <w:r>
              <w:rPr>
                <w:rFonts w:ascii="Arial" w:hAnsi="Arial" w:cs="Arial"/>
                <w:sz w:val="20"/>
              </w:rPr>
              <w:t>9.6.7.54</w:t>
            </w:r>
          </w:p>
        </w:tc>
        <w:tc>
          <w:tcPr>
            <w:tcW w:w="810" w:type="dxa"/>
            <w:shd w:val="clear" w:color="auto" w:fill="auto"/>
          </w:tcPr>
          <w:p w14:paraId="754C1953" w14:textId="72ED142C" w:rsidR="00910300" w:rsidRDefault="00910300" w:rsidP="00910300">
            <w:pPr>
              <w:widowControl w:val="0"/>
              <w:suppressAutoHyphens/>
              <w:rPr>
                <w:rFonts w:ascii="Arial" w:hAnsi="Arial" w:cs="Arial"/>
                <w:sz w:val="20"/>
              </w:rPr>
            </w:pPr>
            <w:r>
              <w:rPr>
                <w:rFonts w:ascii="Arial" w:hAnsi="Arial" w:cs="Arial"/>
                <w:sz w:val="20"/>
              </w:rPr>
              <w:t>60.60</w:t>
            </w:r>
          </w:p>
        </w:tc>
        <w:tc>
          <w:tcPr>
            <w:tcW w:w="2767" w:type="dxa"/>
            <w:shd w:val="clear" w:color="auto" w:fill="auto"/>
          </w:tcPr>
          <w:p w14:paraId="03746C8F" w14:textId="0868FDAC" w:rsidR="00910300" w:rsidRDefault="00910300" w:rsidP="00910300">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2475508A" w14:textId="0F815BB9" w:rsidR="00910300" w:rsidRDefault="00910300" w:rsidP="00910300">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CF47A9" w:rsidRPr="00CF09FE" w14:paraId="188174F6" w14:textId="77777777" w:rsidTr="00F6712D">
        <w:tc>
          <w:tcPr>
            <w:tcW w:w="656" w:type="dxa"/>
            <w:shd w:val="clear" w:color="auto" w:fill="auto"/>
          </w:tcPr>
          <w:p w14:paraId="4F7344D3" w14:textId="57DD0C29" w:rsidR="00CF47A9" w:rsidRDefault="00CF47A9" w:rsidP="00CF47A9">
            <w:pPr>
              <w:widowControl w:val="0"/>
              <w:suppressAutoHyphens/>
              <w:rPr>
                <w:szCs w:val="22"/>
                <w:lang w:val="en-US"/>
              </w:rPr>
            </w:pPr>
            <w:r>
              <w:rPr>
                <w:szCs w:val="22"/>
                <w:lang w:val="en-US"/>
              </w:rPr>
              <w:lastRenderedPageBreak/>
              <w:t>318</w:t>
            </w:r>
          </w:p>
        </w:tc>
        <w:tc>
          <w:tcPr>
            <w:tcW w:w="1342" w:type="dxa"/>
            <w:shd w:val="clear" w:color="auto" w:fill="auto"/>
          </w:tcPr>
          <w:p w14:paraId="14243D6E" w14:textId="4E5DE0C6" w:rsidR="00CF47A9" w:rsidRDefault="00CF47A9" w:rsidP="00CF47A9">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D555238" w14:textId="3ED72F18" w:rsidR="00CF47A9" w:rsidRDefault="00CF47A9" w:rsidP="00CF47A9">
            <w:pPr>
              <w:widowControl w:val="0"/>
              <w:suppressAutoHyphens/>
              <w:rPr>
                <w:rFonts w:ascii="Arial" w:hAnsi="Arial" w:cs="Arial"/>
                <w:sz w:val="20"/>
              </w:rPr>
            </w:pPr>
            <w:r>
              <w:rPr>
                <w:rFonts w:ascii="Arial" w:hAnsi="Arial" w:cs="Arial"/>
                <w:sz w:val="20"/>
              </w:rPr>
              <w:t>73.01</w:t>
            </w:r>
          </w:p>
        </w:tc>
        <w:tc>
          <w:tcPr>
            <w:tcW w:w="2767" w:type="dxa"/>
            <w:shd w:val="clear" w:color="auto" w:fill="auto"/>
          </w:tcPr>
          <w:p w14:paraId="5D3FFD18" w14:textId="24DA1CB5" w:rsidR="00CF47A9" w:rsidRDefault="00CF47A9" w:rsidP="00CF47A9">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7ADD57E2" w14:textId="3D4C7AC7" w:rsidR="00CF47A9" w:rsidRDefault="00CF47A9" w:rsidP="00CF47A9">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BD2F30" w:rsidRPr="00CF09FE" w14:paraId="3FC9E64C" w14:textId="77777777" w:rsidTr="00F6712D">
        <w:tc>
          <w:tcPr>
            <w:tcW w:w="656" w:type="dxa"/>
            <w:shd w:val="clear" w:color="auto" w:fill="auto"/>
          </w:tcPr>
          <w:p w14:paraId="4B9AE403" w14:textId="0E792915" w:rsidR="00BD2F30" w:rsidRDefault="00BD2F30" w:rsidP="00BD2F30">
            <w:pPr>
              <w:widowControl w:val="0"/>
              <w:suppressAutoHyphens/>
              <w:rPr>
                <w:szCs w:val="22"/>
                <w:lang w:val="en-US"/>
              </w:rPr>
            </w:pPr>
            <w:r>
              <w:rPr>
                <w:szCs w:val="22"/>
                <w:lang w:val="en-US"/>
              </w:rPr>
              <w:t>322</w:t>
            </w:r>
          </w:p>
        </w:tc>
        <w:tc>
          <w:tcPr>
            <w:tcW w:w="1342" w:type="dxa"/>
            <w:shd w:val="clear" w:color="auto" w:fill="auto"/>
          </w:tcPr>
          <w:p w14:paraId="102A170B" w14:textId="5CF8D245" w:rsidR="00BD2F30" w:rsidRDefault="00BD2F30" w:rsidP="00BD2F30">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39C2AD34" w14:textId="50A78339" w:rsidR="00BD2F30" w:rsidRDefault="00BD2F30" w:rsidP="00BD2F30">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7C7B842C" w14:textId="4561F999" w:rsidR="00BD2F30" w:rsidRDefault="00BD2F30" w:rsidP="00BD2F30">
            <w:pPr>
              <w:widowControl w:val="0"/>
              <w:suppressAutoHyphens/>
              <w:rPr>
                <w:rFonts w:ascii="Arial" w:hAnsi="Arial" w:cs="Arial"/>
                <w:sz w:val="20"/>
              </w:rPr>
            </w:pPr>
            <w:r>
              <w:rPr>
                <w:rFonts w:ascii="Arial" w:hAnsi="Arial" w:cs="Arial"/>
                <w:sz w:val="20"/>
              </w:rPr>
              <w:t>The SBP procedure reporting is missing. Is the same frame (sensing measurement report) also used for SBP procedure reporting? It would be better to define a new frame type exclusively for SBP procedure Reporting. Also, if there are more than one link involved in the SBP procedure, how are the links corresponding to the sensing measurements identified?</w:t>
            </w:r>
          </w:p>
        </w:tc>
        <w:tc>
          <w:tcPr>
            <w:tcW w:w="3775" w:type="dxa"/>
            <w:shd w:val="clear" w:color="auto" w:fill="auto"/>
          </w:tcPr>
          <w:p w14:paraId="298A757C" w14:textId="5AB13EE4" w:rsidR="00BD2F30" w:rsidRDefault="00BD2F30" w:rsidP="00BD2F30">
            <w:pPr>
              <w:widowControl w:val="0"/>
              <w:suppressAutoHyphens/>
              <w:rPr>
                <w:rFonts w:ascii="Arial" w:hAnsi="Arial" w:cs="Arial"/>
                <w:sz w:val="20"/>
              </w:rPr>
            </w:pPr>
            <w:r>
              <w:rPr>
                <w:rFonts w:ascii="Arial" w:hAnsi="Arial" w:cs="Arial"/>
                <w:sz w:val="20"/>
              </w:rPr>
              <w:t>Add details of the SBP procedure reporting:</w:t>
            </w:r>
            <w:r>
              <w:rPr>
                <w:rFonts w:ascii="Arial" w:hAnsi="Arial" w:cs="Arial"/>
                <w:sz w:val="20"/>
              </w:rPr>
              <w:br/>
              <w:t>1. define a new frame type exclusively for SBP procedure Reporting.</w:t>
            </w:r>
            <w:r>
              <w:rPr>
                <w:rFonts w:ascii="Arial" w:hAnsi="Arial" w:cs="Arial"/>
                <w:sz w:val="20"/>
              </w:rPr>
              <w:br/>
              <w:t xml:space="preserve">2. 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procedure report?</w:t>
            </w:r>
          </w:p>
        </w:tc>
      </w:tr>
    </w:tbl>
    <w:p w14:paraId="69D114BE" w14:textId="77777777" w:rsidR="00021D54" w:rsidRPr="00CF09FE" w:rsidRDefault="00021D54" w:rsidP="00021D54">
      <w:pPr>
        <w:rPr>
          <w:szCs w:val="22"/>
          <w:lang w:val="en-US"/>
        </w:rPr>
      </w:pPr>
    </w:p>
    <w:p w14:paraId="15159F7B" w14:textId="79B9491E"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3F1287">
        <w:rPr>
          <w:szCs w:val="22"/>
          <w:lang w:val="en-US"/>
        </w:rPr>
        <w:t>Revised to all</w:t>
      </w:r>
      <w:r w:rsidR="00216E50">
        <w:rPr>
          <w:szCs w:val="22"/>
          <w:lang w:val="en-US"/>
        </w:rPr>
        <w:t>.</w:t>
      </w:r>
      <w:r w:rsidR="004E473F">
        <w:rPr>
          <w:szCs w:val="22"/>
          <w:lang w:val="en-US"/>
        </w:rPr>
        <w:t xml:space="preserve"> DCN1579 already provides a resolution to all these CIDs.</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7BFAC8E" w14:textId="1CB89BE3" w:rsidR="007651A0" w:rsidRDefault="00BB137C" w:rsidP="004E473F">
      <w:pPr>
        <w:pStyle w:val="ListParagraph"/>
        <w:numPr>
          <w:ilvl w:val="0"/>
          <w:numId w:val="21"/>
        </w:numPr>
        <w:rPr>
          <w:szCs w:val="22"/>
          <w:lang w:val="en-US"/>
        </w:rPr>
      </w:pPr>
      <w:r w:rsidRPr="00B4545C">
        <w:rPr>
          <w:szCs w:val="22"/>
          <w:lang w:val="en-US"/>
        </w:rPr>
        <w:t xml:space="preserve">All these CIDs are requesting to have a </w:t>
      </w:r>
      <w:r w:rsidR="002342D4" w:rsidRPr="00B4545C">
        <w:rPr>
          <w:szCs w:val="22"/>
          <w:lang w:val="en-US"/>
        </w:rPr>
        <w:t xml:space="preserve">mechanism to differentiate sensing measurement results coming from different sensing </w:t>
      </w:r>
      <w:proofErr w:type="spellStart"/>
      <w:r w:rsidR="002342D4" w:rsidRPr="00B4545C">
        <w:rPr>
          <w:szCs w:val="22"/>
          <w:lang w:val="en-US"/>
        </w:rPr>
        <w:t>respodners</w:t>
      </w:r>
      <w:proofErr w:type="spellEnd"/>
      <w:r w:rsidR="002342D4" w:rsidRPr="00B4545C">
        <w:rPr>
          <w:szCs w:val="22"/>
          <w:lang w:val="en-US"/>
        </w:rPr>
        <w:t xml:space="preserve"> in the SBP Report frame.</w:t>
      </w:r>
      <w:r w:rsidR="00624FB5" w:rsidRPr="00B4545C">
        <w:rPr>
          <w:szCs w:val="22"/>
          <w:lang w:val="en-US"/>
        </w:rPr>
        <w:t xml:space="preserve"> </w:t>
      </w:r>
      <w:r w:rsidR="004E473F" w:rsidRPr="004E473F">
        <w:rPr>
          <w:szCs w:val="22"/>
          <w:lang w:val="en-US"/>
        </w:rPr>
        <w:t>DCN1579r3 already added a Sensing Measurement Container field, which further includes a Report Type and Segmentation Control subfield consisting of Sensing Transmitter STA ID and Sensing Receiver STA ID. These IDs are sufficient to differentiate the measurement results from different sensing responders in SBP scenarios.</w:t>
      </w:r>
    </w:p>
    <w:p w14:paraId="76CFF2AA" w14:textId="795E61F0" w:rsidR="00B4545C" w:rsidRDefault="00B4545C" w:rsidP="00B4545C">
      <w:pPr>
        <w:pStyle w:val="ListParagraph"/>
        <w:numPr>
          <w:ilvl w:val="0"/>
          <w:numId w:val="21"/>
        </w:numPr>
        <w:rPr>
          <w:szCs w:val="22"/>
          <w:lang w:val="en-US"/>
        </w:rPr>
      </w:pPr>
      <w:r>
        <w:rPr>
          <w:szCs w:val="22"/>
          <w:lang w:val="en-US"/>
        </w:rPr>
        <w:t xml:space="preserve">For the </w:t>
      </w:r>
      <w:r w:rsidR="007F74B2">
        <w:rPr>
          <w:szCs w:val="22"/>
          <w:lang w:val="en-US"/>
        </w:rPr>
        <w:t>1</w:t>
      </w:r>
      <w:r w:rsidR="007F74B2" w:rsidRPr="007F74B2">
        <w:rPr>
          <w:szCs w:val="22"/>
          <w:vertAlign w:val="superscript"/>
          <w:lang w:val="en-US"/>
        </w:rPr>
        <w:t>st</w:t>
      </w:r>
      <w:r w:rsidR="007F74B2">
        <w:rPr>
          <w:szCs w:val="22"/>
          <w:lang w:val="en-US"/>
        </w:rPr>
        <w:t xml:space="preserve"> </w:t>
      </w:r>
      <w:proofErr w:type="spellStart"/>
      <w:r w:rsidR="007F74B2">
        <w:rPr>
          <w:szCs w:val="22"/>
          <w:lang w:val="en-US"/>
        </w:rPr>
        <w:t>bulllet</w:t>
      </w:r>
      <w:proofErr w:type="spellEnd"/>
      <w:r>
        <w:rPr>
          <w:szCs w:val="22"/>
          <w:lang w:val="en-US"/>
        </w:rPr>
        <w:t xml:space="preserve"> of CID 322, </w:t>
      </w:r>
      <w:r w:rsidR="00D67424">
        <w:rPr>
          <w:szCs w:val="22"/>
          <w:lang w:val="en-US"/>
        </w:rPr>
        <w:t>in DCN0977r10, it was already proposed to define a new Sensing by Proxy (SBP) Report frame format</w:t>
      </w:r>
      <w:r w:rsidR="000F2BE5">
        <w:rPr>
          <w:szCs w:val="22"/>
          <w:lang w:val="en-US"/>
        </w:rPr>
        <w:t xml:space="preserve"> to deliver sensing measurement reports in SBP scenarios.</w:t>
      </w:r>
      <w:r>
        <w:rPr>
          <w:szCs w:val="22"/>
          <w:lang w:val="en-US"/>
        </w:rPr>
        <w:t xml:space="preserve"> </w:t>
      </w:r>
    </w:p>
    <w:p w14:paraId="34E0222F" w14:textId="0CB85760" w:rsidR="004E473F" w:rsidRPr="00B4545C" w:rsidRDefault="004E473F" w:rsidP="00B4545C">
      <w:pPr>
        <w:pStyle w:val="ListParagraph"/>
        <w:numPr>
          <w:ilvl w:val="0"/>
          <w:numId w:val="21"/>
        </w:numPr>
        <w:rPr>
          <w:szCs w:val="22"/>
          <w:lang w:val="en-US"/>
        </w:rPr>
      </w:pPr>
      <w:r>
        <w:rPr>
          <w:szCs w:val="22"/>
          <w:lang w:val="en-US"/>
        </w:rPr>
        <w:t>As a result, no further modifications are needed after DCN1579 passes the motion.</w:t>
      </w:r>
    </w:p>
    <w:p w14:paraId="452A9522" w14:textId="762DD4C1" w:rsidR="00934464" w:rsidRDefault="00934464" w:rsidP="003D6103">
      <w:pPr>
        <w:rPr>
          <w:rFonts w:eastAsia="SimSun"/>
        </w:rPr>
      </w:pPr>
    </w:p>
    <w:p w14:paraId="5747F1D0" w14:textId="0D067FCE" w:rsidR="009712EF" w:rsidRPr="003D6103" w:rsidRDefault="009712EF" w:rsidP="003D6103">
      <w:pPr>
        <w:rPr>
          <w:ins w:id="0" w:author="Chen, Cheng" w:date="2022-09-21T16:33:00Z"/>
          <w:rFonts w:eastAsia="SimSun"/>
        </w:rPr>
      </w:pPr>
      <w:r>
        <w:rPr>
          <w:rFonts w:eastAsia="SimSun"/>
        </w:rPr>
        <w:t>Note to the editor: Replace “</w:t>
      </w:r>
      <w:r w:rsidR="004167B9">
        <w:rPr>
          <w:rFonts w:eastAsia="SimSun"/>
        </w:rPr>
        <w:t>Sensing Measurement Report element</w:t>
      </w:r>
      <w:r w:rsidR="006D3D34">
        <w:rPr>
          <w:rFonts w:eastAsia="SimSun"/>
        </w:rPr>
        <w:t xml:space="preserve"> (</w:t>
      </w:r>
      <w:r w:rsidR="006D3D34">
        <w:rPr>
          <w:szCs w:val="22"/>
          <w:lang w:val="en-US"/>
        </w:rPr>
        <w:t>DCN0977r10</w:t>
      </w:r>
      <w:r w:rsidR="006D3D34">
        <w:rPr>
          <w:rFonts w:eastAsia="SimSun"/>
        </w:rPr>
        <w:t>)</w:t>
      </w:r>
      <w:r>
        <w:rPr>
          <w:rFonts w:eastAsia="SimSun"/>
        </w:rPr>
        <w:t>”</w:t>
      </w:r>
      <w:r w:rsidR="004167B9">
        <w:rPr>
          <w:rFonts w:eastAsia="SimSun"/>
        </w:rPr>
        <w:t xml:space="preserve"> with “</w:t>
      </w:r>
      <w:r w:rsidR="004167B9" w:rsidRPr="004E473F">
        <w:rPr>
          <w:szCs w:val="22"/>
          <w:lang w:val="en-US"/>
        </w:rPr>
        <w:t>Sensing Measurement Container field</w:t>
      </w:r>
      <w:r w:rsidR="006D3D34">
        <w:rPr>
          <w:szCs w:val="22"/>
          <w:lang w:val="en-US"/>
        </w:rPr>
        <w:t xml:space="preserve"> (</w:t>
      </w:r>
      <w:r w:rsidR="006D3D34" w:rsidRPr="004E473F">
        <w:rPr>
          <w:szCs w:val="22"/>
          <w:lang w:val="en-US"/>
        </w:rPr>
        <w:t>DCN1579r3</w:t>
      </w:r>
      <w:r w:rsidR="006D3D34">
        <w:rPr>
          <w:szCs w:val="22"/>
          <w:lang w:val="en-US"/>
        </w:rPr>
        <w:t>)</w:t>
      </w:r>
      <w:r w:rsidR="004167B9">
        <w:rPr>
          <w:rFonts w:eastAsia="SimSun"/>
        </w:rPr>
        <w:t>” in the spec</w:t>
      </w:r>
      <w:r w:rsidR="006D3D34">
        <w:rPr>
          <w:rFonts w:eastAsia="SimSun"/>
        </w:rPr>
        <w:t xml:space="preserve"> (9.6.7.56)</w:t>
      </w:r>
      <w:r w:rsidR="004167B9">
        <w:rPr>
          <w:rFonts w:eastAsia="SimSun"/>
        </w:rPr>
        <w:t>.</w:t>
      </w: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5219162C"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930B4A">
        <w:t>14 15 16 205 305 318 322</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7705" w14:textId="77777777" w:rsidR="00851EED" w:rsidRDefault="00851EED">
      <w:r>
        <w:separator/>
      </w:r>
    </w:p>
  </w:endnote>
  <w:endnote w:type="continuationSeparator" w:id="0">
    <w:p w14:paraId="07E8DC5F" w14:textId="77777777" w:rsidR="00851EED" w:rsidRDefault="0085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4A3ED5"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2DCE" w14:textId="77777777" w:rsidR="00851EED" w:rsidRDefault="00851EED">
      <w:r>
        <w:separator/>
      </w:r>
    </w:p>
  </w:footnote>
  <w:footnote w:type="continuationSeparator" w:id="0">
    <w:p w14:paraId="4E5981B5" w14:textId="77777777" w:rsidR="00851EED" w:rsidRDefault="0085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3B52C0E" w:rsidR="0029020B" w:rsidRDefault="004A3ED5">
    <w:pPr>
      <w:pStyle w:val="Header"/>
      <w:tabs>
        <w:tab w:val="clear" w:pos="6480"/>
        <w:tab w:val="center" w:pos="4680"/>
        <w:tab w:val="right" w:pos="9360"/>
      </w:tabs>
    </w:pPr>
    <w:r>
      <w:fldChar w:fldCharType="begin"/>
    </w:r>
    <w:r>
      <w:instrText xml:space="preserve"> KEYWORDS  \* MERGEFORMAT </w:instrText>
    </w:r>
    <w:r>
      <w:fldChar w:fldCharType="separate"/>
    </w:r>
    <w:r w:rsidR="00930B4A">
      <w:t>October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930B4A">
      <w:t>1826</w:t>
    </w:r>
    <w:r w:rsidR="00917527">
      <w:t>r</w:t>
    </w:r>
    <w:r w:rsidR="006D3D34">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9"/>
  </w:num>
  <w:num w:numId="5">
    <w:abstractNumId w:val="6"/>
  </w:num>
  <w:num w:numId="6">
    <w:abstractNumId w:val="15"/>
  </w:num>
  <w:num w:numId="7">
    <w:abstractNumId w:val="11"/>
  </w:num>
  <w:num w:numId="8">
    <w:abstractNumId w:val="18"/>
  </w:num>
  <w:num w:numId="9">
    <w:abstractNumId w:val="5"/>
  </w:num>
  <w:num w:numId="10">
    <w:abstractNumId w:val="7"/>
  </w:num>
  <w:num w:numId="11">
    <w:abstractNumId w:val="12"/>
  </w:num>
  <w:num w:numId="12">
    <w:abstractNumId w:val="10"/>
  </w:num>
  <w:num w:numId="13">
    <w:abstractNumId w:val="14"/>
  </w:num>
  <w:num w:numId="14">
    <w:abstractNumId w:val="19"/>
  </w:num>
  <w:num w:numId="15">
    <w:abstractNumId w:val="0"/>
  </w:num>
  <w:num w:numId="16">
    <w:abstractNumId w:val="1"/>
  </w:num>
  <w:num w:numId="17">
    <w:abstractNumId w:val="17"/>
  </w:num>
  <w:num w:numId="18">
    <w:abstractNumId w:val="20"/>
  </w:num>
  <w:num w:numId="19">
    <w:abstractNumId w:val="4"/>
  </w:num>
  <w:num w:numId="20">
    <w:abstractNumId w:val="13"/>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0ACA"/>
    <w:rsid w:val="000A4E6A"/>
    <w:rsid w:val="000B2E8E"/>
    <w:rsid w:val="000C347C"/>
    <w:rsid w:val="000C540E"/>
    <w:rsid w:val="000D02D7"/>
    <w:rsid w:val="000D1ADC"/>
    <w:rsid w:val="000D22CE"/>
    <w:rsid w:val="000D3837"/>
    <w:rsid w:val="000D3E96"/>
    <w:rsid w:val="000D4300"/>
    <w:rsid w:val="000D4F6C"/>
    <w:rsid w:val="000E0CC3"/>
    <w:rsid w:val="000E14E7"/>
    <w:rsid w:val="000E4B23"/>
    <w:rsid w:val="000E542A"/>
    <w:rsid w:val="000E6220"/>
    <w:rsid w:val="000E679F"/>
    <w:rsid w:val="000E6E08"/>
    <w:rsid w:val="000F2BE5"/>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3BAB"/>
    <w:rsid w:val="00186A66"/>
    <w:rsid w:val="00186D08"/>
    <w:rsid w:val="00186D1F"/>
    <w:rsid w:val="00192B5C"/>
    <w:rsid w:val="0019331C"/>
    <w:rsid w:val="0019397D"/>
    <w:rsid w:val="00194C1D"/>
    <w:rsid w:val="001A01FB"/>
    <w:rsid w:val="001A2D11"/>
    <w:rsid w:val="001A3AB2"/>
    <w:rsid w:val="001A4501"/>
    <w:rsid w:val="001A497D"/>
    <w:rsid w:val="001A7671"/>
    <w:rsid w:val="001C1B00"/>
    <w:rsid w:val="001C210D"/>
    <w:rsid w:val="001C36FE"/>
    <w:rsid w:val="001D0BFA"/>
    <w:rsid w:val="001D0DEB"/>
    <w:rsid w:val="001D3FC6"/>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4369"/>
    <w:rsid w:val="00225122"/>
    <w:rsid w:val="002275C4"/>
    <w:rsid w:val="002342D4"/>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50227"/>
    <w:rsid w:val="004508C8"/>
    <w:rsid w:val="00450B2A"/>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3ED5"/>
    <w:rsid w:val="004A45B6"/>
    <w:rsid w:val="004A5946"/>
    <w:rsid w:val="004A757D"/>
    <w:rsid w:val="004B064B"/>
    <w:rsid w:val="004B1437"/>
    <w:rsid w:val="004B2027"/>
    <w:rsid w:val="004B221E"/>
    <w:rsid w:val="004B6306"/>
    <w:rsid w:val="004B6E2C"/>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4C7"/>
    <w:rsid w:val="005307E4"/>
    <w:rsid w:val="00530A1C"/>
    <w:rsid w:val="0053138D"/>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12883"/>
    <w:rsid w:val="00613D80"/>
    <w:rsid w:val="00614EF4"/>
    <w:rsid w:val="00621F4A"/>
    <w:rsid w:val="0062440B"/>
    <w:rsid w:val="00624730"/>
    <w:rsid w:val="00624FB5"/>
    <w:rsid w:val="00627D92"/>
    <w:rsid w:val="0063107E"/>
    <w:rsid w:val="00633E9A"/>
    <w:rsid w:val="0063640D"/>
    <w:rsid w:val="0063753F"/>
    <w:rsid w:val="00640653"/>
    <w:rsid w:val="00653B97"/>
    <w:rsid w:val="00655788"/>
    <w:rsid w:val="00661794"/>
    <w:rsid w:val="00662A59"/>
    <w:rsid w:val="00665966"/>
    <w:rsid w:val="00666572"/>
    <w:rsid w:val="00667F41"/>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3D34"/>
    <w:rsid w:val="006D557F"/>
    <w:rsid w:val="006E011F"/>
    <w:rsid w:val="006E0E7D"/>
    <w:rsid w:val="006E145F"/>
    <w:rsid w:val="006E1D46"/>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1F69"/>
    <w:rsid w:val="007E7311"/>
    <w:rsid w:val="007E7B27"/>
    <w:rsid w:val="007F74B2"/>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D4C13"/>
    <w:rsid w:val="008E15F5"/>
    <w:rsid w:val="008E494C"/>
    <w:rsid w:val="008E7637"/>
    <w:rsid w:val="008E783D"/>
    <w:rsid w:val="008F3C3D"/>
    <w:rsid w:val="008F78F8"/>
    <w:rsid w:val="0090229B"/>
    <w:rsid w:val="00903263"/>
    <w:rsid w:val="00910300"/>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12EF"/>
    <w:rsid w:val="00972384"/>
    <w:rsid w:val="00973725"/>
    <w:rsid w:val="00976175"/>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1792"/>
    <w:rsid w:val="009F2FBC"/>
    <w:rsid w:val="009F5E4C"/>
    <w:rsid w:val="00A0047A"/>
    <w:rsid w:val="00A04662"/>
    <w:rsid w:val="00A049DA"/>
    <w:rsid w:val="00A05694"/>
    <w:rsid w:val="00A1380C"/>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9503B"/>
    <w:rsid w:val="00A96882"/>
    <w:rsid w:val="00A977B2"/>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882"/>
    <w:rsid w:val="00C02818"/>
    <w:rsid w:val="00C03BFA"/>
    <w:rsid w:val="00C041B1"/>
    <w:rsid w:val="00C06459"/>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94B"/>
    <w:rsid w:val="00DC5A7B"/>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87D1B"/>
    <w:rsid w:val="00E91BD2"/>
    <w:rsid w:val="00E931B6"/>
    <w:rsid w:val="00E96B34"/>
    <w:rsid w:val="00E9787C"/>
    <w:rsid w:val="00EA0602"/>
    <w:rsid w:val="00EA11EF"/>
    <w:rsid w:val="00EA3DF4"/>
    <w:rsid w:val="00EA48E7"/>
    <w:rsid w:val="00EA4B79"/>
    <w:rsid w:val="00EA52B9"/>
    <w:rsid w:val="00EA6B5E"/>
    <w:rsid w:val="00EA7B87"/>
    <w:rsid w:val="00EB2B5D"/>
    <w:rsid w:val="00EB3A91"/>
    <w:rsid w:val="00EB3FF0"/>
    <w:rsid w:val="00EB5206"/>
    <w:rsid w:val="00EC1400"/>
    <w:rsid w:val="00EC1A22"/>
    <w:rsid w:val="00EC4E87"/>
    <w:rsid w:val="00ED06C3"/>
    <w:rsid w:val="00ED306B"/>
    <w:rsid w:val="00ED3C12"/>
    <w:rsid w:val="00ED6C35"/>
    <w:rsid w:val="00EE1F58"/>
    <w:rsid w:val="00EE225F"/>
    <w:rsid w:val="00EF0974"/>
    <w:rsid w:val="00EF142D"/>
    <w:rsid w:val="00EF189F"/>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5A8D"/>
    <w:rsid w:val="00F97852"/>
    <w:rsid w:val="00FA386F"/>
    <w:rsid w:val="00FA4ABE"/>
    <w:rsid w:val="00FA6063"/>
    <w:rsid w:val="00FA70E3"/>
    <w:rsid w:val="00FB1782"/>
    <w:rsid w:val="00FB17C4"/>
    <w:rsid w:val="00FB1B42"/>
    <w:rsid w:val="00FB6451"/>
    <w:rsid w:val="00FC15F5"/>
    <w:rsid w:val="00FC2639"/>
    <w:rsid w:val="00FC315B"/>
    <w:rsid w:val="00FC4596"/>
    <w:rsid w:val="00FC64F8"/>
    <w:rsid w:val="00FC7A05"/>
    <w:rsid w:val="00FD2E6D"/>
    <w:rsid w:val="00FD4B0D"/>
    <w:rsid w:val="00FD4C00"/>
    <w:rsid w:val="00FD503C"/>
    <w:rsid w:val="00FD60F2"/>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TotalTime>
  <Pages>3</Pages>
  <Words>747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3</cp:revision>
  <cp:lastPrinted>1900-01-01T08:00:00Z</cp:lastPrinted>
  <dcterms:created xsi:type="dcterms:W3CDTF">2022-11-04T04:01:00Z</dcterms:created>
  <dcterms:modified xsi:type="dcterms:W3CDTF">2022-11-04T04:02:00Z</dcterms:modified>
</cp:coreProperties>
</file>