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3B50E3FF" w:rsidR="00C723BC" w:rsidRPr="00C72718" w:rsidRDefault="00121AB9" w:rsidP="00A53320">
            <w:pPr>
              <w:pStyle w:val="T2"/>
              <w:spacing w:before="240"/>
              <w:ind w:left="455"/>
              <w:rPr>
                <w:b w:val="0"/>
              </w:rPr>
            </w:pPr>
            <w:r w:rsidRPr="00C72718">
              <w:rPr>
                <w:b w:val="0"/>
                <w:sz w:val="24"/>
                <w:lang w:eastAsia="ko-KR"/>
              </w:rPr>
              <w:t>11be D</w:t>
            </w:r>
            <w:r w:rsidR="00C72718" w:rsidRPr="00C72718">
              <w:rPr>
                <w:b w:val="0"/>
                <w:sz w:val="24"/>
                <w:lang w:eastAsia="ko-KR"/>
              </w:rPr>
              <w:t>2.</w:t>
            </w:r>
            <w:r w:rsidR="00390EDA">
              <w:rPr>
                <w:b w:val="0"/>
                <w:sz w:val="24"/>
                <w:lang w:eastAsia="ko-KR"/>
              </w:rPr>
              <w:t>0</w:t>
            </w:r>
            <w:r w:rsidR="00C723BC" w:rsidRPr="00C72718">
              <w:rPr>
                <w:rFonts w:hint="eastAsia"/>
                <w:b w:val="0"/>
                <w:sz w:val="24"/>
                <w:lang w:eastAsia="ko-KR"/>
              </w:rPr>
              <w:t xml:space="preserve"> </w:t>
            </w:r>
            <w:r w:rsidR="00EE3B03" w:rsidRPr="00C72718">
              <w:rPr>
                <w:b w:val="0"/>
                <w:sz w:val="24"/>
                <w:lang w:eastAsia="ko-KR"/>
              </w:rPr>
              <w:t>CR for</w:t>
            </w:r>
            <w:r w:rsidR="00984E7C">
              <w:rPr>
                <w:b w:val="0"/>
                <w:sz w:val="24"/>
                <w:lang w:eastAsia="ko-KR"/>
              </w:rPr>
              <w:t xml:space="preserve"> receiving </w:t>
            </w:r>
            <w:r w:rsidR="00200F9A">
              <w:rPr>
                <w:b w:val="0"/>
                <w:sz w:val="24"/>
                <w:lang w:eastAsia="ko-KR"/>
              </w:rPr>
              <w:t>group addressed frames</w:t>
            </w:r>
            <w:r w:rsidR="00984E7C">
              <w:rPr>
                <w:b w:val="0"/>
                <w:sz w:val="24"/>
                <w:lang w:eastAsia="ko-KR"/>
              </w:rPr>
              <w:t xml:space="preserve"> during EML</w:t>
            </w:r>
            <w:r w:rsidR="00EB1337">
              <w:rPr>
                <w:b w:val="0"/>
                <w:sz w:val="24"/>
                <w:lang w:eastAsia="ko-KR"/>
              </w:rPr>
              <w:t>MR</w:t>
            </w:r>
            <w:r w:rsidR="00984E7C">
              <w:rPr>
                <w:b w:val="0"/>
                <w:sz w:val="24"/>
                <w:lang w:eastAsia="ko-KR"/>
              </w:rPr>
              <w:t xml:space="preserve"> frame exchange</w:t>
            </w:r>
          </w:p>
        </w:tc>
      </w:tr>
      <w:tr w:rsidR="00C723BC" w:rsidRPr="00183F4C" w14:paraId="609B60F1" w14:textId="77777777" w:rsidTr="00C72718">
        <w:trPr>
          <w:trHeight w:val="317"/>
          <w:jc w:val="center"/>
        </w:trPr>
        <w:tc>
          <w:tcPr>
            <w:tcW w:w="9576" w:type="dxa"/>
            <w:gridSpan w:val="5"/>
            <w:vAlign w:val="center"/>
          </w:tcPr>
          <w:p w14:paraId="14FD9DCC" w14:textId="4EBB2A93" w:rsidR="00C723BC" w:rsidRPr="00183F4C" w:rsidRDefault="00C723BC" w:rsidP="00AE4685">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w:t>
            </w:r>
            <w:r w:rsidR="00AE4685">
              <w:rPr>
                <w:b w:val="0"/>
                <w:sz w:val="20"/>
              </w:rPr>
              <w:t>10</w:t>
            </w:r>
            <w:r w:rsidR="009E6F9C">
              <w:rPr>
                <w:rFonts w:hint="eastAsia"/>
                <w:b w:val="0"/>
                <w:sz w:val="20"/>
              </w:rPr>
              <w:t>-</w:t>
            </w:r>
            <w:r w:rsidR="00AE4685">
              <w:rPr>
                <w:b w:val="0"/>
                <w:sz w:val="20"/>
              </w:rPr>
              <w:t>26</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7108A4" w:rsidRPr="00183F4C" w14:paraId="1FDCB0EB" w14:textId="77777777" w:rsidTr="00C72718">
        <w:trPr>
          <w:trHeight w:val="359"/>
          <w:jc w:val="center"/>
        </w:trPr>
        <w:tc>
          <w:tcPr>
            <w:tcW w:w="1548" w:type="dxa"/>
            <w:vAlign w:val="center"/>
          </w:tcPr>
          <w:p w14:paraId="034769BB" w14:textId="7C565E09" w:rsidR="007108A4" w:rsidRDefault="007108A4" w:rsidP="007108A4">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18626F84" w:rsidR="007108A4" w:rsidRDefault="007108A4" w:rsidP="007108A4">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7108A4" w:rsidRPr="003F0DA2" w:rsidRDefault="007108A4" w:rsidP="007108A4">
            <w:pPr>
              <w:pStyle w:val="T2"/>
              <w:spacing w:after="0"/>
              <w:ind w:left="0" w:right="0"/>
              <w:jc w:val="left"/>
              <w:rPr>
                <w:b w:val="0"/>
                <w:sz w:val="18"/>
                <w:szCs w:val="18"/>
                <w:lang w:eastAsia="ko-KR"/>
              </w:rPr>
            </w:pPr>
          </w:p>
        </w:tc>
        <w:tc>
          <w:tcPr>
            <w:tcW w:w="1201" w:type="dxa"/>
            <w:vAlign w:val="center"/>
          </w:tcPr>
          <w:p w14:paraId="4BEAAFAB" w14:textId="77777777" w:rsidR="007108A4" w:rsidRPr="003F0DA2" w:rsidRDefault="007108A4" w:rsidP="007108A4">
            <w:pPr>
              <w:pStyle w:val="T2"/>
              <w:spacing w:after="0"/>
              <w:ind w:left="0" w:right="0"/>
              <w:jc w:val="left"/>
              <w:rPr>
                <w:b w:val="0"/>
                <w:sz w:val="18"/>
                <w:szCs w:val="18"/>
                <w:lang w:eastAsia="ko-KR"/>
              </w:rPr>
            </w:pPr>
          </w:p>
        </w:tc>
        <w:tc>
          <w:tcPr>
            <w:tcW w:w="2777" w:type="dxa"/>
            <w:vAlign w:val="center"/>
          </w:tcPr>
          <w:p w14:paraId="05621C19" w14:textId="135CE942" w:rsidR="007108A4" w:rsidRDefault="007108A4" w:rsidP="007108A4">
            <w:pPr>
              <w:pStyle w:val="T2"/>
              <w:spacing w:after="0"/>
              <w:ind w:left="0" w:right="0"/>
              <w:jc w:val="left"/>
              <w:rPr>
                <w:b w:val="0"/>
                <w:sz w:val="18"/>
                <w:szCs w:val="18"/>
                <w:lang w:eastAsia="ko-KR"/>
              </w:rPr>
            </w:pPr>
            <w:r w:rsidRPr="009B1705">
              <w:rPr>
                <w:b w:val="0"/>
                <w:sz w:val="18"/>
                <w:szCs w:val="18"/>
                <w:lang w:eastAsia="ko-KR"/>
              </w:rPr>
              <w:t>zhou.leih@h3c.com</w:t>
            </w:r>
          </w:p>
        </w:tc>
      </w:tr>
      <w:tr w:rsidR="007108A4" w:rsidRPr="00183F4C" w14:paraId="4440DF38" w14:textId="77777777" w:rsidTr="00C72718">
        <w:trPr>
          <w:trHeight w:val="359"/>
          <w:jc w:val="center"/>
        </w:trPr>
        <w:tc>
          <w:tcPr>
            <w:tcW w:w="1548" w:type="dxa"/>
            <w:vAlign w:val="center"/>
          </w:tcPr>
          <w:p w14:paraId="75FF57CD" w14:textId="7EBF6FE5" w:rsidR="007108A4" w:rsidRDefault="007108A4" w:rsidP="007108A4">
            <w:pPr>
              <w:pStyle w:val="T2"/>
              <w:spacing w:after="0"/>
              <w:ind w:left="0" w:right="0"/>
              <w:jc w:val="left"/>
              <w:rPr>
                <w:b w:val="0"/>
                <w:sz w:val="18"/>
                <w:szCs w:val="18"/>
                <w:lang w:eastAsia="ko-KR"/>
              </w:rPr>
            </w:pPr>
          </w:p>
        </w:tc>
        <w:tc>
          <w:tcPr>
            <w:tcW w:w="1440" w:type="dxa"/>
            <w:vAlign w:val="center"/>
          </w:tcPr>
          <w:p w14:paraId="5FD84D61" w14:textId="55D24575" w:rsidR="007108A4" w:rsidRDefault="007108A4" w:rsidP="007108A4">
            <w:pPr>
              <w:pStyle w:val="T2"/>
              <w:spacing w:after="0"/>
              <w:ind w:left="0" w:right="0"/>
              <w:jc w:val="left"/>
              <w:rPr>
                <w:b w:val="0"/>
                <w:sz w:val="18"/>
                <w:szCs w:val="18"/>
                <w:lang w:eastAsia="ko-KR"/>
              </w:rPr>
            </w:pPr>
          </w:p>
        </w:tc>
        <w:tc>
          <w:tcPr>
            <w:tcW w:w="2610" w:type="dxa"/>
            <w:vAlign w:val="center"/>
          </w:tcPr>
          <w:p w14:paraId="081D7076" w14:textId="77777777" w:rsidR="007108A4" w:rsidRPr="003F0DA2" w:rsidRDefault="007108A4" w:rsidP="007108A4">
            <w:pPr>
              <w:pStyle w:val="T2"/>
              <w:spacing w:after="0"/>
              <w:ind w:left="0" w:right="0"/>
              <w:jc w:val="left"/>
              <w:rPr>
                <w:b w:val="0"/>
                <w:sz w:val="18"/>
                <w:szCs w:val="18"/>
                <w:lang w:eastAsia="ko-KR"/>
              </w:rPr>
            </w:pPr>
          </w:p>
        </w:tc>
        <w:tc>
          <w:tcPr>
            <w:tcW w:w="1201" w:type="dxa"/>
            <w:vAlign w:val="center"/>
          </w:tcPr>
          <w:p w14:paraId="6C7019C2" w14:textId="77777777" w:rsidR="007108A4" w:rsidRPr="003F0DA2" w:rsidRDefault="007108A4" w:rsidP="007108A4">
            <w:pPr>
              <w:pStyle w:val="T2"/>
              <w:spacing w:after="0"/>
              <w:ind w:left="0" w:right="0"/>
              <w:jc w:val="left"/>
              <w:rPr>
                <w:b w:val="0"/>
                <w:sz w:val="18"/>
                <w:szCs w:val="18"/>
                <w:lang w:eastAsia="ko-KR"/>
              </w:rPr>
            </w:pPr>
          </w:p>
        </w:tc>
        <w:tc>
          <w:tcPr>
            <w:tcW w:w="2777" w:type="dxa"/>
            <w:vAlign w:val="center"/>
          </w:tcPr>
          <w:p w14:paraId="23991ED7" w14:textId="77777777" w:rsidR="007108A4" w:rsidRDefault="007108A4" w:rsidP="007108A4">
            <w:pPr>
              <w:pStyle w:val="T2"/>
              <w:spacing w:after="0"/>
              <w:ind w:left="0" w:right="0"/>
              <w:jc w:val="left"/>
              <w:rPr>
                <w:b w:val="0"/>
                <w:sz w:val="18"/>
                <w:szCs w:val="18"/>
                <w:lang w:eastAsia="ko-KR"/>
              </w:rPr>
            </w:pPr>
          </w:p>
        </w:tc>
      </w:tr>
    </w:tbl>
    <w:p w14:paraId="7E52E084" w14:textId="3A780091" w:rsidR="005E768D" w:rsidRPr="004D2D75" w:rsidRDefault="00170E8C" w:rsidP="00865DAE">
      <w:pPr>
        <w:pStyle w:val="T1"/>
        <w:tabs>
          <w:tab w:val="center" w:pos="4680"/>
          <w:tab w:val="left" w:pos="5796"/>
        </w:tabs>
        <w:spacing w:after="120"/>
        <w:jc w:val="left"/>
        <w:rPr>
          <w:sz w:val="22"/>
        </w:rPr>
      </w:pPr>
      <w:r>
        <w:rPr>
          <w:sz w:val="22"/>
        </w:rPr>
        <w:tab/>
      </w:r>
      <w:r>
        <w:rPr>
          <w:sz w:val="22"/>
        </w:rPr>
        <w:tab/>
      </w:r>
    </w:p>
    <w:p w14:paraId="4C7C2981" w14:textId="28BA9BDC" w:rsidR="005E768D" w:rsidRPr="004D2D75" w:rsidRDefault="003D4B03" w:rsidP="005E768D">
      <w:r>
        <w:rPr>
          <w:noProof/>
          <w:lang w:val="en-US" w:eastAsia="zh-CN"/>
        </w:rPr>
        <mc:AlternateContent>
          <mc:Choice Requires="wps">
            <w:drawing>
              <wp:anchor distT="0" distB="0" distL="114300" distR="114300" simplePos="0" relativeHeight="251657728" behindDoc="0" locked="0" layoutInCell="0" allowOverlap="1" wp14:anchorId="24F01454" wp14:editId="5EE64A28">
                <wp:simplePos x="0" y="0"/>
                <wp:positionH relativeFrom="margin">
                  <wp:align>center</wp:align>
                </wp:positionH>
                <wp:positionV relativeFrom="paragraph">
                  <wp:posOffset>52070</wp:posOffset>
                </wp:positionV>
                <wp:extent cx="5943600" cy="3176954"/>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6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E1813" w:rsidRDefault="00BE1813">
                            <w:pPr>
                              <w:pStyle w:val="T1"/>
                              <w:spacing w:after="120"/>
                            </w:pPr>
                            <w:r>
                              <w:t>Abstract</w:t>
                            </w:r>
                          </w:p>
                          <w:p w14:paraId="7ED5FEF4" w14:textId="585A0748" w:rsidR="00BE1813" w:rsidRDefault="00BE1813"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BE1813" w:rsidRDefault="00BE1813" w:rsidP="006A40FB">
                            <w:pPr>
                              <w:jc w:val="both"/>
                            </w:pPr>
                          </w:p>
                          <w:p w14:paraId="7678ADF8" w14:textId="332FF4EB" w:rsidR="00BE1813" w:rsidRDefault="00BE1813" w:rsidP="00D84CBA">
                            <w:pPr>
                              <w:jc w:val="both"/>
                            </w:pPr>
                            <w:r>
                              <w:t>10128</w:t>
                            </w:r>
                          </w:p>
                          <w:p w14:paraId="39C4D8A2" w14:textId="4FB7941F" w:rsidR="00BE1813" w:rsidRDefault="00BE1813" w:rsidP="006A40FB">
                            <w:pPr>
                              <w:jc w:val="both"/>
                            </w:pPr>
                          </w:p>
                          <w:p w14:paraId="50BA37DC" w14:textId="77777777" w:rsidR="00BE1813" w:rsidRDefault="00BE1813" w:rsidP="006A40FB">
                            <w:pPr>
                              <w:jc w:val="both"/>
                            </w:pPr>
                          </w:p>
                          <w:p w14:paraId="16A1334D" w14:textId="77777777" w:rsidR="00BE1813" w:rsidRDefault="00BE1813" w:rsidP="006A40FB">
                            <w:pPr>
                              <w:jc w:val="both"/>
                            </w:pPr>
                          </w:p>
                          <w:p w14:paraId="392105FC" w14:textId="77777777" w:rsidR="00BE1813" w:rsidRDefault="00BE1813" w:rsidP="006A40FB">
                            <w:pPr>
                              <w:jc w:val="both"/>
                            </w:pPr>
                          </w:p>
                          <w:p w14:paraId="49BEED2D" w14:textId="77777777" w:rsidR="00BE1813" w:rsidRDefault="00BE1813" w:rsidP="006A40FB">
                            <w:pPr>
                              <w:jc w:val="both"/>
                            </w:pPr>
                            <w:r>
                              <w:t>Revisions:</w:t>
                            </w:r>
                          </w:p>
                          <w:p w14:paraId="3C9DB35C" w14:textId="77777777" w:rsidR="00BE1813" w:rsidRDefault="00BE1813" w:rsidP="006A40FB">
                            <w:pPr>
                              <w:jc w:val="both"/>
                            </w:pPr>
                          </w:p>
                          <w:p w14:paraId="06EA65F5" w14:textId="5CB856A9" w:rsidR="00BE1813" w:rsidRDefault="00BE1813" w:rsidP="00C72718">
                            <w:pPr>
                              <w:pStyle w:val="af2"/>
                              <w:numPr>
                                <w:ilvl w:val="0"/>
                                <w:numId w:val="1"/>
                              </w:numPr>
                              <w:ind w:leftChars="0"/>
                              <w:jc w:val="both"/>
                            </w:pPr>
                            <w:r>
                              <w:t>Rev 0: Initial version of the document.</w:t>
                            </w:r>
                          </w:p>
                          <w:p w14:paraId="26E185FC" w14:textId="4DD97BFB" w:rsidR="00A524AF" w:rsidRDefault="00A524AF" w:rsidP="00C72718">
                            <w:pPr>
                              <w:pStyle w:val="af2"/>
                              <w:numPr>
                                <w:ilvl w:val="0"/>
                                <w:numId w:val="1"/>
                              </w:numPr>
                              <w:ind w:leftChars="0"/>
                              <w:jc w:val="both"/>
                            </w:pPr>
                            <w:r>
                              <w:t>Rev 1: Editorial changes</w:t>
                            </w:r>
                          </w:p>
                          <w:p w14:paraId="2B762773" w14:textId="06CB8FF1" w:rsidR="00B30F36" w:rsidRDefault="000B3C28" w:rsidP="00C72718">
                            <w:pPr>
                              <w:pStyle w:val="af2"/>
                              <w:numPr>
                                <w:ilvl w:val="0"/>
                                <w:numId w:val="1"/>
                              </w:numPr>
                              <w:ind w:leftChars="0"/>
                              <w:jc w:val="both"/>
                            </w:pPr>
                            <w:r>
                              <w:t>Rev 2: Remove link ID subfield</w:t>
                            </w:r>
                            <w:r w:rsidR="00B30F36">
                              <w:t xml:space="preserve">. </w:t>
                            </w:r>
                            <w:ins w:id="0" w:author="Xiangxin Gu" w:date="2023-01-04T10:55:00Z">
                              <w:r w:rsidR="00881976">
                                <w:t xml:space="preserve">Change </w:t>
                              </w:r>
                            </w:ins>
                            <w:ins w:id="1" w:author="Xiangxin Gu" w:date="2023-01-04T22:42:00Z">
                              <w:r w:rsidR="00062633">
                                <w:t xml:space="preserve">the </w:t>
                              </w:r>
                            </w:ins>
                            <w:bookmarkStart w:id="2" w:name="_GoBack"/>
                            <w:bookmarkEnd w:id="2"/>
                            <w:ins w:id="3" w:author="Xiangxin Gu" w:date="2023-01-04T10:56:00Z">
                              <w:r w:rsidR="00881976">
                                <w:t xml:space="preserve">subfield name. </w:t>
                              </w:r>
                            </w:ins>
                            <w:r w:rsidR="00B30F36">
                              <w:t>Editorial changes</w:t>
                            </w:r>
                          </w:p>
                          <w:p w14:paraId="57543283" w14:textId="01EF3D22" w:rsidR="00BE1813" w:rsidRDefault="00BE1813" w:rsidP="00D51A75">
                            <w:pPr>
                              <w:pStyle w:val="af2"/>
                              <w:ind w:leftChars="0" w:left="720"/>
                              <w:jc w:val="both"/>
                            </w:pPr>
                          </w:p>
                          <w:p w14:paraId="321BF2F3" w14:textId="7544323C" w:rsidR="00BE1813" w:rsidRDefault="00BE1813" w:rsidP="00604E5C">
                            <w:pPr>
                              <w:pStyle w:val="af2"/>
                              <w:ind w:leftChars="0" w:left="720"/>
                              <w:jc w:val="both"/>
                            </w:pPr>
                          </w:p>
                          <w:p w14:paraId="7A3F1A63" w14:textId="77777777" w:rsidR="00BE1813" w:rsidRDefault="00BE1813"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0;margin-top:4.1pt;width:468pt;height:250.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fu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HuVLRflvIh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" o:allowincell="f" stroked="f">
                <v:textbox>
                  <w:txbxContent>
                    <w:p w14:paraId="5F4819D2" w14:textId="77777777" w:rsidR="00BE1813" w:rsidRDefault="00BE1813">
                      <w:pPr>
                        <w:pStyle w:val="T1"/>
                        <w:spacing w:after="120"/>
                      </w:pPr>
                      <w:r>
                        <w:t>Abstract</w:t>
                      </w:r>
                    </w:p>
                    <w:p w14:paraId="7ED5FEF4" w14:textId="585A0748" w:rsidR="00BE1813" w:rsidRDefault="00BE1813"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BE1813" w:rsidRDefault="00BE1813" w:rsidP="006A40FB">
                      <w:pPr>
                        <w:jc w:val="both"/>
                      </w:pPr>
                    </w:p>
                    <w:p w14:paraId="7678ADF8" w14:textId="332FF4EB" w:rsidR="00BE1813" w:rsidRDefault="00BE1813" w:rsidP="00D84CBA">
                      <w:pPr>
                        <w:jc w:val="both"/>
                      </w:pPr>
                      <w:r>
                        <w:t>10128</w:t>
                      </w:r>
                    </w:p>
                    <w:p w14:paraId="39C4D8A2" w14:textId="4FB7941F" w:rsidR="00BE1813" w:rsidRDefault="00BE1813" w:rsidP="006A40FB">
                      <w:pPr>
                        <w:jc w:val="both"/>
                      </w:pPr>
                    </w:p>
                    <w:p w14:paraId="50BA37DC" w14:textId="77777777" w:rsidR="00BE1813" w:rsidRDefault="00BE1813" w:rsidP="006A40FB">
                      <w:pPr>
                        <w:jc w:val="both"/>
                      </w:pPr>
                    </w:p>
                    <w:p w14:paraId="16A1334D" w14:textId="77777777" w:rsidR="00BE1813" w:rsidRDefault="00BE1813" w:rsidP="006A40FB">
                      <w:pPr>
                        <w:jc w:val="both"/>
                      </w:pPr>
                    </w:p>
                    <w:p w14:paraId="392105FC" w14:textId="77777777" w:rsidR="00BE1813" w:rsidRDefault="00BE1813" w:rsidP="006A40FB">
                      <w:pPr>
                        <w:jc w:val="both"/>
                      </w:pPr>
                    </w:p>
                    <w:p w14:paraId="49BEED2D" w14:textId="77777777" w:rsidR="00BE1813" w:rsidRDefault="00BE1813" w:rsidP="006A40FB">
                      <w:pPr>
                        <w:jc w:val="both"/>
                      </w:pPr>
                      <w:r>
                        <w:t>Revisions:</w:t>
                      </w:r>
                    </w:p>
                    <w:p w14:paraId="3C9DB35C" w14:textId="77777777" w:rsidR="00BE1813" w:rsidRDefault="00BE1813" w:rsidP="006A40FB">
                      <w:pPr>
                        <w:jc w:val="both"/>
                      </w:pPr>
                    </w:p>
                    <w:p w14:paraId="06EA65F5" w14:textId="5CB856A9" w:rsidR="00BE1813" w:rsidRDefault="00BE1813" w:rsidP="00C72718">
                      <w:pPr>
                        <w:pStyle w:val="af2"/>
                        <w:numPr>
                          <w:ilvl w:val="0"/>
                          <w:numId w:val="1"/>
                        </w:numPr>
                        <w:ind w:leftChars="0"/>
                        <w:jc w:val="both"/>
                      </w:pPr>
                      <w:r>
                        <w:t>Rev 0: Initial version of the document.</w:t>
                      </w:r>
                    </w:p>
                    <w:p w14:paraId="26E185FC" w14:textId="4DD97BFB" w:rsidR="00A524AF" w:rsidRDefault="00A524AF" w:rsidP="00C72718">
                      <w:pPr>
                        <w:pStyle w:val="af2"/>
                        <w:numPr>
                          <w:ilvl w:val="0"/>
                          <w:numId w:val="1"/>
                        </w:numPr>
                        <w:ind w:leftChars="0"/>
                        <w:jc w:val="both"/>
                      </w:pPr>
                      <w:r>
                        <w:t>Rev 1: Editorial changes</w:t>
                      </w:r>
                    </w:p>
                    <w:p w14:paraId="2B762773" w14:textId="06CB8FF1" w:rsidR="00B30F36" w:rsidRDefault="000B3C28" w:rsidP="00C72718">
                      <w:pPr>
                        <w:pStyle w:val="af2"/>
                        <w:numPr>
                          <w:ilvl w:val="0"/>
                          <w:numId w:val="1"/>
                        </w:numPr>
                        <w:ind w:leftChars="0"/>
                        <w:jc w:val="both"/>
                      </w:pPr>
                      <w:r>
                        <w:t>Rev 2: Remove link ID subfield</w:t>
                      </w:r>
                      <w:r w:rsidR="00B30F36">
                        <w:t xml:space="preserve">. </w:t>
                      </w:r>
                      <w:ins w:id="4" w:author="Xiangxin Gu" w:date="2023-01-04T10:55:00Z">
                        <w:r w:rsidR="00881976">
                          <w:t xml:space="preserve">Change </w:t>
                        </w:r>
                      </w:ins>
                      <w:ins w:id="5" w:author="Xiangxin Gu" w:date="2023-01-04T22:42:00Z">
                        <w:r w:rsidR="00062633">
                          <w:t xml:space="preserve">the </w:t>
                        </w:r>
                      </w:ins>
                      <w:bookmarkStart w:id="6" w:name="_GoBack"/>
                      <w:bookmarkEnd w:id="6"/>
                      <w:ins w:id="7" w:author="Xiangxin Gu" w:date="2023-01-04T10:56:00Z">
                        <w:r w:rsidR="00881976">
                          <w:t xml:space="preserve">subfield name. </w:t>
                        </w:r>
                      </w:ins>
                      <w:r w:rsidR="00B30F36">
                        <w:t>Editorial changes</w:t>
                      </w:r>
                    </w:p>
                    <w:p w14:paraId="57543283" w14:textId="01EF3D22" w:rsidR="00BE1813" w:rsidRDefault="00BE1813" w:rsidP="00D51A75">
                      <w:pPr>
                        <w:pStyle w:val="af2"/>
                        <w:ind w:leftChars="0" w:left="720"/>
                        <w:jc w:val="both"/>
                      </w:pPr>
                    </w:p>
                    <w:p w14:paraId="321BF2F3" w14:textId="7544323C" w:rsidR="00BE1813" w:rsidRDefault="00BE1813" w:rsidP="00604E5C">
                      <w:pPr>
                        <w:pStyle w:val="af2"/>
                        <w:ind w:leftChars="0" w:left="720"/>
                        <w:jc w:val="both"/>
                      </w:pPr>
                    </w:p>
                    <w:p w14:paraId="7A3F1A63" w14:textId="77777777" w:rsidR="00BE1813" w:rsidRDefault="00BE1813" w:rsidP="00865DAE">
                      <w:pPr>
                        <w:pStyle w:val="af2"/>
                        <w:ind w:leftChars="0" w:left="720"/>
                        <w:jc w:val="both"/>
                      </w:pPr>
                    </w:p>
                  </w:txbxContent>
                </v:textbox>
                <w10:wrap anchorx="margin"/>
              </v:shape>
            </w:pict>
          </mc:Fallback>
        </mc:AlternateContent>
      </w:r>
    </w:p>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0D42A5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0A4572">
        <w:rPr>
          <w:lang w:eastAsia="ko-KR"/>
        </w:rPr>
        <w:t>2.3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C72A57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422C6B">
        <w:rPr>
          <w:b/>
          <w:bCs/>
          <w:i/>
          <w:iCs/>
          <w:lang w:eastAsia="ko-KR"/>
        </w:rPr>
        <w:t>2.</w:t>
      </w:r>
      <w:r w:rsidR="000A4572">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065" w:type="dxa"/>
        <w:tblInd w:w="-5" w:type="dxa"/>
        <w:tblLayout w:type="fixed"/>
        <w:tblLook w:val="04A0" w:firstRow="1" w:lastRow="0" w:firstColumn="1" w:lastColumn="0" w:noHBand="0" w:noVBand="1"/>
      </w:tblPr>
      <w:tblGrid>
        <w:gridCol w:w="735"/>
        <w:gridCol w:w="1134"/>
        <w:gridCol w:w="825"/>
        <w:gridCol w:w="708"/>
        <w:gridCol w:w="2268"/>
        <w:gridCol w:w="1985"/>
        <w:gridCol w:w="2410"/>
      </w:tblGrid>
      <w:tr w:rsidR="00D30F95" w:rsidRPr="0043413E" w14:paraId="5DA65416" w14:textId="77777777" w:rsidTr="003D4B03">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825"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708"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268"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41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3D4B03">
        <w:trPr>
          <w:trHeight w:val="980"/>
        </w:trPr>
        <w:tc>
          <w:tcPr>
            <w:tcW w:w="735" w:type="dxa"/>
          </w:tcPr>
          <w:p w14:paraId="4626EAF5" w14:textId="74E41146" w:rsidR="007F6958" w:rsidRPr="00E01A2F" w:rsidRDefault="00E01A2F" w:rsidP="007F6958">
            <w:pPr>
              <w:rPr>
                <w:sz w:val="16"/>
                <w:szCs w:val="18"/>
              </w:rPr>
            </w:pPr>
            <w:r w:rsidRPr="00E01A2F">
              <w:rPr>
                <w:rFonts w:eastAsia="Times New Roman"/>
                <w:sz w:val="16"/>
                <w:lang w:val="en-US"/>
              </w:rPr>
              <w:t>1012</w:t>
            </w:r>
            <w:r w:rsidR="00984E7C">
              <w:rPr>
                <w:rFonts w:eastAsia="Times New Roman"/>
                <w:sz w:val="16"/>
                <w:lang w:val="en-US"/>
              </w:rPr>
              <w:t>8</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825" w:type="dxa"/>
          </w:tcPr>
          <w:p w14:paraId="3B294DCC" w14:textId="26D3F14E" w:rsidR="007F6958" w:rsidRPr="00E01A2F" w:rsidRDefault="007F6958" w:rsidP="007F6958">
            <w:pPr>
              <w:rPr>
                <w:sz w:val="16"/>
                <w:szCs w:val="18"/>
              </w:rPr>
            </w:pPr>
            <w:r w:rsidRPr="00E01A2F">
              <w:rPr>
                <w:rFonts w:eastAsia="Times New Roman"/>
                <w:sz w:val="16"/>
                <w:lang w:val="en-US"/>
              </w:rPr>
              <w:t>35.3.1</w:t>
            </w:r>
            <w:r w:rsidR="00984E7C">
              <w:rPr>
                <w:rFonts w:eastAsia="Times New Roman"/>
                <w:sz w:val="16"/>
                <w:lang w:val="en-US"/>
              </w:rPr>
              <w:t>8</w:t>
            </w:r>
          </w:p>
        </w:tc>
        <w:tc>
          <w:tcPr>
            <w:tcW w:w="708" w:type="dxa"/>
          </w:tcPr>
          <w:p w14:paraId="3A9A7116" w14:textId="571C38B9" w:rsidR="007F6958" w:rsidRPr="00E01A2F" w:rsidRDefault="00984E7C" w:rsidP="00E01A2F">
            <w:pPr>
              <w:rPr>
                <w:sz w:val="16"/>
              </w:rPr>
            </w:pPr>
            <w:r>
              <w:rPr>
                <w:rFonts w:eastAsia="Times New Roman"/>
                <w:sz w:val="16"/>
                <w:lang w:val="en-US"/>
              </w:rPr>
              <w:t>466</w:t>
            </w:r>
            <w:r w:rsidR="007F6958" w:rsidRPr="00E01A2F">
              <w:rPr>
                <w:rFonts w:eastAsia="Times New Roman"/>
                <w:sz w:val="16"/>
                <w:lang w:val="en-US"/>
              </w:rPr>
              <w:t>.</w:t>
            </w:r>
            <w:r w:rsidR="00E01A2F" w:rsidRPr="00E01A2F">
              <w:rPr>
                <w:rFonts w:eastAsia="Times New Roman"/>
                <w:sz w:val="16"/>
                <w:lang w:val="en-US"/>
              </w:rPr>
              <w:t>5</w:t>
            </w:r>
            <w:r>
              <w:rPr>
                <w:rFonts w:eastAsia="Times New Roman"/>
                <w:sz w:val="16"/>
                <w:lang w:val="en-US"/>
              </w:rPr>
              <w:t>5</w:t>
            </w:r>
          </w:p>
        </w:tc>
        <w:tc>
          <w:tcPr>
            <w:tcW w:w="2268" w:type="dxa"/>
          </w:tcPr>
          <w:p w14:paraId="6E6A498F" w14:textId="77777777" w:rsidR="00984E7C" w:rsidRPr="00984E7C" w:rsidRDefault="00984E7C" w:rsidP="00984E7C">
            <w:pPr>
              <w:rPr>
                <w:rFonts w:eastAsia="Times New Roman"/>
                <w:sz w:val="16"/>
                <w:lang w:val="en-US"/>
              </w:rPr>
            </w:pPr>
            <w:r w:rsidRPr="00984E7C">
              <w:rPr>
                <w:rFonts w:eastAsia="Times New Roman"/>
                <w:sz w:val="16"/>
                <w:lang w:val="en-US"/>
              </w:rPr>
              <w:t>In many cases, non-AP MLD supporting EMLMR mode has more RF chains needed for EMLMR max NSS.</w:t>
            </w:r>
          </w:p>
          <w:p w14:paraId="7E94E330" w14:textId="77777777" w:rsidR="00984E7C" w:rsidRPr="00984E7C" w:rsidRDefault="00984E7C" w:rsidP="00984E7C">
            <w:pPr>
              <w:rPr>
                <w:rFonts w:eastAsia="Times New Roman"/>
                <w:sz w:val="16"/>
                <w:lang w:val="en-US"/>
              </w:rPr>
            </w:pPr>
            <w:r w:rsidRPr="00984E7C">
              <w:rPr>
                <w:rFonts w:eastAsia="Times New Roman"/>
                <w:sz w:val="16"/>
                <w:lang w:val="en-US"/>
              </w:rPr>
              <w:t>That means a non-AP MLD can do frame exchange under EMLMR mode on one link and receive group addressed frames on another link at the same time.</w:t>
            </w:r>
          </w:p>
          <w:p w14:paraId="51F13AFF" w14:textId="30DCAC8A" w:rsidR="007F6958" w:rsidRPr="00E01A2F" w:rsidRDefault="00984E7C" w:rsidP="00984E7C">
            <w:pPr>
              <w:rPr>
                <w:sz w:val="16"/>
                <w:szCs w:val="18"/>
              </w:rPr>
            </w:pPr>
            <w:r w:rsidRPr="00984E7C">
              <w:rPr>
                <w:rFonts w:eastAsia="Times New Roman"/>
                <w:sz w:val="16"/>
                <w:lang w:val="en-US"/>
              </w:rPr>
              <w:t>It is better to have an option that EMLMR mode enabled without impacting group addressed frame receiving.</w:t>
            </w:r>
          </w:p>
        </w:tc>
        <w:tc>
          <w:tcPr>
            <w:tcW w:w="1985" w:type="dxa"/>
          </w:tcPr>
          <w:p w14:paraId="2E7138F5" w14:textId="33D476DA" w:rsidR="007F6958" w:rsidRPr="00E01A2F" w:rsidRDefault="00984E7C" w:rsidP="007F6958">
            <w:pPr>
              <w:rPr>
                <w:sz w:val="16"/>
                <w:szCs w:val="18"/>
              </w:rPr>
            </w:pPr>
            <w:r w:rsidRPr="00984E7C">
              <w:rPr>
                <w:rFonts w:eastAsia="Times New Roman"/>
                <w:sz w:val="16"/>
                <w:lang w:val="en-US"/>
              </w:rPr>
              <w:t>Define the mode and corresponding signaling.</w:t>
            </w:r>
          </w:p>
        </w:tc>
        <w:tc>
          <w:tcPr>
            <w:tcW w:w="241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6FBEE1B0" w14:textId="78037EF9" w:rsidR="000927F3" w:rsidRPr="00E01A2F" w:rsidRDefault="000927F3" w:rsidP="007F6958">
            <w:pPr>
              <w:rPr>
                <w:sz w:val="16"/>
              </w:rPr>
            </w:pPr>
            <w:r>
              <w:rPr>
                <w:sz w:val="16"/>
              </w:rPr>
              <w:t xml:space="preserve">Propose to add information in EML Control field of EML Operation </w:t>
            </w:r>
            <w:proofErr w:type="spellStart"/>
            <w:r>
              <w:rPr>
                <w:sz w:val="16"/>
              </w:rPr>
              <w:t>Notificiation</w:t>
            </w:r>
            <w:proofErr w:type="spellEnd"/>
            <w:r>
              <w:rPr>
                <w:sz w:val="16"/>
              </w:rPr>
              <w:t xml:space="preserve"> frame to indicate </w:t>
            </w:r>
            <w:r w:rsidR="000909A1">
              <w:rPr>
                <w:sz w:val="16"/>
              </w:rPr>
              <w:t>whether the ongoing EML</w:t>
            </w:r>
            <w:r w:rsidR="000909A1">
              <w:rPr>
                <w:sz w:val="16"/>
                <w:lang w:val="en-US"/>
              </w:rPr>
              <w:t>M</w:t>
            </w:r>
            <w:r w:rsidRPr="000927F3">
              <w:rPr>
                <w:sz w:val="16"/>
              </w:rPr>
              <w:t xml:space="preserve">R frame exchange shall be ended for </w:t>
            </w:r>
            <w:r w:rsidR="00200F9A">
              <w:rPr>
                <w:sz w:val="16"/>
              </w:rPr>
              <w:t>group addressed frames</w:t>
            </w:r>
            <w:r w:rsidRPr="000927F3">
              <w:rPr>
                <w:sz w:val="16"/>
              </w:rPr>
              <w:t xml:space="preserve"> transmission on another </w:t>
            </w:r>
            <w:r w:rsidR="00697D19">
              <w:rPr>
                <w:sz w:val="16"/>
              </w:rPr>
              <w:t>EMLM</w:t>
            </w:r>
            <w:r w:rsidR="007D2720">
              <w:rPr>
                <w:sz w:val="16"/>
              </w:rPr>
              <w:t xml:space="preserve">R </w:t>
            </w:r>
            <w:r w:rsidRPr="000927F3">
              <w:rPr>
                <w:sz w:val="16"/>
              </w:rPr>
              <w:t>link</w:t>
            </w:r>
            <w:r w:rsidR="000B3C28">
              <w:rPr>
                <w:sz w:val="16"/>
              </w:rPr>
              <w:t>.</w:t>
            </w:r>
          </w:p>
          <w:p w14:paraId="418A4001" w14:textId="77777777" w:rsidR="00CF3A8B" w:rsidRPr="005176F7" w:rsidRDefault="00CF3A8B" w:rsidP="007F6958">
            <w:pPr>
              <w:rPr>
                <w:rFonts w:eastAsia="Times New Roman"/>
                <w:b/>
                <w:sz w:val="16"/>
                <w:u w:val="single"/>
                <w:lang w:eastAsia="zh-CN"/>
              </w:rPr>
            </w:pPr>
          </w:p>
          <w:p w14:paraId="48A2CD32" w14:textId="134C6107"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 xml:space="preserve">doc </w:t>
            </w:r>
            <w:r w:rsidRPr="00E01A2F">
              <w:rPr>
                <w:sz w:val="16"/>
              </w:rPr>
              <w:t xml:space="preserve">tagged as </w:t>
            </w:r>
            <w:r w:rsidR="00984E7C">
              <w:rPr>
                <w:sz w:val="16"/>
              </w:rPr>
              <w:t>10128</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1D6303F2" w14:textId="77777777" w:rsidR="007A5645" w:rsidRDefault="007A5645" w:rsidP="007A5645">
      <w:pPr>
        <w:spacing w:before="120" w:after="120"/>
      </w:pPr>
    </w:p>
    <w:p w14:paraId="2C509611" w14:textId="04E341E1" w:rsidR="007A5645" w:rsidRDefault="007A5645" w:rsidP="007A5645">
      <w:pPr>
        <w:spacing w:before="120" w:after="120"/>
      </w:pPr>
      <w:r>
        <w:t>A multi-radio non-AP MLD has</w:t>
      </w:r>
      <w:r w:rsidRPr="009D3BA3">
        <w:t xml:space="preserve"> 3 affiliated STA1 and STA 2 and STA 3</w:t>
      </w:r>
      <w:r>
        <w:t xml:space="preserve">. Each STA supports 2 SS. </w:t>
      </w:r>
      <w:r w:rsidRPr="009D3BA3">
        <w:t>The non-AP MLD supports EMLMR mode</w:t>
      </w:r>
      <w:r>
        <w:t>.</w:t>
      </w:r>
    </w:p>
    <w:p w14:paraId="2B3F278F" w14:textId="1D0B89D2" w:rsidR="00114582" w:rsidRPr="009D3BA3" w:rsidRDefault="00114582" w:rsidP="007A5645">
      <w:pPr>
        <w:spacing w:before="120" w:after="120"/>
        <w:rPr>
          <w:b/>
        </w:rPr>
      </w:pPr>
      <w:r w:rsidRPr="009D3BA3">
        <w:rPr>
          <w:b/>
        </w:rPr>
        <w:t>Scenario</w:t>
      </w:r>
      <w:r w:rsidR="009D3BA3" w:rsidRPr="009D3BA3">
        <w:rPr>
          <w:b/>
        </w:rPr>
        <w:t xml:space="preserve"> 1</w:t>
      </w:r>
      <w:r w:rsidRPr="009D3BA3">
        <w:rPr>
          <w:b/>
        </w:rPr>
        <w:t xml:space="preserve">: </w:t>
      </w:r>
      <w:r w:rsidR="006019B0">
        <w:rPr>
          <w:b/>
        </w:rPr>
        <w:t xml:space="preserve">there are remaining RF chains </w:t>
      </w:r>
      <w:r w:rsidR="007D0636">
        <w:rPr>
          <w:b/>
        </w:rPr>
        <w:t>at the STA affiliated with the non</w:t>
      </w:r>
      <w:r w:rsidR="00D2029D">
        <w:rPr>
          <w:b/>
        </w:rPr>
        <w:t xml:space="preserve">-AP MLD for </w:t>
      </w:r>
      <w:r w:rsidR="007D0636">
        <w:rPr>
          <w:b/>
        </w:rPr>
        <w:t>receiving</w:t>
      </w:r>
      <w:r w:rsidR="006019B0">
        <w:rPr>
          <w:b/>
        </w:rPr>
        <w:t xml:space="preserve"> group addressed frames</w:t>
      </w:r>
    </w:p>
    <w:p w14:paraId="56D28058" w14:textId="2946B4D7" w:rsidR="00D2029D" w:rsidRDefault="00D2029D" w:rsidP="007A5645">
      <w:pPr>
        <w:spacing w:before="120" w:after="120"/>
      </w:pPr>
      <w:r>
        <w:t>The non-AP MLD</w:t>
      </w:r>
      <w:r w:rsidR="00114582" w:rsidRPr="009D3BA3">
        <w:t xml:space="preserve"> setups link 1 and </w:t>
      </w:r>
      <w:r w:rsidR="00CD3013">
        <w:t xml:space="preserve">link </w:t>
      </w:r>
      <w:r w:rsidR="00114582" w:rsidRPr="009D3BA3">
        <w:t>2 and link 3 respectively with AP 1 and AP2 and</w:t>
      </w:r>
      <w:r>
        <w:t xml:space="preserve"> AP3 affiliated with an AP MLD and enables</w:t>
      </w:r>
      <w:r w:rsidR="00114582" w:rsidRPr="009D3BA3">
        <w:t xml:space="preserve"> EMLMR mode with 4 SS on link 1 and link 2 and link 3. </w:t>
      </w:r>
    </w:p>
    <w:p w14:paraId="30DD54D1" w14:textId="41B3AE1D" w:rsidR="00114582" w:rsidRPr="009D3BA3" w:rsidRDefault="00114582" w:rsidP="007A5645">
      <w:pPr>
        <w:spacing w:before="120" w:after="120"/>
      </w:pPr>
      <w:r w:rsidRPr="009D3BA3">
        <w:t xml:space="preserve">The EMLMR mode </w:t>
      </w:r>
      <w:r w:rsidRPr="007B5333">
        <w:t>does not use all RF chains</w:t>
      </w:r>
      <w:r w:rsidR="009D3BA3" w:rsidRPr="009D3BA3">
        <w:t xml:space="preserve"> of the non-AP MLD. </w:t>
      </w:r>
      <w:r w:rsidR="00D2029D">
        <w:t>During an</w:t>
      </w:r>
      <w:r w:rsidR="00D2029D" w:rsidRPr="009D3BA3">
        <w:t xml:space="preserve"> EMLMR fr</w:t>
      </w:r>
      <w:r w:rsidR="00D2029D">
        <w:t>ame exchange on a link, t</w:t>
      </w:r>
      <w:r w:rsidR="009D3BA3" w:rsidRPr="009D3BA3">
        <w:t>he non-AP MLD receives group addressed frames on other 2 links with remaining RF chains.</w:t>
      </w:r>
      <w:r w:rsidR="007A5645">
        <w:t xml:space="preserve"> </w:t>
      </w:r>
    </w:p>
    <w:p w14:paraId="78D28808" w14:textId="77777777" w:rsidR="00114582" w:rsidRPr="009D3BA3" w:rsidRDefault="00114582" w:rsidP="007A5645">
      <w:pPr>
        <w:spacing w:before="120" w:after="120"/>
      </w:pPr>
    </w:p>
    <w:p w14:paraId="23C3AE3C" w14:textId="37D04FEE" w:rsidR="00C0368F" w:rsidRPr="009D3BA3" w:rsidRDefault="00C0368F" w:rsidP="007A5645">
      <w:pPr>
        <w:spacing w:before="120" w:after="120"/>
        <w:rPr>
          <w:b/>
        </w:rPr>
      </w:pPr>
      <w:r w:rsidRPr="009D3BA3">
        <w:rPr>
          <w:b/>
        </w:rPr>
        <w:t>Scenario</w:t>
      </w:r>
      <w:r w:rsidR="009D3BA3" w:rsidRPr="009D3BA3">
        <w:rPr>
          <w:b/>
        </w:rPr>
        <w:t xml:space="preserve"> 2</w:t>
      </w:r>
      <w:r w:rsidRPr="009D3BA3">
        <w:rPr>
          <w:b/>
        </w:rPr>
        <w:t xml:space="preserve">: </w:t>
      </w:r>
      <w:r w:rsidR="007A5645">
        <w:rPr>
          <w:b/>
        </w:rPr>
        <w:t>the STA for receiving</w:t>
      </w:r>
      <w:r w:rsidR="006019B0">
        <w:rPr>
          <w:b/>
        </w:rPr>
        <w:t xml:space="preserve"> group addressed frames is not an EMLMR STA</w:t>
      </w:r>
    </w:p>
    <w:p w14:paraId="0BE2ED8C" w14:textId="2ECA2059" w:rsidR="00BD047D" w:rsidRPr="009D3BA3" w:rsidRDefault="007A5645" w:rsidP="007A5645">
      <w:pPr>
        <w:spacing w:before="120" w:after="120"/>
      </w:pPr>
      <w:r>
        <w:t>The non-AP MLD enables</w:t>
      </w:r>
      <w:r w:rsidR="00BD047D" w:rsidRPr="009D3BA3">
        <w:t xml:space="preserve"> EMLMR mode with 4 SS on link 1 and link 2</w:t>
      </w:r>
      <w:r w:rsidR="009D3BA3" w:rsidRPr="009D3BA3">
        <w:t>. The non-AP MLD receives group addressed frames on link 3.</w:t>
      </w:r>
    </w:p>
    <w:p w14:paraId="4984A674" w14:textId="77777777" w:rsidR="00C0368F" w:rsidRPr="009D3BA3" w:rsidRDefault="00C0368F" w:rsidP="007A5645">
      <w:pPr>
        <w:spacing w:before="120" w:after="120"/>
      </w:pPr>
    </w:p>
    <w:p w14:paraId="4AB06ABB" w14:textId="0B567313" w:rsidR="0070204C" w:rsidRPr="009D3BA3" w:rsidRDefault="0070204C" w:rsidP="007A5645">
      <w:pPr>
        <w:spacing w:before="120" w:after="120"/>
        <w:rPr>
          <w:b/>
        </w:rPr>
      </w:pPr>
      <w:r w:rsidRPr="009D3BA3">
        <w:rPr>
          <w:b/>
        </w:rPr>
        <w:t>Scenario</w:t>
      </w:r>
      <w:r w:rsidR="009D3BA3" w:rsidRPr="009D3BA3">
        <w:rPr>
          <w:b/>
        </w:rPr>
        <w:t xml:space="preserve"> 3</w:t>
      </w:r>
      <w:r w:rsidRPr="009D3BA3">
        <w:rPr>
          <w:b/>
        </w:rPr>
        <w:t xml:space="preserve">: </w:t>
      </w:r>
      <w:r w:rsidR="007A5645">
        <w:rPr>
          <w:b/>
        </w:rPr>
        <w:t xml:space="preserve">The AP MLD </w:t>
      </w:r>
      <w:r w:rsidR="008F78C0">
        <w:rPr>
          <w:b/>
        </w:rPr>
        <w:t xml:space="preserve">should </w:t>
      </w:r>
      <w:r w:rsidR="006019B0" w:rsidRPr="006019B0">
        <w:rPr>
          <w:b/>
        </w:rPr>
        <w:t xml:space="preserve">end </w:t>
      </w:r>
      <w:r w:rsidR="008F78C0">
        <w:rPr>
          <w:b/>
        </w:rPr>
        <w:t xml:space="preserve">the </w:t>
      </w:r>
      <w:r w:rsidR="006019B0" w:rsidRPr="006019B0">
        <w:rPr>
          <w:b/>
        </w:rPr>
        <w:t>ongoing</w:t>
      </w:r>
      <w:r w:rsidR="007A5645">
        <w:rPr>
          <w:b/>
        </w:rPr>
        <w:t xml:space="preserve"> EMLMR frame exchange</w:t>
      </w:r>
      <w:r w:rsidR="008F78C0">
        <w:rPr>
          <w:b/>
        </w:rPr>
        <w:t xml:space="preserve"> for</w:t>
      </w:r>
      <w:r w:rsidR="006019B0" w:rsidRPr="006019B0">
        <w:rPr>
          <w:b/>
        </w:rPr>
        <w:t xml:space="preserve"> group address</w:t>
      </w:r>
      <w:r w:rsidR="006019B0">
        <w:rPr>
          <w:b/>
        </w:rPr>
        <w:t>ed fra</w:t>
      </w:r>
      <w:r w:rsidR="007A5645">
        <w:rPr>
          <w:b/>
        </w:rPr>
        <w:t xml:space="preserve">mes transmission on </w:t>
      </w:r>
      <w:r w:rsidR="008F78C0">
        <w:rPr>
          <w:b/>
        </w:rPr>
        <w:t xml:space="preserve">other </w:t>
      </w:r>
      <w:r w:rsidR="006019B0">
        <w:rPr>
          <w:b/>
        </w:rPr>
        <w:t>EMLMR link</w:t>
      </w:r>
      <w:r w:rsidR="006019B0" w:rsidRPr="006019B0">
        <w:rPr>
          <w:b/>
        </w:rPr>
        <w:t>.</w:t>
      </w:r>
    </w:p>
    <w:p w14:paraId="01618BEF" w14:textId="1A41F78B" w:rsidR="0070204C" w:rsidRPr="009D3BA3" w:rsidRDefault="0070204C" w:rsidP="007A5645">
      <w:pPr>
        <w:spacing w:before="120" w:after="120"/>
      </w:pPr>
      <w:r w:rsidRPr="009D3BA3">
        <w:t>The non-AP MLD supports EMLMR mode, and has enabled EMLMR mode</w:t>
      </w:r>
      <w:r w:rsidR="00BD047D" w:rsidRPr="009D3BA3">
        <w:t xml:space="preserve"> with 6 SS on link 1 and link 2 and link 3</w:t>
      </w:r>
      <w:r w:rsidR="00F06B60">
        <w:t>. This is in line with</w:t>
      </w:r>
      <w:r w:rsidR="008F78C0">
        <w:t xml:space="preserve"> the standard currently.</w:t>
      </w:r>
    </w:p>
    <w:p w14:paraId="53C08570" w14:textId="77777777" w:rsidR="00A33ABC" w:rsidRPr="009D3BA3" w:rsidRDefault="00A33ABC" w:rsidP="007A5645">
      <w:pPr>
        <w:spacing w:before="120" w:after="120"/>
      </w:pPr>
    </w:p>
    <w:p w14:paraId="603A42D8" w14:textId="24811F2B" w:rsidR="005C36C9" w:rsidRPr="006019B0" w:rsidRDefault="007A5645" w:rsidP="007A5645">
      <w:pPr>
        <w:spacing w:before="120" w:after="120"/>
        <w:rPr>
          <w:b/>
        </w:rPr>
      </w:pPr>
      <w:r>
        <w:rPr>
          <w:b/>
        </w:rPr>
        <w:t>So</w:t>
      </w:r>
      <w:r w:rsidR="00D86999" w:rsidRPr="006019B0">
        <w:rPr>
          <w:b/>
        </w:rPr>
        <w:t xml:space="preserve"> </w:t>
      </w:r>
      <w:r w:rsidR="005C36C9" w:rsidRPr="006019B0">
        <w:rPr>
          <w:b/>
        </w:rPr>
        <w:t xml:space="preserve">it is </w:t>
      </w:r>
      <w:proofErr w:type="spellStart"/>
      <w:r w:rsidR="005C36C9" w:rsidRPr="006019B0">
        <w:rPr>
          <w:b/>
        </w:rPr>
        <w:t>benifitial</w:t>
      </w:r>
      <w:proofErr w:type="spellEnd"/>
      <w:r w:rsidR="005C36C9" w:rsidRPr="006019B0">
        <w:rPr>
          <w:b/>
        </w:rPr>
        <w:t xml:space="preserve"> for the AP MLD to get to know </w:t>
      </w:r>
    </w:p>
    <w:p w14:paraId="486C8988" w14:textId="0A48219B" w:rsidR="00D86999" w:rsidRPr="009D3BA3" w:rsidRDefault="005C36C9" w:rsidP="007A5645">
      <w:pPr>
        <w:pStyle w:val="af2"/>
        <w:numPr>
          <w:ilvl w:val="0"/>
          <w:numId w:val="16"/>
        </w:numPr>
        <w:spacing w:before="120" w:after="120"/>
        <w:ind w:leftChars="0"/>
      </w:pPr>
      <w:r w:rsidRPr="009D3BA3">
        <w:t>Whether</w:t>
      </w:r>
      <w:r w:rsidR="007A3E29" w:rsidRPr="009D3BA3">
        <w:t xml:space="preserve"> the </w:t>
      </w:r>
      <w:r w:rsidRPr="009D3BA3">
        <w:t>ongoing EML</w:t>
      </w:r>
      <w:r w:rsidR="00EB1337">
        <w:t>MR</w:t>
      </w:r>
      <w:r w:rsidRPr="009D3BA3">
        <w:t xml:space="preserve"> frame exchange on </w:t>
      </w:r>
      <w:proofErr w:type="gramStart"/>
      <w:r w:rsidRPr="009D3BA3">
        <w:t>a</w:t>
      </w:r>
      <w:proofErr w:type="gramEnd"/>
      <w:r w:rsidRPr="009D3BA3">
        <w:t xml:space="preserve"> </w:t>
      </w:r>
      <w:r w:rsidR="00CD3013">
        <w:t xml:space="preserve">EMLMR </w:t>
      </w:r>
      <w:r w:rsidRPr="009D3BA3">
        <w:t>link</w:t>
      </w:r>
      <w:r w:rsidR="007D0636">
        <w:t xml:space="preserve"> with the non-AP MLD</w:t>
      </w:r>
      <w:r w:rsidR="007A3E29" w:rsidRPr="009D3BA3">
        <w:t xml:space="preserve"> </w:t>
      </w:r>
      <w:del w:id="8" w:author="Xiangxin Gu" w:date="2022-12-15T14:36:00Z">
        <w:r w:rsidR="007A3E29" w:rsidRPr="009D3BA3" w:rsidDel="009D707B">
          <w:delText>shall</w:delText>
        </w:r>
      </w:del>
      <w:ins w:id="9" w:author="Xiangxin Gu" w:date="2022-12-15T14:37:00Z">
        <w:r w:rsidR="009D707B">
          <w:t>should</w:t>
        </w:r>
      </w:ins>
      <w:r w:rsidR="007A3E29" w:rsidRPr="009D3BA3">
        <w:t xml:space="preserve"> be </w:t>
      </w:r>
      <w:proofErr w:type="spellStart"/>
      <w:r w:rsidR="00706665" w:rsidRPr="009D3BA3">
        <w:t>endded</w:t>
      </w:r>
      <w:proofErr w:type="spellEnd"/>
      <w:r w:rsidRPr="009D3BA3">
        <w:t xml:space="preserve"> </w:t>
      </w:r>
      <w:r w:rsidR="00BE1813" w:rsidRPr="009D3BA3">
        <w:t>Transition Delay before</w:t>
      </w:r>
      <w:r w:rsidRPr="009D3BA3">
        <w:t xml:space="preserve"> </w:t>
      </w:r>
      <w:r w:rsidR="00200F9A" w:rsidRPr="009D3BA3">
        <w:t>group addressed frames</w:t>
      </w:r>
      <w:r w:rsidRPr="009D3BA3">
        <w:t xml:space="preserve"> transmission on </w:t>
      </w:r>
      <w:r w:rsidR="007A3E29" w:rsidRPr="009D3BA3">
        <w:t>an</w:t>
      </w:r>
      <w:r w:rsidRPr="009D3BA3">
        <w:t xml:space="preserve">other </w:t>
      </w:r>
      <w:r w:rsidR="00BE1813" w:rsidRPr="009D3BA3">
        <w:t>EML</w:t>
      </w:r>
      <w:r w:rsidR="009D3BA3" w:rsidRPr="009D3BA3">
        <w:t>MR</w:t>
      </w:r>
      <w:r w:rsidRPr="009D3BA3">
        <w:t xml:space="preserve"> link.</w:t>
      </w:r>
    </w:p>
    <w:p w14:paraId="273CC90C" w14:textId="0E036B00" w:rsidR="00CC2CEE" w:rsidRPr="009D3BA3" w:rsidRDefault="00CC2CEE" w:rsidP="00871315"/>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256B6873" w14:textId="553E6DCC" w:rsidR="00CC2CEE" w:rsidRDefault="00CC2CEE" w:rsidP="00871315">
      <w:pPr>
        <w:rPr>
          <w:b/>
          <w:u w:val="single"/>
        </w:rPr>
      </w:pPr>
    </w:p>
    <w:p w14:paraId="3BA4CCB6" w14:textId="158FDB6F" w:rsidR="00C2087C" w:rsidRDefault="00C2087C">
      <w:pPr>
        <w:rPr>
          <w:b/>
          <w:u w:val="single"/>
        </w:rPr>
      </w:pPr>
      <w:r>
        <w:rPr>
          <w:b/>
          <w:u w:val="single"/>
        </w:rPr>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08AA3AD7" w:rsidR="0030464F" w:rsidRPr="00B10E62" w:rsidRDefault="0030464F" w:rsidP="00B10E62">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C1321D">
        <w:rPr>
          <w:i/>
          <w:lang w:eastAsia="ko-KR"/>
        </w:rPr>
        <w:t>9.4.1.7</w:t>
      </w:r>
      <w:r w:rsidR="00971917">
        <w:rPr>
          <w:i/>
          <w:lang w:eastAsia="ko-KR"/>
        </w:rPr>
        <w:t>4</w:t>
      </w:r>
      <w:r w:rsidR="00C1321D">
        <w:rPr>
          <w:i/>
          <w:lang w:eastAsia="ko-KR"/>
        </w:rPr>
        <w:t xml:space="preserve"> </w:t>
      </w:r>
      <w:r w:rsidR="00781F68">
        <w:rPr>
          <w:i/>
          <w:lang w:eastAsia="ko-KR"/>
        </w:rPr>
        <w:t>as follows</w:t>
      </w:r>
      <w:r w:rsidRPr="00A7092D">
        <w:rPr>
          <w:i/>
          <w:lang w:eastAsia="ko-KR"/>
        </w:rPr>
        <w:t xml:space="preserve"> (track change</w:t>
      </w:r>
      <w:r w:rsidR="005821E8">
        <w:rPr>
          <w:i/>
          <w:lang w:eastAsia="ko-KR"/>
        </w:rPr>
        <w:t>s</w:t>
      </w:r>
      <w:r w:rsidRPr="00CD168A">
        <w:rPr>
          <w:i/>
          <w:lang w:eastAsia="ko-KR"/>
        </w:rPr>
        <w:t xml:space="preserve"> on):</w:t>
      </w:r>
    </w:p>
    <w:p w14:paraId="19A5CA62" w14:textId="4B8A424A" w:rsidR="003532AA" w:rsidRDefault="003532AA"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6333F9C8" w14:textId="77777777" w:rsidR="00C1321D" w:rsidRPr="00C1321D" w:rsidRDefault="00C1321D" w:rsidP="00971917">
      <w:pPr>
        <w:widowControl w:val="0"/>
        <w:numPr>
          <w:ilvl w:val="3"/>
          <w:numId w:val="17"/>
        </w:numPr>
        <w:tabs>
          <w:tab w:val="left" w:pos="1779"/>
        </w:tabs>
        <w:kinsoku w:val="0"/>
        <w:overflowPunct w:val="0"/>
        <w:autoSpaceDE w:val="0"/>
        <w:autoSpaceDN w:val="0"/>
        <w:adjustRightInd w:val="0"/>
        <w:rPr>
          <w:rFonts w:ascii="Arial" w:eastAsia="等线" w:hAnsi="Arial" w:cs="Arial"/>
          <w:b/>
          <w:bCs/>
          <w:spacing w:val="-2"/>
          <w:sz w:val="20"/>
          <w:lang w:val="en-US" w:eastAsia="zh-CN"/>
        </w:rPr>
      </w:pPr>
      <w:r w:rsidRPr="00C1321D">
        <w:rPr>
          <w:rFonts w:ascii="Arial" w:eastAsia="等线" w:hAnsi="Arial" w:cs="Arial"/>
          <w:b/>
          <w:bCs/>
          <w:sz w:val="20"/>
          <w:lang w:val="en-US" w:eastAsia="zh-CN"/>
        </w:rPr>
        <w:t>EML</w:t>
      </w:r>
      <w:r w:rsidRPr="00C1321D">
        <w:rPr>
          <w:rFonts w:ascii="Arial" w:eastAsia="等线" w:hAnsi="Arial" w:cs="Arial"/>
          <w:b/>
          <w:bCs/>
          <w:spacing w:val="-8"/>
          <w:sz w:val="20"/>
          <w:lang w:val="en-US" w:eastAsia="zh-CN"/>
        </w:rPr>
        <w:t xml:space="preserve"> </w:t>
      </w:r>
      <w:r w:rsidRPr="00C1321D">
        <w:rPr>
          <w:rFonts w:ascii="Arial" w:eastAsia="等线" w:hAnsi="Arial" w:cs="Arial"/>
          <w:b/>
          <w:bCs/>
          <w:sz w:val="20"/>
          <w:lang w:val="en-US" w:eastAsia="zh-CN"/>
        </w:rPr>
        <w:t>Control</w:t>
      </w:r>
      <w:r w:rsidRPr="00C1321D">
        <w:rPr>
          <w:rFonts w:ascii="Arial" w:eastAsia="等线" w:hAnsi="Arial" w:cs="Arial"/>
          <w:b/>
          <w:bCs/>
          <w:spacing w:val="-8"/>
          <w:sz w:val="20"/>
          <w:lang w:val="en-US" w:eastAsia="zh-CN"/>
        </w:rPr>
        <w:t xml:space="preserve"> </w:t>
      </w:r>
      <w:r w:rsidRPr="00C1321D">
        <w:rPr>
          <w:rFonts w:ascii="Arial" w:eastAsia="等线" w:hAnsi="Arial" w:cs="Arial"/>
          <w:b/>
          <w:bCs/>
          <w:spacing w:val="-2"/>
          <w:sz w:val="20"/>
          <w:lang w:val="en-US" w:eastAsia="zh-CN"/>
        </w:rPr>
        <w:t>field</w:t>
      </w:r>
    </w:p>
    <w:p w14:paraId="5C026AB6" w14:textId="77777777" w:rsidR="00C1321D" w:rsidRPr="00C1321D" w:rsidRDefault="00C1321D" w:rsidP="00C1321D">
      <w:pPr>
        <w:widowControl w:val="0"/>
        <w:kinsoku w:val="0"/>
        <w:overflowPunct w:val="0"/>
        <w:autoSpaceDE w:val="0"/>
        <w:autoSpaceDN w:val="0"/>
        <w:adjustRightInd w:val="0"/>
        <w:spacing w:before="9"/>
        <w:rPr>
          <w:rFonts w:ascii="Arial" w:eastAsia="等线" w:hAnsi="Arial" w:cs="Arial"/>
          <w:b/>
          <w:bCs/>
          <w:sz w:val="21"/>
          <w:szCs w:val="21"/>
          <w:lang w:val="en-US" w:eastAsia="zh-CN"/>
        </w:rPr>
      </w:pPr>
    </w:p>
    <w:p w14:paraId="63C4A806" w14:textId="77777777" w:rsidR="00C1321D" w:rsidRPr="00C1321D" w:rsidRDefault="00C1321D" w:rsidP="00C1321D">
      <w:pPr>
        <w:widowControl w:val="0"/>
        <w:kinsoku w:val="0"/>
        <w:overflowPunct w:val="0"/>
        <w:autoSpaceDE w:val="0"/>
        <w:autoSpaceDN w:val="0"/>
        <w:adjustRightInd w:val="0"/>
        <w:ind w:left="1000"/>
        <w:jc w:val="both"/>
        <w:rPr>
          <w:rFonts w:eastAsia="等线"/>
          <w:spacing w:val="-2"/>
          <w:sz w:val="20"/>
          <w:lang w:val="en-US" w:eastAsia="zh-CN"/>
        </w:rPr>
      </w:pPr>
      <w:r w:rsidRPr="00C1321D">
        <w:rPr>
          <w:rFonts w:eastAsia="等线"/>
          <w:sz w:val="20"/>
          <w:lang w:val="en-US" w:eastAsia="zh-CN"/>
        </w:rPr>
        <w:t>The</w:t>
      </w:r>
      <w:r w:rsidRPr="00C1321D">
        <w:rPr>
          <w:rFonts w:eastAsia="等线"/>
          <w:spacing w:val="-5"/>
          <w:sz w:val="20"/>
          <w:lang w:val="en-US" w:eastAsia="zh-CN"/>
        </w:rPr>
        <w:t xml:space="preserve"> </w:t>
      </w:r>
      <w:r w:rsidRPr="00C1321D">
        <w:rPr>
          <w:rFonts w:eastAsia="等线"/>
          <w:sz w:val="20"/>
          <w:lang w:val="en-US" w:eastAsia="zh-CN"/>
        </w:rPr>
        <w:t>EML</w:t>
      </w:r>
      <w:r w:rsidRPr="00C1321D">
        <w:rPr>
          <w:rFonts w:eastAsia="等线"/>
          <w:spacing w:val="-4"/>
          <w:sz w:val="20"/>
          <w:lang w:val="en-US" w:eastAsia="zh-CN"/>
        </w:rPr>
        <w:t xml:space="preserve"> </w:t>
      </w:r>
      <w:r w:rsidRPr="00C1321D">
        <w:rPr>
          <w:rFonts w:eastAsia="等线"/>
          <w:sz w:val="20"/>
          <w:lang w:val="en-US" w:eastAsia="zh-CN"/>
        </w:rPr>
        <w:t>Control</w:t>
      </w:r>
      <w:r w:rsidRPr="00C1321D">
        <w:rPr>
          <w:rFonts w:eastAsia="等线"/>
          <w:spacing w:val="-3"/>
          <w:sz w:val="20"/>
          <w:lang w:val="en-US" w:eastAsia="zh-CN"/>
        </w:rPr>
        <w:t xml:space="preserve"> </w:t>
      </w:r>
      <w:r w:rsidRPr="00C1321D">
        <w:rPr>
          <w:rFonts w:eastAsia="等线"/>
          <w:sz w:val="20"/>
          <w:lang w:val="en-US" w:eastAsia="zh-CN"/>
        </w:rPr>
        <w:t>field</w:t>
      </w:r>
      <w:r w:rsidRPr="00C1321D">
        <w:rPr>
          <w:rFonts w:eastAsia="等线"/>
          <w:spacing w:val="-4"/>
          <w:sz w:val="20"/>
          <w:lang w:val="en-US" w:eastAsia="zh-CN"/>
        </w:rPr>
        <w:t xml:space="preserve"> </w:t>
      </w:r>
      <w:r w:rsidRPr="00C1321D">
        <w:rPr>
          <w:rFonts w:eastAsia="等线"/>
          <w:sz w:val="20"/>
          <w:lang w:val="en-US" w:eastAsia="zh-CN"/>
        </w:rPr>
        <w:t>is</w:t>
      </w:r>
      <w:r w:rsidRPr="00C1321D">
        <w:rPr>
          <w:rFonts w:eastAsia="等线"/>
          <w:spacing w:val="-4"/>
          <w:sz w:val="20"/>
          <w:lang w:val="en-US" w:eastAsia="zh-CN"/>
        </w:rPr>
        <w:t xml:space="preserve"> </w:t>
      </w:r>
      <w:r w:rsidRPr="00C1321D">
        <w:rPr>
          <w:rFonts w:eastAsia="等线"/>
          <w:sz w:val="20"/>
          <w:lang w:val="en-US" w:eastAsia="zh-CN"/>
        </w:rPr>
        <w:t>defined</w:t>
      </w:r>
      <w:r w:rsidRPr="00C1321D">
        <w:rPr>
          <w:rFonts w:eastAsia="等线"/>
          <w:spacing w:val="-5"/>
          <w:sz w:val="20"/>
          <w:lang w:val="en-US" w:eastAsia="zh-CN"/>
        </w:rPr>
        <w:t xml:space="preserve"> </w:t>
      </w:r>
      <w:r w:rsidRPr="00C1321D">
        <w:rPr>
          <w:rFonts w:eastAsia="等线"/>
          <w:sz w:val="20"/>
          <w:lang w:val="en-US" w:eastAsia="zh-CN"/>
        </w:rPr>
        <w:t>in</w:t>
      </w:r>
      <w:r w:rsidRPr="00C1321D">
        <w:rPr>
          <w:rFonts w:eastAsia="等线"/>
          <w:spacing w:val="-4"/>
          <w:sz w:val="20"/>
          <w:lang w:val="en-US" w:eastAsia="zh-CN"/>
        </w:rPr>
        <w:t xml:space="preserve"> </w:t>
      </w:r>
      <w:hyperlink w:anchor="bookmark94" w:history="1">
        <w:r w:rsidRPr="00C1321D">
          <w:rPr>
            <w:rFonts w:eastAsia="等线"/>
            <w:sz w:val="20"/>
            <w:lang w:val="en-US" w:eastAsia="zh-CN"/>
          </w:rPr>
          <w:t>Figure</w:t>
        </w:r>
        <w:r w:rsidRPr="00C1321D">
          <w:rPr>
            <w:rFonts w:eastAsia="等线"/>
            <w:spacing w:val="-4"/>
            <w:sz w:val="20"/>
            <w:lang w:val="en-US" w:eastAsia="zh-CN"/>
          </w:rPr>
          <w:t xml:space="preserve"> </w:t>
        </w:r>
        <w:r w:rsidRPr="00C1321D">
          <w:rPr>
            <w:rFonts w:eastAsia="等线"/>
            <w:sz w:val="20"/>
            <w:lang w:val="en-US" w:eastAsia="zh-CN"/>
          </w:rPr>
          <w:t>9-144i</w:t>
        </w:r>
        <w:r w:rsidRPr="00C1321D">
          <w:rPr>
            <w:rFonts w:eastAsia="等线"/>
            <w:spacing w:val="-4"/>
            <w:sz w:val="20"/>
            <w:lang w:val="en-US" w:eastAsia="zh-CN"/>
          </w:rPr>
          <w:t xml:space="preserve"> </w:t>
        </w:r>
        <w:r w:rsidRPr="00C1321D">
          <w:rPr>
            <w:rFonts w:eastAsia="等线"/>
            <w:sz w:val="20"/>
            <w:lang w:val="en-US" w:eastAsia="zh-CN"/>
          </w:rPr>
          <w:t>(EML</w:t>
        </w:r>
        <w:r w:rsidRPr="00C1321D">
          <w:rPr>
            <w:rFonts w:eastAsia="等线"/>
            <w:spacing w:val="-3"/>
            <w:sz w:val="20"/>
            <w:lang w:val="en-US" w:eastAsia="zh-CN"/>
          </w:rPr>
          <w:t xml:space="preserve"> </w:t>
        </w:r>
        <w:r w:rsidRPr="00C1321D">
          <w:rPr>
            <w:rFonts w:eastAsia="等线"/>
            <w:sz w:val="20"/>
            <w:lang w:val="en-US" w:eastAsia="zh-CN"/>
          </w:rPr>
          <w:t>Control</w:t>
        </w:r>
        <w:r w:rsidRPr="00C1321D">
          <w:rPr>
            <w:rFonts w:eastAsia="等线"/>
            <w:spacing w:val="-4"/>
            <w:sz w:val="20"/>
            <w:lang w:val="en-US" w:eastAsia="zh-CN"/>
          </w:rPr>
          <w:t xml:space="preserve"> </w:t>
        </w:r>
        <w:r w:rsidRPr="00C1321D">
          <w:rPr>
            <w:rFonts w:eastAsia="等线"/>
            <w:sz w:val="20"/>
            <w:lang w:val="en-US" w:eastAsia="zh-CN"/>
          </w:rPr>
          <w:t>field</w:t>
        </w:r>
        <w:r w:rsidRPr="00C1321D">
          <w:rPr>
            <w:rFonts w:eastAsia="等线"/>
            <w:spacing w:val="-4"/>
            <w:sz w:val="20"/>
            <w:lang w:val="en-US" w:eastAsia="zh-CN"/>
          </w:rPr>
          <w:t xml:space="preserve"> </w:t>
        </w:r>
        <w:r w:rsidRPr="00C1321D">
          <w:rPr>
            <w:rFonts w:eastAsia="等线"/>
            <w:spacing w:val="-2"/>
            <w:sz w:val="20"/>
            <w:lang w:val="en-US" w:eastAsia="zh-CN"/>
          </w:rPr>
          <w:t>format)</w:t>
        </w:r>
      </w:hyperlink>
      <w:r w:rsidRPr="00C1321D">
        <w:rPr>
          <w:rFonts w:eastAsia="等线"/>
          <w:spacing w:val="-2"/>
          <w:sz w:val="20"/>
          <w:lang w:val="en-US" w:eastAsia="zh-CN"/>
        </w:rPr>
        <w:t>.</w:t>
      </w:r>
    </w:p>
    <w:p w14:paraId="0A6EDB34" w14:textId="77777777" w:rsidR="00C1321D" w:rsidRPr="00C1321D" w:rsidRDefault="00C1321D" w:rsidP="00C1321D">
      <w:pPr>
        <w:widowControl w:val="0"/>
        <w:kinsoku w:val="0"/>
        <w:overflowPunct w:val="0"/>
        <w:autoSpaceDE w:val="0"/>
        <w:autoSpaceDN w:val="0"/>
        <w:adjustRightInd w:val="0"/>
        <w:spacing w:before="10"/>
        <w:rPr>
          <w:rFonts w:eastAsia="等线"/>
          <w:sz w:val="24"/>
          <w:szCs w:val="24"/>
          <w:lang w:val="en-US" w:eastAsia="zh-CN"/>
        </w:rPr>
      </w:pPr>
    </w:p>
    <w:p w14:paraId="59DC1861" w14:textId="2637012A" w:rsidR="00C1321D" w:rsidRPr="00C1321D" w:rsidRDefault="00C1321D" w:rsidP="002175C4">
      <w:pPr>
        <w:widowControl w:val="0"/>
        <w:tabs>
          <w:tab w:val="left" w:pos="2127"/>
          <w:tab w:val="left" w:pos="2977"/>
          <w:tab w:val="left" w:pos="3828"/>
          <w:tab w:val="left" w:pos="4395"/>
          <w:tab w:val="left" w:pos="4536"/>
          <w:tab w:val="left" w:pos="5580"/>
          <w:tab w:val="left" w:pos="6120"/>
        </w:tabs>
        <w:kinsoku w:val="0"/>
        <w:overflowPunct w:val="0"/>
        <w:autoSpaceDE w:val="0"/>
        <w:autoSpaceDN w:val="0"/>
        <w:adjustRightInd w:val="0"/>
        <w:spacing w:before="95"/>
        <w:ind w:left="1276"/>
        <w:rPr>
          <w:rFonts w:ascii="Arial" w:eastAsia="等线" w:hAnsi="Arial" w:cs="Arial"/>
          <w:spacing w:val="-2"/>
          <w:sz w:val="16"/>
          <w:szCs w:val="16"/>
          <w:lang w:val="en-US" w:eastAsia="zh-CN"/>
        </w:rPr>
      </w:pPr>
      <w:r w:rsidRPr="00C1321D">
        <w:rPr>
          <w:rFonts w:ascii="Arial" w:eastAsia="等线" w:hAnsi="Arial" w:cs="Arial"/>
          <w:spacing w:val="-5"/>
          <w:sz w:val="16"/>
          <w:szCs w:val="16"/>
          <w:lang w:val="en-US" w:eastAsia="zh-CN"/>
        </w:rPr>
        <w:t>B0</w:t>
      </w:r>
      <w:r w:rsidRPr="00C1321D">
        <w:rPr>
          <w:rFonts w:ascii="Arial" w:eastAsia="等线" w:hAnsi="Arial" w:cs="Arial"/>
          <w:sz w:val="16"/>
          <w:szCs w:val="16"/>
          <w:lang w:val="en-US" w:eastAsia="zh-CN"/>
        </w:rPr>
        <w:tab/>
      </w:r>
      <w:r w:rsidRPr="00C1321D">
        <w:rPr>
          <w:rFonts w:ascii="Arial" w:eastAsia="等线" w:hAnsi="Arial" w:cs="Arial"/>
          <w:spacing w:val="-5"/>
          <w:sz w:val="16"/>
          <w:szCs w:val="16"/>
          <w:lang w:val="en-US" w:eastAsia="zh-CN"/>
        </w:rPr>
        <w:t>B1</w:t>
      </w:r>
      <w:r w:rsidRPr="00C1321D">
        <w:rPr>
          <w:rFonts w:ascii="Arial" w:eastAsia="等线" w:hAnsi="Arial" w:cs="Arial"/>
          <w:sz w:val="16"/>
          <w:szCs w:val="16"/>
          <w:lang w:val="en-US" w:eastAsia="zh-CN"/>
        </w:rPr>
        <w:tab/>
      </w:r>
      <w:r w:rsidRPr="00C1321D">
        <w:rPr>
          <w:rFonts w:ascii="Arial" w:eastAsia="等线" w:hAnsi="Arial" w:cs="Arial"/>
          <w:spacing w:val="-5"/>
          <w:sz w:val="16"/>
          <w:szCs w:val="16"/>
          <w:lang w:val="en-US" w:eastAsia="zh-CN"/>
        </w:rPr>
        <w:t>B2</w:t>
      </w:r>
      <w:r w:rsidRPr="00C1321D">
        <w:rPr>
          <w:rFonts w:ascii="Arial" w:eastAsia="等线" w:hAnsi="Arial" w:cs="Arial"/>
          <w:sz w:val="16"/>
          <w:szCs w:val="16"/>
          <w:lang w:val="en-US" w:eastAsia="zh-CN"/>
        </w:rPr>
        <w:tab/>
      </w:r>
      <w:ins w:id="10" w:author="Xiangxin Gu" w:date="2022-10-26T17:21:00Z">
        <w:r w:rsidR="00422C6B">
          <w:rPr>
            <w:rFonts w:ascii="Arial" w:eastAsia="等线" w:hAnsi="Arial" w:cs="Arial"/>
            <w:sz w:val="16"/>
            <w:szCs w:val="16"/>
            <w:lang w:val="en-US" w:eastAsia="zh-CN"/>
          </w:rPr>
          <w:t>B3</w:t>
        </w:r>
      </w:ins>
      <w:r w:rsidRPr="00C1321D">
        <w:rPr>
          <w:rFonts w:ascii="Arial" w:eastAsia="等线" w:hAnsi="Arial" w:cs="Arial"/>
          <w:sz w:val="16"/>
          <w:szCs w:val="16"/>
          <w:lang w:val="en-US" w:eastAsia="zh-CN"/>
        </w:rPr>
        <w:tab/>
      </w:r>
      <w:r w:rsidR="006F6332">
        <w:rPr>
          <w:rFonts w:ascii="Arial" w:eastAsia="等线" w:hAnsi="Arial" w:cs="Arial"/>
          <w:spacing w:val="49"/>
          <w:sz w:val="16"/>
          <w:szCs w:val="16"/>
          <w:lang w:val="en-US" w:eastAsia="zh-CN"/>
        </w:rPr>
        <w:tab/>
      </w:r>
      <w:r w:rsidR="00CD4DFD" w:rsidRPr="00C1321D">
        <w:rPr>
          <w:rFonts w:ascii="Arial" w:eastAsia="等线" w:hAnsi="Arial" w:cs="Arial"/>
          <w:spacing w:val="-5"/>
          <w:sz w:val="16"/>
          <w:szCs w:val="16"/>
          <w:lang w:val="en-US" w:eastAsia="zh-CN"/>
        </w:rPr>
        <w:t>B</w:t>
      </w:r>
      <w:r w:rsidR="00CD4DFD">
        <w:rPr>
          <w:rFonts w:ascii="Arial" w:eastAsia="等线" w:hAnsi="Arial" w:cs="Arial"/>
          <w:spacing w:val="-5"/>
          <w:sz w:val="16"/>
          <w:szCs w:val="16"/>
          <w:lang w:val="en-US" w:eastAsia="zh-CN"/>
        </w:rPr>
        <w:t>7</w:t>
      </w:r>
    </w:p>
    <w:p w14:paraId="6BA02DCF" w14:textId="77777777" w:rsidR="00C1321D" w:rsidRPr="00C1321D" w:rsidRDefault="00C1321D" w:rsidP="00C1321D">
      <w:pPr>
        <w:widowControl w:val="0"/>
        <w:kinsoku w:val="0"/>
        <w:overflowPunct w:val="0"/>
        <w:autoSpaceDE w:val="0"/>
        <w:autoSpaceDN w:val="0"/>
        <w:adjustRightInd w:val="0"/>
        <w:spacing w:before="4"/>
        <w:rPr>
          <w:rFonts w:ascii="Arial" w:eastAsia="等线" w:hAnsi="Arial" w:cs="Arial"/>
          <w:sz w:val="9"/>
          <w:szCs w:val="9"/>
          <w:lang w:val="en-US" w:eastAsia="zh-CN"/>
        </w:rPr>
      </w:pPr>
    </w:p>
    <w:tbl>
      <w:tblPr>
        <w:tblW w:w="7701" w:type="dxa"/>
        <w:tblInd w:w="806" w:type="dxa"/>
        <w:tblLayout w:type="fixed"/>
        <w:tblCellMar>
          <w:left w:w="0" w:type="dxa"/>
          <w:right w:w="0" w:type="dxa"/>
        </w:tblCellMar>
        <w:tblLook w:val="0000" w:firstRow="0" w:lastRow="0" w:firstColumn="0" w:lastColumn="0" w:noHBand="0" w:noVBand="0"/>
        <w:tblPrChange w:id="11" w:author="Xiangxin Gu" w:date="2022-12-20T16:50:00Z">
          <w:tblPr>
            <w:tblW w:w="8701" w:type="dxa"/>
            <w:tblInd w:w="806" w:type="dxa"/>
            <w:tblLayout w:type="fixed"/>
            <w:tblCellMar>
              <w:left w:w="0" w:type="dxa"/>
              <w:right w:w="0" w:type="dxa"/>
            </w:tblCellMar>
            <w:tblLook w:val="0000" w:firstRow="0" w:lastRow="0" w:firstColumn="0" w:lastColumn="0" w:noHBand="0" w:noVBand="0"/>
          </w:tblPr>
        </w:tblPrChange>
      </w:tblPr>
      <w:tblGrid>
        <w:gridCol w:w="1000"/>
        <w:gridCol w:w="1001"/>
        <w:gridCol w:w="1000"/>
        <w:gridCol w:w="1000"/>
        <w:gridCol w:w="1200"/>
        <w:gridCol w:w="1000"/>
        <w:gridCol w:w="1500"/>
        <w:tblGridChange w:id="12">
          <w:tblGrid>
            <w:gridCol w:w="1000"/>
            <w:gridCol w:w="1001"/>
            <w:gridCol w:w="1000"/>
            <w:gridCol w:w="1000"/>
            <w:gridCol w:w="1200"/>
            <w:gridCol w:w="1000"/>
            <w:gridCol w:w="1500"/>
          </w:tblGrid>
        </w:tblGridChange>
      </w:tblGrid>
      <w:tr w:rsidR="002175C4" w:rsidRPr="00C1321D" w14:paraId="157794E6" w14:textId="77777777" w:rsidTr="002175C4">
        <w:trPr>
          <w:trHeight w:val="709"/>
          <w:trPrChange w:id="13" w:author="Xiangxin Gu" w:date="2022-12-20T16:50:00Z">
            <w:trPr>
              <w:trHeight w:val="709"/>
            </w:trPr>
          </w:trPrChange>
        </w:trPr>
        <w:tc>
          <w:tcPr>
            <w:tcW w:w="1000" w:type="dxa"/>
            <w:tcBorders>
              <w:top w:val="single" w:sz="12" w:space="0" w:color="000000"/>
              <w:left w:val="single" w:sz="12" w:space="0" w:color="000000"/>
              <w:bottom w:val="single" w:sz="12" w:space="0" w:color="000000"/>
              <w:right w:val="single" w:sz="12" w:space="0" w:color="000000"/>
            </w:tcBorders>
            <w:tcPrChange w:id="14" w:author="Xiangxin Gu" w:date="2022-12-20T16:50:00Z">
              <w:tcPr>
                <w:tcW w:w="1000" w:type="dxa"/>
                <w:tcBorders>
                  <w:top w:val="single" w:sz="12" w:space="0" w:color="000000"/>
                  <w:left w:val="single" w:sz="12" w:space="0" w:color="000000"/>
                  <w:bottom w:val="single" w:sz="12" w:space="0" w:color="000000"/>
                  <w:right w:val="single" w:sz="12" w:space="0" w:color="000000"/>
                </w:tcBorders>
              </w:tcPr>
            </w:tcPrChange>
          </w:tcPr>
          <w:p w14:paraId="7B0A3F9A" w14:textId="77777777" w:rsidR="002175C4" w:rsidRPr="00C1321D" w:rsidRDefault="002175C4" w:rsidP="00C1321D">
            <w:pPr>
              <w:widowControl w:val="0"/>
              <w:kinsoku w:val="0"/>
              <w:overflowPunct w:val="0"/>
              <w:autoSpaceDE w:val="0"/>
              <w:autoSpaceDN w:val="0"/>
              <w:adjustRightInd w:val="0"/>
              <w:spacing w:before="8"/>
              <w:rPr>
                <w:rFonts w:ascii="Arial" w:eastAsia="等线" w:hAnsi="Arial" w:cs="Arial"/>
                <w:sz w:val="15"/>
                <w:szCs w:val="15"/>
                <w:lang w:val="en-US" w:eastAsia="zh-CN"/>
              </w:rPr>
            </w:pPr>
          </w:p>
          <w:p w14:paraId="5336FC3E" w14:textId="77777777" w:rsidR="002175C4" w:rsidRPr="00C1321D" w:rsidRDefault="002175C4" w:rsidP="00C1321D">
            <w:pPr>
              <w:widowControl w:val="0"/>
              <w:kinsoku w:val="0"/>
              <w:overflowPunct w:val="0"/>
              <w:autoSpaceDE w:val="0"/>
              <w:autoSpaceDN w:val="0"/>
              <w:adjustRightInd w:val="0"/>
              <w:spacing w:line="172" w:lineRule="exact"/>
              <w:ind w:left="221"/>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EMLSR</w:t>
            </w:r>
          </w:p>
          <w:p w14:paraId="7F77B5C1" w14:textId="77777777" w:rsidR="002175C4" w:rsidRPr="00C1321D" w:rsidRDefault="002175C4" w:rsidP="00C1321D">
            <w:pPr>
              <w:widowControl w:val="0"/>
              <w:kinsoku w:val="0"/>
              <w:overflowPunct w:val="0"/>
              <w:autoSpaceDE w:val="0"/>
              <w:autoSpaceDN w:val="0"/>
              <w:adjustRightInd w:val="0"/>
              <w:spacing w:line="172" w:lineRule="exact"/>
              <w:ind w:left="297"/>
              <w:rPr>
                <w:rFonts w:ascii="Arial" w:eastAsia="等线" w:hAnsi="Arial" w:cs="Arial"/>
                <w:spacing w:val="-4"/>
                <w:sz w:val="16"/>
                <w:szCs w:val="16"/>
                <w:lang w:val="en-US" w:eastAsia="zh-CN"/>
              </w:rPr>
            </w:pPr>
            <w:r w:rsidRPr="00C1321D">
              <w:rPr>
                <w:rFonts w:ascii="Arial" w:eastAsia="等线" w:hAnsi="Arial" w:cs="Arial"/>
                <w:spacing w:val="-4"/>
                <w:sz w:val="16"/>
                <w:szCs w:val="16"/>
                <w:lang w:val="en-US" w:eastAsia="zh-CN"/>
              </w:rPr>
              <w:t>Mode</w:t>
            </w:r>
          </w:p>
        </w:tc>
        <w:tc>
          <w:tcPr>
            <w:tcW w:w="1001" w:type="dxa"/>
            <w:tcBorders>
              <w:top w:val="single" w:sz="12" w:space="0" w:color="000000"/>
              <w:left w:val="single" w:sz="12" w:space="0" w:color="000000"/>
              <w:bottom w:val="single" w:sz="12" w:space="0" w:color="000000"/>
              <w:right w:val="single" w:sz="12" w:space="0" w:color="000000"/>
            </w:tcBorders>
            <w:tcPrChange w:id="15" w:author="Xiangxin Gu" w:date="2022-12-20T16:50:00Z">
              <w:tcPr>
                <w:tcW w:w="1001" w:type="dxa"/>
                <w:tcBorders>
                  <w:top w:val="single" w:sz="12" w:space="0" w:color="000000"/>
                  <w:left w:val="single" w:sz="12" w:space="0" w:color="000000"/>
                  <w:bottom w:val="single" w:sz="12" w:space="0" w:color="000000"/>
                  <w:right w:val="single" w:sz="12" w:space="0" w:color="000000"/>
                </w:tcBorders>
              </w:tcPr>
            </w:tcPrChange>
          </w:tcPr>
          <w:p w14:paraId="2E84A826" w14:textId="77777777" w:rsidR="002175C4" w:rsidRPr="00C1321D" w:rsidRDefault="002175C4" w:rsidP="00C1321D">
            <w:pPr>
              <w:widowControl w:val="0"/>
              <w:kinsoku w:val="0"/>
              <w:overflowPunct w:val="0"/>
              <w:autoSpaceDE w:val="0"/>
              <w:autoSpaceDN w:val="0"/>
              <w:adjustRightInd w:val="0"/>
              <w:spacing w:before="8"/>
              <w:rPr>
                <w:rFonts w:ascii="Arial" w:eastAsia="等线" w:hAnsi="Arial" w:cs="Arial"/>
                <w:sz w:val="15"/>
                <w:szCs w:val="15"/>
                <w:lang w:val="en-US" w:eastAsia="zh-CN"/>
              </w:rPr>
            </w:pPr>
          </w:p>
          <w:p w14:paraId="3233772C" w14:textId="77777777" w:rsidR="002175C4" w:rsidRPr="00C1321D" w:rsidRDefault="002175C4" w:rsidP="00C1321D">
            <w:pPr>
              <w:widowControl w:val="0"/>
              <w:kinsoku w:val="0"/>
              <w:overflowPunct w:val="0"/>
              <w:autoSpaceDE w:val="0"/>
              <w:autoSpaceDN w:val="0"/>
              <w:adjustRightInd w:val="0"/>
              <w:spacing w:line="172" w:lineRule="exact"/>
              <w:ind w:left="208"/>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EMLMR</w:t>
            </w:r>
          </w:p>
          <w:p w14:paraId="7B6FA3C1" w14:textId="77777777" w:rsidR="002175C4" w:rsidRPr="00C1321D" w:rsidRDefault="002175C4" w:rsidP="00C1321D">
            <w:pPr>
              <w:widowControl w:val="0"/>
              <w:kinsoku w:val="0"/>
              <w:overflowPunct w:val="0"/>
              <w:autoSpaceDE w:val="0"/>
              <w:autoSpaceDN w:val="0"/>
              <w:adjustRightInd w:val="0"/>
              <w:spacing w:line="172" w:lineRule="exact"/>
              <w:ind w:left="296"/>
              <w:rPr>
                <w:rFonts w:ascii="Arial" w:eastAsia="等线" w:hAnsi="Arial" w:cs="Arial"/>
                <w:spacing w:val="-4"/>
                <w:sz w:val="16"/>
                <w:szCs w:val="16"/>
                <w:lang w:val="en-US" w:eastAsia="zh-CN"/>
              </w:rPr>
            </w:pPr>
            <w:r w:rsidRPr="00C1321D">
              <w:rPr>
                <w:rFonts w:ascii="Arial" w:eastAsia="等线" w:hAnsi="Arial" w:cs="Arial"/>
                <w:spacing w:val="-4"/>
                <w:sz w:val="16"/>
                <w:szCs w:val="16"/>
                <w:lang w:val="en-US" w:eastAsia="zh-CN"/>
              </w:rPr>
              <w:t>Mode</w:t>
            </w:r>
          </w:p>
        </w:tc>
        <w:tc>
          <w:tcPr>
            <w:tcW w:w="1000" w:type="dxa"/>
            <w:tcBorders>
              <w:top w:val="single" w:sz="12" w:space="0" w:color="000000"/>
              <w:left w:val="single" w:sz="12" w:space="0" w:color="000000"/>
              <w:bottom w:val="single" w:sz="12" w:space="0" w:color="000000"/>
              <w:right w:val="single" w:sz="12" w:space="0" w:color="000000"/>
            </w:tcBorders>
            <w:vAlign w:val="center"/>
            <w:tcPrChange w:id="16" w:author="Xiangxin Gu" w:date="2022-12-20T16:50:00Z">
              <w:tcPr>
                <w:tcW w:w="1000" w:type="dxa"/>
                <w:tcBorders>
                  <w:top w:val="single" w:sz="12" w:space="0" w:color="000000"/>
                  <w:left w:val="single" w:sz="12" w:space="0" w:color="000000"/>
                  <w:bottom w:val="single" w:sz="12" w:space="0" w:color="000000"/>
                  <w:right w:val="single" w:sz="12" w:space="0" w:color="000000"/>
                </w:tcBorders>
                <w:vAlign w:val="center"/>
              </w:tcPr>
            </w:tcPrChange>
          </w:tcPr>
          <w:p w14:paraId="37CBBDD8" w14:textId="23591FE7" w:rsidR="002175C4" w:rsidRPr="00B40D98" w:rsidRDefault="006A6D3D" w:rsidP="006A6D3D">
            <w:pPr>
              <w:widowControl w:val="0"/>
              <w:kinsoku w:val="0"/>
              <w:overflowPunct w:val="0"/>
              <w:autoSpaceDE w:val="0"/>
              <w:autoSpaceDN w:val="0"/>
              <w:adjustRightInd w:val="0"/>
              <w:spacing w:before="7"/>
              <w:jc w:val="center"/>
              <w:rPr>
                <w:rFonts w:ascii="Arial" w:eastAsia="等线" w:hAnsi="Arial" w:cs="Arial"/>
                <w:sz w:val="16"/>
                <w:szCs w:val="22"/>
                <w:lang w:val="en-US" w:eastAsia="zh-CN"/>
              </w:rPr>
            </w:pPr>
            <w:ins w:id="17" w:author="Xiangxin Gu" w:date="2023-01-04T10:52:00Z">
              <w:r w:rsidRPr="006A6D3D">
                <w:rPr>
                  <w:rFonts w:ascii="Arial" w:eastAsia="等线" w:hAnsi="Arial" w:cs="Arial"/>
                  <w:sz w:val="16"/>
                  <w:szCs w:val="22"/>
                  <w:highlight w:val="yellow"/>
                  <w:lang w:val="en-US" w:eastAsia="zh-CN"/>
                  <w:rPrChange w:id="18" w:author="Xiangxin Gu" w:date="2023-01-04T10:53:00Z">
                    <w:rPr>
                      <w:rFonts w:ascii="Arial" w:eastAsia="等线" w:hAnsi="Arial" w:cs="Arial"/>
                      <w:sz w:val="16"/>
                      <w:szCs w:val="22"/>
                      <w:lang w:val="en-US" w:eastAsia="zh-CN"/>
                    </w:rPr>
                  </w:rPrChange>
                </w:rPr>
                <w:t>Group Addressed Frames Protection</w:t>
              </w:r>
            </w:ins>
          </w:p>
        </w:tc>
        <w:tc>
          <w:tcPr>
            <w:tcW w:w="1000" w:type="dxa"/>
            <w:tcBorders>
              <w:top w:val="single" w:sz="12" w:space="0" w:color="000000"/>
              <w:left w:val="single" w:sz="12" w:space="0" w:color="000000"/>
              <w:bottom w:val="single" w:sz="12" w:space="0" w:color="000000"/>
              <w:right w:val="single" w:sz="12" w:space="0" w:color="000000"/>
            </w:tcBorders>
            <w:tcPrChange w:id="19" w:author="Xiangxin Gu" w:date="2022-12-20T16:50:00Z">
              <w:tcPr>
                <w:tcW w:w="1000" w:type="dxa"/>
                <w:tcBorders>
                  <w:top w:val="single" w:sz="12" w:space="0" w:color="000000"/>
                  <w:left w:val="single" w:sz="12" w:space="0" w:color="000000"/>
                  <w:bottom w:val="single" w:sz="12" w:space="0" w:color="000000"/>
                  <w:right w:val="single" w:sz="12" w:space="0" w:color="000000"/>
                </w:tcBorders>
              </w:tcPr>
            </w:tcPrChange>
          </w:tcPr>
          <w:p w14:paraId="453A6B0F" w14:textId="6B904D51" w:rsidR="002175C4" w:rsidRPr="00C1321D" w:rsidRDefault="002175C4" w:rsidP="00C1321D">
            <w:pPr>
              <w:widowControl w:val="0"/>
              <w:kinsoku w:val="0"/>
              <w:overflowPunct w:val="0"/>
              <w:autoSpaceDE w:val="0"/>
              <w:autoSpaceDN w:val="0"/>
              <w:adjustRightInd w:val="0"/>
              <w:spacing w:before="7"/>
              <w:rPr>
                <w:rFonts w:ascii="Arial" w:eastAsia="等线" w:hAnsi="Arial" w:cs="Arial"/>
                <w:szCs w:val="22"/>
                <w:lang w:val="en-US" w:eastAsia="zh-CN"/>
              </w:rPr>
            </w:pPr>
          </w:p>
          <w:p w14:paraId="6D29EA33" w14:textId="77777777" w:rsidR="002175C4" w:rsidRPr="00C1321D" w:rsidRDefault="002175C4" w:rsidP="00C1321D">
            <w:pPr>
              <w:widowControl w:val="0"/>
              <w:kinsoku w:val="0"/>
              <w:overflowPunct w:val="0"/>
              <w:autoSpaceDE w:val="0"/>
              <w:autoSpaceDN w:val="0"/>
              <w:adjustRightInd w:val="0"/>
              <w:ind w:left="153"/>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Reserved</w:t>
            </w:r>
          </w:p>
        </w:tc>
        <w:tc>
          <w:tcPr>
            <w:tcW w:w="1200" w:type="dxa"/>
            <w:tcBorders>
              <w:top w:val="single" w:sz="12" w:space="0" w:color="000000"/>
              <w:left w:val="single" w:sz="12" w:space="0" w:color="000000"/>
              <w:bottom w:val="single" w:sz="12" w:space="0" w:color="000000"/>
              <w:right w:val="single" w:sz="12" w:space="0" w:color="000000"/>
            </w:tcBorders>
            <w:tcPrChange w:id="20" w:author="Xiangxin Gu" w:date="2022-12-20T16:50:00Z">
              <w:tcPr>
                <w:tcW w:w="1200" w:type="dxa"/>
                <w:tcBorders>
                  <w:top w:val="single" w:sz="12" w:space="0" w:color="000000"/>
                  <w:left w:val="single" w:sz="12" w:space="0" w:color="000000"/>
                  <w:bottom w:val="single" w:sz="12" w:space="0" w:color="000000"/>
                  <w:right w:val="single" w:sz="12" w:space="0" w:color="000000"/>
                </w:tcBorders>
              </w:tcPr>
            </w:tcPrChange>
          </w:tcPr>
          <w:p w14:paraId="7C0A98DD" w14:textId="77777777" w:rsidR="002175C4" w:rsidRPr="00C1321D" w:rsidRDefault="002175C4" w:rsidP="00C1321D">
            <w:pPr>
              <w:widowControl w:val="0"/>
              <w:kinsoku w:val="0"/>
              <w:overflowPunct w:val="0"/>
              <w:autoSpaceDE w:val="0"/>
              <w:autoSpaceDN w:val="0"/>
              <w:adjustRightInd w:val="0"/>
              <w:spacing w:before="5"/>
              <w:rPr>
                <w:rFonts w:ascii="Arial" w:eastAsia="等线" w:hAnsi="Arial" w:cs="Arial"/>
                <w:sz w:val="17"/>
                <w:szCs w:val="17"/>
                <w:lang w:val="en-US" w:eastAsia="zh-CN"/>
              </w:rPr>
            </w:pPr>
          </w:p>
          <w:p w14:paraId="3D975DAE" w14:textId="543568D6" w:rsidR="002175C4" w:rsidRPr="00C1321D" w:rsidRDefault="002175C4" w:rsidP="00C1321D">
            <w:pPr>
              <w:widowControl w:val="0"/>
              <w:kinsoku w:val="0"/>
              <w:overflowPunct w:val="0"/>
              <w:autoSpaceDE w:val="0"/>
              <w:autoSpaceDN w:val="0"/>
              <w:adjustRightInd w:val="0"/>
              <w:spacing w:line="208" w:lineRule="auto"/>
              <w:ind w:left="347" w:hanging="209"/>
              <w:rPr>
                <w:rFonts w:ascii="Arial" w:eastAsia="等线" w:hAnsi="Arial" w:cs="Arial"/>
                <w:spacing w:val="-2"/>
                <w:sz w:val="16"/>
                <w:szCs w:val="16"/>
                <w:lang w:val="en-US" w:eastAsia="zh-CN"/>
              </w:rPr>
            </w:pPr>
            <w:r>
              <w:rPr>
                <w:rFonts w:ascii="Arial" w:eastAsia="等线" w:hAnsi="Arial" w:cs="Arial"/>
                <w:spacing w:val="-2"/>
                <w:sz w:val="16"/>
                <w:szCs w:val="16"/>
                <w:lang w:val="en-US" w:eastAsia="zh-CN"/>
              </w:rPr>
              <w:t>EMLSR/</w:t>
            </w:r>
            <w:r w:rsidRPr="00C1321D">
              <w:rPr>
                <w:rFonts w:ascii="Arial" w:eastAsia="等线" w:hAnsi="Arial" w:cs="Arial"/>
                <w:spacing w:val="-2"/>
                <w:sz w:val="16"/>
                <w:szCs w:val="16"/>
                <w:lang w:val="en-US" w:eastAsia="zh-CN"/>
              </w:rPr>
              <w:t>EMLMR</w:t>
            </w:r>
            <w:r w:rsidRPr="00C1321D">
              <w:rPr>
                <w:rFonts w:ascii="Arial" w:eastAsia="等线" w:hAnsi="Arial" w:cs="Arial"/>
                <w:spacing w:val="-11"/>
                <w:sz w:val="16"/>
                <w:szCs w:val="16"/>
                <w:lang w:val="en-US" w:eastAsia="zh-CN"/>
              </w:rPr>
              <w:t xml:space="preserve"> </w:t>
            </w:r>
            <w:r w:rsidRPr="00C1321D">
              <w:rPr>
                <w:rFonts w:ascii="Arial" w:eastAsia="等线" w:hAnsi="Arial" w:cs="Arial"/>
                <w:spacing w:val="-2"/>
                <w:sz w:val="16"/>
                <w:szCs w:val="16"/>
                <w:lang w:val="en-US" w:eastAsia="zh-CN"/>
              </w:rPr>
              <w:t>Link Bitmap</w:t>
            </w:r>
          </w:p>
        </w:tc>
        <w:tc>
          <w:tcPr>
            <w:tcW w:w="1000" w:type="dxa"/>
            <w:tcBorders>
              <w:top w:val="single" w:sz="12" w:space="0" w:color="000000"/>
              <w:left w:val="single" w:sz="12" w:space="0" w:color="000000"/>
              <w:bottom w:val="single" w:sz="12" w:space="0" w:color="000000"/>
              <w:right w:val="single" w:sz="12" w:space="0" w:color="000000"/>
            </w:tcBorders>
            <w:tcPrChange w:id="21" w:author="Xiangxin Gu" w:date="2022-12-20T16:50:00Z">
              <w:tcPr>
                <w:tcW w:w="1000" w:type="dxa"/>
                <w:tcBorders>
                  <w:top w:val="single" w:sz="12" w:space="0" w:color="000000"/>
                  <w:left w:val="single" w:sz="12" w:space="0" w:color="000000"/>
                  <w:bottom w:val="single" w:sz="12" w:space="0" w:color="000000"/>
                  <w:right w:val="single" w:sz="12" w:space="0" w:color="000000"/>
                </w:tcBorders>
              </w:tcPr>
            </w:tcPrChange>
          </w:tcPr>
          <w:p w14:paraId="72F1BEBD" w14:textId="77777777" w:rsidR="002175C4" w:rsidRPr="00C1321D" w:rsidRDefault="002175C4" w:rsidP="00C1321D">
            <w:pPr>
              <w:widowControl w:val="0"/>
              <w:kinsoku w:val="0"/>
              <w:overflowPunct w:val="0"/>
              <w:autoSpaceDE w:val="0"/>
              <w:autoSpaceDN w:val="0"/>
              <w:adjustRightInd w:val="0"/>
              <w:spacing w:before="5"/>
              <w:rPr>
                <w:rFonts w:ascii="Arial" w:eastAsia="等线" w:hAnsi="Arial" w:cs="Arial"/>
                <w:sz w:val="17"/>
                <w:szCs w:val="17"/>
                <w:lang w:val="en-US" w:eastAsia="zh-CN"/>
              </w:rPr>
            </w:pPr>
          </w:p>
          <w:p w14:paraId="3F2F5365" w14:textId="3BF035E6" w:rsidR="002175C4" w:rsidRPr="00C1321D" w:rsidRDefault="002175C4" w:rsidP="00C1321D">
            <w:pPr>
              <w:widowControl w:val="0"/>
              <w:kinsoku w:val="0"/>
              <w:overflowPunct w:val="0"/>
              <w:autoSpaceDE w:val="0"/>
              <w:autoSpaceDN w:val="0"/>
              <w:adjustRightInd w:val="0"/>
              <w:spacing w:line="208" w:lineRule="auto"/>
              <w:ind w:left="282" w:right="121" w:hanging="142"/>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MCS</w:t>
            </w:r>
            <w:r w:rsidRPr="00C1321D">
              <w:rPr>
                <w:rFonts w:ascii="Arial" w:eastAsia="等线" w:hAnsi="Arial" w:cs="Arial"/>
                <w:spacing w:val="-11"/>
                <w:sz w:val="16"/>
                <w:szCs w:val="16"/>
                <w:lang w:val="en-US" w:eastAsia="zh-CN"/>
              </w:rPr>
              <w:t xml:space="preserve"> </w:t>
            </w:r>
            <w:r w:rsidRPr="00C1321D">
              <w:rPr>
                <w:rFonts w:ascii="Arial" w:eastAsia="等线" w:hAnsi="Arial" w:cs="Arial"/>
                <w:spacing w:val="-2"/>
                <w:sz w:val="16"/>
                <w:szCs w:val="16"/>
                <w:lang w:val="en-US" w:eastAsia="zh-CN"/>
              </w:rPr>
              <w:t xml:space="preserve">Map </w:t>
            </w:r>
            <w:proofErr w:type="spellStart"/>
            <w:r w:rsidRPr="00C1321D">
              <w:rPr>
                <w:rFonts w:ascii="Arial" w:eastAsia="等线" w:hAnsi="Arial" w:cs="Arial"/>
                <w:spacing w:val="-2"/>
                <w:sz w:val="16"/>
                <w:szCs w:val="16"/>
                <w:lang w:val="en-US" w:eastAsia="zh-CN"/>
              </w:rPr>
              <w:t>Cou</w:t>
            </w:r>
            <w:proofErr w:type="spellEnd"/>
            <w:r>
              <w:rPr>
                <w:rFonts w:ascii="Arial" w:eastAsia="等线" w:hAnsi="Arial" w:cs="Arial"/>
                <w:spacing w:val="-2"/>
                <w:sz w:val="16"/>
                <w:szCs w:val="16"/>
                <w:lang w:val="en-US" w:eastAsia="zh-CN"/>
              </w:rPr>
              <w:t>/</w:t>
            </w:r>
            <w:proofErr w:type="spellStart"/>
            <w:r w:rsidRPr="00C1321D">
              <w:rPr>
                <w:rFonts w:ascii="Arial" w:eastAsia="等线" w:hAnsi="Arial" w:cs="Arial"/>
                <w:spacing w:val="-2"/>
                <w:sz w:val="16"/>
                <w:szCs w:val="16"/>
                <w:lang w:val="en-US" w:eastAsia="zh-CN"/>
              </w:rPr>
              <w:t>nt</w:t>
            </w:r>
            <w:proofErr w:type="spellEnd"/>
            <w:r>
              <w:rPr>
                <w:rFonts w:ascii="Arial" w:eastAsia="等线" w:hAnsi="Arial" w:cs="Arial"/>
                <w:spacing w:val="-2"/>
                <w:sz w:val="16"/>
                <w:szCs w:val="16"/>
                <w:lang w:val="en-US" w:eastAsia="zh-CN"/>
              </w:rPr>
              <w:t xml:space="preserve"> Control</w:t>
            </w:r>
          </w:p>
        </w:tc>
        <w:tc>
          <w:tcPr>
            <w:tcW w:w="1500" w:type="dxa"/>
            <w:tcBorders>
              <w:top w:val="single" w:sz="12" w:space="0" w:color="000000"/>
              <w:left w:val="single" w:sz="12" w:space="0" w:color="000000"/>
              <w:bottom w:val="single" w:sz="12" w:space="0" w:color="000000"/>
              <w:right w:val="single" w:sz="12" w:space="0" w:color="000000"/>
            </w:tcBorders>
            <w:tcPrChange w:id="22" w:author="Xiangxin Gu" w:date="2022-12-20T16:50:00Z">
              <w:tcPr>
                <w:tcW w:w="1500" w:type="dxa"/>
                <w:tcBorders>
                  <w:top w:val="single" w:sz="12" w:space="0" w:color="000000"/>
                  <w:left w:val="single" w:sz="12" w:space="0" w:color="000000"/>
                  <w:bottom w:val="single" w:sz="12" w:space="0" w:color="000000"/>
                  <w:right w:val="single" w:sz="12" w:space="0" w:color="000000"/>
                </w:tcBorders>
              </w:tcPr>
            </w:tcPrChange>
          </w:tcPr>
          <w:p w14:paraId="159F118D" w14:textId="77777777" w:rsidR="002175C4" w:rsidRPr="00C1321D" w:rsidRDefault="002175C4" w:rsidP="00C1321D">
            <w:pPr>
              <w:widowControl w:val="0"/>
              <w:kinsoku w:val="0"/>
              <w:overflowPunct w:val="0"/>
              <w:autoSpaceDE w:val="0"/>
              <w:autoSpaceDN w:val="0"/>
              <w:adjustRightInd w:val="0"/>
              <w:spacing w:before="100" w:line="172" w:lineRule="exact"/>
              <w:ind w:left="136" w:right="114"/>
              <w:jc w:val="center"/>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EMLMR</w:t>
            </w:r>
          </w:p>
          <w:p w14:paraId="1271091F" w14:textId="77777777" w:rsidR="002175C4" w:rsidRPr="00C1321D" w:rsidRDefault="002175C4" w:rsidP="00C1321D">
            <w:pPr>
              <w:widowControl w:val="0"/>
              <w:kinsoku w:val="0"/>
              <w:overflowPunct w:val="0"/>
              <w:autoSpaceDE w:val="0"/>
              <w:autoSpaceDN w:val="0"/>
              <w:adjustRightInd w:val="0"/>
              <w:spacing w:before="8" w:line="208" w:lineRule="auto"/>
              <w:ind w:left="136" w:right="111"/>
              <w:jc w:val="center"/>
              <w:rPr>
                <w:rFonts w:ascii="Arial" w:eastAsia="等线" w:hAnsi="Arial" w:cs="Arial"/>
                <w:sz w:val="16"/>
                <w:szCs w:val="16"/>
                <w:lang w:val="en-US" w:eastAsia="zh-CN"/>
              </w:rPr>
            </w:pPr>
            <w:r w:rsidRPr="00C1321D">
              <w:rPr>
                <w:rFonts w:ascii="Arial" w:eastAsia="等线" w:hAnsi="Arial" w:cs="Arial"/>
                <w:sz w:val="16"/>
                <w:szCs w:val="16"/>
                <w:lang w:val="en-US" w:eastAsia="zh-CN"/>
              </w:rPr>
              <w:t>Supported</w:t>
            </w:r>
            <w:r w:rsidRPr="00C1321D">
              <w:rPr>
                <w:rFonts w:ascii="Arial" w:eastAsia="等线" w:hAnsi="Arial" w:cs="Arial"/>
                <w:spacing w:val="-12"/>
                <w:sz w:val="16"/>
                <w:szCs w:val="16"/>
                <w:lang w:val="en-US" w:eastAsia="zh-CN"/>
              </w:rPr>
              <w:t xml:space="preserve"> </w:t>
            </w:r>
            <w:r w:rsidRPr="00C1321D">
              <w:rPr>
                <w:rFonts w:ascii="Arial" w:eastAsia="等线" w:hAnsi="Arial" w:cs="Arial"/>
                <w:sz w:val="16"/>
                <w:szCs w:val="16"/>
                <w:lang w:val="en-US" w:eastAsia="zh-CN"/>
              </w:rPr>
              <w:t>MCS And NSS Set</w:t>
            </w:r>
          </w:p>
        </w:tc>
      </w:tr>
    </w:tbl>
    <w:p w14:paraId="2797FC98" w14:textId="24B32C4E" w:rsidR="00C1321D" w:rsidRPr="00C1321D" w:rsidRDefault="00C1321D" w:rsidP="002175C4">
      <w:pPr>
        <w:widowControl w:val="0"/>
        <w:tabs>
          <w:tab w:val="left" w:pos="959"/>
          <w:tab w:val="left" w:pos="1958"/>
          <w:tab w:val="left" w:pos="3014"/>
          <w:tab w:val="left" w:pos="4320"/>
          <w:tab w:val="left" w:pos="5220"/>
          <w:tab w:val="left" w:pos="5387"/>
          <w:tab w:val="left" w:pos="6521"/>
        </w:tabs>
        <w:kinsoku w:val="0"/>
        <w:overflowPunct w:val="0"/>
        <w:autoSpaceDE w:val="0"/>
        <w:autoSpaceDN w:val="0"/>
        <w:adjustRightInd w:val="0"/>
        <w:spacing w:before="99"/>
        <w:ind w:right="-607"/>
        <w:rPr>
          <w:rFonts w:ascii="Arial" w:eastAsia="等线" w:hAnsi="Arial" w:cs="Arial"/>
          <w:spacing w:val="-2"/>
          <w:sz w:val="16"/>
          <w:szCs w:val="16"/>
          <w:lang w:val="en-US" w:eastAsia="zh-CN"/>
        </w:rPr>
      </w:pPr>
      <w:r w:rsidRPr="00C1321D">
        <w:rPr>
          <w:rFonts w:ascii="Arial" w:eastAsia="等线" w:hAnsi="Arial" w:cs="Arial"/>
          <w:spacing w:val="-2"/>
          <w:sz w:val="16"/>
          <w:szCs w:val="16"/>
          <w:lang w:val="en-US" w:eastAsia="zh-CN"/>
        </w:rPr>
        <w:t>Bits:</w:t>
      </w:r>
      <w:r w:rsidRPr="00C1321D">
        <w:rPr>
          <w:rFonts w:ascii="Arial" w:eastAsia="等线" w:hAnsi="Arial" w:cs="Arial"/>
          <w:sz w:val="16"/>
          <w:szCs w:val="16"/>
          <w:lang w:val="en-US" w:eastAsia="zh-CN"/>
        </w:rPr>
        <w:tab/>
      </w:r>
      <w:r w:rsidRPr="00C1321D">
        <w:rPr>
          <w:rFonts w:ascii="Arial" w:eastAsia="等线" w:hAnsi="Arial" w:cs="Arial"/>
          <w:spacing w:val="-10"/>
          <w:sz w:val="16"/>
          <w:szCs w:val="16"/>
          <w:lang w:val="en-US" w:eastAsia="zh-CN"/>
        </w:rPr>
        <w:t>1</w:t>
      </w:r>
      <w:r w:rsidRPr="00C1321D">
        <w:rPr>
          <w:rFonts w:ascii="Arial" w:eastAsia="等线" w:hAnsi="Arial" w:cs="Arial"/>
          <w:sz w:val="16"/>
          <w:szCs w:val="16"/>
          <w:lang w:val="en-US" w:eastAsia="zh-CN"/>
        </w:rPr>
        <w:tab/>
      </w:r>
      <w:r w:rsidRPr="00C1321D">
        <w:rPr>
          <w:rFonts w:ascii="Arial" w:eastAsia="等线" w:hAnsi="Arial" w:cs="Arial"/>
          <w:spacing w:val="-10"/>
          <w:sz w:val="16"/>
          <w:szCs w:val="16"/>
          <w:lang w:val="en-US" w:eastAsia="zh-CN"/>
        </w:rPr>
        <w:t>1</w:t>
      </w:r>
      <w:r w:rsidRPr="00C1321D">
        <w:rPr>
          <w:rFonts w:ascii="Arial" w:eastAsia="等线" w:hAnsi="Arial" w:cs="Arial"/>
          <w:sz w:val="16"/>
          <w:szCs w:val="16"/>
          <w:lang w:val="en-US" w:eastAsia="zh-CN"/>
        </w:rPr>
        <w:tab/>
      </w:r>
      <w:ins w:id="23" w:author="Xiangxin Gu" w:date="2022-10-26T17:21:00Z">
        <w:r w:rsidR="00422C6B">
          <w:rPr>
            <w:rFonts w:ascii="Arial" w:eastAsia="等线" w:hAnsi="Arial" w:cs="Arial"/>
            <w:sz w:val="16"/>
            <w:szCs w:val="16"/>
            <w:lang w:val="en-US" w:eastAsia="zh-CN"/>
          </w:rPr>
          <w:t>1</w:t>
        </w:r>
      </w:ins>
      <w:r w:rsidRPr="00C1321D">
        <w:rPr>
          <w:rFonts w:ascii="Arial" w:eastAsia="等线" w:hAnsi="Arial" w:cs="Arial"/>
          <w:sz w:val="16"/>
          <w:szCs w:val="16"/>
          <w:lang w:val="en-US" w:eastAsia="zh-CN"/>
        </w:rPr>
        <w:tab/>
      </w:r>
      <w:ins w:id="24" w:author="Xiangxin Gu" w:date="2022-12-20T16:51:00Z">
        <w:r w:rsidR="002175C4">
          <w:rPr>
            <w:rFonts w:ascii="Arial" w:eastAsia="等线" w:hAnsi="Arial" w:cs="Arial"/>
            <w:spacing w:val="-10"/>
            <w:sz w:val="16"/>
            <w:szCs w:val="16"/>
            <w:lang w:val="en-US" w:eastAsia="zh-CN"/>
          </w:rPr>
          <w:t>5</w:t>
        </w:r>
      </w:ins>
      <w:del w:id="25" w:author="Xiangxin Gu" w:date="2022-07-26T19:02:00Z">
        <w:r w:rsidRPr="00C1321D" w:rsidDel="00B40D98">
          <w:rPr>
            <w:rFonts w:ascii="Arial" w:eastAsia="等线" w:hAnsi="Arial" w:cs="Arial"/>
            <w:spacing w:val="-10"/>
            <w:sz w:val="16"/>
            <w:szCs w:val="16"/>
            <w:lang w:val="en-US" w:eastAsia="zh-CN"/>
          </w:rPr>
          <w:delText>6</w:delText>
        </w:r>
      </w:del>
      <w:r w:rsidRPr="00C1321D">
        <w:rPr>
          <w:rFonts w:ascii="Arial" w:eastAsia="等线" w:hAnsi="Arial" w:cs="Arial"/>
          <w:sz w:val="16"/>
          <w:szCs w:val="16"/>
          <w:lang w:val="en-US" w:eastAsia="zh-CN"/>
        </w:rPr>
        <w:tab/>
      </w:r>
      <w:r w:rsidR="006F6332">
        <w:rPr>
          <w:rFonts w:ascii="Arial" w:eastAsia="等线" w:hAnsi="Arial" w:cs="Arial"/>
          <w:sz w:val="16"/>
          <w:szCs w:val="16"/>
          <w:lang w:val="en-US" w:eastAsia="zh-CN"/>
        </w:rPr>
        <w:tab/>
      </w:r>
      <w:r w:rsidRPr="00C1321D">
        <w:rPr>
          <w:rFonts w:ascii="Arial" w:eastAsia="等线" w:hAnsi="Arial" w:cs="Arial"/>
          <w:sz w:val="16"/>
          <w:szCs w:val="16"/>
          <w:lang w:val="en-US" w:eastAsia="zh-CN"/>
        </w:rPr>
        <w:t>0</w:t>
      </w:r>
      <w:r w:rsidRPr="00C1321D">
        <w:rPr>
          <w:rFonts w:ascii="Arial" w:eastAsia="等线" w:hAnsi="Arial" w:cs="Arial"/>
          <w:spacing w:val="-2"/>
          <w:sz w:val="16"/>
          <w:szCs w:val="16"/>
          <w:lang w:val="en-US" w:eastAsia="zh-CN"/>
        </w:rPr>
        <w:t xml:space="preserve"> </w:t>
      </w:r>
      <w:r w:rsidRPr="00C1321D">
        <w:rPr>
          <w:rFonts w:ascii="Arial" w:eastAsia="等线" w:hAnsi="Arial" w:cs="Arial"/>
          <w:sz w:val="16"/>
          <w:szCs w:val="16"/>
          <w:lang w:val="en-US" w:eastAsia="zh-CN"/>
        </w:rPr>
        <w:t>or</w:t>
      </w:r>
      <w:r w:rsidRPr="00C1321D">
        <w:rPr>
          <w:rFonts w:ascii="Arial" w:eastAsia="等线" w:hAnsi="Arial" w:cs="Arial"/>
          <w:spacing w:val="-1"/>
          <w:sz w:val="16"/>
          <w:szCs w:val="16"/>
          <w:lang w:val="en-US" w:eastAsia="zh-CN"/>
        </w:rPr>
        <w:t xml:space="preserve"> </w:t>
      </w:r>
      <w:r w:rsidRPr="00C1321D">
        <w:rPr>
          <w:rFonts w:ascii="Arial" w:eastAsia="等线" w:hAnsi="Arial" w:cs="Arial"/>
          <w:spacing w:val="-5"/>
          <w:sz w:val="16"/>
          <w:szCs w:val="16"/>
          <w:lang w:val="en-US" w:eastAsia="zh-CN"/>
        </w:rPr>
        <w:t>16</w:t>
      </w:r>
      <w:r w:rsidRPr="00C1321D">
        <w:rPr>
          <w:rFonts w:ascii="Arial" w:eastAsia="等线" w:hAnsi="Arial" w:cs="Arial"/>
          <w:sz w:val="16"/>
          <w:szCs w:val="16"/>
          <w:lang w:val="en-US" w:eastAsia="zh-CN"/>
        </w:rPr>
        <w:tab/>
        <w:t>0</w:t>
      </w:r>
      <w:r w:rsidRPr="00C1321D">
        <w:rPr>
          <w:rFonts w:ascii="Arial" w:eastAsia="等线" w:hAnsi="Arial" w:cs="Arial"/>
          <w:spacing w:val="-1"/>
          <w:sz w:val="16"/>
          <w:szCs w:val="16"/>
          <w:lang w:val="en-US" w:eastAsia="zh-CN"/>
        </w:rPr>
        <w:t xml:space="preserve"> </w:t>
      </w:r>
      <w:r w:rsidRPr="00C1321D">
        <w:rPr>
          <w:rFonts w:ascii="Arial" w:eastAsia="等线" w:hAnsi="Arial" w:cs="Arial"/>
          <w:sz w:val="16"/>
          <w:szCs w:val="16"/>
          <w:lang w:val="en-US" w:eastAsia="zh-CN"/>
        </w:rPr>
        <w:t>or</w:t>
      </w:r>
      <w:r w:rsidRPr="00C1321D">
        <w:rPr>
          <w:rFonts w:ascii="Arial" w:eastAsia="等线" w:hAnsi="Arial" w:cs="Arial"/>
          <w:spacing w:val="-2"/>
          <w:sz w:val="16"/>
          <w:szCs w:val="16"/>
          <w:lang w:val="en-US" w:eastAsia="zh-CN"/>
        </w:rPr>
        <w:t xml:space="preserve"> </w:t>
      </w:r>
      <w:r w:rsidR="00422C6B">
        <w:rPr>
          <w:rFonts w:ascii="Arial" w:eastAsia="等线" w:hAnsi="Arial" w:cs="Arial"/>
          <w:spacing w:val="-10"/>
          <w:sz w:val="16"/>
          <w:szCs w:val="16"/>
          <w:lang w:val="en-US" w:eastAsia="zh-CN"/>
        </w:rPr>
        <w:t>8</w:t>
      </w:r>
      <w:r w:rsidRPr="00C1321D">
        <w:rPr>
          <w:rFonts w:ascii="Arial" w:eastAsia="等线" w:hAnsi="Arial" w:cs="Arial"/>
          <w:sz w:val="16"/>
          <w:szCs w:val="16"/>
          <w:lang w:val="en-US" w:eastAsia="zh-CN"/>
        </w:rPr>
        <w:tab/>
      </w:r>
      <w:r w:rsidRPr="00C1321D">
        <w:rPr>
          <w:rFonts w:ascii="Arial" w:eastAsia="等线" w:hAnsi="Arial" w:cs="Arial"/>
          <w:spacing w:val="-2"/>
          <w:sz w:val="16"/>
          <w:szCs w:val="16"/>
          <w:lang w:val="en-US" w:eastAsia="zh-CN"/>
        </w:rPr>
        <w:t>variable</w:t>
      </w:r>
    </w:p>
    <w:p w14:paraId="0CC2202C" w14:textId="77777777" w:rsidR="00C1321D" w:rsidRPr="00C1321D" w:rsidRDefault="00C1321D" w:rsidP="00C1321D">
      <w:pPr>
        <w:widowControl w:val="0"/>
        <w:kinsoku w:val="0"/>
        <w:overflowPunct w:val="0"/>
        <w:autoSpaceDE w:val="0"/>
        <w:autoSpaceDN w:val="0"/>
        <w:adjustRightInd w:val="0"/>
        <w:spacing w:before="2"/>
        <w:rPr>
          <w:rFonts w:ascii="Arial" w:eastAsia="等线" w:hAnsi="Arial" w:cs="Arial"/>
          <w:sz w:val="16"/>
          <w:szCs w:val="16"/>
          <w:lang w:val="en-US" w:eastAsia="zh-CN"/>
        </w:rPr>
      </w:pPr>
    </w:p>
    <w:p w14:paraId="0E59005E" w14:textId="686B409A" w:rsidR="00C1321D" w:rsidRPr="00C1321D" w:rsidRDefault="00C1321D" w:rsidP="00C1321D">
      <w:pPr>
        <w:widowControl w:val="0"/>
        <w:kinsoku w:val="0"/>
        <w:overflowPunct w:val="0"/>
        <w:autoSpaceDE w:val="0"/>
        <w:autoSpaceDN w:val="0"/>
        <w:adjustRightInd w:val="0"/>
        <w:ind w:left="696" w:right="696"/>
        <w:jc w:val="center"/>
        <w:rPr>
          <w:rFonts w:ascii="Arial" w:eastAsia="等线" w:hAnsi="Arial" w:cs="Arial"/>
          <w:b/>
          <w:bCs/>
          <w:spacing w:val="-2"/>
          <w:sz w:val="20"/>
          <w:lang w:val="en-US" w:eastAsia="zh-CN"/>
        </w:rPr>
      </w:pPr>
      <w:bookmarkStart w:id="26" w:name="_bookmark94"/>
      <w:bookmarkEnd w:id="26"/>
      <w:r w:rsidRPr="00C1321D">
        <w:rPr>
          <w:rFonts w:ascii="Arial" w:eastAsia="等线" w:hAnsi="Arial" w:cs="Arial"/>
          <w:b/>
          <w:bCs/>
          <w:sz w:val="20"/>
          <w:lang w:val="en-US" w:eastAsia="zh-CN"/>
        </w:rPr>
        <w:t>Figure</w:t>
      </w:r>
      <w:r w:rsidRPr="00C1321D">
        <w:rPr>
          <w:rFonts w:ascii="Arial" w:eastAsia="等线" w:hAnsi="Arial" w:cs="Arial"/>
          <w:b/>
          <w:bCs/>
          <w:spacing w:val="-10"/>
          <w:sz w:val="20"/>
          <w:lang w:val="en-US" w:eastAsia="zh-CN"/>
        </w:rPr>
        <w:t xml:space="preserve"> </w:t>
      </w:r>
      <w:r w:rsidRPr="00C1321D">
        <w:rPr>
          <w:rFonts w:ascii="Arial" w:eastAsia="等线" w:hAnsi="Arial" w:cs="Arial"/>
          <w:b/>
          <w:bCs/>
          <w:sz w:val="20"/>
          <w:lang w:val="en-US" w:eastAsia="zh-CN"/>
        </w:rPr>
        <w:t>9-144i—EML</w:t>
      </w:r>
      <w:r w:rsidRPr="00C1321D">
        <w:rPr>
          <w:rFonts w:ascii="Arial" w:eastAsia="等线" w:hAnsi="Arial" w:cs="Arial"/>
          <w:b/>
          <w:bCs/>
          <w:spacing w:val="-8"/>
          <w:sz w:val="20"/>
          <w:lang w:val="en-US" w:eastAsia="zh-CN"/>
        </w:rPr>
        <w:t xml:space="preserve"> </w:t>
      </w:r>
      <w:r w:rsidRPr="00C1321D">
        <w:rPr>
          <w:rFonts w:ascii="Arial" w:eastAsia="等线" w:hAnsi="Arial" w:cs="Arial"/>
          <w:b/>
          <w:bCs/>
          <w:sz w:val="20"/>
          <w:lang w:val="en-US" w:eastAsia="zh-CN"/>
        </w:rPr>
        <w:t>Control</w:t>
      </w:r>
      <w:r w:rsidRPr="00C1321D">
        <w:rPr>
          <w:rFonts w:ascii="Arial" w:eastAsia="等线" w:hAnsi="Arial" w:cs="Arial"/>
          <w:b/>
          <w:bCs/>
          <w:spacing w:val="-8"/>
          <w:sz w:val="20"/>
          <w:lang w:val="en-US" w:eastAsia="zh-CN"/>
        </w:rPr>
        <w:t xml:space="preserve"> </w:t>
      </w:r>
      <w:r w:rsidRPr="00C1321D">
        <w:rPr>
          <w:rFonts w:ascii="Arial" w:eastAsia="等线" w:hAnsi="Arial" w:cs="Arial"/>
          <w:b/>
          <w:bCs/>
          <w:sz w:val="20"/>
          <w:lang w:val="en-US" w:eastAsia="zh-CN"/>
        </w:rPr>
        <w:t>field</w:t>
      </w:r>
      <w:r w:rsidRPr="00C1321D">
        <w:rPr>
          <w:rFonts w:ascii="Arial" w:eastAsia="等线" w:hAnsi="Arial" w:cs="Arial"/>
          <w:b/>
          <w:bCs/>
          <w:spacing w:val="-8"/>
          <w:sz w:val="20"/>
          <w:lang w:val="en-US" w:eastAsia="zh-CN"/>
        </w:rPr>
        <w:t xml:space="preserve"> </w:t>
      </w:r>
      <w:r w:rsidRPr="00C1321D">
        <w:rPr>
          <w:rFonts w:ascii="Arial" w:eastAsia="等线" w:hAnsi="Arial" w:cs="Arial"/>
          <w:b/>
          <w:bCs/>
          <w:spacing w:val="-2"/>
          <w:sz w:val="20"/>
          <w:lang w:val="en-US" w:eastAsia="zh-CN"/>
        </w:rPr>
        <w:t>format</w:t>
      </w:r>
      <w:ins w:id="27" w:author="Xiangxin Gu" w:date="2022-08-05T17:00:00Z">
        <w:r w:rsidR="00A02E56">
          <w:rPr>
            <w:rFonts w:ascii="Arial" w:eastAsia="等线" w:hAnsi="Arial" w:cs="Arial"/>
            <w:b/>
            <w:bCs/>
            <w:spacing w:val="-2"/>
            <w:sz w:val="20"/>
            <w:lang w:val="en-US" w:eastAsia="zh-CN"/>
          </w:rPr>
          <w:t xml:space="preserve"> (10128)</w:t>
        </w:r>
      </w:ins>
    </w:p>
    <w:p w14:paraId="076FDB76" w14:textId="77777777" w:rsidR="00C1321D" w:rsidRPr="00C1321D" w:rsidRDefault="00C1321D" w:rsidP="00C1321D">
      <w:pPr>
        <w:widowControl w:val="0"/>
        <w:kinsoku w:val="0"/>
        <w:overflowPunct w:val="0"/>
        <w:autoSpaceDE w:val="0"/>
        <w:autoSpaceDN w:val="0"/>
        <w:adjustRightInd w:val="0"/>
        <w:spacing w:before="1"/>
        <w:rPr>
          <w:rFonts w:ascii="Arial" w:eastAsia="等线" w:hAnsi="Arial" w:cs="Arial"/>
          <w:b/>
          <w:bCs/>
          <w:sz w:val="19"/>
          <w:szCs w:val="19"/>
          <w:lang w:val="en-US" w:eastAsia="zh-CN"/>
        </w:rPr>
      </w:pPr>
    </w:p>
    <w:p w14:paraId="1E1C5644" w14:textId="767E37C9" w:rsidR="00C1321D" w:rsidRPr="003414C9" w:rsidRDefault="00C1321D" w:rsidP="00C1321D">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0A4572">
        <w:rPr>
          <w:i/>
          <w:lang w:eastAsia="ko-KR"/>
        </w:rPr>
        <w:t>8</w:t>
      </w:r>
      <w:r w:rsidRPr="00D144E7">
        <w:rPr>
          <w:i/>
          <w:vertAlign w:val="superscript"/>
          <w:lang w:eastAsia="ko-KR"/>
        </w:rPr>
        <w:t>th</w:t>
      </w:r>
      <w:r>
        <w:rPr>
          <w:i/>
          <w:lang w:eastAsia="ko-KR"/>
        </w:rPr>
        <w:t xml:space="preserve"> and </w:t>
      </w:r>
      <w:r w:rsidR="000A4572">
        <w:rPr>
          <w:i/>
          <w:lang w:eastAsia="ko-KR"/>
        </w:rPr>
        <w:t>9</w:t>
      </w:r>
      <w:r w:rsidRPr="00D144E7">
        <w:rPr>
          <w:i/>
          <w:vertAlign w:val="superscript"/>
          <w:lang w:eastAsia="ko-KR"/>
        </w:rPr>
        <w:t>th</w:t>
      </w:r>
      <w:r w:rsidR="000A4572">
        <w:rPr>
          <w:i/>
          <w:lang w:eastAsia="ko-KR"/>
        </w:rPr>
        <w:t xml:space="preserve"> paragraph of 9.4.1.74</w:t>
      </w:r>
      <w:r>
        <w:rPr>
          <w:i/>
          <w:lang w:eastAsia="ko-KR"/>
        </w:rPr>
        <w:t xml:space="preserve"> as follows</w:t>
      </w:r>
      <w:r w:rsidRPr="00A7092D">
        <w:rPr>
          <w:i/>
          <w:lang w:eastAsia="ko-KR"/>
        </w:rPr>
        <w:t xml:space="preserve"> (track change</w:t>
      </w:r>
      <w:r>
        <w:rPr>
          <w:i/>
          <w:lang w:eastAsia="ko-KR"/>
        </w:rPr>
        <w:t>s</w:t>
      </w:r>
      <w:r w:rsidRPr="00CD168A">
        <w:rPr>
          <w:i/>
          <w:lang w:eastAsia="ko-KR"/>
        </w:rPr>
        <w:t xml:space="preserve"> on):</w:t>
      </w:r>
    </w:p>
    <w:p w14:paraId="7DA2CE1F" w14:textId="77777777" w:rsidR="00C1321D" w:rsidRPr="00F50D68" w:rsidRDefault="00C1321D" w:rsidP="00C1321D">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70D92710" w14:textId="0027CE51" w:rsidR="00BE1813" w:rsidRPr="00D144E7" w:rsidDel="00BA049B" w:rsidRDefault="00A02E56" w:rsidP="00BE1813">
      <w:pPr>
        <w:widowControl w:val="0"/>
        <w:tabs>
          <w:tab w:val="left" w:pos="660"/>
        </w:tabs>
        <w:kinsoku w:val="0"/>
        <w:overflowPunct w:val="0"/>
        <w:autoSpaceDE w:val="0"/>
        <w:autoSpaceDN w:val="0"/>
        <w:adjustRightInd w:val="0"/>
        <w:spacing w:line="222" w:lineRule="exact"/>
        <w:rPr>
          <w:del w:id="28" w:author="Xiangxin Gu" w:date="2022-10-14T10:55:00Z"/>
          <w:rFonts w:eastAsia="等线"/>
          <w:spacing w:val="-5"/>
          <w:sz w:val="20"/>
          <w:szCs w:val="18"/>
          <w:lang w:val="en-US" w:eastAsia="zh-CN"/>
        </w:rPr>
      </w:pPr>
      <w:ins w:id="29" w:author="Xiangxin Gu" w:date="2022-08-05T17:00:00Z">
        <w:r>
          <w:rPr>
            <w:rFonts w:eastAsia="等线"/>
            <w:spacing w:val="-5"/>
            <w:sz w:val="20"/>
            <w:szCs w:val="18"/>
            <w:lang w:val="en-US" w:eastAsia="zh-CN"/>
          </w:rPr>
          <w:t xml:space="preserve">(10128) </w:t>
        </w:r>
      </w:ins>
      <w:ins w:id="30" w:author="Xiangxin Gu" w:date="2022-10-14T10:46:00Z">
        <w:r w:rsidR="003318C3">
          <w:rPr>
            <w:rFonts w:eastAsia="等线"/>
            <w:spacing w:val="-5"/>
            <w:sz w:val="20"/>
            <w:szCs w:val="18"/>
            <w:lang w:val="en-US" w:eastAsia="zh-CN"/>
          </w:rPr>
          <w:t>T</w:t>
        </w:r>
      </w:ins>
      <w:ins w:id="31" w:author="Xiangxin Gu" w:date="2022-07-27T17:12:00Z">
        <w:r w:rsidR="00153710" w:rsidRPr="00153710">
          <w:rPr>
            <w:rFonts w:eastAsia="等线"/>
            <w:spacing w:val="-5"/>
            <w:sz w:val="20"/>
            <w:szCs w:val="18"/>
            <w:lang w:val="en-US" w:eastAsia="zh-CN"/>
          </w:rPr>
          <w:t xml:space="preserve">he </w:t>
        </w:r>
      </w:ins>
      <w:ins w:id="32" w:author="Xiangxin Gu" w:date="2023-01-04T10:53:00Z">
        <w:r w:rsidR="006A6D3D" w:rsidRPr="006A6D3D">
          <w:rPr>
            <w:rFonts w:eastAsia="等线"/>
            <w:spacing w:val="-5"/>
            <w:sz w:val="20"/>
            <w:szCs w:val="18"/>
            <w:highlight w:val="yellow"/>
            <w:lang w:val="en-US" w:eastAsia="zh-CN"/>
            <w:rPrChange w:id="33" w:author="Xiangxin Gu" w:date="2023-01-04T10:53:00Z">
              <w:rPr>
                <w:rFonts w:eastAsia="等线"/>
                <w:spacing w:val="-5"/>
                <w:sz w:val="20"/>
                <w:szCs w:val="18"/>
                <w:lang w:val="en-US" w:eastAsia="zh-CN"/>
              </w:rPr>
            </w:rPrChange>
          </w:rPr>
          <w:t>Group Addressed Frames Protection</w:t>
        </w:r>
      </w:ins>
      <w:ins w:id="34" w:author="Xiangxin Gu" w:date="2022-07-27T17:12:00Z">
        <w:r w:rsidR="00153710" w:rsidRPr="006A6D3D">
          <w:rPr>
            <w:rFonts w:eastAsia="等线"/>
            <w:spacing w:val="-5"/>
            <w:sz w:val="20"/>
            <w:szCs w:val="18"/>
            <w:highlight w:val="yellow"/>
            <w:lang w:val="en-US" w:eastAsia="zh-CN"/>
            <w:rPrChange w:id="35" w:author="Xiangxin Gu" w:date="2023-01-04T10:53:00Z">
              <w:rPr>
                <w:rFonts w:eastAsia="等线"/>
                <w:spacing w:val="-5"/>
                <w:sz w:val="20"/>
                <w:szCs w:val="18"/>
                <w:lang w:val="en-US" w:eastAsia="zh-CN"/>
              </w:rPr>
            </w:rPrChange>
          </w:rPr>
          <w:t xml:space="preserve"> subfield</w:t>
        </w:r>
        <w:r w:rsidR="00153710" w:rsidRPr="00153710">
          <w:rPr>
            <w:rFonts w:eastAsia="等线"/>
            <w:spacing w:val="-5"/>
            <w:sz w:val="20"/>
            <w:szCs w:val="18"/>
            <w:lang w:val="en-US" w:eastAsia="zh-CN"/>
          </w:rPr>
          <w:t xml:space="preserve"> is included in a frame sent by a STA affiliated with a non-AP MLD</w:t>
        </w:r>
      </w:ins>
      <w:ins w:id="36" w:author="Xiangxin Gu" w:date="2022-10-14T10:46:00Z">
        <w:r w:rsidR="003318C3">
          <w:rPr>
            <w:rFonts w:eastAsia="等线"/>
            <w:spacing w:val="-5"/>
            <w:sz w:val="20"/>
            <w:szCs w:val="18"/>
            <w:lang w:val="en-US" w:eastAsia="zh-CN"/>
          </w:rPr>
          <w:t>.</w:t>
        </w:r>
      </w:ins>
      <w:ins w:id="37" w:author="Xiangxin Gu" w:date="2022-07-27T17:12:00Z">
        <w:r w:rsidR="003318C3">
          <w:rPr>
            <w:rFonts w:eastAsia="等线"/>
            <w:spacing w:val="-5"/>
            <w:sz w:val="20"/>
            <w:szCs w:val="18"/>
            <w:lang w:val="en-US" w:eastAsia="zh-CN"/>
          </w:rPr>
          <w:t xml:space="preserve"> </w:t>
        </w:r>
      </w:ins>
      <w:ins w:id="38" w:author="Xiangxin Gu" w:date="2022-10-14T10:46:00Z">
        <w:r w:rsidR="003318C3">
          <w:rPr>
            <w:rFonts w:eastAsia="等线"/>
            <w:spacing w:val="-5"/>
            <w:sz w:val="20"/>
            <w:szCs w:val="18"/>
            <w:lang w:val="en-US" w:eastAsia="zh-CN"/>
          </w:rPr>
          <w:t>The subfield</w:t>
        </w:r>
      </w:ins>
      <w:ins w:id="39" w:author="Xiangxin Gu" w:date="2022-07-27T17:12:00Z">
        <w:r w:rsidR="00153710">
          <w:rPr>
            <w:rFonts w:eastAsia="等线"/>
            <w:spacing w:val="-5"/>
            <w:sz w:val="20"/>
            <w:szCs w:val="18"/>
            <w:lang w:val="en-US" w:eastAsia="zh-CN"/>
          </w:rPr>
          <w:t xml:space="preserve"> </w:t>
        </w:r>
      </w:ins>
      <w:ins w:id="40" w:author="Xiangxin Gu" w:date="2022-07-26T19:39:00Z">
        <w:r w:rsidR="00A53320">
          <w:rPr>
            <w:rFonts w:eastAsia="等线"/>
            <w:spacing w:val="-5"/>
            <w:sz w:val="20"/>
            <w:szCs w:val="18"/>
            <w:lang w:val="en-US" w:eastAsia="zh-CN"/>
          </w:rPr>
          <w:t>is set to 1 if</w:t>
        </w:r>
      </w:ins>
      <w:ins w:id="41" w:author="Xiangxin Gu" w:date="2022-07-26T19:15:00Z">
        <w:r w:rsidR="00BE1813">
          <w:rPr>
            <w:rFonts w:eastAsia="等线"/>
            <w:spacing w:val="-5"/>
            <w:sz w:val="20"/>
            <w:szCs w:val="18"/>
            <w:lang w:val="en-US" w:eastAsia="zh-CN"/>
          </w:rPr>
          <w:t xml:space="preserve"> </w:t>
        </w:r>
      </w:ins>
      <w:ins w:id="42" w:author="Xiangxin Gu" w:date="2022-07-26T19:18:00Z">
        <w:r w:rsidR="00BE1813" w:rsidRPr="00BE1813">
          <w:rPr>
            <w:rFonts w:eastAsia="等线"/>
            <w:spacing w:val="-5"/>
            <w:sz w:val="20"/>
            <w:szCs w:val="18"/>
            <w:lang w:val="en-US" w:eastAsia="zh-CN"/>
          </w:rPr>
          <w:t>the ongoing EML</w:t>
        </w:r>
      </w:ins>
      <w:ins w:id="43" w:author="Xiangxin Gu" w:date="2022-08-24T13:25:00Z">
        <w:r w:rsidR="00EB1337">
          <w:rPr>
            <w:rFonts w:eastAsia="等线"/>
            <w:spacing w:val="-5"/>
            <w:sz w:val="20"/>
            <w:szCs w:val="18"/>
            <w:lang w:val="en-US" w:eastAsia="zh-CN"/>
          </w:rPr>
          <w:t>MR</w:t>
        </w:r>
      </w:ins>
      <w:ins w:id="44" w:author="Xiangxin Gu" w:date="2022-07-26T19:18:00Z">
        <w:r w:rsidR="00BE1813" w:rsidRPr="00BE1813">
          <w:rPr>
            <w:rFonts w:eastAsia="等线"/>
            <w:spacing w:val="-5"/>
            <w:sz w:val="20"/>
            <w:szCs w:val="18"/>
            <w:lang w:val="en-US" w:eastAsia="zh-CN"/>
          </w:rPr>
          <w:t xml:space="preserve"> frame exchange on a</w:t>
        </w:r>
      </w:ins>
      <w:ins w:id="45" w:author="Xiangxin Gu" w:date="2022-12-14T14:09:00Z">
        <w:r w:rsidR="007D2720">
          <w:rPr>
            <w:rFonts w:eastAsia="等线"/>
            <w:spacing w:val="-5"/>
            <w:sz w:val="20"/>
            <w:szCs w:val="18"/>
            <w:lang w:val="en-US" w:eastAsia="zh-CN"/>
          </w:rPr>
          <w:t>n EMLMR</w:t>
        </w:r>
      </w:ins>
      <w:ins w:id="46" w:author="Xiangxin Gu" w:date="2022-07-26T19:18:00Z">
        <w:r w:rsidR="009D707B">
          <w:rPr>
            <w:rFonts w:eastAsia="等线"/>
            <w:spacing w:val="-5"/>
            <w:sz w:val="20"/>
            <w:szCs w:val="18"/>
            <w:lang w:val="en-US" w:eastAsia="zh-CN"/>
          </w:rPr>
          <w:t xml:space="preserve"> link </w:t>
        </w:r>
        <w:r w:rsidR="009D707B" w:rsidRPr="00E722CF">
          <w:rPr>
            <w:rFonts w:eastAsia="等线"/>
            <w:spacing w:val="-5"/>
            <w:sz w:val="20"/>
            <w:szCs w:val="18"/>
            <w:highlight w:val="yellow"/>
            <w:lang w:val="en-US" w:eastAsia="zh-CN"/>
            <w:rPrChange w:id="47" w:author="Xiangxin Gu" w:date="2022-12-15T15:06:00Z">
              <w:rPr>
                <w:rFonts w:eastAsia="等线"/>
                <w:spacing w:val="-5"/>
                <w:sz w:val="20"/>
                <w:szCs w:val="18"/>
                <w:lang w:val="en-US" w:eastAsia="zh-CN"/>
              </w:rPr>
            </w:rPrChange>
          </w:rPr>
          <w:t>sh</w:t>
        </w:r>
      </w:ins>
      <w:ins w:id="48" w:author="Xiangxin Gu" w:date="2022-12-15T14:37:00Z">
        <w:r w:rsidR="009D707B" w:rsidRPr="00E722CF">
          <w:rPr>
            <w:rFonts w:eastAsia="等线"/>
            <w:spacing w:val="-5"/>
            <w:sz w:val="20"/>
            <w:szCs w:val="18"/>
            <w:highlight w:val="yellow"/>
            <w:lang w:val="en-US" w:eastAsia="zh-CN"/>
            <w:rPrChange w:id="49" w:author="Xiangxin Gu" w:date="2022-12-15T15:06:00Z">
              <w:rPr>
                <w:rFonts w:eastAsia="等线"/>
                <w:spacing w:val="-5"/>
                <w:sz w:val="20"/>
                <w:szCs w:val="18"/>
                <w:lang w:val="en-US" w:eastAsia="zh-CN"/>
              </w:rPr>
            </w:rPrChange>
          </w:rPr>
          <w:t>ould</w:t>
        </w:r>
      </w:ins>
      <w:ins w:id="50" w:author="Xiangxin Gu" w:date="2022-07-26T19:18:00Z">
        <w:r w:rsidR="00BE1813" w:rsidRPr="00BE1813">
          <w:rPr>
            <w:rFonts w:eastAsia="等线"/>
            <w:spacing w:val="-5"/>
            <w:sz w:val="20"/>
            <w:szCs w:val="18"/>
            <w:lang w:val="en-US" w:eastAsia="zh-CN"/>
          </w:rPr>
          <w:t xml:space="preserve"> be </w:t>
        </w:r>
      </w:ins>
      <w:ins w:id="51" w:author="Xiangxin Gu" w:date="2022-07-27T16:06:00Z">
        <w:r w:rsidR="00706665">
          <w:rPr>
            <w:rFonts w:eastAsia="等线"/>
            <w:spacing w:val="-5"/>
            <w:sz w:val="20"/>
            <w:szCs w:val="18"/>
            <w:lang w:val="en-US" w:eastAsia="zh-CN"/>
          </w:rPr>
          <w:t>end</w:t>
        </w:r>
      </w:ins>
      <w:ins w:id="52" w:author="Xiangxin Gu" w:date="2022-07-26T19:18:00Z">
        <w:r w:rsidR="00BE1813" w:rsidRPr="00BE1813">
          <w:rPr>
            <w:rFonts w:eastAsia="等线"/>
            <w:spacing w:val="-5"/>
            <w:sz w:val="20"/>
            <w:szCs w:val="18"/>
            <w:lang w:val="en-US" w:eastAsia="zh-CN"/>
          </w:rPr>
          <w:t>ed</w:t>
        </w:r>
        <w:r w:rsidR="00C34158">
          <w:rPr>
            <w:rFonts w:eastAsia="等线"/>
            <w:spacing w:val="-5"/>
            <w:sz w:val="20"/>
            <w:szCs w:val="18"/>
            <w:lang w:val="en-US" w:eastAsia="zh-CN"/>
          </w:rPr>
          <w:t xml:space="preserve"> Transition Delay before </w:t>
        </w:r>
        <w:r w:rsidR="00BE1813" w:rsidRPr="00BE1813">
          <w:rPr>
            <w:rFonts w:eastAsia="等线"/>
            <w:spacing w:val="-5"/>
            <w:sz w:val="20"/>
            <w:szCs w:val="18"/>
            <w:lang w:val="en-US" w:eastAsia="zh-CN"/>
          </w:rPr>
          <w:t>group address</w:t>
        </w:r>
      </w:ins>
      <w:ins w:id="53" w:author="Xiangxin Gu" w:date="2022-07-26T19:36:00Z">
        <w:r w:rsidR="00A53320">
          <w:rPr>
            <w:rFonts w:eastAsia="等线"/>
            <w:spacing w:val="-5"/>
            <w:sz w:val="20"/>
            <w:szCs w:val="18"/>
            <w:lang w:val="en-US" w:eastAsia="zh-CN"/>
          </w:rPr>
          <w:t>ed</w:t>
        </w:r>
      </w:ins>
      <w:ins w:id="54" w:author="Xiangxin Gu" w:date="2022-07-26T19:18:00Z">
        <w:r w:rsidR="00BE1813" w:rsidRPr="00BE1813">
          <w:rPr>
            <w:rFonts w:eastAsia="等线"/>
            <w:spacing w:val="-5"/>
            <w:sz w:val="20"/>
            <w:szCs w:val="18"/>
            <w:lang w:val="en-US" w:eastAsia="zh-CN"/>
          </w:rPr>
          <w:t xml:space="preserve"> frame</w:t>
        </w:r>
      </w:ins>
      <w:ins w:id="55" w:author="Xiangxin Gu" w:date="2022-08-05T14:33:00Z">
        <w:r w:rsidR="00200F9A">
          <w:rPr>
            <w:rFonts w:eastAsia="等线"/>
            <w:spacing w:val="-5"/>
            <w:sz w:val="20"/>
            <w:szCs w:val="18"/>
            <w:lang w:val="en-US" w:eastAsia="zh-CN"/>
          </w:rPr>
          <w:t>s</w:t>
        </w:r>
      </w:ins>
      <w:ins w:id="56" w:author="Xiangxin Gu" w:date="2022-07-26T19:18:00Z">
        <w:r w:rsidR="003318C3">
          <w:rPr>
            <w:rFonts w:eastAsia="等线"/>
            <w:spacing w:val="-5"/>
            <w:sz w:val="20"/>
            <w:szCs w:val="18"/>
            <w:lang w:val="en-US" w:eastAsia="zh-CN"/>
          </w:rPr>
          <w:t xml:space="preserve"> transmission on </w:t>
        </w:r>
      </w:ins>
      <w:ins w:id="57" w:author="Xiangxin Gu" w:date="2022-10-14T10:51:00Z">
        <w:r w:rsidR="003318C3">
          <w:rPr>
            <w:rFonts w:eastAsia="等线"/>
            <w:spacing w:val="-5"/>
            <w:sz w:val="20"/>
            <w:szCs w:val="18"/>
            <w:lang w:val="en-US" w:eastAsia="zh-CN"/>
          </w:rPr>
          <w:t>another</w:t>
        </w:r>
      </w:ins>
      <w:ins w:id="58" w:author="Xiangxin Gu" w:date="2022-07-26T19:18:00Z">
        <w:r w:rsidR="00BE1813" w:rsidRPr="00BE1813">
          <w:rPr>
            <w:rFonts w:eastAsia="等线"/>
            <w:spacing w:val="-5"/>
            <w:sz w:val="20"/>
            <w:szCs w:val="18"/>
            <w:lang w:val="en-US" w:eastAsia="zh-CN"/>
          </w:rPr>
          <w:t xml:space="preserve"> EML</w:t>
        </w:r>
      </w:ins>
      <w:ins w:id="59" w:author="Xiangxin Gu" w:date="2022-08-24T13:25:00Z">
        <w:r w:rsidR="00EB1337">
          <w:rPr>
            <w:rFonts w:eastAsia="等线"/>
            <w:spacing w:val="-5"/>
            <w:sz w:val="20"/>
            <w:szCs w:val="18"/>
            <w:lang w:val="en-US" w:eastAsia="zh-CN"/>
          </w:rPr>
          <w:t>MR</w:t>
        </w:r>
      </w:ins>
      <w:ins w:id="60" w:author="Xiangxin Gu" w:date="2022-07-26T19:18:00Z">
        <w:r w:rsidR="00BE1813" w:rsidRPr="00BE1813">
          <w:rPr>
            <w:rFonts w:eastAsia="等线"/>
            <w:spacing w:val="-5"/>
            <w:sz w:val="20"/>
            <w:szCs w:val="18"/>
            <w:lang w:val="en-US" w:eastAsia="zh-CN"/>
          </w:rPr>
          <w:t xml:space="preserve"> link.</w:t>
        </w:r>
      </w:ins>
      <w:ins w:id="61" w:author="Xiangxin Gu" w:date="2022-07-26T19:39:00Z">
        <w:r w:rsidR="00A53320">
          <w:rPr>
            <w:rFonts w:eastAsia="等线"/>
            <w:spacing w:val="-5"/>
            <w:sz w:val="20"/>
            <w:szCs w:val="18"/>
            <w:lang w:val="en-US" w:eastAsia="zh-CN"/>
          </w:rPr>
          <w:t xml:space="preserve"> </w:t>
        </w:r>
      </w:ins>
      <w:ins w:id="62" w:author="Xiangxin Gu" w:date="2022-07-29T17:45:00Z">
        <w:r w:rsidR="003318C3">
          <w:rPr>
            <w:rFonts w:eastAsia="等线"/>
            <w:spacing w:val="-5"/>
            <w:sz w:val="20"/>
            <w:szCs w:val="18"/>
            <w:lang w:val="en-US" w:eastAsia="zh-CN"/>
          </w:rPr>
          <w:t xml:space="preserve">Otherwise </w:t>
        </w:r>
      </w:ins>
      <w:ins w:id="63" w:author="Xiangxin Gu" w:date="2022-10-14T10:52:00Z">
        <w:r w:rsidR="003318C3">
          <w:rPr>
            <w:rFonts w:eastAsia="等线"/>
            <w:spacing w:val="-5"/>
            <w:sz w:val="20"/>
            <w:szCs w:val="18"/>
            <w:lang w:val="en-US" w:eastAsia="zh-CN"/>
          </w:rPr>
          <w:t>t</w:t>
        </w:r>
        <w:r w:rsidR="003318C3" w:rsidRPr="00153710">
          <w:rPr>
            <w:rFonts w:eastAsia="等线"/>
            <w:spacing w:val="-5"/>
            <w:sz w:val="20"/>
            <w:szCs w:val="18"/>
            <w:lang w:val="en-US" w:eastAsia="zh-CN"/>
          </w:rPr>
          <w:t xml:space="preserve">he </w:t>
        </w:r>
      </w:ins>
      <w:ins w:id="64" w:author="Xiangxin Gu" w:date="2023-01-04T10:54:00Z">
        <w:r w:rsidR="006A6D3D" w:rsidRPr="00C55183">
          <w:rPr>
            <w:rFonts w:eastAsia="等线"/>
            <w:spacing w:val="-5"/>
            <w:sz w:val="20"/>
            <w:szCs w:val="18"/>
            <w:highlight w:val="yellow"/>
            <w:lang w:val="en-US" w:eastAsia="zh-CN"/>
          </w:rPr>
          <w:t>Group Addressed Frames Protection subfield</w:t>
        </w:r>
      </w:ins>
      <w:ins w:id="65" w:author="Xiangxin Gu" w:date="2022-07-26T19:39:00Z">
        <w:r w:rsidR="00A53320">
          <w:rPr>
            <w:rFonts w:eastAsia="等线"/>
            <w:spacing w:val="-5"/>
            <w:sz w:val="20"/>
            <w:szCs w:val="18"/>
            <w:lang w:val="en-US" w:eastAsia="zh-CN"/>
          </w:rPr>
          <w:t xml:space="preserve"> is set to 0.</w:t>
        </w:r>
      </w:ins>
      <w:ins w:id="66" w:author="Xiangxin Gu" w:date="2022-07-27T17:05:00Z">
        <w:r w:rsidR="00622D3E">
          <w:rPr>
            <w:rFonts w:eastAsia="等线"/>
            <w:spacing w:val="-5"/>
            <w:sz w:val="20"/>
            <w:szCs w:val="18"/>
            <w:lang w:val="en-US" w:eastAsia="zh-CN"/>
          </w:rPr>
          <w:t xml:space="preserve"> </w:t>
        </w:r>
      </w:ins>
      <w:ins w:id="67" w:author="Xiangxin Gu" w:date="2022-07-27T17:10:00Z">
        <w:r w:rsidR="00622D3E">
          <w:rPr>
            <w:rFonts w:eastAsia="等线"/>
            <w:spacing w:val="-5"/>
            <w:sz w:val="20"/>
            <w:szCs w:val="18"/>
            <w:lang w:val="en-US" w:eastAsia="zh-CN"/>
          </w:rPr>
          <w:t>The subfield</w:t>
        </w:r>
        <w:r w:rsidR="00BA049B">
          <w:rPr>
            <w:rFonts w:eastAsia="等线"/>
            <w:spacing w:val="-5"/>
            <w:sz w:val="20"/>
            <w:szCs w:val="18"/>
            <w:lang w:val="en-US" w:eastAsia="zh-CN"/>
          </w:rPr>
          <w:t xml:space="preserve"> </w:t>
        </w:r>
      </w:ins>
      <w:ins w:id="68" w:author="Xiangxin Gu" w:date="2022-12-20T16:53:00Z">
        <w:r w:rsidR="002175C4">
          <w:rPr>
            <w:rFonts w:eastAsia="等线"/>
            <w:spacing w:val="-5"/>
            <w:sz w:val="20"/>
            <w:szCs w:val="18"/>
            <w:lang w:val="en-US" w:eastAsia="zh-CN"/>
          </w:rPr>
          <w:t>is</w:t>
        </w:r>
      </w:ins>
      <w:ins w:id="69" w:author="Xiangxin Gu" w:date="2022-07-27T17:10:00Z">
        <w:r w:rsidR="00622D3E">
          <w:rPr>
            <w:rFonts w:eastAsia="等线"/>
            <w:spacing w:val="-5"/>
            <w:sz w:val="20"/>
            <w:szCs w:val="18"/>
            <w:lang w:val="en-US" w:eastAsia="zh-CN"/>
          </w:rPr>
          <w:t xml:space="preserve"> reserved </w:t>
        </w:r>
        <w:r w:rsidR="00622D3E" w:rsidRPr="00622D3E">
          <w:rPr>
            <w:rFonts w:eastAsia="等线"/>
            <w:spacing w:val="-5"/>
            <w:sz w:val="20"/>
            <w:szCs w:val="18"/>
            <w:lang w:val="en-US" w:eastAsia="zh-CN"/>
          </w:rPr>
          <w:t>in a frame sent by an AP affiliated</w:t>
        </w:r>
        <w:r w:rsidR="00622D3E">
          <w:rPr>
            <w:rFonts w:eastAsia="等线"/>
            <w:spacing w:val="-5"/>
            <w:sz w:val="20"/>
            <w:szCs w:val="18"/>
            <w:lang w:val="en-US" w:eastAsia="zh-CN"/>
          </w:rPr>
          <w:t xml:space="preserve"> with an AP MLD.</w:t>
        </w:r>
      </w:ins>
      <w:del w:id="70" w:author="Xiangxin Gu" w:date="2022-10-14T10:55:00Z">
        <w:r w:rsidR="00A53320" w:rsidDel="00BA049B">
          <w:rPr>
            <w:rFonts w:eastAsia="等线"/>
            <w:spacing w:val="-5"/>
            <w:sz w:val="20"/>
            <w:szCs w:val="18"/>
            <w:lang w:val="en-US" w:eastAsia="zh-CN"/>
          </w:rPr>
          <w:delText xml:space="preserve"> </w:delText>
        </w:r>
      </w:del>
    </w:p>
    <w:p w14:paraId="4A6011C5" w14:textId="3016F1A0" w:rsidR="00C1321D" w:rsidRDefault="00C1321D" w:rsidP="00C1321D">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7B405E30" w14:textId="7D3AA5CF" w:rsidR="00B2278D" w:rsidRDefault="00B2278D" w:rsidP="00C1321D">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38C6D0B7" w14:textId="38D5F642" w:rsidR="00626156" w:rsidRPr="003414C9" w:rsidRDefault="00626156" w:rsidP="00626156">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sidR="0075657D">
        <w:rPr>
          <w:i/>
          <w:lang w:eastAsia="ko-KR"/>
        </w:rPr>
        <w:t xml:space="preserve">  Change the 2</w:t>
      </w:r>
      <w:r w:rsidR="0075657D" w:rsidRPr="0075657D">
        <w:rPr>
          <w:i/>
          <w:vertAlign w:val="superscript"/>
          <w:lang w:eastAsia="ko-KR"/>
        </w:rPr>
        <w:t>nd</w:t>
      </w:r>
      <w:r w:rsidR="0075657D">
        <w:rPr>
          <w:i/>
          <w:lang w:eastAsia="ko-KR"/>
        </w:rPr>
        <w:t xml:space="preserve"> </w:t>
      </w:r>
      <w:r>
        <w:rPr>
          <w:i/>
          <w:lang w:eastAsia="ko-KR"/>
        </w:rPr>
        <w:t>paragraph of 35.3.1</w:t>
      </w:r>
      <w:r w:rsidR="00180AD4">
        <w:rPr>
          <w:i/>
          <w:lang w:eastAsia="ko-KR"/>
        </w:rPr>
        <w:t>8</w:t>
      </w:r>
      <w:r>
        <w:rPr>
          <w:i/>
          <w:lang w:eastAsia="ko-KR"/>
        </w:rPr>
        <w:t xml:space="preserve"> as follows</w:t>
      </w:r>
      <w:r w:rsidRPr="00A7092D">
        <w:rPr>
          <w:i/>
          <w:lang w:eastAsia="ko-KR"/>
        </w:rPr>
        <w:t xml:space="preserve"> (track change</w:t>
      </w:r>
      <w:r>
        <w:rPr>
          <w:i/>
          <w:lang w:eastAsia="ko-KR"/>
        </w:rPr>
        <w:t>s</w:t>
      </w:r>
      <w:r w:rsidRPr="00CD168A">
        <w:rPr>
          <w:i/>
          <w:lang w:eastAsia="ko-KR"/>
        </w:rPr>
        <w:t xml:space="preserve"> on):</w:t>
      </w:r>
    </w:p>
    <w:p w14:paraId="3E41C529" w14:textId="77777777" w:rsidR="00626156" w:rsidRPr="00F50D68" w:rsidRDefault="00626156" w:rsidP="00626156">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EF1A44C" w14:textId="2F08E70D" w:rsidR="00626156" w:rsidRDefault="00186AAE" w:rsidP="00186AAE">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86AAE">
        <w:rPr>
          <w:rFonts w:eastAsia="等线"/>
          <w:spacing w:val="-5"/>
          <w:sz w:val="20"/>
          <w:szCs w:val="18"/>
          <w:lang w:val="en-US" w:eastAsia="zh-CN"/>
        </w:rPr>
        <w:t>A non-AP MLD may operate in the EMLMR mode on a specified set of the enabled links as defined in</w:t>
      </w:r>
      <w:r>
        <w:rPr>
          <w:rFonts w:eastAsia="等线"/>
          <w:spacing w:val="-5"/>
          <w:sz w:val="20"/>
          <w:szCs w:val="18"/>
          <w:lang w:val="en-US" w:eastAsia="zh-CN"/>
        </w:rPr>
        <w:t xml:space="preserve"> </w:t>
      </w:r>
      <w:r w:rsidRPr="00186AAE">
        <w:rPr>
          <w:rFonts w:eastAsia="等线"/>
          <w:spacing w:val="-5"/>
          <w:sz w:val="20"/>
          <w:szCs w:val="18"/>
          <w:lang w:val="en-US" w:eastAsia="zh-CN"/>
        </w:rPr>
        <w:t>9.4.1.74 (EML Control field)</w:t>
      </w:r>
      <w:r>
        <w:rPr>
          <w:rFonts w:eastAsia="等线"/>
          <w:spacing w:val="-5"/>
          <w:sz w:val="20"/>
          <w:szCs w:val="18"/>
          <w:lang w:val="en-US" w:eastAsia="zh-CN"/>
        </w:rPr>
        <w:t xml:space="preserve"> </w:t>
      </w:r>
      <w:r w:rsidRPr="00186AAE">
        <w:rPr>
          <w:rFonts w:eastAsia="等线"/>
          <w:spacing w:val="-5"/>
          <w:sz w:val="20"/>
          <w:szCs w:val="18"/>
          <w:lang w:val="en-US" w:eastAsia="zh-CN"/>
        </w:rPr>
        <w:t>between the non-AP MLD and its associated AP MLD. The specified set of the</w:t>
      </w:r>
      <w:r>
        <w:rPr>
          <w:rFonts w:eastAsia="等线"/>
          <w:spacing w:val="-5"/>
          <w:sz w:val="20"/>
          <w:szCs w:val="18"/>
          <w:lang w:val="en-US" w:eastAsia="zh-CN"/>
        </w:rPr>
        <w:t xml:space="preserve"> </w:t>
      </w:r>
      <w:r w:rsidRPr="00186AAE">
        <w:rPr>
          <w:rFonts w:eastAsia="等线"/>
          <w:spacing w:val="-5"/>
          <w:sz w:val="20"/>
          <w:szCs w:val="18"/>
          <w:lang w:val="en-US" w:eastAsia="zh-CN"/>
        </w:rPr>
        <w:t>enabled links in which the EMLMR mode is applied is called EMLMR links. A STA</w:t>
      </w:r>
      <w:r>
        <w:rPr>
          <w:rFonts w:eastAsia="等线"/>
          <w:spacing w:val="-5"/>
          <w:sz w:val="20"/>
          <w:szCs w:val="18"/>
          <w:lang w:val="en-US" w:eastAsia="zh-CN"/>
        </w:rPr>
        <w:t xml:space="preserve"> </w:t>
      </w:r>
      <w:r w:rsidRPr="00186AAE">
        <w:rPr>
          <w:rFonts w:eastAsia="等线"/>
          <w:spacing w:val="-5"/>
          <w:sz w:val="20"/>
          <w:szCs w:val="18"/>
          <w:lang w:val="en-US" w:eastAsia="zh-CN"/>
        </w:rPr>
        <w:t>(#11462)</w:t>
      </w:r>
      <w:r>
        <w:rPr>
          <w:rFonts w:eastAsia="等线"/>
          <w:spacing w:val="-5"/>
          <w:sz w:val="20"/>
          <w:szCs w:val="18"/>
          <w:lang w:val="en-US" w:eastAsia="zh-CN"/>
        </w:rPr>
        <w:t xml:space="preserve"> </w:t>
      </w:r>
      <w:r w:rsidRPr="00186AAE">
        <w:rPr>
          <w:rFonts w:eastAsia="等线"/>
          <w:spacing w:val="-5"/>
          <w:sz w:val="20"/>
          <w:szCs w:val="18"/>
          <w:lang w:val="en-US" w:eastAsia="zh-CN"/>
        </w:rPr>
        <w:t>affiliated with the non-AP MLD that is on an</w:t>
      </w:r>
      <w:r>
        <w:rPr>
          <w:rFonts w:eastAsia="等线"/>
          <w:spacing w:val="-5"/>
          <w:sz w:val="20"/>
          <w:szCs w:val="18"/>
          <w:lang w:val="en-US" w:eastAsia="zh-CN"/>
        </w:rPr>
        <w:t xml:space="preserve"> </w:t>
      </w:r>
      <w:r w:rsidRPr="00186AAE">
        <w:rPr>
          <w:rFonts w:eastAsia="等线"/>
          <w:spacing w:val="-5"/>
          <w:sz w:val="20"/>
          <w:szCs w:val="18"/>
          <w:lang w:val="en-US" w:eastAsia="zh-CN"/>
        </w:rPr>
        <w:t>(#12683)</w:t>
      </w:r>
      <w:r>
        <w:rPr>
          <w:rFonts w:eastAsia="等线"/>
          <w:spacing w:val="-5"/>
          <w:sz w:val="20"/>
          <w:szCs w:val="18"/>
          <w:lang w:val="en-US" w:eastAsia="zh-CN"/>
        </w:rPr>
        <w:t xml:space="preserve"> </w:t>
      </w:r>
      <w:r w:rsidRPr="00186AAE">
        <w:rPr>
          <w:rFonts w:eastAsia="等线"/>
          <w:spacing w:val="-5"/>
          <w:sz w:val="20"/>
          <w:szCs w:val="18"/>
          <w:lang w:val="en-US" w:eastAsia="zh-CN"/>
        </w:rPr>
        <w:t>EMLMR link is an EMLMR STA. The EMLMR links shall be indicated in the EMLMR Link Bitmap subfield of the EML Control field of the EML Operating Mode Notification frame (see</w:t>
      </w:r>
      <w:r>
        <w:rPr>
          <w:rFonts w:eastAsia="等线"/>
          <w:spacing w:val="-5"/>
          <w:sz w:val="20"/>
          <w:szCs w:val="18"/>
          <w:lang w:val="en-US" w:eastAsia="zh-CN"/>
        </w:rPr>
        <w:t xml:space="preserve"> </w:t>
      </w:r>
      <w:r w:rsidRPr="00186AAE">
        <w:rPr>
          <w:rFonts w:eastAsia="等线"/>
          <w:spacing w:val="-5"/>
          <w:sz w:val="20"/>
          <w:szCs w:val="18"/>
          <w:lang w:val="en-US" w:eastAsia="zh-CN"/>
        </w:rPr>
        <w:t>9.6.35.8 (EML Operating Mode Notification frame details)) by setting the bit</w:t>
      </w:r>
      <w:r>
        <w:rPr>
          <w:rFonts w:eastAsia="等线"/>
          <w:spacing w:val="-5"/>
          <w:sz w:val="20"/>
          <w:szCs w:val="18"/>
          <w:lang w:val="en-US" w:eastAsia="zh-CN"/>
        </w:rPr>
        <w:t xml:space="preserve"> </w:t>
      </w:r>
      <w:r w:rsidRPr="00186AAE">
        <w:rPr>
          <w:rFonts w:eastAsia="等线"/>
          <w:spacing w:val="-5"/>
          <w:sz w:val="20"/>
          <w:szCs w:val="18"/>
          <w:lang w:val="en-US" w:eastAsia="zh-CN"/>
        </w:rPr>
        <w:t xml:space="preserve">positions of the EMLMR Link Bitmap subfield to 1. </w:t>
      </w:r>
      <w:ins w:id="71" w:author="Xiangxin Gu" w:date="2022-08-05T17:01:00Z">
        <w:r w:rsidR="00A02E56">
          <w:rPr>
            <w:rFonts w:eastAsia="等线"/>
            <w:spacing w:val="-5"/>
            <w:sz w:val="20"/>
            <w:szCs w:val="18"/>
            <w:lang w:val="en-US" w:eastAsia="zh-CN"/>
          </w:rPr>
          <w:t xml:space="preserve">(10128) </w:t>
        </w:r>
      </w:ins>
      <w:proofErr w:type="gramStart"/>
      <w:ins w:id="72" w:author="Xiangxin Gu" w:date="2022-12-20T17:00:00Z">
        <w:r w:rsidR="00E47A64">
          <w:rPr>
            <w:rFonts w:eastAsia="等线"/>
            <w:spacing w:val="-5"/>
            <w:sz w:val="20"/>
            <w:szCs w:val="18"/>
            <w:lang w:val="en-US" w:eastAsia="zh-CN"/>
          </w:rPr>
          <w:t>A</w:t>
        </w:r>
      </w:ins>
      <w:proofErr w:type="gramEnd"/>
      <w:ins w:id="73" w:author="Xiangxin Gu" w:date="2022-07-27T16:25:00Z">
        <w:r w:rsidR="00626156" w:rsidRPr="00825F57">
          <w:rPr>
            <w:rFonts w:eastAsia="等线"/>
            <w:spacing w:val="-5"/>
            <w:sz w:val="20"/>
            <w:szCs w:val="18"/>
            <w:lang w:val="en-US" w:eastAsia="zh-CN"/>
          </w:rPr>
          <w:t xml:space="preserve"> non-AP MLD shall </w:t>
        </w:r>
      </w:ins>
      <w:ins w:id="74" w:author="Xiangxin Gu" w:date="2022-07-27T16:34:00Z">
        <w:r w:rsidR="00626156">
          <w:rPr>
            <w:rFonts w:eastAsia="等线"/>
            <w:spacing w:val="-5"/>
            <w:sz w:val="20"/>
            <w:szCs w:val="18"/>
            <w:lang w:val="en-US" w:eastAsia="zh-CN"/>
          </w:rPr>
          <w:t>indicate whether the ongoing EML</w:t>
        </w:r>
      </w:ins>
      <w:ins w:id="75" w:author="Xiangxin Gu" w:date="2022-07-27T16:43:00Z">
        <w:r w:rsidR="004B58A5">
          <w:rPr>
            <w:rFonts w:eastAsia="等线"/>
            <w:spacing w:val="-5"/>
            <w:sz w:val="20"/>
            <w:szCs w:val="18"/>
            <w:lang w:val="en-US" w:eastAsia="zh-CN"/>
          </w:rPr>
          <w:t>M</w:t>
        </w:r>
      </w:ins>
      <w:ins w:id="76" w:author="Xiangxin Gu" w:date="2022-07-27T16:34:00Z">
        <w:r w:rsidR="00626156">
          <w:rPr>
            <w:rFonts w:eastAsia="等线"/>
            <w:spacing w:val="-5"/>
            <w:sz w:val="20"/>
            <w:szCs w:val="18"/>
            <w:lang w:val="en-US" w:eastAsia="zh-CN"/>
          </w:rPr>
          <w:t xml:space="preserve">R </w:t>
        </w:r>
      </w:ins>
      <w:ins w:id="77" w:author="Xiangxin Gu" w:date="2022-07-27T16:35:00Z">
        <w:r w:rsidR="009D707B">
          <w:rPr>
            <w:rFonts w:eastAsia="等线"/>
            <w:spacing w:val="-5"/>
            <w:sz w:val="20"/>
            <w:szCs w:val="18"/>
            <w:lang w:val="en-US" w:eastAsia="zh-CN"/>
          </w:rPr>
          <w:t xml:space="preserve">frame exchange </w:t>
        </w:r>
        <w:r w:rsidR="009D707B" w:rsidRPr="00E722CF">
          <w:rPr>
            <w:rFonts w:eastAsia="等线"/>
            <w:spacing w:val="-5"/>
            <w:sz w:val="20"/>
            <w:szCs w:val="18"/>
            <w:highlight w:val="yellow"/>
            <w:lang w:val="en-US" w:eastAsia="zh-CN"/>
            <w:rPrChange w:id="78" w:author="Xiangxin Gu" w:date="2022-12-15T15:06:00Z">
              <w:rPr>
                <w:rFonts w:eastAsia="等线"/>
                <w:spacing w:val="-5"/>
                <w:sz w:val="20"/>
                <w:szCs w:val="18"/>
                <w:lang w:val="en-US" w:eastAsia="zh-CN"/>
              </w:rPr>
            </w:rPrChange>
          </w:rPr>
          <w:t>sh</w:t>
        </w:r>
      </w:ins>
      <w:ins w:id="79" w:author="Xiangxin Gu" w:date="2022-12-15T14:38:00Z">
        <w:r w:rsidR="009D707B" w:rsidRPr="00E722CF">
          <w:rPr>
            <w:rFonts w:eastAsia="等线"/>
            <w:spacing w:val="-5"/>
            <w:sz w:val="20"/>
            <w:szCs w:val="18"/>
            <w:highlight w:val="yellow"/>
            <w:lang w:val="en-US" w:eastAsia="zh-CN"/>
            <w:rPrChange w:id="80" w:author="Xiangxin Gu" w:date="2022-12-15T15:06:00Z">
              <w:rPr>
                <w:rFonts w:eastAsia="等线"/>
                <w:spacing w:val="-5"/>
                <w:sz w:val="20"/>
                <w:szCs w:val="18"/>
                <w:lang w:val="en-US" w:eastAsia="zh-CN"/>
              </w:rPr>
            </w:rPrChange>
          </w:rPr>
          <w:t>ould</w:t>
        </w:r>
      </w:ins>
      <w:ins w:id="81" w:author="Xiangxin Gu" w:date="2022-07-27T16:35:00Z">
        <w:r w:rsidR="00626156">
          <w:rPr>
            <w:rFonts w:eastAsia="等线"/>
            <w:spacing w:val="-5"/>
            <w:sz w:val="20"/>
            <w:szCs w:val="18"/>
            <w:lang w:val="en-US" w:eastAsia="zh-CN"/>
          </w:rPr>
          <w:t xml:space="preserve"> be ended for </w:t>
        </w:r>
      </w:ins>
      <w:ins w:id="82" w:author="Xiangxin Gu" w:date="2022-08-05T14:33:00Z">
        <w:r w:rsidR="00200F9A">
          <w:rPr>
            <w:rFonts w:eastAsia="等线"/>
            <w:spacing w:val="-5"/>
            <w:sz w:val="20"/>
            <w:szCs w:val="18"/>
            <w:lang w:val="en-US" w:eastAsia="zh-CN"/>
          </w:rPr>
          <w:t>group addressed frames</w:t>
        </w:r>
      </w:ins>
      <w:ins w:id="83" w:author="Xiangxin Gu" w:date="2022-07-27T16:35:00Z">
        <w:r w:rsidR="00626156">
          <w:rPr>
            <w:rFonts w:eastAsia="等线"/>
            <w:spacing w:val="-5"/>
            <w:sz w:val="20"/>
            <w:szCs w:val="18"/>
            <w:lang w:val="en-US" w:eastAsia="zh-CN"/>
          </w:rPr>
          <w:t xml:space="preserve"> transmission on another </w:t>
        </w:r>
      </w:ins>
      <w:ins w:id="84" w:author="Xiangxin Gu" w:date="2022-12-15T13:21:00Z">
        <w:r w:rsidR="00697D19">
          <w:rPr>
            <w:rFonts w:eastAsia="等线"/>
            <w:spacing w:val="-5"/>
            <w:sz w:val="20"/>
            <w:szCs w:val="18"/>
            <w:lang w:val="en-US" w:eastAsia="zh-CN"/>
          </w:rPr>
          <w:t xml:space="preserve">EMLMR </w:t>
        </w:r>
      </w:ins>
      <w:ins w:id="85" w:author="Xiangxin Gu" w:date="2022-07-27T16:35:00Z">
        <w:r w:rsidR="00626156">
          <w:rPr>
            <w:rFonts w:eastAsia="等线"/>
            <w:spacing w:val="-5"/>
            <w:sz w:val="20"/>
            <w:szCs w:val="18"/>
            <w:lang w:val="en-US" w:eastAsia="zh-CN"/>
          </w:rPr>
          <w:t xml:space="preserve">link </w:t>
        </w:r>
      </w:ins>
      <w:ins w:id="86" w:author="Xiangxin Gu" w:date="2022-11-09T15:17:00Z">
        <w:r w:rsidR="00FB5454">
          <w:rPr>
            <w:rFonts w:eastAsia="等线"/>
            <w:spacing w:val="-5"/>
            <w:sz w:val="20"/>
            <w:szCs w:val="18"/>
            <w:lang w:val="en-US" w:eastAsia="zh-CN"/>
          </w:rPr>
          <w:t>in</w:t>
        </w:r>
      </w:ins>
      <w:ins w:id="87" w:author="Xiangxin Gu" w:date="2022-07-27T16:38:00Z">
        <w:r w:rsidR="00626156">
          <w:rPr>
            <w:rFonts w:eastAsia="等线"/>
            <w:spacing w:val="-5"/>
            <w:sz w:val="20"/>
            <w:szCs w:val="18"/>
            <w:lang w:val="en-US" w:eastAsia="zh-CN"/>
          </w:rPr>
          <w:t xml:space="preserve"> the </w:t>
        </w:r>
      </w:ins>
      <w:ins w:id="88" w:author="Xiangxin Gu" w:date="2023-01-04T10:54:00Z">
        <w:r w:rsidR="006A6D3D" w:rsidRPr="00C55183">
          <w:rPr>
            <w:rFonts w:eastAsia="等线"/>
            <w:spacing w:val="-5"/>
            <w:sz w:val="20"/>
            <w:szCs w:val="18"/>
            <w:highlight w:val="yellow"/>
            <w:lang w:val="en-US" w:eastAsia="zh-CN"/>
          </w:rPr>
          <w:t>Group Addressed Frames Protection subfield</w:t>
        </w:r>
        <w:r w:rsidR="006A6D3D" w:rsidRPr="00153710">
          <w:rPr>
            <w:rFonts w:eastAsia="等线"/>
            <w:spacing w:val="-5"/>
            <w:sz w:val="20"/>
            <w:szCs w:val="18"/>
            <w:lang w:val="en-US" w:eastAsia="zh-CN"/>
          </w:rPr>
          <w:t xml:space="preserve"> </w:t>
        </w:r>
      </w:ins>
      <w:ins w:id="89" w:author="Xiangxin Gu" w:date="2022-07-27T16:40:00Z">
        <w:r w:rsidR="00626156" w:rsidRPr="00FF376E">
          <w:rPr>
            <w:rFonts w:eastAsia="等线"/>
            <w:spacing w:val="-5"/>
            <w:sz w:val="20"/>
            <w:szCs w:val="18"/>
            <w:lang w:val="en-US" w:eastAsia="zh-CN"/>
          </w:rPr>
          <w:t>of the EML Control field of the EML Operating Mode Notification frame</w:t>
        </w:r>
      </w:ins>
      <w:ins w:id="90" w:author="Xiangxin Gu" w:date="2022-12-20T17:03:00Z">
        <w:r w:rsidR="00E07FD3">
          <w:rPr>
            <w:rFonts w:eastAsia="等线"/>
            <w:spacing w:val="-5"/>
            <w:sz w:val="20"/>
            <w:szCs w:val="18"/>
            <w:lang w:val="en-US" w:eastAsia="zh-CN"/>
          </w:rPr>
          <w:t xml:space="preserve"> it sent</w:t>
        </w:r>
      </w:ins>
      <w:ins w:id="91" w:author="Xiangxin Gu" w:date="2022-07-27T16:26:00Z">
        <w:r w:rsidR="00626156">
          <w:rPr>
            <w:rFonts w:eastAsia="等线"/>
            <w:color w:val="000000"/>
            <w:sz w:val="20"/>
            <w:lang w:val="en-US" w:eastAsia="zh-CN"/>
          </w:rPr>
          <w:t>.</w:t>
        </w:r>
      </w:ins>
    </w:p>
    <w:p w14:paraId="26AE9E25" w14:textId="51AFA193" w:rsidR="00626156" w:rsidRDefault="00626156" w:rsidP="00626156">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59D672EC" w14:textId="77777777" w:rsidR="007C1F03" w:rsidRPr="00D144E7" w:rsidRDefault="007C1F03" w:rsidP="00626156">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556DB2E2" w14:textId="340E5C71" w:rsidR="00626156" w:rsidRPr="003414C9" w:rsidRDefault="00626156" w:rsidP="00626156">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w:t>
      </w:r>
      <w:r w:rsidR="00882762">
        <w:rPr>
          <w:i/>
          <w:lang w:eastAsia="ko-KR"/>
        </w:rPr>
        <w:t>efore the last paragraph</w:t>
      </w:r>
      <w:r w:rsidR="00180AD4">
        <w:rPr>
          <w:i/>
          <w:lang w:eastAsia="ko-KR"/>
        </w:rPr>
        <w:t xml:space="preserve"> of 35.3.18</w:t>
      </w:r>
      <w:r>
        <w:rPr>
          <w:i/>
          <w:lang w:eastAsia="ko-KR"/>
        </w:rPr>
        <w:t xml:space="preserve"> as follows</w:t>
      </w:r>
      <w:r w:rsidRPr="00A7092D">
        <w:rPr>
          <w:i/>
          <w:lang w:eastAsia="ko-KR"/>
        </w:rPr>
        <w:t xml:space="preserve"> (track change</w:t>
      </w:r>
      <w:r>
        <w:rPr>
          <w:i/>
          <w:lang w:eastAsia="ko-KR"/>
        </w:rPr>
        <w:t>s</w:t>
      </w:r>
      <w:r w:rsidRPr="00CD168A">
        <w:rPr>
          <w:i/>
          <w:lang w:eastAsia="ko-KR"/>
        </w:rPr>
        <w:t xml:space="preserve"> on):</w:t>
      </w:r>
    </w:p>
    <w:p w14:paraId="6C7460BD" w14:textId="77777777" w:rsidR="00626156" w:rsidRPr="00F50D68" w:rsidRDefault="00626156" w:rsidP="00626156">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4CECC1FF" w14:textId="03C86934" w:rsidR="00626156" w:rsidRDefault="00A02E56" w:rsidP="00626156">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ins w:id="92" w:author="Xiangxin Gu" w:date="2022-08-05T17:01:00Z">
        <w:r>
          <w:rPr>
            <w:rFonts w:eastAsia="等线"/>
            <w:spacing w:val="-5"/>
            <w:sz w:val="20"/>
            <w:szCs w:val="18"/>
            <w:lang w:val="en-US" w:eastAsia="zh-CN"/>
          </w:rPr>
          <w:t xml:space="preserve">(10128) </w:t>
        </w:r>
      </w:ins>
      <w:ins w:id="93" w:author="Xiangxin Gu" w:date="2022-12-20T17:00:00Z">
        <w:r w:rsidR="00E47A64">
          <w:rPr>
            <w:rFonts w:eastAsia="等线"/>
            <w:spacing w:val="-5"/>
            <w:sz w:val="20"/>
            <w:szCs w:val="18"/>
            <w:lang w:val="en-US" w:eastAsia="zh-CN"/>
          </w:rPr>
          <w:t>An</w:t>
        </w:r>
      </w:ins>
      <w:ins w:id="94" w:author="Xiangxin Gu" w:date="2022-07-27T15:38:00Z">
        <w:r w:rsidR="00E47A64">
          <w:rPr>
            <w:rFonts w:eastAsia="等线"/>
            <w:color w:val="000000"/>
            <w:sz w:val="20"/>
            <w:lang w:val="en-US" w:eastAsia="zh-CN"/>
          </w:rPr>
          <w:t xml:space="preserve"> AP affiliated with </w:t>
        </w:r>
      </w:ins>
      <w:ins w:id="95" w:author="Xiangxin Gu" w:date="2022-12-20T17:00:00Z">
        <w:r w:rsidR="00E47A64">
          <w:rPr>
            <w:rFonts w:eastAsia="等线"/>
            <w:color w:val="000000"/>
            <w:sz w:val="20"/>
            <w:lang w:val="en-US" w:eastAsia="zh-CN"/>
          </w:rPr>
          <w:t>an</w:t>
        </w:r>
      </w:ins>
      <w:ins w:id="96" w:author="Xiangxin Gu" w:date="2022-07-27T15:38:00Z">
        <w:r w:rsidR="00626156">
          <w:rPr>
            <w:rFonts w:eastAsia="等线"/>
            <w:color w:val="000000"/>
            <w:sz w:val="20"/>
            <w:lang w:val="en-US" w:eastAsia="zh-CN"/>
          </w:rPr>
          <w:t xml:space="preserve"> AP MLD </w:t>
        </w:r>
      </w:ins>
      <w:ins w:id="97" w:author="Xiangxin Gu" w:date="2022-07-27T15:39:00Z">
        <w:r w:rsidR="009D707B" w:rsidRPr="00E722CF">
          <w:rPr>
            <w:rFonts w:eastAsia="等线"/>
            <w:color w:val="000000"/>
            <w:sz w:val="20"/>
            <w:highlight w:val="yellow"/>
            <w:lang w:val="en-US" w:eastAsia="zh-CN"/>
            <w:rPrChange w:id="98" w:author="Xiangxin Gu" w:date="2022-12-15T15:06:00Z">
              <w:rPr>
                <w:rFonts w:eastAsia="等线"/>
                <w:color w:val="000000"/>
                <w:sz w:val="20"/>
                <w:lang w:val="en-US" w:eastAsia="zh-CN"/>
              </w:rPr>
            </w:rPrChange>
          </w:rPr>
          <w:t>sh</w:t>
        </w:r>
      </w:ins>
      <w:ins w:id="99" w:author="Xiangxin Gu" w:date="2022-12-15T14:39:00Z">
        <w:r w:rsidR="009D707B" w:rsidRPr="00E722CF">
          <w:rPr>
            <w:rFonts w:eastAsia="等线"/>
            <w:color w:val="000000"/>
            <w:sz w:val="20"/>
            <w:highlight w:val="yellow"/>
            <w:lang w:val="en-US" w:eastAsia="zh-CN"/>
            <w:rPrChange w:id="100" w:author="Xiangxin Gu" w:date="2022-12-15T15:06:00Z">
              <w:rPr>
                <w:rFonts w:eastAsia="等线"/>
                <w:color w:val="000000"/>
                <w:sz w:val="20"/>
                <w:lang w:val="en-US" w:eastAsia="zh-CN"/>
              </w:rPr>
            </w:rPrChange>
          </w:rPr>
          <w:t>ould</w:t>
        </w:r>
      </w:ins>
      <w:ins w:id="101" w:author="Xiangxin Gu" w:date="2022-07-27T15:39:00Z">
        <w:r w:rsidR="00626156">
          <w:rPr>
            <w:rFonts w:eastAsia="等线"/>
            <w:color w:val="000000"/>
            <w:sz w:val="20"/>
            <w:lang w:val="en-US" w:eastAsia="zh-CN"/>
          </w:rPr>
          <w:t xml:space="preserve"> end the </w:t>
        </w:r>
      </w:ins>
      <w:ins w:id="102" w:author="Xiangxin Gu" w:date="2022-07-27T16:06:00Z">
        <w:r w:rsidR="00626156">
          <w:rPr>
            <w:rFonts w:eastAsia="等线"/>
            <w:color w:val="000000"/>
            <w:sz w:val="20"/>
            <w:lang w:val="en-US" w:eastAsia="zh-CN"/>
          </w:rPr>
          <w:t xml:space="preserve">ongoing </w:t>
        </w:r>
      </w:ins>
      <w:ins w:id="103" w:author="Xiangxin Gu" w:date="2022-07-27T16:43:00Z">
        <w:r w:rsidR="004B58A5">
          <w:rPr>
            <w:rFonts w:eastAsia="等线"/>
            <w:color w:val="000000"/>
            <w:sz w:val="20"/>
            <w:lang w:val="en-US" w:eastAsia="zh-CN"/>
          </w:rPr>
          <w:t xml:space="preserve">EMLMR </w:t>
        </w:r>
      </w:ins>
      <w:ins w:id="104" w:author="Xiangxin Gu" w:date="2022-07-27T16:06:00Z">
        <w:r w:rsidR="00626156">
          <w:rPr>
            <w:rFonts w:eastAsia="等线"/>
            <w:color w:val="000000"/>
            <w:sz w:val="20"/>
            <w:lang w:val="en-US" w:eastAsia="zh-CN"/>
          </w:rPr>
          <w:t xml:space="preserve">frame exchange </w:t>
        </w:r>
      </w:ins>
      <w:ins w:id="105" w:author="Xiangxin Gu" w:date="2022-11-09T14:48:00Z">
        <w:r w:rsidR="00E47A64">
          <w:rPr>
            <w:rFonts w:eastAsia="等线"/>
            <w:color w:val="000000"/>
            <w:sz w:val="20"/>
            <w:lang w:val="en-US" w:eastAsia="zh-CN"/>
          </w:rPr>
          <w:t xml:space="preserve">with </w:t>
        </w:r>
      </w:ins>
      <w:ins w:id="106" w:author="Xiangxin Gu" w:date="2022-12-20T16:59:00Z">
        <w:r w:rsidR="00E47A64">
          <w:rPr>
            <w:rFonts w:eastAsia="等线"/>
            <w:color w:val="000000"/>
            <w:sz w:val="20"/>
            <w:lang w:val="en-US" w:eastAsia="zh-CN"/>
          </w:rPr>
          <w:t>a</w:t>
        </w:r>
      </w:ins>
      <w:ins w:id="107" w:author="Xiangxin Gu" w:date="2022-11-09T14:48:00Z">
        <w:r w:rsidR="00E47A64">
          <w:rPr>
            <w:rFonts w:eastAsia="等线"/>
            <w:color w:val="000000"/>
            <w:sz w:val="20"/>
            <w:lang w:val="en-US" w:eastAsia="zh-CN"/>
          </w:rPr>
          <w:t xml:space="preserve"> STA affiliated with </w:t>
        </w:r>
      </w:ins>
      <w:ins w:id="108" w:author="Xiangxin Gu" w:date="2022-12-20T16:59:00Z">
        <w:r w:rsidR="00E47A64">
          <w:rPr>
            <w:rFonts w:eastAsia="等线"/>
            <w:color w:val="000000"/>
            <w:sz w:val="20"/>
            <w:lang w:val="en-US" w:eastAsia="zh-CN"/>
          </w:rPr>
          <w:t>a</w:t>
        </w:r>
      </w:ins>
      <w:ins w:id="109" w:author="Xiangxin Gu" w:date="2022-11-09T14:48:00Z">
        <w:r w:rsidR="00F8549F">
          <w:rPr>
            <w:rFonts w:eastAsia="等线"/>
            <w:color w:val="000000"/>
            <w:sz w:val="20"/>
            <w:lang w:val="en-US" w:eastAsia="zh-CN"/>
          </w:rPr>
          <w:t xml:space="preserve"> non-AP MLD, </w:t>
        </w:r>
      </w:ins>
      <w:ins w:id="110" w:author="Xiangxin Gu" w:date="2022-07-27T16:06:00Z">
        <w:r w:rsidR="00626156">
          <w:rPr>
            <w:rFonts w:eastAsia="等线"/>
            <w:color w:val="000000"/>
            <w:sz w:val="20"/>
            <w:lang w:val="en-US" w:eastAsia="zh-CN"/>
          </w:rPr>
          <w:t xml:space="preserve">Transition Delay before </w:t>
        </w:r>
      </w:ins>
      <w:ins w:id="111" w:author="Xiangxin Gu" w:date="2022-07-27T16:07:00Z">
        <w:r w:rsidR="00626156">
          <w:rPr>
            <w:rFonts w:eastAsia="等线"/>
            <w:color w:val="000000"/>
            <w:sz w:val="20"/>
            <w:lang w:val="en-US" w:eastAsia="zh-CN"/>
          </w:rPr>
          <w:t xml:space="preserve">the </w:t>
        </w:r>
      </w:ins>
      <w:ins w:id="112" w:author="Xiangxin Gu" w:date="2022-08-05T14:33:00Z">
        <w:r w:rsidR="00200F9A">
          <w:rPr>
            <w:rFonts w:eastAsia="等线"/>
            <w:color w:val="000000"/>
            <w:sz w:val="20"/>
            <w:lang w:val="en-US" w:eastAsia="zh-CN"/>
          </w:rPr>
          <w:t>group addressed frames</w:t>
        </w:r>
      </w:ins>
      <w:ins w:id="113" w:author="Xiangxin Gu" w:date="2022-07-27T16:07:00Z">
        <w:r w:rsidR="00626156">
          <w:rPr>
            <w:rFonts w:eastAsia="等线"/>
            <w:color w:val="000000"/>
            <w:sz w:val="20"/>
            <w:lang w:val="en-US" w:eastAsia="zh-CN"/>
          </w:rPr>
          <w:t xml:space="preserve"> transmission on </w:t>
        </w:r>
      </w:ins>
      <w:ins w:id="114" w:author="Xiangxin Gu" w:date="2022-12-20T16:54:00Z">
        <w:r w:rsidR="002175C4">
          <w:rPr>
            <w:rFonts w:eastAsia="等线"/>
            <w:color w:val="000000"/>
            <w:sz w:val="20"/>
            <w:lang w:val="en-US" w:eastAsia="zh-CN"/>
          </w:rPr>
          <w:t>another EMLMR</w:t>
        </w:r>
      </w:ins>
      <w:ins w:id="115" w:author="Xiangxin Gu" w:date="2022-07-27T16:07:00Z">
        <w:r w:rsidR="00626156">
          <w:rPr>
            <w:rFonts w:eastAsia="等线"/>
            <w:color w:val="000000"/>
            <w:sz w:val="20"/>
            <w:lang w:val="en-US" w:eastAsia="zh-CN"/>
          </w:rPr>
          <w:t xml:space="preserve"> link</w:t>
        </w:r>
      </w:ins>
      <w:ins w:id="116" w:author="Xiangxin Gu" w:date="2022-12-20T16:57:00Z">
        <w:r w:rsidR="00E47A64">
          <w:rPr>
            <w:rFonts w:eastAsia="等线"/>
            <w:color w:val="000000"/>
            <w:sz w:val="20"/>
            <w:lang w:val="en-US" w:eastAsia="zh-CN"/>
          </w:rPr>
          <w:t xml:space="preserve"> </w:t>
        </w:r>
      </w:ins>
      <w:ins w:id="117" w:author="Xiangxin Gu" w:date="2022-12-20T16:58:00Z">
        <w:r w:rsidR="00E47A64">
          <w:rPr>
            <w:rFonts w:eastAsia="等线"/>
            <w:color w:val="000000"/>
            <w:sz w:val="20"/>
            <w:lang w:val="en-US" w:eastAsia="zh-CN"/>
          </w:rPr>
          <w:t>if</w:t>
        </w:r>
      </w:ins>
      <w:ins w:id="118" w:author="Xiangxin Gu" w:date="2022-12-20T16:57:00Z">
        <w:r w:rsidR="00E47A64">
          <w:rPr>
            <w:rFonts w:eastAsia="等线"/>
            <w:color w:val="000000"/>
            <w:sz w:val="20"/>
            <w:lang w:val="en-US" w:eastAsia="zh-CN"/>
          </w:rPr>
          <w:t xml:space="preserve"> the </w:t>
        </w:r>
      </w:ins>
      <w:ins w:id="119" w:author="Xiangxin Gu" w:date="2023-01-04T10:54:00Z">
        <w:r w:rsidR="006A6D3D" w:rsidRPr="00C55183">
          <w:rPr>
            <w:rFonts w:eastAsia="等线"/>
            <w:spacing w:val="-5"/>
            <w:sz w:val="20"/>
            <w:szCs w:val="18"/>
            <w:highlight w:val="yellow"/>
            <w:lang w:val="en-US" w:eastAsia="zh-CN"/>
          </w:rPr>
          <w:t>Group Addressed Frames Protection subfield</w:t>
        </w:r>
        <w:r w:rsidR="006A6D3D" w:rsidRPr="00153710">
          <w:rPr>
            <w:rFonts w:eastAsia="等线"/>
            <w:spacing w:val="-5"/>
            <w:sz w:val="20"/>
            <w:szCs w:val="18"/>
            <w:lang w:val="en-US" w:eastAsia="zh-CN"/>
          </w:rPr>
          <w:t xml:space="preserve"> </w:t>
        </w:r>
      </w:ins>
      <w:ins w:id="120" w:author="Xiangxin Gu" w:date="2022-12-20T16:58:00Z">
        <w:r w:rsidR="00E47A64" w:rsidRPr="00FF376E">
          <w:rPr>
            <w:rFonts w:eastAsia="等线"/>
            <w:spacing w:val="-5"/>
            <w:sz w:val="20"/>
            <w:szCs w:val="18"/>
            <w:lang w:val="en-US" w:eastAsia="zh-CN"/>
          </w:rPr>
          <w:t>of the EML Control field of the EML Operating Mode Notification frame</w:t>
        </w:r>
        <w:r w:rsidR="00E47A64">
          <w:rPr>
            <w:rFonts w:eastAsia="等线"/>
            <w:spacing w:val="-5"/>
            <w:sz w:val="20"/>
            <w:szCs w:val="18"/>
            <w:lang w:val="en-US" w:eastAsia="zh-CN"/>
          </w:rPr>
          <w:t xml:space="preserve"> </w:t>
        </w:r>
      </w:ins>
      <w:ins w:id="121" w:author="Xiangxin Gu" w:date="2022-12-20T16:59:00Z">
        <w:r w:rsidR="00E47A64">
          <w:rPr>
            <w:rFonts w:eastAsia="等线"/>
            <w:spacing w:val="-5"/>
            <w:sz w:val="20"/>
            <w:szCs w:val="18"/>
            <w:lang w:val="en-US" w:eastAsia="zh-CN"/>
          </w:rPr>
          <w:t>received from the non-AP MLD</w:t>
        </w:r>
      </w:ins>
      <w:ins w:id="122" w:author="Xiangxin Gu" w:date="2022-12-20T16:57:00Z">
        <w:r w:rsidR="00E47A64">
          <w:rPr>
            <w:rFonts w:eastAsia="等线"/>
            <w:color w:val="000000"/>
            <w:sz w:val="20"/>
            <w:lang w:val="en-US" w:eastAsia="zh-CN"/>
          </w:rPr>
          <w:t xml:space="preserve"> is equal to 1</w:t>
        </w:r>
      </w:ins>
      <w:ins w:id="123" w:author="Xiangxin Gu" w:date="2022-07-27T16:26:00Z">
        <w:r w:rsidR="00626156">
          <w:rPr>
            <w:rFonts w:eastAsia="等线"/>
            <w:color w:val="000000"/>
            <w:sz w:val="20"/>
            <w:lang w:val="en-US" w:eastAsia="zh-CN"/>
          </w:rPr>
          <w:t>.</w:t>
        </w:r>
      </w:ins>
      <w:ins w:id="124" w:author="Xiangxin Gu" w:date="2022-12-20T17:01:00Z">
        <w:r w:rsidR="00E47A64">
          <w:rPr>
            <w:rFonts w:eastAsia="等线"/>
            <w:color w:val="000000"/>
            <w:sz w:val="20"/>
            <w:lang w:val="en-US" w:eastAsia="zh-CN"/>
          </w:rPr>
          <w:t xml:space="preserve"> The AP need not to end the ongoing EMLMR frame exchange with </w:t>
        </w:r>
      </w:ins>
      <w:ins w:id="125" w:author="Xiangxin Gu" w:date="2022-12-20T17:02:00Z">
        <w:r w:rsidR="00E47A64">
          <w:rPr>
            <w:rFonts w:eastAsia="等线"/>
            <w:color w:val="000000"/>
            <w:sz w:val="20"/>
            <w:lang w:val="en-US" w:eastAsia="zh-CN"/>
          </w:rPr>
          <w:t>the</w:t>
        </w:r>
      </w:ins>
      <w:ins w:id="126" w:author="Xiangxin Gu" w:date="2022-12-20T17:01:00Z">
        <w:r w:rsidR="00E47A64">
          <w:rPr>
            <w:rFonts w:eastAsia="等线"/>
            <w:color w:val="000000"/>
            <w:sz w:val="20"/>
            <w:lang w:val="en-US" w:eastAsia="zh-CN"/>
          </w:rPr>
          <w:t xml:space="preserve"> STA </w:t>
        </w:r>
      </w:ins>
      <w:ins w:id="127" w:author="Xiangxin Gu" w:date="2022-12-20T17:02:00Z">
        <w:r w:rsidR="00E47A64">
          <w:rPr>
            <w:rFonts w:eastAsia="等线"/>
            <w:color w:val="000000"/>
            <w:sz w:val="20"/>
            <w:lang w:val="en-US" w:eastAsia="zh-CN"/>
          </w:rPr>
          <w:t>otherwise.</w:t>
        </w:r>
      </w:ins>
    </w:p>
    <w:p w14:paraId="067321EA" w14:textId="092AF6FA" w:rsidR="00626156" w:rsidRPr="00626156" w:rsidRDefault="00626156" w:rsidP="00B05E68">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sectPr w:rsidR="00626156" w:rsidRPr="00626156" w:rsidSect="003D4B03">
      <w:headerReference w:type="default" r:id="rId8"/>
      <w:footerReference w:type="default" r:id="rId9"/>
      <w:pgSz w:w="12240" w:h="15840" w:code="1"/>
      <w:pgMar w:top="1080" w:right="1183"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E45C3" w14:textId="77777777" w:rsidR="00871280" w:rsidRDefault="00871280">
      <w:r>
        <w:separator/>
      </w:r>
    </w:p>
  </w:endnote>
  <w:endnote w:type="continuationSeparator" w:id="0">
    <w:p w14:paraId="37B03636" w14:textId="77777777" w:rsidR="00871280" w:rsidRDefault="0087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AAE3F21" w:rsidR="00BE1813" w:rsidRDefault="00871280">
    <w:pPr>
      <w:pStyle w:val="a3"/>
      <w:tabs>
        <w:tab w:val="clear" w:pos="6480"/>
        <w:tab w:val="center" w:pos="4680"/>
        <w:tab w:val="right" w:pos="9360"/>
      </w:tabs>
    </w:pPr>
    <w:r>
      <w:fldChar w:fldCharType="begin"/>
    </w:r>
    <w:r>
      <w:instrText xml:space="preserve"> SUBJECT  \* MERGEFORMAT </w:instrText>
    </w:r>
    <w:r>
      <w:fldChar w:fldCharType="separate"/>
    </w:r>
    <w:r w:rsidR="00BE1813">
      <w:t>Submission</w:t>
    </w:r>
    <w:r>
      <w:fldChar w:fldCharType="end"/>
    </w:r>
    <w:r w:rsidR="00BE1813">
      <w:tab/>
      <w:t xml:space="preserve">page </w:t>
    </w:r>
    <w:r w:rsidR="00BE1813">
      <w:fldChar w:fldCharType="begin"/>
    </w:r>
    <w:r w:rsidR="00BE1813">
      <w:instrText xml:space="preserve">page </w:instrText>
    </w:r>
    <w:r w:rsidR="00BE1813">
      <w:fldChar w:fldCharType="separate"/>
    </w:r>
    <w:r w:rsidR="00062633">
      <w:rPr>
        <w:noProof/>
      </w:rPr>
      <w:t>4</w:t>
    </w:r>
    <w:r w:rsidR="00BE1813">
      <w:rPr>
        <w:noProof/>
      </w:rPr>
      <w:fldChar w:fldCharType="end"/>
    </w:r>
    <w:r w:rsidR="00BE1813">
      <w:tab/>
    </w:r>
    <w:r w:rsidR="00BE1813">
      <w:rPr>
        <w:lang w:eastAsia="ko-KR"/>
      </w:rPr>
      <w:t xml:space="preserve">Xiangxin Gu, </w:t>
    </w:r>
    <w:proofErr w:type="spellStart"/>
    <w:r w:rsidR="00BE1813">
      <w:rPr>
        <w:lang w:eastAsia="ko-KR"/>
      </w:rPr>
      <w:t>Unisoc</w:t>
    </w:r>
    <w:proofErr w:type="spellEnd"/>
  </w:p>
  <w:p w14:paraId="6528C5E2" w14:textId="77777777" w:rsidR="00BE1813" w:rsidRDefault="00BE1813"/>
  <w:p w14:paraId="2D01FE0F" w14:textId="77777777" w:rsidR="00BE1813" w:rsidRDefault="00BE1813"/>
  <w:p w14:paraId="433B9448" w14:textId="77777777" w:rsidR="00BE1813" w:rsidRDefault="00BE1813"/>
  <w:p w14:paraId="05CFB041" w14:textId="77777777" w:rsidR="00BE1813" w:rsidRDefault="00BE18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BF03" w14:textId="77777777" w:rsidR="00871280" w:rsidRDefault="00871280">
      <w:r>
        <w:separator/>
      </w:r>
    </w:p>
  </w:footnote>
  <w:footnote w:type="continuationSeparator" w:id="0">
    <w:p w14:paraId="322C1695" w14:textId="77777777" w:rsidR="00871280" w:rsidRDefault="0087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7C003703" w:rsidR="00BE1813" w:rsidRDefault="009E6F9C">
    <w:pPr>
      <w:pStyle w:val="a4"/>
      <w:tabs>
        <w:tab w:val="clear" w:pos="6480"/>
        <w:tab w:val="center" w:pos="4680"/>
        <w:tab w:val="right" w:pos="9360"/>
      </w:tabs>
      <w:rPr>
        <w:lang w:eastAsia="ko-KR"/>
      </w:rPr>
    </w:pPr>
    <w:r>
      <w:t>August</w:t>
    </w:r>
    <w:r w:rsidR="00BE1813">
      <w:t xml:space="preserve"> 2022</w:t>
    </w:r>
    <w:r w:rsidR="00BE1813">
      <w:tab/>
    </w:r>
    <w:r w:rsidR="00BE1813">
      <w:tab/>
    </w:r>
    <w:r w:rsidR="00871280">
      <w:fldChar w:fldCharType="begin"/>
    </w:r>
    <w:r w:rsidR="00871280">
      <w:instrText xml:space="preserve"> TITLE  \* MERGEFORMAT </w:instrText>
    </w:r>
    <w:r w:rsidR="00871280">
      <w:fldChar w:fldCharType="separate"/>
    </w:r>
    <w:r w:rsidR="00BE1813">
      <w:t>doc.: IEEE 802.11-22/</w:t>
    </w:r>
    <w:r w:rsidR="00871280">
      <w:fldChar w:fldCharType="end"/>
    </w:r>
    <w:r w:rsidR="00422C6B">
      <w:t>1815</w:t>
    </w:r>
    <w:r w:rsidR="00041D93">
      <w:t>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5"/>
    <w:multiLevelType w:val="multilevel"/>
    <w:tmpl w:val="BAFCF9D0"/>
    <w:lvl w:ilvl="0">
      <w:start w:val="9"/>
      <w:numFmt w:val="decimal"/>
      <w:lvlText w:val="%1"/>
      <w:lvlJc w:val="left"/>
      <w:pPr>
        <w:ind w:left="1777" w:hanging="778"/>
      </w:pPr>
      <w:rPr>
        <w:rFonts w:hint="eastAsia"/>
      </w:rPr>
    </w:lvl>
    <w:lvl w:ilvl="1">
      <w:start w:val="4"/>
      <w:numFmt w:val="decimal"/>
      <w:lvlText w:val="%1.%2"/>
      <w:lvlJc w:val="left"/>
      <w:pPr>
        <w:ind w:left="1777" w:hanging="778"/>
      </w:pPr>
      <w:rPr>
        <w:rFonts w:hint="eastAsia"/>
      </w:rPr>
    </w:lvl>
    <w:lvl w:ilvl="2">
      <w:start w:val="1"/>
      <w:numFmt w:val="decimal"/>
      <w:lvlText w:val="%1.%2.%3"/>
      <w:lvlJc w:val="left"/>
      <w:pPr>
        <w:ind w:left="1777" w:hanging="778"/>
      </w:pPr>
      <w:rPr>
        <w:rFonts w:hint="eastAsia"/>
      </w:rPr>
    </w:lvl>
    <w:lvl w:ilvl="3">
      <w:start w:val="74"/>
      <w:numFmt w:val="decimal"/>
      <w:lvlText w:val="%1.%2.%3.%4"/>
      <w:lvlJc w:val="left"/>
      <w:pPr>
        <w:ind w:left="1777" w:hanging="778"/>
      </w:pPr>
      <w:rPr>
        <w:rFonts w:ascii="Arial" w:hAnsi="Arial" w:cs="Arial" w:hint="eastAsia"/>
        <w:b/>
        <w:bCs/>
        <w:i w:val="0"/>
        <w:iCs w:val="0"/>
        <w:spacing w:val="-1"/>
        <w:w w:val="99"/>
        <w:sz w:val="20"/>
        <w:szCs w:val="20"/>
      </w:rPr>
    </w:lvl>
    <w:lvl w:ilvl="4">
      <w:numFmt w:val="bullet"/>
      <w:lvlText w:val="•"/>
      <w:lvlJc w:val="left"/>
      <w:pPr>
        <w:ind w:left="5324" w:hanging="778"/>
      </w:pPr>
      <w:rPr>
        <w:rFonts w:hint="eastAsia"/>
      </w:rPr>
    </w:lvl>
    <w:lvl w:ilvl="5">
      <w:numFmt w:val="bullet"/>
      <w:lvlText w:val="•"/>
      <w:lvlJc w:val="left"/>
      <w:pPr>
        <w:ind w:left="6210" w:hanging="778"/>
      </w:pPr>
      <w:rPr>
        <w:rFonts w:hint="eastAsia"/>
      </w:rPr>
    </w:lvl>
    <w:lvl w:ilvl="6">
      <w:numFmt w:val="bullet"/>
      <w:lvlText w:val="•"/>
      <w:lvlJc w:val="left"/>
      <w:pPr>
        <w:ind w:left="7096" w:hanging="778"/>
      </w:pPr>
      <w:rPr>
        <w:rFonts w:hint="eastAsia"/>
      </w:rPr>
    </w:lvl>
    <w:lvl w:ilvl="7">
      <w:numFmt w:val="bullet"/>
      <w:lvlText w:val="•"/>
      <w:lvlJc w:val="left"/>
      <w:pPr>
        <w:ind w:left="7982" w:hanging="778"/>
      </w:pPr>
      <w:rPr>
        <w:rFonts w:hint="eastAsia"/>
      </w:rPr>
    </w:lvl>
    <w:lvl w:ilvl="8">
      <w:numFmt w:val="bullet"/>
      <w:lvlText w:val="•"/>
      <w:lvlJc w:val="left"/>
      <w:pPr>
        <w:ind w:left="8868" w:hanging="778"/>
      </w:pPr>
      <w:rPr>
        <w:rFonts w:hint="eastAsia"/>
      </w:rPr>
    </w:lvl>
  </w:abstractNum>
  <w:abstractNum w:abstractNumId="4"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5"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7"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159B12BD"/>
    <w:multiLevelType w:val="hybridMultilevel"/>
    <w:tmpl w:val="2A9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49EE78A3"/>
    <w:multiLevelType w:val="hybridMultilevel"/>
    <w:tmpl w:val="A370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9"/>
  </w:num>
  <w:num w:numId="5">
    <w:abstractNumId w:val="4"/>
  </w:num>
  <w:num w:numId="6">
    <w:abstractNumId w:val="2"/>
  </w:num>
  <w:num w:numId="7">
    <w:abstractNumId w:val="5"/>
  </w:num>
  <w:num w:numId="8">
    <w:abstractNumId w:val="6"/>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3"/>
  </w:num>
  <w:num w:numId="18">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A51"/>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D93"/>
    <w:rsid w:val="00041F7D"/>
    <w:rsid w:val="00042BF7"/>
    <w:rsid w:val="000437A5"/>
    <w:rsid w:val="000442DA"/>
    <w:rsid w:val="00045EE9"/>
    <w:rsid w:val="00046AD7"/>
    <w:rsid w:val="0004715B"/>
    <w:rsid w:val="00047A89"/>
    <w:rsid w:val="00047EDA"/>
    <w:rsid w:val="00052123"/>
    <w:rsid w:val="00052DC8"/>
    <w:rsid w:val="00053B52"/>
    <w:rsid w:val="0005475F"/>
    <w:rsid w:val="00057329"/>
    <w:rsid w:val="00057F32"/>
    <w:rsid w:val="0006026B"/>
    <w:rsid w:val="00061480"/>
    <w:rsid w:val="00062280"/>
    <w:rsid w:val="0006245A"/>
    <w:rsid w:val="00062633"/>
    <w:rsid w:val="00062E86"/>
    <w:rsid w:val="00064BBC"/>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09A1"/>
    <w:rsid w:val="000927F3"/>
    <w:rsid w:val="00092AC6"/>
    <w:rsid w:val="000937D9"/>
    <w:rsid w:val="00094FFA"/>
    <w:rsid w:val="000958C9"/>
    <w:rsid w:val="000975D0"/>
    <w:rsid w:val="000977B2"/>
    <w:rsid w:val="000A0C89"/>
    <w:rsid w:val="000A2C67"/>
    <w:rsid w:val="000A3B93"/>
    <w:rsid w:val="000A4572"/>
    <w:rsid w:val="000A6402"/>
    <w:rsid w:val="000A6DD8"/>
    <w:rsid w:val="000A7F37"/>
    <w:rsid w:val="000B0557"/>
    <w:rsid w:val="000B3750"/>
    <w:rsid w:val="000B3C28"/>
    <w:rsid w:val="000B49B9"/>
    <w:rsid w:val="000B4CA9"/>
    <w:rsid w:val="000B4E9D"/>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66A2"/>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582"/>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10"/>
    <w:rsid w:val="0015378F"/>
    <w:rsid w:val="00154B26"/>
    <w:rsid w:val="001559BB"/>
    <w:rsid w:val="001564C6"/>
    <w:rsid w:val="001606C3"/>
    <w:rsid w:val="00160CFE"/>
    <w:rsid w:val="00161085"/>
    <w:rsid w:val="0016120D"/>
    <w:rsid w:val="00161E3C"/>
    <w:rsid w:val="00162B1F"/>
    <w:rsid w:val="00163B25"/>
    <w:rsid w:val="0016434B"/>
    <w:rsid w:val="0016447D"/>
    <w:rsid w:val="001644F3"/>
    <w:rsid w:val="00165BE6"/>
    <w:rsid w:val="001677E3"/>
    <w:rsid w:val="00170E8C"/>
    <w:rsid w:val="001711C8"/>
    <w:rsid w:val="00171354"/>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AD4"/>
    <w:rsid w:val="00180D2B"/>
    <w:rsid w:val="001812B0"/>
    <w:rsid w:val="00181423"/>
    <w:rsid w:val="00181925"/>
    <w:rsid w:val="0018213B"/>
    <w:rsid w:val="00182527"/>
    <w:rsid w:val="0018356B"/>
    <w:rsid w:val="00183F4C"/>
    <w:rsid w:val="0018437B"/>
    <w:rsid w:val="00184DDB"/>
    <w:rsid w:val="001865B0"/>
    <w:rsid w:val="00186AAE"/>
    <w:rsid w:val="00186D69"/>
    <w:rsid w:val="00187129"/>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572"/>
    <w:rsid w:val="001A67D9"/>
    <w:rsid w:val="001B008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0F9A"/>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175C4"/>
    <w:rsid w:val="00220C31"/>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646F"/>
    <w:rsid w:val="00267A35"/>
    <w:rsid w:val="00267B57"/>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0885"/>
    <w:rsid w:val="002A141E"/>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7F"/>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6C18"/>
    <w:rsid w:val="0032714D"/>
    <w:rsid w:val="00327479"/>
    <w:rsid w:val="0032775F"/>
    <w:rsid w:val="003308A8"/>
    <w:rsid w:val="00330F15"/>
    <w:rsid w:val="003318C3"/>
    <w:rsid w:val="00332B0D"/>
    <w:rsid w:val="00333442"/>
    <w:rsid w:val="00334365"/>
    <w:rsid w:val="00334577"/>
    <w:rsid w:val="003346D1"/>
    <w:rsid w:val="0033540A"/>
    <w:rsid w:val="00336337"/>
    <w:rsid w:val="0034133D"/>
    <w:rsid w:val="003414C9"/>
    <w:rsid w:val="00341734"/>
    <w:rsid w:val="003421D8"/>
    <w:rsid w:val="00343253"/>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EDA"/>
    <w:rsid w:val="00390FB8"/>
    <w:rsid w:val="00391CC4"/>
    <w:rsid w:val="00391EA2"/>
    <w:rsid w:val="003924F8"/>
    <w:rsid w:val="003929DA"/>
    <w:rsid w:val="003941FC"/>
    <w:rsid w:val="003944DD"/>
    <w:rsid w:val="003945E3"/>
    <w:rsid w:val="003956D6"/>
    <w:rsid w:val="00395A50"/>
    <w:rsid w:val="00396DBA"/>
    <w:rsid w:val="0039787F"/>
    <w:rsid w:val="003A10AB"/>
    <w:rsid w:val="003A161F"/>
    <w:rsid w:val="003A1693"/>
    <w:rsid w:val="003A1CC7"/>
    <w:rsid w:val="003A22A6"/>
    <w:rsid w:val="003A3196"/>
    <w:rsid w:val="003A32D2"/>
    <w:rsid w:val="003A478D"/>
    <w:rsid w:val="003A4FAE"/>
    <w:rsid w:val="003A5BFF"/>
    <w:rsid w:val="003A6155"/>
    <w:rsid w:val="003A65AA"/>
    <w:rsid w:val="003A7FC3"/>
    <w:rsid w:val="003B03CE"/>
    <w:rsid w:val="003B1773"/>
    <w:rsid w:val="003B31B0"/>
    <w:rsid w:val="003B3B7F"/>
    <w:rsid w:val="003B4DAD"/>
    <w:rsid w:val="003B52F2"/>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4B03"/>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2C6B"/>
    <w:rsid w:val="00424CB8"/>
    <w:rsid w:val="00425824"/>
    <w:rsid w:val="00426A36"/>
    <w:rsid w:val="00430648"/>
    <w:rsid w:val="0043413E"/>
    <w:rsid w:val="0043567D"/>
    <w:rsid w:val="00436C08"/>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B58A5"/>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6196"/>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035"/>
    <w:rsid w:val="005515C8"/>
    <w:rsid w:val="00551DC3"/>
    <w:rsid w:val="0055459B"/>
    <w:rsid w:val="00554995"/>
    <w:rsid w:val="00554EEF"/>
    <w:rsid w:val="00556F45"/>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36C9"/>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9B0"/>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D3E"/>
    <w:rsid w:val="00622EF8"/>
    <w:rsid w:val="0062350A"/>
    <w:rsid w:val="0062440B"/>
    <w:rsid w:val="006254B0"/>
    <w:rsid w:val="0062605E"/>
    <w:rsid w:val="00626156"/>
    <w:rsid w:val="00626191"/>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04FC"/>
    <w:rsid w:val="00642D02"/>
    <w:rsid w:val="00644E29"/>
    <w:rsid w:val="00645E64"/>
    <w:rsid w:val="00646841"/>
    <w:rsid w:val="006469A1"/>
    <w:rsid w:val="006504A1"/>
    <w:rsid w:val="006511F1"/>
    <w:rsid w:val="00653FEA"/>
    <w:rsid w:val="006546B6"/>
    <w:rsid w:val="006548B7"/>
    <w:rsid w:val="00654B3B"/>
    <w:rsid w:val="0065586F"/>
    <w:rsid w:val="00656882"/>
    <w:rsid w:val="00657DBD"/>
    <w:rsid w:val="006607E1"/>
    <w:rsid w:val="00660C3A"/>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0A2"/>
    <w:rsid w:val="006926B3"/>
    <w:rsid w:val="00692C95"/>
    <w:rsid w:val="006936F0"/>
    <w:rsid w:val="00695934"/>
    <w:rsid w:val="006962C5"/>
    <w:rsid w:val="006965A4"/>
    <w:rsid w:val="00696F73"/>
    <w:rsid w:val="006976B8"/>
    <w:rsid w:val="00697D19"/>
    <w:rsid w:val="006A3A0E"/>
    <w:rsid w:val="006A3D2B"/>
    <w:rsid w:val="006A3EB3"/>
    <w:rsid w:val="006A40D8"/>
    <w:rsid w:val="006A40FB"/>
    <w:rsid w:val="006A46E5"/>
    <w:rsid w:val="006A503E"/>
    <w:rsid w:val="006A59BC"/>
    <w:rsid w:val="006A5C22"/>
    <w:rsid w:val="006A6B80"/>
    <w:rsid w:val="006A6D3D"/>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A1C"/>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332"/>
    <w:rsid w:val="006F684B"/>
    <w:rsid w:val="006F6897"/>
    <w:rsid w:val="006F73B0"/>
    <w:rsid w:val="006F7981"/>
    <w:rsid w:val="0070204C"/>
    <w:rsid w:val="00702926"/>
    <w:rsid w:val="0070331B"/>
    <w:rsid w:val="007038C2"/>
    <w:rsid w:val="00704286"/>
    <w:rsid w:val="007043EB"/>
    <w:rsid w:val="00704B80"/>
    <w:rsid w:val="00705EF0"/>
    <w:rsid w:val="0070629A"/>
    <w:rsid w:val="0070635E"/>
    <w:rsid w:val="00706665"/>
    <w:rsid w:val="00706FBF"/>
    <w:rsid w:val="00707A74"/>
    <w:rsid w:val="007108A4"/>
    <w:rsid w:val="00711342"/>
    <w:rsid w:val="00711E05"/>
    <w:rsid w:val="007123BE"/>
    <w:rsid w:val="0071286C"/>
    <w:rsid w:val="00713B33"/>
    <w:rsid w:val="007153FE"/>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3FC0"/>
    <w:rsid w:val="00754F3E"/>
    <w:rsid w:val="0075603B"/>
    <w:rsid w:val="0075657D"/>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6C79"/>
    <w:rsid w:val="00797C1B"/>
    <w:rsid w:val="00797F9B"/>
    <w:rsid w:val="007A098E"/>
    <w:rsid w:val="007A0B5B"/>
    <w:rsid w:val="007A210F"/>
    <w:rsid w:val="007A274A"/>
    <w:rsid w:val="007A3785"/>
    <w:rsid w:val="007A3870"/>
    <w:rsid w:val="007A3E29"/>
    <w:rsid w:val="007A5645"/>
    <w:rsid w:val="007A5765"/>
    <w:rsid w:val="007A5B04"/>
    <w:rsid w:val="007A5B89"/>
    <w:rsid w:val="007A5DE6"/>
    <w:rsid w:val="007A63E9"/>
    <w:rsid w:val="007A76AD"/>
    <w:rsid w:val="007A7A79"/>
    <w:rsid w:val="007B020A"/>
    <w:rsid w:val="007B10B9"/>
    <w:rsid w:val="007B3D6B"/>
    <w:rsid w:val="007B4D5D"/>
    <w:rsid w:val="007B5333"/>
    <w:rsid w:val="007B65A8"/>
    <w:rsid w:val="007B71C5"/>
    <w:rsid w:val="007B74B2"/>
    <w:rsid w:val="007C0795"/>
    <w:rsid w:val="007C13E3"/>
    <w:rsid w:val="007C14AD"/>
    <w:rsid w:val="007C1532"/>
    <w:rsid w:val="007C19F7"/>
    <w:rsid w:val="007C1BC1"/>
    <w:rsid w:val="007C1F03"/>
    <w:rsid w:val="007C2E26"/>
    <w:rsid w:val="007C3484"/>
    <w:rsid w:val="007C4FDA"/>
    <w:rsid w:val="007C51C0"/>
    <w:rsid w:val="007C6130"/>
    <w:rsid w:val="007C6C61"/>
    <w:rsid w:val="007C7152"/>
    <w:rsid w:val="007C7F61"/>
    <w:rsid w:val="007D02D4"/>
    <w:rsid w:val="007D0636"/>
    <w:rsid w:val="007D1DFD"/>
    <w:rsid w:val="007D2720"/>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143A"/>
    <w:rsid w:val="00802FC5"/>
    <w:rsid w:val="00803DA8"/>
    <w:rsid w:val="008042F9"/>
    <w:rsid w:val="0080519B"/>
    <w:rsid w:val="00805270"/>
    <w:rsid w:val="00806722"/>
    <w:rsid w:val="008067A2"/>
    <w:rsid w:val="00806EFB"/>
    <w:rsid w:val="0081078F"/>
    <w:rsid w:val="00811119"/>
    <w:rsid w:val="00811BAC"/>
    <w:rsid w:val="008130D1"/>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5F57"/>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654"/>
    <w:rsid w:val="00840667"/>
    <w:rsid w:val="00840AF5"/>
    <w:rsid w:val="00841A6F"/>
    <w:rsid w:val="00842839"/>
    <w:rsid w:val="008428A3"/>
    <w:rsid w:val="008428E1"/>
    <w:rsid w:val="00844BC3"/>
    <w:rsid w:val="0084563E"/>
    <w:rsid w:val="00845B3F"/>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280"/>
    <w:rsid w:val="00871315"/>
    <w:rsid w:val="0087134E"/>
    <w:rsid w:val="00872F85"/>
    <w:rsid w:val="008731D0"/>
    <w:rsid w:val="00873215"/>
    <w:rsid w:val="008739D8"/>
    <w:rsid w:val="008749EA"/>
    <w:rsid w:val="00875B51"/>
    <w:rsid w:val="008776B0"/>
    <w:rsid w:val="00877A5F"/>
    <w:rsid w:val="0088012D"/>
    <w:rsid w:val="00881976"/>
    <w:rsid w:val="00881C47"/>
    <w:rsid w:val="008820C7"/>
    <w:rsid w:val="00882762"/>
    <w:rsid w:val="00883FD4"/>
    <w:rsid w:val="00884237"/>
    <w:rsid w:val="008861D2"/>
    <w:rsid w:val="00887542"/>
    <w:rsid w:val="00887583"/>
    <w:rsid w:val="00891445"/>
    <w:rsid w:val="00892AC4"/>
    <w:rsid w:val="00894A3B"/>
    <w:rsid w:val="0089692A"/>
    <w:rsid w:val="00896E40"/>
    <w:rsid w:val="00897183"/>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095"/>
    <w:rsid w:val="008F2102"/>
    <w:rsid w:val="008F238D"/>
    <w:rsid w:val="008F3270"/>
    <w:rsid w:val="008F3288"/>
    <w:rsid w:val="008F4E10"/>
    <w:rsid w:val="008F6EA3"/>
    <w:rsid w:val="008F78C0"/>
    <w:rsid w:val="009010BE"/>
    <w:rsid w:val="009021AC"/>
    <w:rsid w:val="009025C9"/>
    <w:rsid w:val="009045EE"/>
    <w:rsid w:val="00904D94"/>
    <w:rsid w:val="00905A7F"/>
    <w:rsid w:val="00906D42"/>
    <w:rsid w:val="009103DF"/>
    <w:rsid w:val="00910557"/>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26F9"/>
    <w:rsid w:val="00933947"/>
    <w:rsid w:val="00935990"/>
    <w:rsid w:val="009362E0"/>
    <w:rsid w:val="00936D66"/>
    <w:rsid w:val="00937393"/>
    <w:rsid w:val="0093763C"/>
    <w:rsid w:val="0094091B"/>
    <w:rsid w:val="0094183E"/>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5F4"/>
    <w:rsid w:val="009636F3"/>
    <w:rsid w:val="0096473C"/>
    <w:rsid w:val="00964C12"/>
    <w:rsid w:val="00965464"/>
    <w:rsid w:val="009660F8"/>
    <w:rsid w:val="00966FFC"/>
    <w:rsid w:val="00967966"/>
    <w:rsid w:val="00967C20"/>
    <w:rsid w:val="00970D55"/>
    <w:rsid w:val="00970F7E"/>
    <w:rsid w:val="00971917"/>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4E7C"/>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1C"/>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3BA3"/>
    <w:rsid w:val="009D444C"/>
    <w:rsid w:val="009D4525"/>
    <w:rsid w:val="009D4529"/>
    <w:rsid w:val="009D64E5"/>
    <w:rsid w:val="009D6A1F"/>
    <w:rsid w:val="009D6E6E"/>
    <w:rsid w:val="009D707B"/>
    <w:rsid w:val="009D725F"/>
    <w:rsid w:val="009D7682"/>
    <w:rsid w:val="009D7998"/>
    <w:rsid w:val="009E0BF8"/>
    <w:rsid w:val="009E1533"/>
    <w:rsid w:val="009E2496"/>
    <w:rsid w:val="009E2785"/>
    <w:rsid w:val="009E2D11"/>
    <w:rsid w:val="009E5620"/>
    <w:rsid w:val="009E5CB7"/>
    <w:rsid w:val="009E65D1"/>
    <w:rsid w:val="009E6F9C"/>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2E56"/>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5E07"/>
    <w:rsid w:val="00A26CD5"/>
    <w:rsid w:val="00A26D8D"/>
    <w:rsid w:val="00A26F47"/>
    <w:rsid w:val="00A30466"/>
    <w:rsid w:val="00A323CF"/>
    <w:rsid w:val="00A33ABC"/>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4AF"/>
    <w:rsid w:val="00A52E0E"/>
    <w:rsid w:val="00A53320"/>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DAA"/>
    <w:rsid w:val="00A81E31"/>
    <w:rsid w:val="00A83380"/>
    <w:rsid w:val="00A84351"/>
    <w:rsid w:val="00A844CE"/>
    <w:rsid w:val="00A84B5A"/>
    <w:rsid w:val="00A84D45"/>
    <w:rsid w:val="00A8510E"/>
    <w:rsid w:val="00A86CA0"/>
    <w:rsid w:val="00A8749A"/>
    <w:rsid w:val="00A90385"/>
    <w:rsid w:val="00A907E7"/>
    <w:rsid w:val="00A909A2"/>
    <w:rsid w:val="00A90BD9"/>
    <w:rsid w:val="00A91EAA"/>
    <w:rsid w:val="00A9264B"/>
    <w:rsid w:val="00A93099"/>
    <w:rsid w:val="00A96A80"/>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685"/>
    <w:rsid w:val="00AE49F2"/>
    <w:rsid w:val="00AE4F65"/>
    <w:rsid w:val="00AE5002"/>
    <w:rsid w:val="00AE5AC3"/>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2C11"/>
    <w:rsid w:val="00B034CE"/>
    <w:rsid w:val="00B03D25"/>
    <w:rsid w:val="00B03DB7"/>
    <w:rsid w:val="00B045D5"/>
    <w:rsid w:val="00B04957"/>
    <w:rsid w:val="00B04CB8"/>
    <w:rsid w:val="00B05E53"/>
    <w:rsid w:val="00B05E68"/>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278D"/>
    <w:rsid w:val="00B2361F"/>
    <w:rsid w:val="00B24182"/>
    <w:rsid w:val="00B26484"/>
    <w:rsid w:val="00B26972"/>
    <w:rsid w:val="00B26E7E"/>
    <w:rsid w:val="00B271AB"/>
    <w:rsid w:val="00B27B4E"/>
    <w:rsid w:val="00B30F36"/>
    <w:rsid w:val="00B34D6D"/>
    <w:rsid w:val="00B35091"/>
    <w:rsid w:val="00B3753B"/>
    <w:rsid w:val="00B3769C"/>
    <w:rsid w:val="00B37AE7"/>
    <w:rsid w:val="00B40825"/>
    <w:rsid w:val="00B40D7F"/>
    <w:rsid w:val="00B40D98"/>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95E"/>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49B"/>
    <w:rsid w:val="00BA06B3"/>
    <w:rsid w:val="00BA181A"/>
    <w:rsid w:val="00BA27B6"/>
    <w:rsid w:val="00BA3938"/>
    <w:rsid w:val="00BA6B2F"/>
    <w:rsid w:val="00BA7375"/>
    <w:rsid w:val="00BA787B"/>
    <w:rsid w:val="00BA7EB3"/>
    <w:rsid w:val="00BB0AA5"/>
    <w:rsid w:val="00BB20F2"/>
    <w:rsid w:val="00BB5667"/>
    <w:rsid w:val="00BB619F"/>
    <w:rsid w:val="00BB67AE"/>
    <w:rsid w:val="00BC0398"/>
    <w:rsid w:val="00BC13C1"/>
    <w:rsid w:val="00BC49C8"/>
    <w:rsid w:val="00BC5869"/>
    <w:rsid w:val="00BC59E6"/>
    <w:rsid w:val="00BC75E6"/>
    <w:rsid w:val="00BD003A"/>
    <w:rsid w:val="00BD047D"/>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1813"/>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75F3"/>
    <w:rsid w:val="00C00B42"/>
    <w:rsid w:val="00C00D18"/>
    <w:rsid w:val="00C034CF"/>
    <w:rsid w:val="00C0368F"/>
    <w:rsid w:val="00C03941"/>
    <w:rsid w:val="00C03A58"/>
    <w:rsid w:val="00C03B8D"/>
    <w:rsid w:val="00C04053"/>
    <w:rsid w:val="00C04532"/>
    <w:rsid w:val="00C0456B"/>
    <w:rsid w:val="00C06D1A"/>
    <w:rsid w:val="00C078F3"/>
    <w:rsid w:val="00C07922"/>
    <w:rsid w:val="00C102ED"/>
    <w:rsid w:val="00C1174E"/>
    <w:rsid w:val="00C123AD"/>
    <w:rsid w:val="00C1321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15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2CEE"/>
    <w:rsid w:val="00CC35AD"/>
    <w:rsid w:val="00CC35B4"/>
    <w:rsid w:val="00CC3806"/>
    <w:rsid w:val="00CC5DC9"/>
    <w:rsid w:val="00CC7140"/>
    <w:rsid w:val="00CC76CE"/>
    <w:rsid w:val="00CD0810"/>
    <w:rsid w:val="00CD0ABD"/>
    <w:rsid w:val="00CD259C"/>
    <w:rsid w:val="00CD2A6A"/>
    <w:rsid w:val="00CD3013"/>
    <w:rsid w:val="00CD332C"/>
    <w:rsid w:val="00CD36AC"/>
    <w:rsid w:val="00CD3841"/>
    <w:rsid w:val="00CD42C2"/>
    <w:rsid w:val="00CD4319"/>
    <w:rsid w:val="00CD4DFD"/>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3F51"/>
    <w:rsid w:val="00D144E7"/>
    <w:rsid w:val="00D14538"/>
    <w:rsid w:val="00D16C90"/>
    <w:rsid w:val="00D2029D"/>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58DA"/>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CBA"/>
    <w:rsid w:val="00D85A7B"/>
    <w:rsid w:val="00D86999"/>
    <w:rsid w:val="00D877EE"/>
    <w:rsid w:val="00D87ED5"/>
    <w:rsid w:val="00D925DB"/>
    <w:rsid w:val="00D92951"/>
    <w:rsid w:val="00D9357B"/>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0DD"/>
    <w:rsid w:val="00E039A2"/>
    <w:rsid w:val="00E05090"/>
    <w:rsid w:val="00E06D4C"/>
    <w:rsid w:val="00E07193"/>
    <w:rsid w:val="00E0721F"/>
    <w:rsid w:val="00E0769B"/>
    <w:rsid w:val="00E079CD"/>
    <w:rsid w:val="00E07CCB"/>
    <w:rsid w:val="00E07E4A"/>
    <w:rsid w:val="00E07FD3"/>
    <w:rsid w:val="00E11348"/>
    <w:rsid w:val="00E113FB"/>
    <w:rsid w:val="00E11B62"/>
    <w:rsid w:val="00E126EA"/>
    <w:rsid w:val="00E137B0"/>
    <w:rsid w:val="00E15B45"/>
    <w:rsid w:val="00E17258"/>
    <w:rsid w:val="00E20BFB"/>
    <w:rsid w:val="00E21417"/>
    <w:rsid w:val="00E226A7"/>
    <w:rsid w:val="00E252EC"/>
    <w:rsid w:val="00E2774F"/>
    <w:rsid w:val="00E27B15"/>
    <w:rsid w:val="00E27EF7"/>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3D40"/>
    <w:rsid w:val="00E45053"/>
    <w:rsid w:val="00E45C44"/>
    <w:rsid w:val="00E4679F"/>
    <w:rsid w:val="00E47A64"/>
    <w:rsid w:val="00E47A97"/>
    <w:rsid w:val="00E51072"/>
    <w:rsid w:val="00E51697"/>
    <w:rsid w:val="00E5361C"/>
    <w:rsid w:val="00E53C1B"/>
    <w:rsid w:val="00E546AA"/>
    <w:rsid w:val="00E54D26"/>
    <w:rsid w:val="00E56160"/>
    <w:rsid w:val="00E5708C"/>
    <w:rsid w:val="00E57FDE"/>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2CF"/>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44AC"/>
    <w:rsid w:val="00EA48D0"/>
    <w:rsid w:val="00EA58B8"/>
    <w:rsid w:val="00EA64A3"/>
    <w:rsid w:val="00EA66DF"/>
    <w:rsid w:val="00EA6DCB"/>
    <w:rsid w:val="00EA78F1"/>
    <w:rsid w:val="00EB09CE"/>
    <w:rsid w:val="00EB1337"/>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38D3"/>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6B60"/>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5468"/>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1BC7"/>
    <w:rsid w:val="00F832E1"/>
    <w:rsid w:val="00F84399"/>
    <w:rsid w:val="00F84E8E"/>
    <w:rsid w:val="00F851F5"/>
    <w:rsid w:val="00F85369"/>
    <w:rsid w:val="00F8549F"/>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453B"/>
    <w:rsid w:val="00FA5D88"/>
    <w:rsid w:val="00FA5DA4"/>
    <w:rsid w:val="00FA622D"/>
    <w:rsid w:val="00FA6D0A"/>
    <w:rsid w:val="00FA751A"/>
    <w:rsid w:val="00FB0152"/>
    <w:rsid w:val="00FB0C21"/>
    <w:rsid w:val="00FB1482"/>
    <w:rsid w:val="00FB1A63"/>
    <w:rsid w:val="00FB33E4"/>
    <w:rsid w:val="00FB37FF"/>
    <w:rsid w:val="00FB4B25"/>
    <w:rsid w:val="00FB5454"/>
    <w:rsid w:val="00FB569D"/>
    <w:rsid w:val="00FB5760"/>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76E"/>
    <w:rsid w:val="00FF3B32"/>
    <w:rsid w:val="00FF3D9A"/>
    <w:rsid w:val="00FF43B2"/>
    <w:rsid w:val="00FF5D7A"/>
    <w:rsid w:val="00FF67DD"/>
    <w:rsid w:val="00FF6DB2"/>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56B6-F6DC-4B23-B2E6-C9869262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883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5910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17</cp:revision>
  <cp:lastPrinted>2022-07-20T07:33:00Z</cp:lastPrinted>
  <dcterms:created xsi:type="dcterms:W3CDTF">2022-12-15T05:24:00Z</dcterms:created>
  <dcterms:modified xsi:type="dcterms:W3CDTF">2023-01-04T14:42:00Z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