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3E86E46F" w:rsidR="004C4BC9" w:rsidRPr="00A36A5F" w:rsidRDefault="004C4BC9" w:rsidP="00AA3FA2">
      <w:pPr>
        <w:pStyle w:val="T1"/>
        <w:pBdr>
          <w:bottom w:val="single" w:sz="6" w:space="0" w:color="auto"/>
        </w:pBdr>
        <w:suppressAutoHyphens/>
        <w:spacing w:after="240"/>
        <w:ind w:left="720" w:firstLine="720"/>
      </w:pPr>
      <w:r w:rsidRPr="00A36A5F">
        <w:t>IEEE P802.11Wireless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52B92A1F"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4336F2">
              <w:rPr>
                <w:b w:val="0"/>
              </w:rPr>
              <w:t xml:space="preserve">EPCS and R-TWT </w:t>
            </w:r>
            <w:r w:rsidR="00C0515A">
              <w:rPr>
                <w:b w:val="0"/>
              </w:rPr>
              <w:t>(</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3DCCCA43"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29D7">
              <w:rPr>
                <w:b w:val="0"/>
                <w:sz w:val="20"/>
              </w:rPr>
              <w:t>Oct</w:t>
            </w:r>
            <w:r w:rsidR="00B23AAA">
              <w:rPr>
                <w:b w:val="0"/>
                <w:sz w:val="20"/>
              </w:rPr>
              <w:t>, 20</w:t>
            </w:r>
            <w:r w:rsidR="00D11553">
              <w:rPr>
                <w:b w:val="0"/>
                <w:sz w:val="20"/>
              </w:rPr>
              <w:t>2</w:t>
            </w:r>
            <w:r w:rsidR="007129D7">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BC2F14" w:rsidRPr="00CC2C3C" w14:paraId="6ACC63CE" w14:textId="77777777" w:rsidTr="00955211">
        <w:trPr>
          <w:jc w:val="center"/>
        </w:trPr>
        <w:tc>
          <w:tcPr>
            <w:tcW w:w="1705" w:type="dxa"/>
          </w:tcPr>
          <w:p w14:paraId="4DBD1084" w14:textId="5366FBB2"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Yonggang Fang</w:t>
            </w:r>
          </w:p>
        </w:tc>
        <w:tc>
          <w:tcPr>
            <w:tcW w:w="1695" w:type="dxa"/>
            <w:vMerge w:val="restart"/>
            <w:vAlign w:val="center"/>
          </w:tcPr>
          <w:p w14:paraId="692F6547" w14:textId="66724713" w:rsidR="00BC2F14" w:rsidRPr="000A26E7" w:rsidRDefault="0046200B" w:rsidP="00B0504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1C89BAB5" w14:textId="0DB096C2" w:rsidR="00BC2F14" w:rsidRPr="000A26E7" w:rsidRDefault="00BC2F14" w:rsidP="00B0504E">
            <w:pPr>
              <w:pStyle w:val="T2"/>
              <w:suppressAutoHyphens/>
              <w:spacing w:after="0"/>
              <w:ind w:left="0" w:right="0"/>
              <w:jc w:val="left"/>
              <w:rPr>
                <w:b w:val="0"/>
                <w:sz w:val="16"/>
                <w:szCs w:val="18"/>
                <w:lang w:eastAsia="ko-KR"/>
              </w:rPr>
            </w:pPr>
            <w:r w:rsidRPr="00BC2F14">
              <w:rPr>
                <w:b w:val="0"/>
                <w:sz w:val="16"/>
                <w:szCs w:val="18"/>
                <w:lang w:eastAsia="ko-KR"/>
              </w:rPr>
              <w:t>yonggang.fang@mediatek.com</w:t>
            </w:r>
          </w:p>
        </w:tc>
      </w:tr>
      <w:tr w:rsidR="00BC2F14" w:rsidRPr="00CC2C3C" w14:paraId="25F9006C" w14:textId="77777777" w:rsidTr="00955211">
        <w:trPr>
          <w:jc w:val="center"/>
        </w:trPr>
        <w:tc>
          <w:tcPr>
            <w:tcW w:w="1705" w:type="dxa"/>
          </w:tcPr>
          <w:p w14:paraId="795FDAC5" w14:textId="30D2CF48"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James Yee</w:t>
            </w:r>
          </w:p>
        </w:tc>
        <w:tc>
          <w:tcPr>
            <w:tcW w:w="1695" w:type="dxa"/>
            <w:vMerge/>
            <w:vAlign w:val="center"/>
          </w:tcPr>
          <w:p w14:paraId="6D589E84"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BC61DF8"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7A78A236"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00F3D9D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59396A24" w14:textId="77777777" w:rsidTr="00955211">
        <w:trPr>
          <w:jc w:val="center"/>
        </w:trPr>
        <w:tc>
          <w:tcPr>
            <w:tcW w:w="1705" w:type="dxa"/>
          </w:tcPr>
          <w:p w14:paraId="40585B00" w14:textId="2266BB0D"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Kaiying Lu</w:t>
            </w:r>
          </w:p>
        </w:tc>
        <w:tc>
          <w:tcPr>
            <w:tcW w:w="1695" w:type="dxa"/>
            <w:vMerge/>
            <w:vAlign w:val="center"/>
          </w:tcPr>
          <w:p w14:paraId="18A7EB50"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CFB2D8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0DBF13"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696816A3"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1016A596" w14:textId="77777777" w:rsidTr="00955211">
        <w:trPr>
          <w:jc w:val="center"/>
        </w:trPr>
        <w:tc>
          <w:tcPr>
            <w:tcW w:w="1705" w:type="dxa"/>
          </w:tcPr>
          <w:p w14:paraId="4BB0E695" w14:textId="5A22968C"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Frank Hsu</w:t>
            </w:r>
          </w:p>
        </w:tc>
        <w:tc>
          <w:tcPr>
            <w:tcW w:w="1695" w:type="dxa"/>
            <w:vMerge/>
            <w:vAlign w:val="center"/>
          </w:tcPr>
          <w:p w14:paraId="5C8ACFBF"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5450C89F"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3A2D6DBA"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7BD75CF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2BC66F71" w14:textId="77777777" w:rsidTr="00955211">
        <w:trPr>
          <w:jc w:val="center"/>
        </w:trPr>
        <w:tc>
          <w:tcPr>
            <w:tcW w:w="1705" w:type="dxa"/>
          </w:tcPr>
          <w:p w14:paraId="3E1DBC90" w14:textId="7BF654DE"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Yongho Seok</w:t>
            </w:r>
          </w:p>
        </w:tc>
        <w:tc>
          <w:tcPr>
            <w:tcW w:w="1695" w:type="dxa"/>
            <w:vMerge/>
            <w:vAlign w:val="center"/>
          </w:tcPr>
          <w:p w14:paraId="15D7BB5A"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103B39C6"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241EBF"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43BC599B"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06D96133" w14:textId="77777777" w:rsidTr="00955211">
        <w:trPr>
          <w:jc w:val="center"/>
        </w:trPr>
        <w:tc>
          <w:tcPr>
            <w:tcW w:w="1705" w:type="dxa"/>
          </w:tcPr>
          <w:p w14:paraId="64919770" w14:textId="55CFDF0B" w:rsidR="00BC2F14" w:rsidRPr="00B0504E"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Gabor Bajko</w:t>
            </w:r>
          </w:p>
        </w:tc>
        <w:tc>
          <w:tcPr>
            <w:tcW w:w="1695" w:type="dxa"/>
            <w:vMerge/>
            <w:vAlign w:val="center"/>
          </w:tcPr>
          <w:p w14:paraId="406B9488"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7A2DEE0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F10C34E"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5121557C"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74C82C27" w14:textId="77777777" w:rsidTr="00C35233">
        <w:trPr>
          <w:trHeight w:val="210"/>
          <w:jc w:val="center"/>
        </w:trPr>
        <w:tc>
          <w:tcPr>
            <w:tcW w:w="1705" w:type="dxa"/>
            <w:vAlign w:val="center"/>
          </w:tcPr>
          <w:p w14:paraId="3FA757D2" w14:textId="67A4F3E7"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11E0D754" w14:textId="3E2DDB74"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vMerge w:val="restart"/>
          </w:tcPr>
          <w:p w14:paraId="79B16DC1" w14:textId="77777777" w:rsidR="00BC2F14" w:rsidRPr="000A26E7" w:rsidRDefault="00BC2F14" w:rsidP="000050F5">
            <w:pPr>
              <w:pStyle w:val="T2"/>
              <w:suppressAutoHyphens/>
              <w:spacing w:after="0"/>
              <w:ind w:left="0" w:right="0"/>
              <w:jc w:val="left"/>
              <w:rPr>
                <w:b w:val="0"/>
                <w:sz w:val="18"/>
                <w:szCs w:val="18"/>
                <w:lang w:eastAsia="ko-KR"/>
              </w:rPr>
            </w:pPr>
          </w:p>
        </w:tc>
        <w:tc>
          <w:tcPr>
            <w:tcW w:w="1710" w:type="dxa"/>
            <w:vMerge w:val="restart"/>
            <w:vAlign w:val="center"/>
          </w:tcPr>
          <w:p w14:paraId="26CC86D1" w14:textId="77777777" w:rsidR="00BC2F14" w:rsidRPr="00BF7A21" w:rsidRDefault="00BC2F14" w:rsidP="000050F5">
            <w:pPr>
              <w:pStyle w:val="T2"/>
              <w:suppressAutoHyphens/>
              <w:spacing w:after="0"/>
              <w:ind w:left="0" w:right="0"/>
              <w:jc w:val="left"/>
              <w:rPr>
                <w:b w:val="0"/>
                <w:sz w:val="18"/>
                <w:szCs w:val="18"/>
                <w:lang w:eastAsia="ko-KR"/>
              </w:rPr>
            </w:pPr>
          </w:p>
        </w:tc>
        <w:tc>
          <w:tcPr>
            <w:tcW w:w="2291" w:type="dxa"/>
            <w:vAlign w:val="center"/>
          </w:tcPr>
          <w:p w14:paraId="0F5CC397" w14:textId="0048D89F" w:rsidR="00BC2F14" w:rsidRDefault="00BC2F14" w:rsidP="000050F5">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C2F14" w:rsidRPr="00CC2C3C" w14:paraId="46426C9D" w14:textId="77777777" w:rsidTr="00E547CE">
        <w:trPr>
          <w:trHeight w:val="210"/>
          <w:jc w:val="center"/>
        </w:trPr>
        <w:tc>
          <w:tcPr>
            <w:tcW w:w="1705" w:type="dxa"/>
            <w:vAlign w:val="center"/>
          </w:tcPr>
          <w:p w14:paraId="3E52CC21" w14:textId="203F19DA" w:rsidR="00BC2F14" w:rsidRPr="002554A1" w:rsidRDefault="00BC2F14" w:rsidP="002554A1">
            <w:pPr>
              <w:pStyle w:val="T2"/>
              <w:suppressAutoHyphens/>
              <w:spacing w:after="0"/>
              <w:ind w:left="0" w:right="0"/>
              <w:jc w:val="left"/>
              <w:rPr>
                <w:b w:val="0"/>
                <w:sz w:val="18"/>
                <w:szCs w:val="18"/>
                <w:lang w:eastAsia="ko-KR"/>
              </w:rPr>
            </w:pPr>
            <w:r w:rsidRPr="000B6044">
              <w:rPr>
                <w:b w:val="0"/>
                <w:sz w:val="18"/>
                <w:szCs w:val="18"/>
                <w:lang w:eastAsia="ko-KR"/>
              </w:rPr>
              <w:t>John Wullert</w:t>
            </w:r>
          </w:p>
        </w:tc>
        <w:tc>
          <w:tcPr>
            <w:tcW w:w="1695" w:type="dxa"/>
            <w:vMerge/>
            <w:vAlign w:val="center"/>
          </w:tcPr>
          <w:p w14:paraId="096DE07D" w14:textId="77777777" w:rsidR="00BC2F14" w:rsidRPr="002554A1" w:rsidRDefault="00BC2F14" w:rsidP="007A01E6">
            <w:pPr>
              <w:pStyle w:val="T2"/>
              <w:suppressAutoHyphens/>
              <w:spacing w:after="0"/>
              <w:ind w:left="0" w:right="0"/>
              <w:jc w:val="left"/>
              <w:rPr>
                <w:b w:val="0"/>
                <w:sz w:val="18"/>
                <w:szCs w:val="18"/>
                <w:lang w:eastAsia="ko-KR"/>
              </w:rPr>
            </w:pPr>
          </w:p>
        </w:tc>
        <w:tc>
          <w:tcPr>
            <w:tcW w:w="2175" w:type="dxa"/>
            <w:vMerge/>
          </w:tcPr>
          <w:p w14:paraId="5749CE5C" w14:textId="77777777" w:rsidR="00BC2F14" w:rsidRPr="000A26E7" w:rsidRDefault="00BC2F14" w:rsidP="007A01E6">
            <w:pPr>
              <w:pStyle w:val="T2"/>
              <w:suppressAutoHyphens/>
              <w:spacing w:after="0"/>
              <w:ind w:left="0" w:right="0"/>
              <w:jc w:val="left"/>
              <w:rPr>
                <w:b w:val="0"/>
                <w:sz w:val="18"/>
                <w:szCs w:val="18"/>
                <w:lang w:eastAsia="ko-KR"/>
              </w:rPr>
            </w:pPr>
          </w:p>
        </w:tc>
        <w:tc>
          <w:tcPr>
            <w:tcW w:w="1710" w:type="dxa"/>
            <w:vMerge/>
            <w:vAlign w:val="center"/>
          </w:tcPr>
          <w:p w14:paraId="457E8D0B" w14:textId="77777777" w:rsidR="00BC2F14" w:rsidRPr="00BF7A21" w:rsidRDefault="00BC2F14" w:rsidP="007A01E6">
            <w:pPr>
              <w:pStyle w:val="T2"/>
              <w:suppressAutoHyphens/>
              <w:spacing w:after="0"/>
              <w:ind w:left="0" w:right="0"/>
              <w:jc w:val="left"/>
              <w:rPr>
                <w:b w:val="0"/>
                <w:sz w:val="18"/>
                <w:szCs w:val="18"/>
                <w:lang w:eastAsia="ko-KR"/>
              </w:rPr>
            </w:pPr>
          </w:p>
        </w:tc>
        <w:tc>
          <w:tcPr>
            <w:tcW w:w="2291" w:type="dxa"/>
            <w:vAlign w:val="center"/>
          </w:tcPr>
          <w:p w14:paraId="22F5AEDF" w14:textId="77777777" w:rsidR="00BC2F14" w:rsidRPr="002554A1" w:rsidRDefault="00BC2F14" w:rsidP="007A01E6">
            <w:pPr>
              <w:pStyle w:val="T2"/>
              <w:suppressAutoHyphens/>
              <w:spacing w:after="0"/>
              <w:ind w:left="0" w:right="0"/>
              <w:jc w:val="left"/>
              <w:rPr>
                <w:b w:val="0"/>
                <w:sz w:val="16"/>
                <w:szCs w:val="18"/>
                <w:lang w:eastAsia="ko-KR"/>
              </w:rPr>
            </w:pPr>
          </w:p>
        </w:tc>
      </w:tr>
      <w:tr w:rsidR="00671D4A" w:rsidRPr="00CC2C3C" w14:paraId="4149DA64" w14:textId="77777777" w:rsidTr="00E547CE">
        <w:trPr>
          <w:jc w:val="center"/>
        </w:trPr>
        <w:tc>
          <w:tcPr>
            <w:tcW w:w="1705" w:type="dxa"/>
            <w:vAlign w:val="center"/>
          </w:tcPr>
          <w:p w14:paraId="7D4DA770"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271D5CD0"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2C7E6B69"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08EB5871"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671D4A" w:rsidRDefault="00671D4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698CB5E" w14:textId="77777777" w:rsidR="00A40102" w:rsidRDefault="00467E8A" w:rsidP="008129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FB5456">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00FB113F">
        <w:rPr>
          <w:rFonts w:cs="Times New Roman"/>
          <w:sz w:val="18"/>
          <w:szCs w:val="18"/>
          <w:lang w:eastAsia="ko-KR"/>
        </w:rPr>
        <w:t>related to EPCS and r-TWT</w:t>
      </w:r>
      <w:r w:rsidRPr="00D140D7">
        <w:rPr>
          <w:rFonts w:cs="Times New Roman"/>
          <w:sz w:val="18"/>
          <w:szCs w:val="18"/>
          <w:lang w:eastAsia="ko-KR"/>
        </w:rPr>
        <w:t xml:space="preserve">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F14CE6">
        <w:rPr>
          <w:rFonts w:cs="Times New Roman"/>
          <w:sz w:val="18"/>
          <w:szCs w:val="18"/>
          <w:lang w:eastAsia="ko-KR"/>
        </w:rPr>
        <w:t xml:space="preserve"> </w:t>
      </w:r>
    </w:p>
    <w:p w14:paraId="4856BEF3" w14:textId="1B29B48A" w:rsidR="00A12104" w:rsidRPr="007E61DB" w:rsidRDefault="008129F1" w:rsidP="008129F1">
      <w:pPr>
        <w:suppressAutoHyphens/>
        <w:jc w:val="both"/>
        <w:rPr>
          <w:rFonts w:cs="Times New Roman"/>
          <w:color w:val="FF0000"/>
          <w:sz w:val="18"/>
          <w:szCs w:val="18"/>
          <w:lang w:eastAsia="ko-KR"/>
        </w:rPr>
      </w:pPr>
      <w:r w:rsidRPr="008A6F5C">
        <w:rPr>
          <w:rFonts w:cs="Times New Roman"/>
          <w:sz w:val="18"/>
          <w:szCs w:val="18"/>
          <w:lang w:eastAsia="ko-KR"/>
        </w:rPr>
        <w:t>10714, 14082, 14083, 14084</w:t>
      </w:r>
      <w:r w:rsidRPr="008129F1">
        <w:rPr>
          <w:rFonts w:cs="Times New Roman"/>
          <w:sz w:val="18"/>
          <w:szCs w:val="18"/>
          <w:lang w:eastAsia="ko-KR"/>
        </w:rPr>
        <w:t>,</w:t>
      </w:r>
      <w:r w:rsidR="00A40102">
        <w:rPr>
          <w:rFonts w:cs="Times New Roman"/>
          <w:sz w:val="18"/>
          <w:szCs w:val="18"/>
          <w:lang w:eastAsia="ko-KR"/>
        </w:rPr>
        <w:t xml:space="preserve"> </w:t>
      </w:r>
      <w:r w:rsidR="005C5B4F" w:rsidRPr="000D7AF9">
        <w:rPr>
          <w:rFonts w:cs="Times New Roman"/>
          <w:sz w:val="18"/>
          <w:szCs w:val="18"/>
          <w:highlight w:val="green"/>
          <w:lang w:eastAsia="ko-KR"/>
        </w:rPr>
        <w:t>10456</w:t>
      </w:r>
      <w:r w:rsidR="005C5B4F" w:rsidRPr="00A40102">
        <w:rPr>
          <w:rFonts w:cs="Times New Roman"/>
          <w:sz w:val="18"/>
          <w:szCs w:val="18"/>
          <w:lang w:eastAsia="ko-KR"/>
        </w:rPr>
        <w:t xml:space="preserve">, </w:t>
      </w:r>
      <w:r w:rsidR="005C5B4F" w:rsidRPr="000D7AF9">
        <w:rPr>
          <w:rFonts w:cs="Times New Roman"/>
          <w:sz w:val="18"/>
          <w:szCs w:val="18"/>
          <w:highlight w:val="green"/>
          <w:lang w:eastAsia="ko-KR"/>
        </w:rPr>
        <w:t>10464</w:t>
      </w:r>
      <w:r w:rsidR="005C5B4F" w:rsidRPr="00A40102">
        <w:rPr>
          <w:rFonts w:cs="Times New Roman"/>
          <w:sz w:val="18"/>
          <w:szCs w:val="18"/>
          <w:lang w:eastAsia="ko-KR"/>
        </w:rPr>
        <w:t>,</w:t>
      </w:r>
      <w:r w:rsidRPr="00A40102">
        <w:rPr>
          <w:rFonts w:cs="Times New Roman"/>
          <w:sz w:val="18"/>
          <w:szCs w:val="18"/>
          <w:lang w:eastAsia="ko-KR"/>
        </w:rPr>
        <w:t xml:space="preserve"> </w:t>
      </w:r>
      <w:r w:rsidR="005C5B4F" w:rsidRPr="008A1C17">
        <w:rPr>
          <w:rFonts w:cs="Times New Roman"/>
          <w:strike/>
          <w:sz w:val="18"/>
          <w:szCs w:val="18"/>
          <w:lang w:eastAsia="ko-KR"/>
        </w:rPr>
        <w:t>11244</w:t>
      </w:r>
      <w:r w:rsidR="005C5B4F" w:rsidRPr="00A40102">
        <w:rPr>
          <w:rFonts w:cs="Times New Roman"/>
          <w:sz w:val="18"/>
          <w:szCs w:val="18"/>
          <w:lang w:eastAsia="ko-KR"/>
        </w:rPr>
        <w:t>, 12276, 12394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4D449EF8"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937DB6" w14:textId="102271B0" w:rsidR="008A1C17" w:rsidRDefault="008A1C17"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11244 as it has been resolved</w:t>
      </w:r>
      <w:r w:rsidR="0029254F">
        <w:rPr>
          <w:rFonts w:ascii="Times New Roman" w:eastAsia="Malgun Gothic" w:hAnsi="Times New Roman" w:cs="Times New Roman"/>
          <w:sz w:val="18"/>
          <w:szCs w:val="20"/>
          <w:lang w:val="en-GB"/>
        </w:rPr>
        <w:t xml:space="preserve"> by 11-22/1470r7</w:t>
      </w:r>
      <w:r>
        <w:rPr>
          <w:rFonts w:ascii="Times New Roman" w:eastAsia="Malgun Gothic" w:hAnsi="Times New Roman" w:cs="Times New Roman"/>
          <w:sz w:val="18"/>
          <w:szCs w:val="20"/>
          <w:lang w:val="en-GB"/>
        </w:rPr>
        <w:t>.</w:t>
      </w:r>
    </w:p>
    <w:p w14:paraId="14702EE1" w14:textId="416A1EEC" w:rsidR="000B4D6B" w:rsidRDefault="000B4D6B"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B4E19">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ixed typo of EPCA</w:t>
      </w:r>
    </w:p>
    <w:p w14:paraId="74CD8F32" w14:textId="2068620C" w:rsidR="002B4E19" w:rsidRDefault="002B4E19"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the text </w:t>
      </w:r>
      <w:r w:rsidR="00C60B6D">
        <w:rPr>
          <w:rFonts w:ascii="Times New Roman" w:eastAsia="Malgun Gothic" w:hAnsi="Times New Roman" w:cs="Times New Roman"/>
          <w:sz w:val="18"/>
          <w:szCs w:val="20"/>
          <w:lang w:val="en-GB"/>
        </w:rPr>
        <w:t xml:space="preserve">related to CID </w:t>
      </w:r>
      <w:r w:rsidR="00C60B6D" w:rsidRPr="008A6F5C">
        <w:rPr>
          <w:rFonts w:cs="Times New Roman"/>
          <w:sz w:val="18"/>
          <w:szCs w:val="18"/>
          <w:lang w:eastAsia="ko-KR"/>
        </w:rPr>
        <w:t>10714</w:t>
      </w:r>
      <w:r w:rsidR="00C60B6D">
        <w:rPr>
          <w:rFonts w:cs="Times New Roman"/>
          <w:sz w:val="18"/>
          <w:szCs w:val="18"/>
          <w:lang w:eastAsia="ko-KR"/>
        </w:rPr>
        <w:t xml:space="preserve">, </w:t>
      </w:r>
      <w:r w:rsidR="00C60B6D" w:rsidRPr="008A6F5C">
        <w:rPr>
          <w:rFonts w:cs="Times New Roman"/>
          <w:sz w:val="18"/>
          <w:szCs w:val="18"/>
          <w:lang w:eastAsia="ko-KR"/>
        </w:rPr>
        <w:t>14082</w:t>
      </w:r>
      <w:r w:rsidR="00C60B6D">
        <w:rPr>
          <w:rFonts w:cs="Times New Roman"/>
          <w:sz w:val="18"/>
          <w:szCs w:val="18"/>
          <w:lang w:eastAsia="ko-KR"/>
        </w:rPr>
        <w:t xml:space="preserve">, </w:t>
      </w:r>
      <w:r w:rsidR="00C60B6D" w:rsidRPr="00C60B6D">
        <w:rPr>
          <w:rFonts w:cs="Times New Roman"/>
          <w:sz w:val="18"/>
          <w:szCs w:val="18"/>
          <w:highlight w:val="green"/>
          <w:lang w:eastAsia="ko-KR"/>
        </w:rPr>
        <w:t>10456</w:t>
      </w:r>
      <w:r w:rsidR="00C60B6D">
        <w:rPr>
          <w:rFonts w:cs="Times New Roman"/>
          <w:sz w:val="18"/>
          <w:szCs w:val="18"/>
          <w:highlight w:val="green"/>
          <w:lang w:eastAsia="ko-KR"/>
        </w:rPr>
        <w:t>,</w:t>
      </w:r>
      <w:r w:rsidR="00C60B6D" w:rsidRPr="00C60B6D">
        <w:rPr>
          <w:rFonts w:cs="Times New Roman"/>
          <w:sz w:val="18"/>
          <w:szCs w:val="18"/>
          <w:highlight w:val="green"/>
          <w:lang w:eastAsia="ko-KR"/>
        </w:rPr>
        <w:t xml:space="preserve"> 10464</w:t>
      </w:r>
      <w:r w:rsidR="00C60B6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per comments offline discussion.</w:t>
      </w:r>
    </w:p>
    <w:p w14:paraId="5F861DF4" w14:textId="72C528EF" w:rsidR="00403DC0" w:rsidRDefault="00403DC0"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2D38A0">
        <w:rPr>
          <w:rFonts w:ascii="Times New Roman" w:eastAsia="Malgun Gothic" w:hAnsi="Times New Roman" w:cs="Times New Roman"/>
          <w:sz w:val="18"/>
          <w:szCs w:val="20"/>
          <w:lang w:val="en-GB"/>
        </w:rPr>
        <w:t xml:space="preserve">Rev 4: Updated </w:t>
      </w:r>
      <w:r w:rsidR="002D38A0" w:rsidRPr="002D38A0">
        <w:rPr>
          <w:rFonts w:ascii="Times New Roman" w:eastAsia="Malgun Gothic" w:hAnsi="Times New Roman" w:cs="Times New Roman"/>
          <w:sz w:val="18"/>
          <w:szCs w:val="20"/>
          <w:lang w:val="en-GB"/>
        </w:rPr>
        <w:t>CR</w:t>
      </w:r>
      <w:r w:rsidR="000D09C5">
        <w:rPr>
          <w:rFonts w:ascii="Times New Roman" w:eastAsia="Malgun Gothic" w:hAnsi="Times New Roman" w:cs="Times New Roman"/>
          <w:sz w:val="18"/>
          <w:szCs w:val="20"/>
          <w:lang w:val="en-GB"/>
        </w:rPr>
        <w:t>s</w:t>
      </w:r>
      <w:r w:rsidR="002D38A0" w:rsidRPr="002D38A0">
        <w:rPr>
          <w:rFonts w:ascii="Times New Roman" w:eastAsia="Malgun Gothic" w:hAnsi="Times New Roman" w:cs="Times New Roman"/>
          <w:sz w:val="18"/>
          <w:szCs w:val="20"/>
          <w:lang w:val="en-GB"/>
        </w:rPr>
        <w:t xml:space="preserve"> of </w:t>
      </w:r>
      <w:r w:rsidR="002D38A0" w:rsidRPr="002D38A0">
        <w:rPr>
          <w:rFonts w:ascii="Times New Roman" w:eastAsia="Malgun Gothic" w:hAnsi="Times New Roman" w:cs="Times New Roman"/>
          <w:sz w:val="18"/>
          <w:szCs w:val="20"/>
          <w:highlight w:val="magenta"/>
          <w:lang w:val="en-GB"/>
        </w:rPr>
        <w:t>#12276 &amp; #12394</w:t>
      </w:r>
      <w:r w:rsidR="002D38A0" w:rsidRPr="002D38A0">
        <w:rPr>
          <w:rFonts w:ascii="Times New Roman" w:eastAsia="Malgun Gothic" w:hAnsi="Times New Roman" w:cs="Times New Roman"/>
          <w:sz w:val="18"/>
          <w:szCs w:val="20"/>
          <w:lang w:val="en-GB"/>
        </w:rPr>
        <w:t xml:space="preserve"> to align with the CR of #104</w:t>
      </w:r>
      <w:r w:rsidR="00363B57">
        <w:rPr>
          <w:rFonts w:ascii="Times New Roman" w:eastAsia="Malgun Gothic" w:hAnsi="Times New Roman" w:cs="Times New Roman"/>
          <w:sz w:val="18"/>
          <w:szCs w:val="20"/>
          <w:lang w:val="en-GB"/>
        </w:rPr>
        <w:t>64</w:t>
      </w:r>
      <w:r w:rsidR="002D38A0" w:rsidRPr="002D38A0">
        <w:rPr>
          <w:rFonts w:ascii="Times New Roman" w:eastAsia="Malgun Gothic" w:hAnsi="Times New Roman" w:cs="Times New Roman"/>
          <w:sz w:val="18"/>
          <w:szCs w:val="20"/>
          <w:lang w:val="en-GB"/>
        </w:rPr>
        <w:t>, and correct</w:t>
      </w:r>
      <w:r w:rsidR="00E50CD7">
        <w:rPr>
          <w:rFonts w:ascii="Times New Roman" w:eastAsia="Malgun Gothic" w:hAnsi="Times New Roman" w:cs="Times New Roman"/>
          <w:sz w:val="18"/>
          <w:szCs w:val="20"/>
          <w:lang w:val="en-GB"/>
        </w:rPr>
        <w:t>ed</w:t>
      </w:r>
      <w:r w:rsidR="00362E49">
        <w:rPr>
          <w:rFonts w:ascii="Times New Roman" w:eastAsia="Malgun Gothic" w:hAnsi="Times New Roman" w:cs="Times New Roman"/>
          <w:sz w:val="18"/>
          <w:szCs w:val="20"/>
          <w:lang w:val="en-GB"/>
        </w:rPr>
        <w:t xml:space="preserve"> </w:t>
      </w:r>
      <w:r w:rsidR="002D38A0" w:rsidRPr="002D38A0">
        <w:rPr>
          <w:rFonts w:ascii="Times New Roman" w:eastAsia="Malgun Gothic" w:hAnsi="Times New Roman" w:cs="Times New Roman"/>
          <w:sz w:val="18"/>
          <w:szCs w:val="20"/>
          <w:lang w:val="en-GB"/>
        </w:rPr>
        <w:t>typo</w:t>
      </w:r>
      <w:r w:rsidR="00F7776F">
        <w:rPr>
          <w:rFonts w:ascii="Times New Roman" w:eastAsia="Malgun Gothic" w:hAnsi="Times New Roman" w:cs="Times New Roman"/>
          <w:sz w:val="18"/>
          <w:szCs w:val="20"/>
          <w:lang w:val="en-GB"/>
        </w:rPr>
        <w:t>s</w:t>
      </w:r>
    </w:p>
    <w:p w14:paraId="5ABE7F58" w14:textId="6803CA4F" w:rsidR="00116873" w:rsidRPr="002D38A0" w:rsidRDefault="00116873"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Updated CR</w:t>
      </w:r>
      <w:r w:rsidR="000D09C5">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w:t>
      </w:r>
      <w:r w:rsidR="00057029">
        <w:rPr>
          <w:rFonts w:ascii="Times New Roman" w:eastAsia="Malgun Gothic" w:hAnsi="Times New Roman" w:cs="Times New Roman"/>
          <w:sz w:val="18"/>
          <w:szCs w:val="20"/>
          <w:lang w:val="en-GB"/>
        </w:rPr>
        <w:t xml:space="preserve">per discussion and </w:t>
      </w:r>
      <w:r w:rsidR="00244C94">
        <w:rPr>
          <w:rFonts w:ascii="Times New Roman" w:eastAsia="Malgun Gothic" w:hAnsi="Times New Roman" w:cs="Times New Roman"/>
          <w:sz w:val="18"/>
          <w:szCs w:val="20"/>
          <w:lang w:val="en-GB"/>
        </w:rPr>
        <w:t xml:space="preserve">the </w:t>
      </w:r>
      <w:r w:rsidR="00057029">
        <w:rPr>
          <w:rFonts w:ascii="Times New Roman" w:eastAsia="Malgun Gothic" w:hAnsi="Times New Roman" w:cs="Times New Roman"/>
          <w:sz w:val="18"/>
          <w:szCs w:val="20"/>
          <w:lang w:val="en-GB"/>
        </w:rPr>
        <w:t>SP in 802.11be MAC ad hoc</w:t>
      </w:r>
      <w:r w:rsidR="003B424D">
        <w:rPr>
          <w:rFonts w:ascii="Times New Roman" w:eastAsia="Malgun Gothic" w:hAnsi="Times New Roman" w:cs="Times New Roman"/>
          <w:sz w:val="18"/>
          <w:szCs w:val="20"/>
          <w:lang w:val="en-GB"/>
        </w:rPr>
        <w:t xml:space="preserve"> at San Diego</w:t>
      </w:r>
      <w:r w:rsidR="009B594F">
        <w:rPr>
          <w:rFonts w:ascii="Times New Roman" w:eastAsia="Malgun Gothic" w:hAnsi="Times New Roman" w:cs="Times New Roman"/>
          <w:sz w:val="18"/>
          <w:szCs w:val="20"/>
          <w:lang w:val="en-GB"/>
        </w:rPr>
        <w:t>, and offline discussion on the CR of #14083</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A4CB9" w:rsidRPr="008D1247" w14:paraId="2758EAF1"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3067AE" w14:textId="3A3F0675" w:rsidR="005A4CB9" w:rsidRPr="002146B2" w:rsidRDefault="005A4CB9" w:rsidP="005A4CB9">
            <w:pPr>
              <w:suppressAutoHyphens/>
              <w:spacing w:after="0"/>
              <w:rPr>
                <w:rFonts w:ascii="Arial" w:hAnsi="Arial" w:cs="Arial"/>
                <w:sz w:val="16"/>
                <w:szCs w:val="16"/>
                <w:highlight w:val="yellow"/>
              </w:rPr>
            </w:pPr>
            <w:r w:rsidRPr="00C91CCF">
              <w:rPr>
                <w:rFonts w:ascii="Arial" w:hAnsi="Arial" w:cs="Arial"/>
                <w:sz w:val="16"/>
                <w:szCs w:val="16"/>
                <w:highlight w:val="cyan"/>
              </w:rPr>
              <w:t>10714</w:t>
            </w:r>
          </w:p>
        </w:tc>
        <w:tc>
          <w:tcPr>
            <w:tcW w:w="810" w:type="dxa"/>
            <w:tcBorders>
              <w:top w:val="single" w:sz="4" w:space="0" w:color="auto"/>
              <w:left w:val="single" w:sz="4" w:space="0" w:color="auto"/>
              <w:bottom w:val="single" w:sz="4" w:space="0" w:color="auto"/>
              <w:right w:val="single" w:sz="4" w:space="0" w:color="auto"/>
            </w:tcBorders>
          </w:tcPr>
          <w:p w14:paraId="620655BA" w14:textId="1EE78F25" w:rsidR="005A4CB9" w:rsidRPr="00F2023E" w:rsidRDefault="005A4CB9" w:rsidP="005A4CB9">
            <w:pPr>
              <w:suppressAutoHyphens/>
              <w:spacing w:after="0"/>
              <w:rPr>
                <w:rFonts w:ascii="Arial" w:hAnsi="Arial" w:cs="Arial"/>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13A068" w14:textId="346B53B6" w:rsidR="005A4CB9" w:rsidRPr="003E6E95" w:rsidRDefault="005A4CB9" w:rsidP="005A4CB9">
            <w:pPr>
              <w:suppressAutoHyphens/>
              <w:spacing w:after="0"/>
              <w:rPr>
                <w:rFonts w:ascii="Arial" w:hAnsi="Arial" w:cs="Arial"/>
                <w:sz w:val="16"/>
                <w:szCs w:val="16"/>
              </w:rPr>
            </w:pPr>
            <w:r w:rsidRPr="003E6E95">
              <w:rPr>
                <w:rFonts w:ascii="Arial" w:hAnsi="Arial" w:cs="Arial"/>
                <w:sz w:val="16"/>
                <w:szCs w:val="16"/>
              </w:rPr>
              <w:t>539.37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FD7579" w14:textId="14773BB8"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For a STA supporting R-TWT but having ESCP enabled, should it end its TXOP before the start time of R-TWT SPs?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906591" w14:textId="3D3ACA13"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The STA may continue its TXOP at the start time of any R-TWT SPs if it is transmitting ESCP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B4AEB09" w14:textId="77777777" w:rsidR="005B16F5" w:rsidRDefault="005B16F5" w:rsidP="005B16F5">
            <w:pPr>
              <w:suppressAutoHyphens/>
              <w:spacing w:after="0" w:line="240" w:lineRule="auto"/>
              <w:rPr>
                <w:ins w:id="1" w:author="Yonggang Fang" w:date="2023-01-15T12:13:00Z"/>
                <w:rFonts w:ascii="Times New Roman" w:eastAsia="Malgun Gothic" w:hAnsi="Times New Roman" w:cs="Times New Roman"/>
                <w:b/>
                <w:sz w:val="16"/>
                <w:szCs w:val="16"/>
                <w:lang w:val="en-GB"/>
              </w:rPr>
            </w:pPr>
            <w:ins w:id="2" w:author="Yonggang Fang" w:date="2023-01-15T12:13:00Z">
              <w:r>
                <w:rPr>
                  <w:rFonts w:ascii="Times New Roman" w:eastAsia="Malgun Gothic" w:hAnsi="Times New Roman" w:cs="Times New Roman"/>
                  <w:b/>
                  <w:sz w:val="16"/>
                  <w:szCs w:val="16"/>
                  <w:lang w:val="en-GB"/>
                </w:rPr>
                <w:t>Rejected</w:t>
              </w:r>
            </w:ins>
          </w:p>
          <w:p w14:paraId="6427A13E" w14:textId="77777777" w:rsidR="005B16F5" w:rsidRDefault="005B16F5" w:rsidP="005B16F5">
            <w:pPr>
              <w:suppressAutoHyphens/>
              <w:spacing w:after="0" w:line="240" w:lineRule="auto"/>
              <w:rPr>
                <w:ins w:id="3" w:author="Yonggang Fang" w:date="2023-01-15T12:13:00Z"/>
                <w:rFonts w:ascii="Times New Roman" w:eastAsia="Malgun Gothic" w:hAnsi="Times New Roman" w:cs="Times New Roman"/>
                <w:b/>
                <w:sz w:val="16"/>
                <w:szCs w:val="16"/>
                <w:lang w:val="en-GB"/>
              </w:rPr>
            </w:pPr>
          </w:p>
          <w:p w14:paraId="5F61B3B8" w14:textId="77777777" w:rsidR="005B16F5" w:rsidRDefault="005B16F5" w:rsidP="005B16F5">
            <w:pPr>
              <w:suppressAutoHyphens/>
              <w:spacing w:after="0" w:line="240" w:lineRule="auto"/>
              <w:rPr>
                <w:ins w:id="4" w:author="Yonggang Fang" w:date="2023-01-15T12:13:00Z"/>
                <w:rFonts w:ascii="Times New Roman" w:eastAsia="Malgun Gothic" w:hAnsi="Times New Roman" w:cs="Times New Roman"/>
                <w:bCs/>
                <w:sz w:val="16"/>
                <w:szCs w:val="16"/>
                <w:lang w:val="en-GB"/>
              </w:rPr>
            </w:pPr>
            <w:ins w:id="5" w:author="Yonggang Fang" w:date="2023-01-15T12:13:00Z">
              <w:r>
                <w:rPr>
                  <w:rFonts w:ascii="Times New Roman" w:eastAsia="Malgun Gothic" w:hAnsi="Times New Roman" w:cs="Times New Roman"/>
                  <w:bCs/>
                  <w:sz w:val="16"/>
                  <w:szCs w:val="16"/>
                  <w:lang w:val="en-GB"/>
                </w:rPr>
                <w:t>The group discussed the comment and a resolution to the comment but couldn’t reach consensus.</w:t>
              </w:r>
            </w:ins>
          </w:p>
          <w:p w14:paraId="4A9DD4F1" w14:textId="77777777" w:rsidR="005B16F5" w:rsidRPr="005B16F5" w:rsidRDefault="005B16F5" w:rsidP="005A4CB9">
            <w:pPr>
              <w:suppressAutoHyphens/>
              <w:spacing w:after="0"/>
              <w:rPr>
                <w:rFonts w:ascii="Times New Roman" w:hAnsi="Times New Roman" w:cs="Times New Roman"/>
                <w:b/>
                <w:sz w:val="16"/>
                <w:szCs w:val="16"/>
                <w:lang w:val="en-GB"/>
              </w:rPr>
            </w:pPr>
          </w:p>
          <w:p w14:paraId="2971FD16" w14:textId="5789D9E7" w:rsidR="005A4CB9" w:rsidRPr="00181513" w:rsidDel="00434D31" w:rsidRDefault="00D0606B" w:rsidP="005A4CB9">
            <w:pPr>
              <w:suppressAutoHyphens/>
              <w:spacing w:after="0"/>
              <w:rPr>
                <w:del w:id="6" w:author="Yonggang Fang" w:date="2023-01-15T12:16:00Z"/>
                <w:rFonts w:ascii="Times New Roman" w:hAnsi="Times New Roman" w:cs="Times New Roman"/>
                <w:b/>
                <w:sz w:val="16"/>
                <w:szCs w:val="16"/>
              </w:rPr>
            </w:pPr>
            <w:del w:id="7" w:author="Yonggang Fang" w:date="2023-01-15T12:16:00Z">
              <w:r w:rsidRPr="00DE104C" w:rsidDel="00434D31">
                <w:rPr>
                  <w:rFonts w:ascii="Times New Roman" w:hAnsi="Times New Roman" w:cs="Times New Roman"/>
                  <w:b/>
                  <w:sz w:val="16"/>
                  <w:szCs w:val="16"/>
                </w:rPr>
                <w:delText>Revised</w:delText>
              </w:r>
              <w:r w:rsidR="00E0306C" w:rsidRPr="00B67112" w:rsidDel="00434D31">
                <w:rPr>
                  <w:rFonts w:ascii="Times New Roman" w:hAnsi="Times New Roman" w:cs="Times New Roman"/>
                  <w:b/>
                  <w:sz w:val="16"/>
                  <w:szCs w:val="16"/>
                </w:rPr>
                <w:delText xml:space="preserve"> </w:delText>
              </w:r>
              <w:r w:rsidR="00B936DD" w:rsidRPr="00181513" w:rsidDel="00434D31">
                <w:rPr>
                  <w:rFonts w:ascii="Times New Roman" w:hAnsi="Times New Roman" w:cs="Times New Roman"/>
                  <w:b/>
                  <w:sz w:val="16"/>
                  <w:szCs w:val="16"/>
                </w:rPr>
                <w:delText xml:space="preserve"> </w:delText>
              </w:r>
            </w:del>
          </w:p>
          <w:p w14:paraId="4A9FF540" w14:textId="5E795CF1" w:rsidR="00B936DD" w:rsidDel="00434D31" w:rsidRDefault="00B936DD" w:rsidP="005A4CB9">
            <w:pPr>
              <w:suppressAutoHyphens/>
              <w:spacing w:after="0"/>
              <w:rPr>
                <w:del w:id="8" w:author="Yonggang Fang" w:date="2023-01-15T12:16:00Z"/>
                <w:rFonts w:ascii="Arial" w:hAnsi="Arial" w:cs="Arial"/>
                <w:sz w:val="14"/>
                <w:szCs w:val="14"/>
              </w:rPr>
            </w:pPr>
          </w:p>
          <w:p w14:paraId="1F9AF1E3" w14:textId="2AE46394" w:rsidR="00D0606B" w:rsidRPr="002B7367" w:rsidDel="00434D31" w:rsidRDefault="00D0606B" w:rsidP="00D0606B">
            <w:pPr>
              <w:suppressAutoHyphens/>
              <w:spacing w:after="0"/>
              <w:rPr>
                <w:del w:id="9" w:author="Yonggang Fang" w:date="2023-01-15T12:16:00Z"/>
                <w:rFonts w:ascii="Arial" w:hAnsi="Arial" w:cs="Arial"/>
                <w:sz w:val="14"/>
                <w:szCs w:val="14"/>
              </w:rPr>
            </w:pPr>
            <w:del w:id="10" w:author="Yonggang Fang" w:date="2023-01-15T12:16:00Z">
              <w:r w:rsidRPr="002B7367" w:rsidDel="00434D31">
                <w:rPr>
                  <w:rFonts w:ascii="Arial" w:hAnsi="Arial" w:cs="Arial"/>
                  <w:sz w:val="14"/>
                  <w:szCs w:val="14"/>
                </w:rPr>
                <w:delText xml:space="preserve">Agree with comment in principle. </w:delText>
              </w:r>
            </w:del>
          </w:p>
          <w:p w14:paraId="56E162DF" w14:textId="16CCF744" w:rsidR="00D0606B" w:rsidRPr="00922603" w:rsidDel="00434D31" w:rsidRDefault="00D0606B" w:rsidP="005A4CB9">
            <w:pPr>
              <w:suppressAutoHyphens/>
              <w:spacing w:after="0"/>
              <w:rPr>
                <w:del w:id="11" w:author="Yonggang Fang" w:date="2023-01-15T12:16:00Z"/>
                <w:rFonts w:ascii="Arial" w:hAnsi="Arial" w:cs="Arial"/>
                <w:sz w:val="14"/>
                <w:szCs w:val="14"/>
              </w:rPr>
            </w:pPr>
          </w:p>
          <w:p w14:paraId="272F0BFB" w14:textId="5FD2B2A8" w:rsidR="00B67112" w:rsidRPr="00552DE1" w:rsidDel="00434D31" w:rsidRDefault="004334AB" w:rsidP="00B67112">
            <w:pPr>
              <w:suppressAutoHyphens/>
              <w:spacing w:after="0"/>
              <w:rPr>
                <w:del w:id="12" w:author="Yonggang Fang" w:date="2023-01-15T12:16:00Z"/>
                <w:rFonts w:ascii="Arial" w:hAnsi="Arial" w:cs="Arial"/>
                <w:sz w:val="14"/>
                <w:szCs w:val="14"/>
              </w:rPr>
            </w:pPr>
            <w:del w:id="13" w:author="Yonggang Fang" w:date="2023-01-15T12:16:00Z">
              <w:r w:rsidRPr="00552DE1" w:rsidDel="00434D31">
                <w:rPr>
                  <w:rFonts w:ascii="Arial" w:hAnsi="Arial" w:cs="Arial"/>
                  <w:sz w:val="14"/>
                  <w:szCs w:val="14"/>
                </w:rPr>
                <w:delText>R</w:delText>
              </w:r>
              <w:r w:rsidR="0014786E" w:rsidRPr="00552DE1" w:rsidDel="00434D31">
                <w:rPr>
                  <w:rFonts w:ascii="Arial" w:hAnsi="Arial" w:cs="Arial"/>
                  <w:sz w:val="14"/>
                  <w:szCs w:val="14"/>
                </w:rPr>
                <w:delText>-</w:delText>
              </w:r>
              <w:r w:rsidR="00B936DD" w:rsidRPr="00552DE1" w:rsidDel="00434D31">
                <w:rPr>
                  <w:rFonts w:ascii="Arial" w:hAnsi="Arial" w:cs="Arial"/>
                  <w:sz w:val="14"/>
                  <w:szCs w:val="14"/>
                </w:rPr>
                <w:delText>TWT and EPCS are independent features</w:delText>
              </w:r>
              <w:r w:rsidR="008A51E5" w:rsidRPr="00552DE1" w:rsidDel="00434D31">
                <w:rPr>
                  <w:rFonts w:ascii="Arial" w:hAnsi="Arial" w:cs="Arial"/>
                  <w:sz w:val="14"/>
                  <w:szCs w:val="14"/>
                </w:rPr>
                <w:delText>.</w:delText>
              </w:r>
              <w:r w:rsidR="00B936DD" w:rsidRPr="00552DE1" w:rsidDel="00434D31">
                <w:rPr>
                  <w:rFonts w:ascii="Arial" w:hAnsi="Arial" w:cs="Arial"/>
                  <w:sz w:val="14"/>
                  <w:szCs w:val="14"/>
                </w:rPr>
                <w:delText xml:space="preserve"> </w:delText>
              </w:r>
            </w:del>
          </w:p>
          <w:p w14:paraId="0E86CA8F" w14:textId="74F995AA" w:rsidR="00B67112" w:rsidRPr="00552DE1" w:rsidDel="00434D31" w:rsidRDefault="00B67112" w:rsidP="00B67112">
            <w:pPr>
              <w:suppressAutoHyphens/>
              <w:spacing w:after="0"/>
              <w:rPr>
                <w:del w:id="14" w:author="Yonggang Fang" w:date="2023-01-15T12:16:00Z"/>
                <w:rFonts w:ascii="Arial" w:hAnsi="Arial" w:cs="Arial"/>
                <w:sz w:val="14"/>
                <w:szCs w:val="14"/>
              </w:rPr>
            </w:pPr>
            <w:del w:id="15" w:author="Yonggang Fang" w:date="2023-01-15T12:16:00Z">
              <w:r w:rsidRPr="00552DE1" w:rsidDel="00434D31">
                <w:rPr>
                  <w:rFonts w:ascii="Arial" w:hAnsi="Arial" w:cs="Arial"/>
                  <w:sz w:val="14"/>
                  <w:szCs w:val="14"/>
                </w:rPr>
                <w:delText>802.11be specification does not preclude an EPCS non-AP MLD to p</w:delText>
              </w:r>
              <w:r w:rsidR="006572EA" w:rsidDel="00434D31">
                <w:rPr>
                  <w:rFonts w:ascii="Arial" w:hAnsi="Arial" w:cs="Arial"/>
                  <w:sz w:val="14"/>
                  <w:szCs w:val="14"/>
                </w:rPr>
                <w:delText>er</w:delText>
              </w:r>
              <w:r w:rsidRPr="00552DE1" w:rsidDel="00434D31">
                <w:rPr>
                  <w:rFonts w:ascii="Arial" w:hAnsi="Arial" w:cs="Arial"/>
                  <w:sz w:val="14"/>
                  <w:szCs w:val="14"/>
                </w:rPr>
                <w:delText xml:space="preserve">form priority access in </w:delText>
              </w:r>
              <w:r w:rsidR="00F17682" w:rsidDel="00434D31">
                <w:rPr>
                  <w:rFonts w:ascii="Arial" w:hAnsi="Arial" w:cs="Arial"/>
                  <w:sz w:val="14"/>
                  <w:szCs w:val="14"/>
                </w:rPr>
                <w:delText xml:space="preserve">a </w:delText>
              </w:r>
              <w:r w:rsidR="006A3F62" w:rsidRPr="00552DE1" w:rsidDel="00434D31">
                <w:rPr>
                  <w:rFonts w:ascii="Arial" w:hAnsi="Arial" w:cs="Arial"/>
                  <w:sz w:val="14"/>
                  <w:szCs w:val="14"/>
                </w:rPr>
                <w:delText>R</w:delText>
              </w:r>
              <w:r w:rsidRPr="00552DE1" w:rsidDel="00434D31">
                <w:rPr>
                  <w:rFonts w:ascii="Arial" w:hAnsi="Arial" w:cs="Arial"/>
                  <w:sz w:val="14"/>
                  <w:szCs w:val="14"/>
                </w:rPr>
                <w:delText>-TWT SP</w:delText>
              </w:r>
              <w:r w:rsidR="00E6432F" w:rsidRPr="00552DE1" w:rsidDel="00434D31">
                <w:rPr>
                  <w:rFonts w:ascii="Arial" w:hAnsi="Arial" w:cs="Arial"/>
                  <w:sz w:val="14"/>
                  <w:szCs w:val="14"/>
                </w:rPr>
                <w:delText>.</w:delText>
              </w:r>
            </w:del>
          </w:p>
          <w:p w14:paraId="3B30D2C7" w14:textId="25EF9531" w:rsidR="00B67112" w:rsidRPr="00552DE1" w:rsidDel="00434D31" w:rsidRDefault="00B67112" w:rsidP="005464AC">
            <w:pPr>
              <w:suppressAutoHyphens/>
              <w:spacing w:after="0"/>
              <w:rPr>
                <w:del w:id="16" w:author="Yonggang Fang" w:date="2023-01-15T12:16:00Z"/>
                <w:rFonts w:ascii="Arial" w:hAnsi="Arial" w:cs="Arial"/>
                <w:sz w:val="14"/>
                <w:szCs w:val="14"/>
              </w:rPr>
            </w:pPr>
          </w:p>
          <w:p w14:paraId="0364D1EA" w14:textId="7130A6E4" w:rsidR="00B67112" w:rsidRPr="00552DE1" w:rsidDel="00434D31" w:rsidRDefault="00B67112" w:rsidP="005464AC">
            <w:pPr>
              <w:suppressAutoHyphens/>
              <w:spacing w:after="0"/>
              <w:rPr>
                <w:del w:id="17" w:author="Yonggang Fang" w:date="2023-01-15T12:16:00Z"/>
                <w:rFonts w:ascii="Arial" w:hAnsi="Arial" w:cs="Arial"/>
                <w:sz w:val="14"/>
                <w:szCs w:val="14"/>
              </w:rPr>
            </w:pPr>
            <w:del w:id="18" w:author="Yonggang Fang" w:date="2023-01-15T12:16:00Z">
              <w:r w:rsidRPr="00552DE1" w:rsidDel="00434D31">
                <w:rPr>
                  <w:rFonts w:ascii="Arial" w:hAnsi="Arial" w:cs="Arial"/>
                  <w:sz w:val="14"/>
                  <w:szCs w:val="14"/>
                </w:rPr>
                <w:delText xml:space="preserve">If the transmission prior to the start time of </w:delText>
              </w:r>
              <w:r w:rsidR="00F17682" w:rsidDel="00434D31">
                <w:rPr>
                  <w:rFonts w:ascii="Arial" w:hAnsi="Arial" w:cs="Arial"/>
                  <w:sz w:val="14"/>
                  <w:szCs w:val="14"/>
                </w:rPr>
                <w:delText>a</w:delText>
              </w:r>
              <w:r w:rsidRPr="00552DE1" w:rsidDel="00434D31">
                <w:rPr>
                  <w:rFonts w:ascii="Arial" w:hAnsi="Arial" w:cs="Arial"/>
                  <w:sz w:val="14"/>
                  <w:szCs w:val="14"/>
                </w:rPr>
                <w:delText xml:space="preserve"> </w:delText>
              </w:r>
              <w:r w:rsidR="004334AB" w:rsidRPr="00552DE1" w:rsidDel="00434D31">
                <w:rPr>
                  <w:rFonts w:ascii="Arial" w:hAnsi="Arial" w:cs="Arial"/>
                  <w:sz w:val="14"/>
                  <w:szCs w:val="14"/>
                </w:rPr>
                <w:delText>R</w:delText>
              </w:r>
              <w:r w:rsidRPr="00552DE1" w:rsidDel="00434D31">
                <w:rPr>
                  <w:rFonts w:ascii="Arial" w:hAnsi="Arial" w:cs="Arial"/>
                  <w:sz w:val="14"/>
                  <w:szCs w:val="14"/>
                </w:rPr>
                <w:delText xml:space="preserve">-TWT SP </w:delText>
              </w:r>
              <w:r w:rsidR="009E4B25" w:rsidRPr="00552DE1" w:rsidDel="00434D31">
                <w:rPr>
                  <w:rFonts w:ascii="Arial" w:hAnsi="Arial" w:cs="Arial"/>
                  <w:sz w:val="14"/>
                  <w:szCs w:val="14"/>
                </w:rPr>
                <w:delText xml:space="preserve">is </w:delText>
              </w:r>
              <w:r w:rsidRPr="00552DE1" w:rsidDel="00434D31">
                <w:rPr>
                  <w:rFonts w:ascii="Arial" w:hAnsi="Arial" w:cs="Arial"/>
                  <w:sz w:val="14"/>
                  <w:szCs w:val="14"/>
                </w:rPr>
                <w:delText xml:space="preserve">allowed to extend to the </w:delText>
              </w:r>
              <w:r w:rsidR="006A3F62" w:rsidRPr="00552DE1" w:rsidDel="00434D31">
                <w:rPr>
                  <w:rFonts w:ascii="Arial" w:hAnsi="Arial" w:cs="Arial"/>
                  <w:sz w:val="14"/>
                  <w:szCs w:val="14"/>
                </w:rPr>
                <w:delText>R</w:delText>
              </w:r>
              <w:r w:rsidRPr="00552DE1" w:rsidDel="00434D31">
                <w:rPr>
                  <w:rFonts w:ascii="Arial" w:hAnsi="Arial" w:cs="Arial"/>
                  <w:sz w:val="14"/>
                  <w:szCs w:val="14"/>
                </w:rPr>
                <w:delText xml:space="preserve">-TWT SP, it </w:delText>
              </w:r>
              <w:r w:rsidR="006A3F62" w:rsidRPr="00552DE1" w:rsidDel="00434D31">
                <w:rPr>
                  <w:rFonts w:ascii="Arial" w:hAnsi="Arial" w:cs="Arial"/>
                  <w:sz w:val="14"/>
                  <w:szCs w:val="14"/>
                </w:rPr>
                <w:delText xml:space="preserve">may </w:delText>
              </w:r>
              <w:r w:rsidRPr="00552DE1" w:rsidDel="00434D31">
                <w:rPr>
                  <w:rFonts w:ascii="Arial" w:hAnsi="Arial" w:cs="Arial"/>
                  <w:sz w:val="14"/>
                  <w:szCs w:val="14"/>
                </w:rPr>
                <w:delText xml:space="preserve">cause the defer of the </w:delText>
              </w:r>
              <w:r w:rsidR="00E6432F" w:rsidRPr="00552DE1" w:rsidDel="00434D31">
                <w:rPr>
                  <w:rFonts w:ascii="Arial" w:hAnsi="Arial" w:cs="Arial"/>
                  <w:sz w:val="14"/>
                  <w:szCs w:val="14"/>
                </w:rPr>
                <w:delText>channel</w:delText>
              </w:r>
              <w:r w:rsidRPr="00552DE1" w:rsidDel="00434D31">
                <w:rPr>
                  <w:rFonts w:ascii="Arial" w:hAnsi="Arial" w:cs="Arial"/>
                  <w:sz w:val="14"/>
                  <w:szCs w:val="14"/>
                </w:rPr>
                <w:delText xml:space="preserve"> access from other </w:delText>
              </w:r>
              <w:r w:rsidR="006A3F62" w:rsidRPr="00552DE1" w:rsidDel="00434D31">
                <w:rPr>
                  <w:rFonts w:ascii="Arial" w:hAnsi="Arial" w:cs="Arial"/>
                  <w:sz w:val="14"/>
                  <w:szCs w:val="14"/>
                </w:rPr>
                <w:delText>R</w:delText>
              </w:r>
              <w:r w:rsidR="00E6432F" w:rsidRPr="00552DE1" w:rsidDel="00434D31">
                <w:rPr>
                  <w:rFonts w:ascii="Arial" w:hAnsi="Arial" w:cs="Arial"/>
                  <w:sz w:val="14"/>
                  <w:szCs w:val="14"/>
                </w:rPr>
                <w:delText>-</w:delText>
              </w:r>
              <w:r w:rsidR="006A3F62" w:rsidRPr="00552DE1" w:rsidDel="00434D31">
                <w:rPr>
                  <w:rFonts w:ascii="Arial" w:hAnsi="Arial" w:cs="Arial"/>
                  <w:sz w:val="14"/>
                  <w:szCs w:val="14"/>
                </w:rPr>
                <w:delText xml:space="preserve">TWT members including </w:delText>
              </w:r>
              <w:r w:rsidR="001D209C" w:rsidDel="00434D31">
                <w:rPr>
                  <w:rFonts w:ascii="Arial" w:hAnsi="Arial" w:cs="Arial"/>
                  <w:sz w:val="14"/>
                  <w:szCs w:val="14"/>
                </w:rPr>
                <w:delText xml:space="preserve">an </w:delText>
              </w:r>
              <w:r w:rsidRPr="00552DE1" w:rsidDel="00434D31">
                <w:rPr>
                  <w:rFonts w:ascii="Arial" w:hAnsi="Arial" w:cs="Arial"/>
                  <w:sz w:val="14"/>
                  <w:szCs w:val="14"/>
                </w:rPr>
                <w:delText xml:space="preserve">EPCS non-AP MLD </w:delText>
              </w:r>
              <w:r w:rsidR="00F17682" w:rsidDel="00434D31">
                <w:rPr>
                  <w:rFonts w:ascii="Arial" w:hAnsi="Arial" w:cs="Arial"/>
                  <w:sz w:val="14"/>
                  <w:szCs w:val="14"/>
                </w:rPr>
                <w:delText>for</w:delText>
              </w:r>
              <w:r w:rsidRPr="00552DE1" w:rsidDel="00434D31">
                <w:rPr>
                  <w:rFonts w:ascii="Arial" w:hAnsi="Arial" w:cs="Arial"/>
                  <w:sz w:val="14"/>
                  <w:szCs w:val="14"/>
                </w:rPr>
                <w:delText xml:space="preserve"> the </w:delText>
              </w:r>
              <w:r w:rsidR="004334AB" w:rsidRPr="00552DE1" w:rsidDel="00434D31">
                <w:rPr>
                  <w:rFonts w:ascii="Arial" w:hAnsi="Arial" w:cs="Arial"/>
                  <w:sz w:val="14"/>
                  <w:szCs w:val="14"/>
                </w:rPr>
                <w:delText>R</w:delText>
              </w:r>
              <w:r w:rsidRPr="00552DE1" w:rsidDel="00434D31">
                <w:rPr>
                  <w:rFonts w:ascii="Arial" w:hAnsi="Arial" w:cs="Arial"/>
                  <w:sz w:val="14"/>
                  <w:szCs w:val="14"/>
                </w:rPr>
                <w:delText xml:space="preserve">-TWT SP.  </w:delText>
              </w:r>
            </w:del>
          </w:p>
          <w:p w14:paraId="00E2C474" w14:textId="727F5BA8" w:rsidR="00B67112" w:rsidRPr="00552DE1" w:rsidDel="00434D31" w:rsidRDefault="00B67112" w:rsidP="005464AC">
            <w:pPr>
              <w:suppressAutoHyphens/>
              <w:spacing w:after="0"/>
              <w:rPr>
                <w:del w:id="19" w:author="Yonggang Fang" w:date="2023-01-15T12:16:00Z"/>
                <w:rFonts w:ascii="Arial" w:hAnsi="Arial" w:cs="Arial"/>
                <w:sz w:val="14"/>
                <w:szCs w:val="14"/>
              </w:rPr>
            </w:pPr>
          </w:p>
          <w:p w14:paraId="61EBE48E" w14:textId="5AE8F3AD" w:rsidR="00545804" w:rsidDel="00434D31" w:rsidRDefault="00B67112" w:rsidP="005A4CB9">
            <w:pPr>
              <w:suppressAutoHyphens/>
              <w:spacing w:after="0"/>
              <w:rPr>
                <w:del w:id="20" w:author="Yonggang Fang" w:date="2023-01-15T12:16:00Z"/>
                <w:rFonts w:ascii="Arial" w:hAnsi="Arial" w:cs="Arial"/>
                <w:sz w:val="14"/>
                <w:szCs w:val="14"/>
              </w:rPr>
            </w:pPr>
            <w:del w:id="21" w:author="Yonggang Fang" w:date="2023-01-15T12:16:00Z">
              <w:r w:rsidRPr="00552DE1" w:rsidDel="00434D31">
                <w:rPr>
                  <w:rFonts w:ascii="Arial" w:hAnsi="Arial" w:cs="Arial"/>
                  <w:sz w:val="14"/>
                  <w:szCs w:val="14"/>
                </w:rPr>
                <w:delText>Therefore</w:delText>
              </w:r>
              <w:r w:rsidR="009E4B25" w:rsidRPr="00552DE1" w:rsidDel="00434D31">
                <w:rPr>
                  <w:rFonts w:ascii="Arial" w:hAnsi="Arial" w:cs="Arial"/>
                  <w:sz w:val="14"/>
                  <w:szCs w:val="14"/>
                </w:rPr>
                <w:delText>,</w:delText>
              </w:r>
              <w:r w:rsidRPr="00552DE1" w:rsidDel="00434D31">
                <w:rPr>
                  <w:rFonts w:ascii="Arial" w:hAnsi="Arial" w:cs="Arial"/>
                  <w:sz w:val="14"/>
                  <w:szCs w:val="14"/>
                </w:rPr>
                <w:delText xml:space="preserve"> </w:delText>
              </w:r>
              <w:r w:rsidR="000C437C" w:rsidRPr="00552DE1" w:rsidDel="00434D31">
                <w:rPr>
                  <w:rFonts w:ascii="Arial" w:hAnsi="Arial" w:cs="Arial"/>
                  <w:sz w:val="14"/>
                  <w:szCs w:val="14"/>
                </w:rPr>
                <w:delText xml:space="preserve">when an EPCS non-AP MLD has R-TWT enabled, </w:delText>
              </w:r>
              <w:r w:rsidRPr="00552DE1" w:rsidDel="00434D31">
                <w:rPr>
                  <w:rFonts w:ascii="Arial" w:hAnsi="Arial" w:cs="Arial"/>
                  <w:sz w:val="14"/>
                  <w:szCs w:val="14"/>
                </w:rPr>
                <w:delText>a</w:delText>
              </w:r>
              <w:r w:rsidR="00B936DD" w:rsidRPr="00552DE1" w:rsidDel="00434D31">
                <w:rPr>
                  <w:rFonts w:ascii="Arial" w:hAnsi="Arial" w:cs="Arial"/>
                  <w:sz w:val="14"/>
                  <w:szCs w:val="14"/>
                </w:rPr>
                <w:delText xml:space="preserve"> STA affiliated with </w:delText>
              </w:r>
              <w:r w:rsidR="000C437C" w:rsidRPr="00552DE1" w:rsidDel="00434D31">
                <w:rPr>
                  <w:rFonts w:ascii="Arial" w:hAnsi="Arial" w:cs="Arial"/>
                  <w:sz w:val="14"/>
                  <w:szCs w:val="14"/>
                </w:rPr>
                <w:delText xml:space="preserve">the </w:delText>
              </w:r>
              <w:r w:rsidR="00B936DD" w:rsidRPr="00552DE1" w:rsidDel="00434D31">
                <w:rPr>
                  <w:rFonts w:ascii="Arial" w:hAnsi="Arial" w:cs="Arial"/>
                  <w:sz w:val="14"/>
                  <w:szCs w:val="14"/>
                </w:rPr>
                <w:delText>EPC</w:delText>
              </w:r>
              <w:r w:rsidR="000C437C" w:rsidRPr="00552DE1" w:rsidDel="00434D31">
                <w:rPr>
                  <w:rFonts w:ascii="Arial" w:hAnsi="Arial" w:cs="Arial"/>
                  <w:sz w:val="14"/>
                  <w:szCs w:val="14"/>
                </w:rPr>
                <w:delText xml:space="preserve">S </w:delText>
              </w:r>
              <w:r w:rsidR="00B936DD" w:rsidRPr="00552DE1" w:rsidDel="00434D31">
                <w:rPr>
                  <w:rFonts w:ascii="Arial" w:hAnsi="Arial" w:cs="Arial"/>
                  <w:sz w:val="14"/>
                  <w:szCs w:val="14"/>
                </w:rPr>
                <w:delText>non-AP MLD</w:delText>
              </w:r>
              <w:r w:rsidR="005C48C8" w:rsidDel="00434D31">
                <w:rPr>
                  <w:rFonts w:ascii="Arial" w:hAnsi="Arial" w:cs="Arial"/>
                  <w:sz w:val="14"/>
                  <w:szCs w:val="14"/>
                </w:rPr>
                <w:delText xml:space="preserve"> needs to</w:delText>
              </w:r>
              <w:r w:rsidR="002E35C3" w:rsidRPr="00552DE1" w:rsidDel="00434D31">
                <w:rPr>
                  <w:rFonts w:ascii="Arial" w:hAnsi="Arial" w:cs="Arial"/>
                  <w:sz w:val="14"/>
                  <w:szCs w:val="14"/>
                </w:rPr>
                <w:delText xml:space="preserve"> follow the rules defined in subclause 35.9.4 Channel access rules for R-TWT SPs to </w:delText>
              </w:r>
              <w:r w:rsidR="00B936DD" w:rsidRPr="00552DE1" w:rsidDel="00434D31">
                <w:rPr>
                  <w:rFonts w:ascii="Arial" w:hAnsi="Arial" w:cs="Arial"/>
                  <w:sz w:val="14"/>
                  <w:szCs w:val="14"/>
                </w:rPr>
                <w:delText>end its TXOP before the start t</w:delText>
              </w:r>
              <w:r w:rsidR="00BB494E" w:rsidRPr="00552DE1" w:rsidDel="00434D31">
                <w:rPr>
                  <w:rFonts w:ascii="Arial" w:hAnsi="Arial" w:cs="Arial"/>
                  <w:sz w:val="14"/>
                  <w:szCs w:val="14"/>
                </w:rPr>
                <w:delText>i</w:delText>
              </w:r>
              <w:r w:rsidR="00B936DD" w:rsidRPr="00552DE1" w:rsidDel="00434D31">
                <w:rPr>
                  <w:rFonts w:ascii="Arial" w:hAnsi="Arial" w:cs="Arial"/>
                  <w:sz w:val="14"/>
                  <w:szCs w:val="14"/>
                </w:rPr>
                <w:delText xml:space="preserve">me of </w:delText>
              </w:r>
              <w:r w:rsidR="002E35C3" w:rsidRPr="00552DE1" w:rsidDel="00434D31">
                <w:rPr>
                  <w:rFonts w:ascii="Arial" w:hAnsi="Arial" w:cs="Arial"/>
                  <w:sz w:val="14"/>
                  <w:szCs w:val="14"/>
                </w:rPr>
                <w:delText xml:space="preserve">a </w:delText>
              </w:r>
              <w:r w:rsidR="006A3F62" w:rsidRPr="00552DE1" w:rsidDel="00434D31">
                <w:rPr>
                  <w:rFonts w:ascii="Arial" w:hAnsi="Arial" w:cs="Arial"/>
                  <w:sz w:val="14"/>
                  <w:szCs w:val="14"/>
                </w:rPr>
                <w:delText>R</w:delText>
              </w:r>
              <w:r w:rsidR="0014786E" w:rsidRPr="00552DE1" w:rsidDel="00434D31">
                <w:rPr>
                  <w:rFonts w:ascii="Arial" w:hAnsi="Arial" w:cs="Arial"/>
                  <w:sz w:val="14"/>
                  <w:szCs w:val="14"/>
                </w:rPr>
                <w:delText>-</w:delText>
              </w:r>
              <w:r w:rsidR="00B936DD" w:rsidRPr="00552DE1" w:rsidDel="00434D31">
                <w:rPr>
                  <w:rFonts w:ascii="Arial" w:hAnsi="Arial" w:cs="Arial"/>
                  <w:sz w:val="14"/>
                  <w:szCs w:val="14"/>
                </w:rPr>
                <w:delText>TWT SP</w:delText>
              </w:r>
              <w:r w:rsidR="004B05E6" w:rsidRPr="00552DE1" w:rsidDel="00434D31">
                <w:rPr>
                  <w:rFonts w:ascii="Arial" w:hAnsi="Arial" w:cs="Arial"/>
                  <w:sz w:val="14"/>
                  <w:szCs w:val="14"/>
                </w:rPr>
                <w:delText>.</w:delText>
              </w:r>
            </w:del>
          </w:p>
          <w:p w14:paraId="138FEE2B" w14:textId="35D92DAF" w:rsidR="00D043F3" w:rsidDel="00434D31" w:rsidRDefault="00D043F3" w:rsidP="005464AC">
            <w:pPr>
              <w:suppressAutoHyphens/>
              <w:spacing w:after="0"/>
              <w:rPr>
                <w:del w:id="22" w:author="Yonggang Fang" w:date="2023-01-15T12:16:00Z"/>
                <w:rFonts w:ascii="Times New Roman" w:hAnsi="Times New Roman" w:cs="Times New Roman"/>
                <w:bCs/>
                <w:sz w:val="16"/>
                <w:szCs w:val="16"/>
              </w:rPr>
            </w:pPr>
          </w:p>
          <w:p w14:paraId="13B0A1EB" w14:textId="721DDB5F" w:rsidR="00D0606B" w:rsidDel="00434D31" w:rsidRDefault="00D0606B" w:rsidP="00D0606B">
            <w:pPr>
              <w:suppressAutoHyphens/>
              <w:spacing w:after="0"/>
              <w:rPr>
                <w:del w:id="23" w:author="Yonggang Fang" w:date="2023-01-15T12:16:00Z"/>
                <w:rFonts w:ascii="Arial" w:hAnsi="Arial" w:cs="Arial"/>
                <w:sz w:val="14"/>
                <w:szCs w:val="14"/>
              </w:rPr>
            </w:pPr>
            <w:del w:id="24" w:author="Yonggang Fang" w:date="2023-01-15T12:16:00Z">
              <w:r w:rsidDel="00434D31">
                <w:rPr>
                  <w:rFonts w:ascii="Arial" w:hAnsi="Arial" w:cs="Arial"/>
                  <w:sz w:val="14"/>
                  <w:szCs w:val="14"/>
                </w:rPr>
                <w:delText>Suggest adding a note for clarification.</w:delText>
              </w:r>
            </w:del>
          </w:p>
          <w:p w14:paraId="7A4073FB" w14:textId="7E75C69E" w:rsidR="00D0606B" w:rsidDel="00434D31" w:rsidRDefault="00D0606B" w:rsidP="00D0606B">
            <w:pPr>
              <w:suppressAutoHyphens/>
              <w:spacing w:after="0"/>
              <w:rPr>
                <w:del w:id="25" w:author="Yonggang Fang" w:date="2023-01-15T12:16:00Z"/>
                <w:rFonts w:ascii="Arial" w:hAnsi="Arial" w:cs="Arial"/>
                <w:sz w:val="14"/>
                <w:szCs w:val="14"/>
              </w:rPr>
            </w:pPr>
          </w:p>
          <w:p w14:paraId="279557E0" w14:textId="5F7A2A25" w:rsidR="00D0606B" w:rsidRPr="00D043F3" w:rsidRDefault="00D0606B" w:rsidP="00D0606B">
            <w:pPr>
              <w:suppressAutoHyphens/>
              <w:spacing w:after="0"/>
              <w:rPr>
                <w:rFonts w:ascii="Times New Roman" w:hAnsi="Times New Roman" w:cs="Times New Roman"/>
                <w:bCs/>
                <w:sz w:val="16"/>
                <w:szCs w:val="16"/>
              </w:rPr>
            </w:pPr>
            <w:del w:id="26" w:author="Yonggang Fang" w:date="2023-01-15T12:16:00Z">
              <w:r w:rsidRPr="00DE104C" w:rsidDel="00434D31">
                <w:rPr>
                  <w:rFonts w:ascii="Times New Roman" w:eastAsia="Malgun Gothic" w:hAnsi="Times New Roman" w:cs="Times New Roman"/>
                  <w:b/>
                  <w:sz w:val="16"/>
                  <w:szCs w:val="16"/>
                </w:rPr>
                <w:delText>TGbe editor please implement changes labelled as #1</w:delText>
              </w:r>
              <w:r w:rsidDel="00434D31">
                <w:rPr>
                  <w:rFonts w:ascii="Times New Roman" w:eastAsia="Malgun Gothic" w:hAnsi="Times New Roman" w:cs="Times New Roman"/>
                  <w:b/>
                  <w:sz w:val="16"/>
                  <w:szCs w:val="16"/>
                </w:rPr>
                <w:delText>0714</w:delText>
              </w:r>
              <w:r w:rsidRPr="00DE104C" w:rsidDel="00434D31">
                <w:rPr>
                  <w:rFonts w:ascii="Times New Roman" w:eastAsia="Malgun Gothic" w:hAnsi="Times New Roman" w:cs="Times New Roman"/>
                  <w:b/>
                  <w:sz w:val="16"/>
                  <w:szCs w:val="16"/>
                </w:rPr>
                <w:delText xml:space="preserve"> in this doc.</w:delText>
              </w:r>
            </w:del>
          </w:p>
        </w:tc>
      </w:tr>
      <w:tr w:rsidR="003E6E95" w:rsidRPr="008D1247" w14:paraId="1F04CC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1117C7" w14:textId="198A3EB9" w:rsidR="003E6E95" w:rsidRPr="00E779A5" w:rsidRDefault="003E6E95" w:rsidP="003E6E95">
            <w:pPr>
              <w:suppressAutoHyphens/>
              <w:spacing w:after="0"/>
              <w:rPr>
                <w:rFonts w:ascii="Times New Roman" w:hAnsi="Times New Roman" w:cs="Times New Roman"/>
                <w:sz w:val="16"/>
                <w:szCs w:val="16"/>
              </w:rPr>
            </w:pPr>
            <w:r w:rsidRPr="00C91CCF">
              <w:rPr>
                <w:rFonts w:ascii="Arial" w:hAnsi="Arial" w:cs="Arial"/>
                <w:sz w:val="16"/>
                <w:szCs w:val="16"/>
                <w:highlight w:val="cyan"/>
              </w:rPr>
              <w:t>14082</w:t>
            </w:r>
          </w:p>
        </w:tc>
        <w:tc>
          <w:tcPr>
            <w:tcW w:w="810" w:type="dxa"/>
            <w:tcBorders>
              <w:top w:val="single" w:sz="4" w:space="0" w:color="auto"/>
              <w:left w:val="single" w:sz="4" w:space="0" w:color="auto"/>
              <w:bottom w:val="single" w:sz="4" w:space="0" w:color="auto"/>
              <w:right w:val="single" w:sz="4" w:space="0" w:color="auto"/>
            </w:tcBorders>
          </w:tcPr>
          <w:p w14:paraId="46CA1BE3" w14:textId="5DA8983D"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9CB133" w14:textId="1D109D2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46D448" w14:textId="63089A0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EPCS priority access procedures provides EDCA based priority access for the STAs. If an EPCS STA or non-AP MLD has a trigger-enabled TWT agreement or schedule established on one or multple links, the behavior of the EPCS STA and the AP during the trigger-enabled TWT SP on the corresponding links is currently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4AB76F" w14:textId="5C0A75B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Please provide text clarifying EPCS priority access when the EPCS device is in trigger-enabled TWT SP.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365129" w14:textId="77777777" w:rsidR="00A860ED" w:rsidRDefault="00A860ED" w:rsidP="00A860ED">
            <w:pPr>
              <w:suppressAutoHyphens/>
              <w:spacing w:after="0" w:line="240" w:lineRule="auto"/>
              <w:rPr>
                <w:ins w:id="27" w:author="Yonggang Fang" w:date="2023-01-15T12:13:00Z"/>
                <w:rFonts w:ascii="Times New Roman" w:eastAsia="Malgun Gothic" w:hAnsi="Times New Roman" w:cs="Times New Roman"/>
                <w:b/>
                <w:sz w:val="16"/>
                <w:szCs w:val="16"/>
                <w:lang w:val="en-GB"/>
              </w:rPr>
            </w:pPr>
            <w:ins w:id="28" w:author="Yonggang Fang" w:date="2023-01-15T12:13:00Z">
              <w:r>
                <w:rPr>
                  <w:rFonts w:ascii="Times New Roman" w:eastAsia="Malgun Gothic" w:hAnsi="Times New Roman" w:cs="Times New Roman"/>
                  <w:b/>
                  <w:sz w:val="16"/>
                  <w:szCs w:val="16"/>
                  <w:lang w:val="en-GB"/>
                </w:rPr>
                <w:t>Rejected</w:t>
              </w:r>
            </w:ins>
          </w:p>
          <w:p w14:paraId="3ED431BD" w14:textId="77777777" w:rsidR="00A860ED" w:rsidRDefault="00A860ED" w:rsidP="00A860ED">
            <w:pPr>
              <w:suppressAutoHyphens/>
              <w:spacing w:after="0" w:line="240" w:lineRule="auto"/>
              <w:rPr>
                <w:ins w:id="29" w:author="Yonggang Fang" w:date="2023-01-15T12:13:00Z"/>
                <w:rFonts w:ascii="Times New Roman" w:eastAsia="Malgun Gothic" w:hAnsi="Times New Roman" w:cs="Times New Roman"/>
                <w:b/>
                <w:sz w:val="16"/>
                <w:szCs w:val="16"/>
                <w:lang w:val="en-GB"/>
              </w:rPr>
            </w:pPr>
          </w:p>
          <w:p w14:paraId="6D850111" w14:textId="77777777" w:rsidR="00A860ED" w:rsidRDefault="00A860ED" w:rsidP="00A860ED">
            <w:pPr>
              <w:suppressAutoHyphens/>
              <w:spacing w:after="0" w:line="240" w:lineRule="auto"/>
              <w:rPr>
                <w:ins w:id="30" w:author="Yonggang Fang" w:date="2023-01-15T12:13:00Z"/>
                <w:rFonts w:ascii="Times New Roman" w:eastAsia="Malgun Gothic" w:hAnsi="Times New Roman" w:cs="Times New Roman"/>
                <w:bCs/>
                <w:sz w:val="16"/>
                <w:szCs w:val="16"/>
                <w:lang w:val="en-GB"/>
              </w:rPr>
            </w:pPr>
            <w:ins w:id="31" w:author="Yonggang Fang" w:date="2023-01-15T12:13:00Z">
              <w:r>
                <w:rPr>
                  <w:rFonts w:ascii="Times New Roman" w:eastAsia="Malgun Gothic" w:hAnsi="Times New Roman" w:cs="Times New Roman"/>
                  <w:bCs/>
                  <w:sz w:val="16"/>
                  <w:szCs w:val="16"/>
                  <w:lang w:val="en-GB"/>
                </w:rPr>
                <w:t>The group discussed the comment and a resolution to the comment but couldn’t reach consensus.</w:t>
              </w:r>
            </w:ins>
          </w:p>
          <w:p w14:paraId="57A0C2DD" w14:textId="77777777" w:rsidR="00A860ED" w:rsidRPr="00A860ED" w:rsidRDefault="00A860ED" w:rsidP="0014786E">
            <w:pPr>
              <w:suppressAutoHyphens/>
              <w:spacing w:after="0"/>
              <w:rPr>
                <w:ins w:id="32" w:author="Yonggang Fang" w:date="2023-01-15T12:13:00Z"/>
                <w:rFonts w:ascii="Times New Roman" w:hAnsi="Times New Roman" w:cs="Times New Roman"/>
                <w:b/>
                <w:sz w:val="16"/>
                <w:szCs w:val="16"/>
                <w:lang w:val="en-GB"/>
              </w:rPr>
            </w:pPr>
          </w:p>
          <w:p w14:paraId="19C70240" w14:textId="2E29535C" w:rsidR="0014786E" w:rsidRPr="00DE104C" w:rsidDel="00434D31" w:rsidRDefault="0014786E" w:rsidP="0014786E">
            <w:pPr>
              <w:suppressAutoHyphens/>
              <w:spacing w:after="0"/>
              <w:rPr>
                <w:del w:id="33" w:author="Yonggang Fang" w:date="2023-01-15T12:16:00Z"/>
                <w:rFonts w:ascii="Times New Roman" w:hAnsi="Times New Roman" w:cs="Times New Roman"/>
                <w:b/>
                <w:sz w:val="16"/>
                <w:szCs w:val="16"/>
              </w:rPr>
            </w:pPr>
            <w:del w:id="34" w:author="Yonggang Fang" w:date="2023-01-15T12:16:00Z">
              <w:r w:rsidRPr="00DE104C" w:rsidDel="00434D31">
                <w:rPr>
                  <w:rFonts w:ascii="Times New Roman" w:hAnsi="Times New Roman" w:cs="Times New Roman"/>
                  <w:b/>
                  <w:sz w:val="16"/>
                  <w:szCs w:val="16"/>
                </w:rPr>
                <w:delText xml:space="preserve">Revised </w:delText>
              </w:r>
            </w:del>
          </w:p>
          <w:p w14:paraId="02AE033B" w14:textId="026FACE5" w:rsidR="0014786E" w:rsidDel="00434D31" w:rsidRDefault="0014786E" w:rsidP="0014786E">
            <w:pPr>
              <w:suppressAutoHyphens/>
              <w:spacing w:after="0"/>
              <w:rPr>
                <w:del w:id="35" w:author="Yonggang Fang" w:date="2023-01-15T12:16:00Z"/>
                <w:rFonts w:ascii="Times New Roman" w:hAnsi="Times New Roman" w:cs="Times New Roman"/>
                <w:b/>
                <w:sz w:val="16"/>
                <w:szCs w:val="16"/>
              </w:rPr>
            </w:pPr>
          </w:p>
          <w:p w14:paraId="68BEA7D4" w14:textId="2318AD58" w:rsidR="0014786E" w:rsidRPr="002B7367" w:rsidDel="00434D31" w:rsidRDefault="0014786E" w:rsidP="0014786E">
            <w:pPr>
              <w:suppressAutoHyphens/>
              <w:spacing w:after="0"/>
              <w:rPr>
                <w:del w:id="36" w:author="Yonggang Fang" w:date="2023-01-15T12:16:00Z"/>
                <w:rFonts w:ascii="Arial" w:hAnsi="Arial" w:cs="Arial"/>
                <w:sz w:val="14"/>
                <w:szCs w:val="14"/>
              </w:rPr>
            </w:pPr>
            <w:del w:id="37" w:author="Yonggang Fang" w:date="2023-01-15T12:16:00Z">
              <w:r w:rsidRPr="002B7367" w:rsidDel="00434D31">
                <w:rPr>
                  <w:rFonts w:ascii="Arial" w:hAnsi="Arial" w:cs="Arial"/>
                  <w:sz w:val="14"/>
                  <w:szCs w:val="14"/>
                </w:rPr>
                <w:delText xml:space="preserve">Agree with comment in principle. </w:delText>
              </w:r>
            </w:del>
          </w:p>
          <w:p w14:paraId="2596DC6F" w14:textId="04BECE6E" w:rsidR="004B05E6" w:rsidDel="00434D31" w:rsidRDefault="004B05E6" w:rsidP="0014786E">
            <w:pPr>
              <w:suppressAutoHyphens/>
              <w:spacing w:after="0"/>
              <w:rPr>
                <w:del w:id="38" w:author="Yonggang Fang" w:date="2023-01-15T12:16:00Z"/>
                <w:rFonts w:ascii="Arial" w:hAnsi="Arial" w:cs="Arial"/>
                <w:sz w:val="14"/>
                <w:szCs w:val="14"/>
              </w:rPr>
            </w:pPr>
          </w:p>
          <w:p w14:paraId="6752CE75" w14:textId="6BE7EE53" w:rsidR="002B7367" w:rsidRPr="00552DE1" w:rsidDel="00434D31" w:rsidRDefault="002B7367" w:rsidP="002B7367">
            <w:pPr>
              <w:suppressAutoHyphens/>
              <w:spacing w:after="0" w:line="240" w:lineRule="auto"/>
              <w:rPr>
                <w:del w:id="39" w:author="Yonggang Fang" w:date="2023-01-15T12:16:00Z"/>
                <w:rFonts w:ascii="Arial" w:hAnsi="Arial" w:cs="Arial"/>
                <w:sz w:val="14"/>
                <w:szCs w:val="14"/>
              </w:rPr>
            </w:pPr>
            <w:del w:id="40" w:author="Yonggang Fang" w:date="2023-01-15T12:16:00Z">
              <w:r w:rsidRPr="00552DE1" w:rsidDel="00434D31">
                <w:rPr>
                  <w:rFonts w:ascii="Arial" w:hAnsi="Arial" w:cs="Arial"/>
                  <w:sz w:val="14"/>
                  <w:szCs w:val="14"/>
                </w:rPr>
                <w:delText>R-TWT and EPCS are independent features. 802.11be specification does not preclude an EPCS non-AP MLD to p</w:delText>
              </w:r>
              <w:r w:rsidR="006572EA" w:rsidDel="00434D31">
                <w:rPr>
                  <w:rFonts w:ascii="Arial" w:hAnsi="Arial" w:cs="Arial"/>
                  <w:sz w:val="14"/>
                  <w:szCs w:val="14"/>
                </w:rPr>
                <w:delText>er</w:delText>
              </w:r>
              <w:r w:rsidRPr="00552DE1" w:rsidDel="00434D31">
                <w:rPr>
                  <w:rFonts w:ascii="Arial" w:hAnsi="Arial" w:cs="Arial"/>
                  <w:sz w:val="14"/>
                  <w:szCs w:val="14"/>
                </w:rPr>
                <w:delText xml:space="preserve">form priority access in R-TWT SP. </w:delText>
              </w:r>
            </w:del>
          </w:p>
          <w:p w14:paraId="2857D9F8" w14:textId="3BAEDC17" w:rsidR="002B7367" w:rsidRPr="00552DE1" w:rsidDel="00434D31" w:rsidRDefault="002B7367" w:rsidP="0014786E">
            <w:pPr>
              <w:suppressAutoHyphens/>
              <w:spacing w:after="0"/>
              <w:rPr>
                <w:del w:id="41" w:author="Yonggang Fang" w:date="2023-01-15T12:16:00Z"/>
                <w:rFonts w:ascii="Arial" w:hAnsi="Arial" w:cs="Arial"/>
                <w:sz w:val="14"/>
                <w:szCs w:val="14"/>
              </w:rPr>
            </w:pPr>
          </w:p>
          <w:p w14:paraId="34AD9204" w14:textId="60F93838" w:rsidR="00387B44" w:rsidDel="00434D31" w:rsidRDefault="004B05E6" w:rsidP="0014786E">
            <w:pPr>
              <w:suppressAutoHyphens/>
              <w:spacing w:after="0"/>
              <w:rPr>
                <w:del w:id="42" w:author="Yonggang Fang" w:date="2023-01-15T12:16:00Z"/>
                <w:rFonts w:ascii="Arial" w:hAnsi="Arial" w:cs="Arial"/>
                <w:sz w:val="14"/>
                <w:szCs w:val="14"/>
              </w:rPr>
            </w:pPr>
            <w:del w:id="43" w:author="Yonggang Fang" w:date="2023-01-15T12:16:00Z">
              <w:r w:rsidRPr="00552DE1" w:rsidDel="00434D31">
                <w:rPr>
                  <w:rFonts w:ascii="Arial" w:hAnsi="Arial" w:cs="Arial"/>
                  <w:sz w:val="14"/>
                  <w:szCs w:val="14"/>
                </w:rPr>
                <w:delText xml:space="preserve">EPCS provides a channel access mechanism using high priority EDCA parameters. </w:delText>
              </w:r>
              <w:r w:rsidR="007C39C1" w:rsidRPr="00552DE1" w:rsidDel="00434D31">
                <w:rPr>
                  <w:rFonts w:ascii="Arial" w:hAnsi="Arial" w:cs="Arial"/>
                  <w:sz w:val="14"/>
                  <w:szCs w:val="14"/>
                </w:rPr>
                <w:delText>T</w:delText>
              </w:r>
              <w:r w:rsidRPr="00552DE1" w:rsidDel="00434D31">
                <w:rPr>
                  <w:rFonts w:ascii="Arial" w:hAnsi="Arial" w:cs="Arial"/>
                  <w:sz w:val="14"/>
                  <w:szCs w:val="14"/>
                </w:rPr>
                <w:delText xml:space="preserve">he EPCS non-AP MLD </w:delText>
              </w:r>
              <w:r w:rsidR="007C39C1" w:rsidRPr="00552DE1" w:rsidDel="00434D31">
                <w:rPr>
                  <w:rFonts w:ascii="Arial" w:hAnsi="Arial" w:cs="Arial"/>
                  <w:sz w:val="14"/>
                  <w:szCs w:val="14"/>
                </w:rPr>
                <w:delText>with the R-TWT enabled</w:delText>
              </w:r>
              <w:r w:rsidR="00D53513" w:rsidDel="00434D31">
                <w:rPr>
                  <w:rFonts w:ascii="Arial" w:hAnsi="Arial" w:cs="Arial"/>
                  <w:sz w:val="14"/>
                  <w:szCs w:val="14"/>
                </w:rPr>
                <w:delText xml:space="preserve"> needs to </w:delText>
              </w:r>
              <w:r w:rsidRPr="00552DE1" w:rsidDel="00434D31">
                <w:rPr>
                  <w:rFonts w:ascii="Arial" w:hAnsi="Arial" w:cs="Arial"/>
                  <w:sz w:val="14"/>
                  <w:szCs w:val="14"/>
                </w:rPr>
                <w:delText xml:space="preserve">follow the rules defined </w:delText>
              </w:r>
              <w:r w:rsidR="009C2C47" w:rsidRPr="00552DE1" w:rsidDel="00434D31">
                <w:rPr>
                  <w:rFonts w:ascii="Arial" w:hAnsi="Arial" w:cs="Arial"/>
                  <w:sz w:val="14"/>
                  <w:szCs w:val="14"/>
                </w:rPr>
                <w:delText>in subclause 35.9.4 Channel access rules for R-TWT SPs</w:delText>
              </w:r>
              <w:r w:rsidR="00387B44" w:rsidDel="00434D31">
                <w:rPr>
                  <w:rFonts w:ascii="Arial" w:hAnsi="Arial" w:cs="Arial"/>
                  <w:sz w:val="14"/>
                  <w:szCs w:val="14"/>
                </w:rPr>
                <w:delText>.</w:delText>
              </w:r>
            </w:del>
          </w:p>
          <w:p w14:paraId="5B470D20" w14:textId="53EEB234" w:rsidR="00387B44" w:rsidDel="00434D31" w:rsidRDefault="00387B44" w:rsidP="0014786E">
            <w:pPr>
              <w:suppressAutoHyphens/>
              <w:spacing w:after="0"/>
              <w:rPr>
                <w:del w:id="44" w:author="Yonggang Fang" w:date="2023-01-15T12:16:00Z"/>
                <w:rFonts w:ascii="Arial" w:hAnsi="Arial" w:cs="Arial"/>
                <w:sz w:val="14"/>
                <w:szCs w:val="14"/>
              </w:rPr>
            </w:pPr>
          </w:p>
          <w:p w14:paraId="5B5818B7" w14:textId="121F471D" w:rsidR="004B05E6" w:rsidRPr="00922603" w:rsidDel="00434D31" w:rsidRDefault="00387B44" w:rsidP="00434D31">
            <w:pPr>
              <w:suppressAutoHyphens/>
              <w:spacing w:after="0" w:line="240" w:lineRule="auto"/>
              <w:rPr>
                <w:del w:id="45" w:author="Yonggang Fang" w:date="2023-01-15T12:16:00Z"/>
                <w:rFonts w:ascii="Arial" w:hAnsi="Arial" w:cs="Arial"/>
                <w:sz w:val="14"/>
                <w:szCs w:val="14"/>
              </w:rPr>
            </w:pPr>
            <w:del w:id="46" w:author="Yonggang Fang" w:date="2023-01-15T12:16:00Z">
              <w:r w:rsidRPr="008A1105" w:rsidDel="00434D31">
                <w:rPr>
                  <w:rFonts w:ascii="Arial" w:hAnsi="Arial" w:cs="Arial"/>
                  <w:sz w:val="14"/>
                  <w:szCs w:val="14"/>
                </w:rPr>
                <w:delText xml:space="preserve">A STA affiliated with the EPCS non-AP MLD with R-TWT enabled </w:delText>
              </w:r>
              <w:r w:rsidR="0007504E" w:rsidRPr="008A1105" w:rsidDel="00434D31">
                <w:rPr>
                  <w:rFonts w:ascii="Arial" w:hAnsi="Arial" w:cs="Arial"/>
                  <w:sz w:val="14"/>
                  <w:szCs w:val="14"/>
                </w:rPr>
                <w:delText>may</w:delText>
              </w:r>
              <w:r w:rsidRPr="008A1105" w:rsidDel="00434D31">
                <w:rPr>
                  <w:rFonts w:ascii="Arial" w:hAnsi="Arial" w:cs="Arial"/>
                  <w:sz w:val="14"/>
                  <w:szCs w:val="14"/>
                </w:rPr>
                <w:delText xml:space="preserve"> perform channel access using the EPCS priority access EDCA </w:delText>
              </w:r>
              <w:r w:rsidRPr="008A1105" w:rsidDel="00434D31">
                <w:rPr>
                  <w:rFonts w:ascii="Arial" w:hAnsi="Arial" w:cs="Arial"/>
                  <w:sz w:val="14"/>
                  <w:szCs w:val="14"/>
                </w:rPr>
                <w:lastRenderedPageBreak/>
                <w:delText xml:space="preserve">parameters in a R-TWT SP </w:delText>
              </w:r>
              <w:r w:rsidR="00DA5192" w:rsidRPr="008A1105" w:rsidDel="00434D31">
                <w:rPr>
                  <w:rFonts w:ascii="Arial" w:hAnsi="Arial" w:cs="Arial"/>
                  <w:sz w:val="14"/>
                  <w:szCs w:val="14"/>
                </w:rPr>
                <w:delText>(including trigger-enabled TWT SP)</w:delText>
              </w:r>
              <w:r w:rsidR="00552DE1" w:rsidRPr="008A1105" w:rsidDel="00434D31">
                <w:rPr>
                  <w:rFonts w:ascii="Arial" w:hAnsi="Arial" w:cs="Arial"/>
                  <w:sz w:val="14"/>
                  <w:szCs w:val="14"/>
                </w:rPr>
                <w:delText>.</w:delText>
              </w:r>
            </w:del>
          </w:p>
          <w:p w14:paraId="021F3328" w14:textId="54F7D13E" w:rsidR="003E6E95" w:rsidDel="00434D31" w:rsidRDefault="003E6E95" w:rsidP="00434D31">
            <w:pPr>
              <w:suppressAutoHyphens/>
              <w:spacing w:after="0" w:line="240" w:lineRule="auto"/>
              <w:rPr>
                <w:del w:id="47" w:author="Yonggang Fang" w:date="2023-01-15T12:16:00Z"/>
                <w:rFonts w:ascii="Arial" w:hAnsi="Arial" w:cs="Arial"/>
                <w:sz w:val="14"/>
                <w:szCs w:val="14"/>
              </w:rPr>
            </w:pPr>
          </w:p>
          <w:p w14:paraId="66DDD14A" w14:textId="5538BBA6" w:rsidR="00D53513" w:rsidDel="00434D31" w:rsidRDefault="00D53513" w:rsidP="00434D31">
            <w:pPr>
              <w:suppressAutoHyphens/>
              <w:spacing w:after="0" w:line="240" w:lineRule="auto"/>
              <w:rPr>
                <w:del w:id="48" w:author="Yonggang Fang" w:date="2023-01-15T12:16:00Z"/>
                <w:rFonts w:ascii="Arial" w:hAnsi="Arial" w:cs="Arial"/>
                <w:sz w:val="14"/>
                <w:szCs w:val="14"/>
              </w:rPr>
            </w:pPr>
            <w:del w:id="49" w:author="Yonggang Fang" w:date="2023-01-15T12:16:00Z">
              <w:r w:rsidDel="00434D31">
                <w:rPr>
                  <w:rFonts w:ascii="Arial" w:hAnsi="Arial" w:cs="Arial"/>
                  <w:sz w:val="14"/>
                  <w:szCs w:val="14"/>
                </w:rPr>
                <w:delText>Suggest adding a note for clarification.</w:delText>
              </w:r>
            </w:del>
          </w:p>
          <w:p w14:paraId="759B6E27" w14:textId="7C83A70B" w:rsidR="00D53513" w:rsidDel="00434D31" w:rsidRDefault="00D53513" w:rsidP="00434D31">
            <w:pPr>
              <w:suppressAutoHyphens/>
              <w:spacing w:after="0" w:line="240" w:lineRule="auto"/>
              <w:rPr>
                <w:del w:id="50" w:author="Yonggang Fang" w:date="2023-01-15T12:16:00Z"/>
                <w:rFonts w:ascii="Arial" w:hAnsi="Arial" w:cs="Arial"/>
                <w:sz w:val="14"/>
                <w:szCs w:val="14"/>
              </w:rPr>
            </w:pPr>
          </w:p>
          <w:p w14:paraId="39CA3FF7" w14:textId="6A106B62" w:rsidR="0014786E" w:rsidRPr="00922603" w:rsidRDefault="0014786E" w:rsidP="00434D31">
            <w:pPr>
              <w:suppressAutoHyphens/>
              <w:spacing w:after="0" w:line="240" w:lineRule="auto"/>
              <w:rPr>
                <w:rFonts w:ascii="Arial" w:hAnsi="Arial" w:cs="Arial"/>
                <w:sz w:val="14"/>
                <w:szCs w:val="14"/>
              </w:rPr>
            </w:pPr>
            <w:del w:id="51" w:author="Yonggang Fang" w:date="2023-01-15T12:16:00Z">
              <w:r w:rsidRPr="00DE104C" w:rsidDel="00434D31">
                <w:rPr>
                  <w:rFonts w:ascii="Times New Roman" w:eastAsia="Malgun Gothic" w:hAnsi="Times New Roman" w:cs="Times New Roman"/>
                  <w:b/>
                  <w:sz w:val="16"/>
                  <w:szCs w:val="16"/>
                </w:rPr>
                <w:delText>TGbe editor please implement changes labelled as #1</w:delText>
              </w:r>
              <w:r w:rsidDel="00434D31">
                <w:rPr>
                  <w:rFonts w:ascii="Times New Roman" w:eastAsia="Malgun Gothic" w:hAnsi="Times New Roman" w:cs="Times New Roman"/>
                  <w:b/>
                  <w:sz w:val="16"/>
                  <w:szCs w:val="16"/>
                </w:rPr>
                <w:delText>4082</w:delText>
              </w:r>
              <w:r w:rsidRPr="00DE104C" w:rsidDel="00434D31">
                <w:rPr>
                  <w:rFonts w:ascii="Times New Roman" w:eastAsia="Malgun Gothic" w:hAnsi="Times New Roman" w:cs="Times New Roman"/>
                  <w:b/>
                  <w:sz w:val="16"/>
                  <w:szCs w:val="16"/>
                </w:rPr>
                <w:delText xml:space="preserve"> in this doc.</w:delText>
              </w:r>
            </w:del>
          </w:p>
        </w:tc>
      </w:tr>
      <w:tr w:rsidR="003E6E95" w:rsidRPr="008D1247" w14:paraId="267D6E2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6257E27" w14:textId="6794EFC2" w:rsidR="003E6E95" w:rsidRPr="00E779A5" w:rsidRDefault="003E6E95" w:rsidP="003E6E95">
            <w:pPr>
              <w:suppressAutoHyphens/>
              <w:spacing w:after="0"/>
              <w:rPr>
                <w:rFonts w:ascii="Times New Roman" w:hAnsi="Times New Roman" w:cs="Times New Roman"/>
                <w:strike/>
                <w:sz w:val="16"/>
                <w:szCs w:val="16"/>
              </w:rPr>
            </w:pPr>
            <w:r w:rsidRPr="00011847">
              <w:rPr>
                <w:rFonts w:ascii="Arial" w:hAnsi="Arial" w:cs="Arial"/>
                <w:sz w:val="16"/>
                <w:szCs w:val="16"/>
              </w:rPr>
              <w:lastRenderedPageBreak/>
              <w:t>14083</w:t>
            </w:r>
          </w:p>
        </w:tc>
        <w:tc>
          <w:tcPr>
            <w:tcW w:w="810" w:type="dxa"/>
            <w:tcBorders>
              <w:top w:val="single" w:sz="4" w:space="0" w:color="auto"/>
              <w:left w:val="single" w:sz="4" w:space="0" w:color="auto"/>
              <w:bottom w:val="single" w:sz="4" w:space="0" w:color="auto"/>
              <w:right w:val="single" w:sz="4" w:space="0" w:color="auto"/>
            </w:tcBorders>
          </w:tcPr>
          <w:p w14:paraId="37654E1F" w14:textId="27E5373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72DEB1" w14:textId="2168A52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D60791" w14:textId="185369B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can be multiple EPCS enabled devices in the BSS. According to the current spec, the AP doesn't hav a mechanism to differentiate among these EPCS devices. This would be crucial for successful EPCS operation in the enterprise environment.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ED024A" w14:textId="530A6E36"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Please provide a mechanism for the AP to differentiate the EPCS enabled devices in its BSS for better management of large number of EPCS enabled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A4C58A" w14:textId="26E309CC" w:rsidR="000B2660" w:rsidRPr="00DE104C" w:rsidRDefault="000B2660" w:rsidP="000B2660">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w:t>
            </w:r>
            <w:r w:rsidR="006E15B4">
              <w:rPr>
                <w:rFonts w:ascii="Times New Roman" w:hAnsi="Times New Roman" w:cs="Times New Roman"/>
                <w:b/>
                <w:sz w:val="16"/>
                <w:szCs w:val="16"/>
              </w:rPr>
              <w:t>ejected</w:t>
            </w:r>
            <w:r w:rsidRPr="00DE104C">
              <w:rPr>
                <w:rFonts w:ascii="Times New Roman" w:hAnsi="Times New Roman" w:cs="Times New Roman"/>
                <w:b/>
                <w:sz w:val="16"/>
                <w:szCs w:val="16"/>
              </w:rPr>
              <w:t xml:space="preserve"> </w:t>
            </w:r>
          </w:p>
          <w:p w14:paraId="39497757" w14:textId="77777777" w:rsidR="00A860ED" w:rsidRDefault="00A860ED" w:rsidP="00A860ED">
            <w:pPr>
              <w:suppressAutoHyphens/>
              <w:spacing w:after="0" w:line="240" w:lineRule="auto"/>
              <w:rPr>
                <w:ins w:id="52" w:author="Yonggang Fang" w:date="2023-01-15T12:13:00Z"/>
                <w:rFonts w:ascii="Times New Roman" w:eastAsia="Malgun Gothic" w:hAnsi="Times New Roman" w:cs="Times New Roman"/>
                <w:b/>
                <w:sz w:val="16"/>
                <w:szCs w:val="16"/>
                <w:lang w:val="en-GB"/>
              </w:rPr>
            </w:pPr>
          </w:p>
          <w:p w14:paraId="52740711" w14:textId="77777777" w:rsidR="00A860ED" w:rsidRDefault="00A860ED" w:rsidP="00A860ED">
            <w:pPr>
              <w:suppressAutoHyphens/>
              <w:spacing w:after="0" w:line="240" w:lineRule="auto"/>
              <w:rPr>
                <w:ins w:id="53" w:author="Yonggang Fang" w:date="2023-01-15T12:13:00Z"/>
                <w:rFonts w:ascii="Times New Roman" w:eastAsia="Malgun Gothic" w:hAnsi="Times New Roman" w:cs="Times New Roman"/>
                <w:bCs/>
                <w:sz w:val="16"/>
                <w:szCs w:val="16"/>
                <w:lang w:val="en-GB"/>
              </w:rPr>
            </w:pPr>
            <w:ins w:id="54" w:author="Yonggang Fang" w:date="2023-01-15T12:13:00Z">
              <w:r>
                <w:rPr>
                  <w:rFonts w:ascii="Times New Roman" w:eastAsia="Malgun Gothic" w:hAnsi="Times New Roman" w:cs="Times New Roman"/>
                  <w:bCs/>
                  <w:sz w:val="16"/>
                  <w:szCs w:val="16"/>
                  <w:lang w:val="en-GB"/>
                </w:rPr>
                <w:t>The group discussed the comment and a resolution to the comment but couldn’t reach consensus.</w:t>
              </w:r>
            </w:ins>
          </w:p>
          <w:p w14:paraId="7F3E0949" w14:textId="77777777" w:rsidR="00A860ED" w:rsidRPr="00A860ED" w:rsidRDefault="00A860ED" w:rsidP="003E6E95">
            <w:pPr>
              <w:spacing w:after="0" w:line="240" w:lineRule="auto"/>
              <w:rPr>
                <w:rFonts w:ascii="Times New Roman" w:hAnsi="Times New Roman" w:cs="Times New Roman"/>
                <w:sz w:val="16"/>
                <w:szCs w:val="16"/>
                <w:lang w:val="en-GB"/>
              </w:rPr>
            </w:pPr>
          </w:p>
          <w:p w14:paraId="66F7DDA6" w14:textId="651C9D0A" w:rsidR="00F37FC5" w:rsidRPr="00177FD0" w:rsidDel="00A860ED" w:rsidRDefault="00F37FC5" w:rsidP="001D2F13">
            <w:pPr>
              <w:suppressAutoHyphens/>
              <w:spacing w:after="0" w:line="240" w:lineRule="auto"/>
              <w:rPr>
                <w:del w:id="55" w:author="Yonggang Fang" w:date="2023-01-15T12:13:00Z"/>
                <w:rFonts w:ascii="Arial" w:hAnsi="Arial" w:cs="Arial"/>
                <w:sz w:val="14"/>
                <w:szCs w:val="14"/>
              </w:rPr>
            </w:pPr>
            <w:del w:id="56" w:author="Yonggang Fang" w:date="2023-01-15T12:13:00Z">
              <w:r w:rsidRPr="00177FD0" w:rsidDel="00A860ED">
                <w:rPr>
                  <w:rFonts w:ascii="Arial" w:hAnsi="Arial" w:cs="Arial"/>
                  <w:sz w:val="14"/>
                  <w:szCs w:val="14"/>
                </w:rPr>
                <w:delText xml:space="preserve">When an EPCS non-AP MLD associates with an EPCS AP MLD, the </w:delText>
              </w:r>
              <w:r w:rsidR="005E0F7D" w:rsidRPr="00177FD0" w:rsidDel="00A860ED">
                <w:rPr>
                  <w:rFonts w:ascii="Arial" w:hAnsi="Arial" w:cs="Arial"/>
                  <w:sz w:val="14"/>
                  <w:szCs w:val="14"/>
                </w:rPr>
                <w:delText xml:space="preserve">EPCS </w:delText>
              </w:r>
              <w:r w:rsidRPr="00177FD0" w:rsidDel="00A860ED">
                <w:rPr>
                  <w:rFonts w:ascii="Arial" w:hAnsi="Arial" w:cs="Arial"/>
                  <w:sz w:val="14"/>
                  <w:szCs w:val="14"/>
                </w:rPr>
                <w:delText xml:space="preserve">AP MLD </w:delText>
              </w:r>
              <w:r w:rsidR="004013B9" w:rsidRPr="00177FD0" w:rsidDel="00A860ED">
                <w:rPr>
                  <w:rFonts w:ascii="Arial" w:hAnsi="Arial" w:cs="Arial"/>
                  <w:sz w:val="14"/>
                  <w:szCs w:val="14"/>
                </w:rPr>
                <w:delText xml:space="preserve">can </w:delText>
              </w:r>
              <w:r w:rsidRPr="00177FD0" w:rsidDel="00A860ED">
                <w:rPr>
                  <w:rFonts w:ascii="Arial" w:hAnsi="Arial" w:cs="Arial"/>
                  <w:sz w:val="14"/>
                  <w:szCs w:val="14"/>
                </w:rPr>
                <w:delText xml:space="preserve">have the capability information </w:delText>
              </w:r>
              <w:r w:rsidR="004013B9" w:rsidRPr="00177FD0" w:rsidDel="00A860ED">
                <w:rPr>
                  <w:rFonts w:ascii="Arial" w:hAnsi="Arial" w:cs="Arial"/>
                  <w:sz w:val="14"/>
                  <w:szCs w:val="14"/>
                </w:rPr>
                <w:delText>about</w:delText>
              </w:r>
              <w:r w:rsidRPr="00177FD0" w:rsidDel="00A860ED">
                <w:rPr>
                  <w:rFonts w:ascii="Arial" w:hAnsi="Arial" w:cs="Arial"/>
                  <w:sz w:val="14"/>
                  <w:szCs w:val="14"/>
                </w:rPr>
                <w:delText xml:space="preserve"> the</w:delText>
              </w:r>
              <w:r w:rsidR="004013B9" w:rsidRPr="00177FD0" w:rsidDel="00A860ED">
                <w:rPr>
                  <w:rFonts w:ascii="Arial" w:hAnsi="Arial" w:cs="Arial"/>
                  <w:sz w:val="14"/>
                  <w:szCs w:val="14"/>
                </w:rPr>
                <w:delText xml:space="preserve"> associated </w:delText>
              </w:r>
              <w:r w:rsidRPr="00177FD0" w:rsidDel="00A860ED">
                <w:rPr>
                  <w:rFonts w:ascii="Arial" w:hAnsi="Arial" w:cs="Arial"/>
                  <w:sz w:val="14"/>
                  <w:szCs w:val="14"/>
                </w:rPr>
                <w:delText>EPCS non-AP MLD.</w:delText>
              </w:r>
            </w:del>
          </w:p>
          <w:p w14:paraId="0020B0FF" w14:textId="3A3E6759" w:rsidR="00F37FC5" w:rsidRPr="00177FD0" w:rsidDel="00A860ED" w:rsidRDefault="00F37FC5" w:rsidP="001D2F13">
            <w:pPr>
              <w:suppressAutoHyphens/>
              <w:spacing w:after="0" w:line="240" w:lineRule="auto"/>
              <w:rPr>
                <w:del w:id="57" w:author="Yonggang Fang" w:date="2023-01-15T12:13:00Z"/>
                <w:rFonts w:ascii="Arial" w:hAnsi="Arial" w:cs="Arial"/>
                <w:sz w:val="14"/>
                <w:szCs w:val="14"/>
              </w:rPr>
            </w:pPr>
            <w:del w:id="58" w:author="Yonggang Fang" w:date="2023-01-15T12:13:00Z">
              <w:r w:rsidRPr="00177FD0" w:rsidDel="00A860ED">
                <w:rPr>
                  <w:rFonts w:ascii="Arial" w:hAnsi="Arial" w:cs="Arial"/>
                  <w:sz w:val="14"/>
                  <w:szCs w:val="14"/>
                </w:rPr>
                <w:delText xml:space="preserve"> </w:delText>
              </w:r>
            </w:del>
          </w:p>
          <w:p w14:paraId="4BA5E740" w14:textId="752C737B" w:rsidR="002B7367" w:rsidRPr="00177FD0" w:rsidDel="00A860ED" w:rsidRDefault="000B2660" w:rsidP="001D2F13">
            <w:pPr>
              <w:suppressAutoHyphens/>
              <w:spacing w:after="0" w:line="240" w:lineRule="auto"/>
              <w:rPr>
                <w:del w:id="59" w:author="Yonggang Fang" w:date="2023-01-15T12:13:00Z"/>
                <w:rFonts w:ascii="Arial" w:hAnsi="Arial" w:cs="Arial"/>
                <w:sz w:val="14"/>
                <w:szCs w:val="14"/>
              </w:rPr>
            </w:pPr>
            <w:del w:id="60" w:author="Yonggang Fang" w:date="2023-01-15T12:13:00Z">
              <w:r w:rsidRPr="00177FD0" w:rsidDel="00A860ED">
                <w:rPr>
                  <w:rFonts w:ascii="Arial" w:hAnsi="Arial" w:cs="Arial"/>
                  <w:sz w:val="14"/>
                  <w:szCs w:val="14"/>
                </w:rPr>
                <w:delText>When EPCS is enabled</w:delText>
              </w:r>
              <w:r w:rsidR="00F37FC5" w:rsidRPr="00177FD0" w:rsidDel="00A860ED">
                <w:rPr>
                  <w:rFonts w:ascii="Arial" w:hAnsi="Arial" w:cs="Arial"/>
                  <w:sz w:val="14"/>
                  <w:szCs w:val="14"/>
                </w:rPr>
                <w:delText xml:space="preserve"> through </w:delText>
              </w:r>
              <w:r w:rsidR="004013B9" w:rsidRPr="00177FD0" w:rsidDel="00A860ED">
                <w:rPr>
                  <w:rFonts w:ascii="Arial" w:hAnsi="Arial" w:cs="Arial"/>
                  <w:sz w:val="14"/>
                  <w:szCs w:val="14"/>
                </w:rPr>
                <w:delText xml:space="preserve">an </w:delText>
              </w:r>
              <w:r w:rsidR="00F37FC5" w:rsidRPr="00177FD0" w:rsidDel="00A860ED">
                <w:rPr>
                  <w:rFonts w:ascii="Arial" w:hAnsi="Arial" w:cs="Arial"/>
                  <w:sz w:val="14"/>
                  <w:szCs w:val="14"/>
                </w:rPr>
                <w:delText>EPCS Priority Access Enable request/response message</w:delText>
              </w:r>
              <w:r w:rsidRPr="00177FD0" w:rsidDel="00A860ED">
                <w:rPr>
                  <w:rFonts w:ascii="Arial" w:hAnsi="Arial" w:cs="Arial"/>
                  <w:sz w:val="14"/>
                  <w:szCs w:val="14"/>
                </w:rPr>
                <w:delText xml:space="preserve">, the EPCS AP MLD can record </w:delText>
              </w:r>
              <w:r w:rsidR="00F37FC5" w:rsidRPr="00177FD0" w:rsidDel="00A860ED">
                <w:rPr>
                  <w:rFonts w:ascii="Arial" w:hAnsi="Arial" w:cs="Arial"/>
                  <w:sz w:val="14"/>
                  <w:szCs w:val="14"/>
                </w:rPr>
                <w:delText>every</w:delText>
              </w:r>
              <w:r w:rsidRPr="00177FD0" w:rsidDel="00A860ED">
                <w:rPr>
                  <w:rFonts w:ascii="Arial" w:hAnsi="Arial" w:cs="Arial"/>
                  <w:sz w:val="14"/>
                  <w:szCs w:val="14"/>
                </w:rPr>
                <w:delText xml:space="preserve"> EPCS non-AP MLD</w:delText>
              </w:r>
              <w:r w:rsidR="009976CF" w:rsidRPr="00177FD0" w:rsidDel="00A860ED">
                <w:rPr>
                  <w:rFonts w:ascii="Arial" w:hAnsi="Arial" w:cs="Arial"/>
                  <w:sz w:val="14"/>
                  <w:szCs w:val="14"/>
                </w:rPr>
                <w:delText xml:space="preserve"> in the enabled state</w:delText>
              </w:r>
              <w:r w:rsidRPr="00177FD0" w:rsidDel="00A860ED">
                <w:rPr>
                  <w:rFonts w:ascii="Arial" w:hAnsi="Arial" w:cs="Arial"/>
                  <w:sz w:val="14"/>
                  <w:szCs w:val="14"/>
                </w:rPr>
                <w:delText>.</w:delText>
              </w:r>
            </w:del>
          </w:p>
          <w:p w14:paraId="00B970CF" w14:textId="45572B8C" w:rsidR="002B7367" w:rsidRPr="00177FD0" w:rsidDel="00A860ED" w:rsidRDefault="002B7367" w:rsidP="001D2F13">
            <w:pPr>
              <w:suppressAutoHyphens/>
              <w:spacing w:after="0" w:line="240" w:lineRule="auto"/>
              <w:rPr>
                <w:del w:id="61" w:author="Yonggang Fang" w:date="2023-01-15T12:13:00Z"/>
                <w:rFonts w:ascii="Arial" w:hAnsi="Arial" w:cs="Arial"/>
                <w:sz w:val="14"/>
                <w:szCs w:val="14"/>
              </w:rPr>
            </w:pPr>
          </w:p>
          <w:p w14:paraId="4D75B99A" w14:textId="0141FD03" w:rsidR="00F37FC5" w:rsidDel="00A860ED" w:rsidRDefault="00E95EEB" w:rsidP="001D2F13">
            <w:pPr>
              <w:suppressAutoHyphens/>
              <w:spacing w:after="0" w:line="240" w:lineRule="auto"/>
              <w:rPr>
                <w:del w:id="62" w:author="Yonggang Fang" w:date="2023-01-15T12:13:00Z"/>
                <w:rFonts w:ascii="Arial" w:hAnsi="Arial" w:cs="Arial"/>
                <w:sz w:val="14"/>
                <w:szCs w:val="14"/>
              </w:rPr>
            </w:pPr>
            <w:del w:id="63" w:author="Yonggang Fang" w:date="2023-01-15T12:13:00Z">
              <w:r w:rsidRPr="00177FD0" w:rsidDel="00A860ED">
                <w:rPr>
                  <w:rFonts w:ascii="Arial" w:hAnsi="Arial" w:cs="Arial"/>
                  <w:sz w:val="14"/>
                  <w:szCs w:val="14"/>
                </w:rPr>
                <w:delText xml:space="preserve">Therefore, </w:delText>
              </w:r>
              <w:r w:rsidR="004013B9" w:rsidRPr="00177FD0" w:rsidDel="00A860ED">
                <w:rPr>
                  <w:rFonts w:ascii="Arial" w:hAnsi="Arial" w:cs="Arial"/>
                  <w:sz w:val="14"/>
                  <w:szCs w:val="14"/>
                </w:rPr>
                <w:delText xml:space="preserve">the </w:delText>
              </w:r>
              <w:r w:rsidRPr="00177FD0" w:rsidDel="00A860ED">
                <w:rPr>
                  <w:rFonts w:ascii="Arial" w:hAnsi="Arial" w:cs="Arial"/>
                  <w:sz w:val="14"/>
                  <w:szCs w:val="14"/>
                </w:rPr>
                <w:delText>EPCS AP MLD can know each EPCS non-AP MLD</w:delText>
              </w:r>
              <w:r w:rsidR="00DC309A" w:rsidDel="00A860ED">
                <w:rPr>
                  <w:rFonts w:ascii="Arial" w:hAnsi="Arial" w:cs="Arial"/>
                  <w:sz w:val="14"/>
                  <w:szCs w:val="14"/>
                </w:rPr>
                <w:delText>’s information and status</w:delText>
              </w:r>
              <w:r w:rsidR="004013B9" w:rsidRPr="00177FD0" w:rsidDel="00A860ED">
                <w:rPr>
                  <w:rFonts w:ascii="Arial" w:hAnsi="Arial" w:cs="Arial"/>
                  <w:sz w:val="14"/>
                  <w:szCs w:val="14"/>
                </w:rPr>
                <w:delText xml:space="preserve"> in the operating BSS</w:delText>
              </w:r>
              <w:r w:rsidRPr="00177FD0" w:rsidDel="00A860ED">
                <w:rPr>
                  <w:rFonts w:ascii="Arial" w:hAnsi="Arial" w:cs="Arial"/>
                  <w:sz w:val="14"/>
                  <w:szCs w:val="14"/>
                </w:rPr>
                <w:delText>.</w:delText>
              </w:r>
              <w:r w:rsidR="002B7367" w:rsidDel="00A860ED">
                <w:rPr>
                  <w:rFonts w:ascii="Arial" w:hAnsi="Arial" w:cs="Arial"/>
                  <w:sz w:val="14"/>
                  <w:szCs w:val="14"/>
                </w:rPr>
                <w:delText xml:space="preserve"> </w:delText>
              </w:r>
            </w:del>
          </w:p>
          <w:p w14:paraId="657DCF0F" w14:textId="2931C99A" w:rsidR="000B2660" w:rsidRPr="00F37535" w:rsidRDefault="000B2660" w:rsidP="00A860ED">
            <w:pPr>
              <w:suppressAutoHyphens/>
              <w:spacing w:after="0" w:line="240" w:lineRule="auto"/>
              <w:rPr>
                <w:rFonts w:ascii="Times New Roman" w:hAnsi="Times New Roman" w:cs="Times New Roman"/>
                <w:sz w:val="16"/>
                <w:szCs w:val="16"/>
              </w:rPr>
            </w:pPr>
          </w:p>
        </w:tc>
      </w:tr>
      <w:tr w:rsidR="003E6E95" w:rsidRPr="008D1247" w14:paraId="7D30AB8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F7CA1A" w14:textId="57BEDA4A" w:rsidR="003E6E95" w:rsidRPr="00E779A5" w:rsidRDefault="003E6E95" w:rsidP="003E6E95">
            <w:pPr>
              <w:suppressAutoHyphens/>
              <w:spacing w:after="0"/>
              <w:rPr>
                <w:rFonts w:ascii="Times New Roman" w:hAnsi="Times New Roman" w:cs="Times New Roman"/>
                <w:sz w:val="16"/>
                <w:szCs w:val="16"/>
              </w:rPr>
            </w:pPr>
            <w:bookmarkStart w:id="64" w:name="_Hlk109836705"/>
            <w:r w:rsidRPr="00C91CCF">
              <w:rPr>
                <w:rFonts w:ascii="Arial" w:hAnsi="Arial" w:cs="Arial"/>
                <w:sz w:val="16"/>
                <w:szCs w:val="16"/>
                <w:highlight w:val="cyan"/>
              </w:rPr>
              <w:t>14084</w:t>
            </w:r>
          </w:p>
        </w:tc>
        <w:tc>
          <w:tcPr>
            <w:tcW w:w="810" w:type="dxa"/>
            <w:tcBorders>
              <w:top w:val="single" w:sz="4" w:space="0" w:color="auto"/>
              <w:left w:val="single" w:sz="4" w:space="0" w:color="auto"/>
              <w:bottom w:val="single" w:sz="4" w:space="0" w:color="auto"/>
              <w:right w:val="single" w:sz="4" w:space="0" w:color="auto"/>
            </w:tcBorders>
          </w:tcPr>
          <w:p w14:paraId="21110B8F" w14:textId="1F836D9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F524B3" w14:textId="46956CF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8D9FE6" w14:textId="5232EF53" w:rsidR="003E6E95" w:rsidRPr="00E779A5" w:rsidRDefault="003E6E95" w:rsidP="003E6E95">
            <w:pPr>
              <w:suppressAutoHyphens/>
              <w:spacing w:after="0"/>
              <w:rPr>
                <w:rFonts w:ascii="Times New Roman" w:hAnsi="Times New Roman" w:cs="Times New Roman"/>
                <w:sz w:val="14"/>
                <w:szCs w:val="14"/>
              </w:rPr>
            </w:pPr>
            <w:bookmarkStart w:id="65" w:name="_Hlk109836746"/>
            <w:r w:rsidRPr="005D2269">
              <w:rPr>
                <w:rFonts w:ascii="Arial" w:hAnsi="Arial" w:cs="Arial"/>
                <w:sz w:val="14"/>
                <w:szCs w:val="14"/>
              </w:rPr>
              <w:t>For the scenario where an EPCS enabled device is not a member of an r-TWT schedule, Restricted TWT operation in the BSS corresponding to that schedule can potentially impact priority access of the EPCS device, for example through TXOP termination rule, quiet interval observance etc. The spec needs to provide guidance and necessary mechanisms to handle this situation.</w:t>
            </w:r>
            <w:bookmarkEnd w:id="65"/>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3C0F38" w14:textId="0714179A"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DB04AB8" w14:textId="77777777" w:rsidR="00F67EE4" w:rsidRDefault="00F67EE4" w:rsidP="00F67EE4">
            <w:pPr>
              <w:suppressAutoHyphens/>
              <w:spacing w:after="0" w:line="240" w:lineRule="auto"/>
              <w:rPr>
                <w:ins w:id="66" w:author="Yonggang Fang" w:date="2023-01-15T12:14:00Z"/>
                <w:rFonts w:ascii="Times New Roman" w:eastAsia="Malgun Gothic" w:hAnsi="Times New Roman" w:cs="Times New Roman"/>
                <w:b/>
                <w:sz w:val="16"/>
                <w:szCs w:val="16"/>
                <w:lang w:val="en-GB"/>
              </w:rPr>
            </w:pPr>
            <w:ins w:id="67" w:author="Yonggang Fang" w:date="2023-01-15T12:14:00Z">
              <w:r>
                <w:rPr>
                  <w:rFonts w:ascii="Times New Roman" w:eastAsia="Malgun Gothic" w:hAnsi="Times New Roman" w:cs="Times New Roman"/>
                  <w:b/>
                  <w:sz w:val="16"/>
                  <w:szCs w:val="16"/>
                  <w:lang w:val="en-GB"/>
                </w:rPr>
                <w:t>Rejected</w:t>
              </w:r>
            </w:ins>
          </w:p>
          <w:p w14:paraId="4F2F64F0" w14:textId="77777777" w:rsidR="00F67EE4" w:rsidRDefault="00F67EE4" w:rsidP="00F67EE4">
            <w:pPr>
              <w:suppressAutoHyphens/>
              <w:spacing w:after="0" w:line="240" w:lineRule="auto"/>
              <w:rPr>
                <w:ins w:id="68" w:author="Yonggang Fang" w:date="2023-01-15T12:14:00Z"/>
                <w:rFonts w:ascii="Times New Roman" w:eastAsia="Malgun Gothic" w:hAnsi="Times New Roman" w:cs="Times New Roman"/>
                <w:b/>
                <w:sz w:val="16"/>
                <w:szCs w:val="16"/>
                <w:lang w:val="en-GB"/>
              </w:rPr>
            </w:pPr>
          </w:p>
          <w:p w14:paraId="68401AD6" w14:textId="77777777" w:rsidR="00F67EE4" w:rsidRDefault="00F67EE4" w:rsidP="00F67EE4">
            <w:pPr>
              <w:suppressAutoHyphens/>
              <w:spacing w:after="0" w:line="240" w:lineRule="auto"/>
              <w:rPr>
                <w:ins w:id="69" w:author="Yonggang Fang" w:date="2023-01-15T12:14:00Z"/>
                <w:rFonts w:ascii="Times New Roman" w:eastAsia="Malgun Gothic" w:hAnsi="Times New Roman" w:cs="Times New Roman"/>
                <w:bCs/>
                <w:sz w:val="16"/>
                <w:szCs w:val="16"/>
                <w:lang w:val="en-GB"/>
              </w:rPr>
            </w:pPr>
            <w:ins w:id="70" w:author="Yonggang Fang" w:date="2023-01-15T12:14:00Z">
              <w:r>
                <w:rPr>
                  <w:rFonts w:ascii="Times New Roman" w:eastAsia="Malgun Gothic" w:hAnsi="Times New Roman" w:cs="Times New Roman"/>
                  <w:bCs/>
                  <w:sz w:val="16"/>
                  <w:szCs w:val="16"/>
                  <w:lang w:val="en-GB"/>
                </w:rPr>
                <w:t>The group discussed the comment and a resolution to the comment but couldn’t reach consensus.</w:t>
              </w:r>
            </w:ins>
          </w:p>
          <w:p w14:paraId="3F5D586F" w14:textId="77777777" w:rsidR="00F67EE4" w:rsidRPr="00F67EE4" w:rsidRDefault="00F67EE4" w:rsidP="00922603">
            <w:pPr>
              <w:suppressAutoHyphens/>
              <w:spacing w:after="0"/>
              <w:rPr>
                <w:ins w:id="71" w:author="Yonggang Fang" w:date="2023-01-15T12:14:00Z"/>
                <w:rFonts w:ascii="Times New Roman" w:hAnsi="Times New Roman" w:cs="Times New Roman"/>
                <w:b/>
                <w:sz w:val="16"/>
                <w:szCs w:val="16"/>
                <w:lang w:val="en-GB"/>
              </w:rPr>
            </w:pPr>
          </w:p>
          <w:p w14:paraId="0C176738" w14:textId="546F0362" w:rsidR="00922603" w:rsidRPr="00DE104C" w:rsidDel="009C1283" w:rsidRDefault="00922603" w:rsidP="00922603">
            <w:pPr>
              <w:suppressAutoHyphens/>
              <w:spacing w:after="0"/>
              <w:rPr>
                <w:del w:id="72" w:author="Yonggang Fang" w:date="2023-01-15T12:14:00Z"/>
                <w:rFonts w:ascii="Times New Roman" w:hAnsi="Times New Roman" w:cs="Times New Roman"/>
                <w:b/>
                <w:sz w:val="16"/>
                <w:szCs w:val="16"/>
              </w:rPr>
            </w:pPr>
            <w:del w:id="73" w:author="Yonggang Fang" w:date="2023-01-15T12:14:00Z">
              <w:r w:rsidRPr="00DE104C" w:rsidDel="009C1283">
                <w:rPr>
                  <w:rFonts w:ascii="Times New Roman" w:hAnsi="Times New Roman" w:cs="Times New Roman"/>
                  <w:b/>
                  <w:sz w:val="16"/>
                  <w:szCs w:val="16"/>
                </w:rPr>
                <w:delText xml:space="preserve">Revised </w:delText>
              </w:r>
            </w:del>
          </w:p>
          <w:p w14:paraId="78DF9972" w14:textId="41E1A8AF" w:rsidR="00922603" w:rsidDel="009C1283" w:rsidRDefault="00922603" w:rsidP="00922603">
            <w:pPr>
              <w:suppressAutoHyphens/>
              <w:spacing w:after="0"/>
              <w:rPr>
                <w:del w:id="74" w:author="Yonggang Fang" w:date="2023-01-15T12:14:00Z"/>
                <w:rFonts w:ascii="Times New Roman" w:hAnsi="Times New Roman" w:cs="Times New Roman"/>
                <w:b/>
                <w:sz w:val="16"/>
                <w:szCs w:val="16"/>
              </w:rPr>
            </w:pPr>
          </w:p>
          <w:p w14:paraId="350E9CE8" w14:textId="6EFF7291" w:rsidR="00922603" w:rsidRPr="00177FD0" w:rsidDel="009C1283" w:rsidRDefault="00922603" w:rsidP="00922603">
            <w:pPr>
              <w:suppressAutoHyphens/>
              <w:spacing w:after="0"/>
              <w:rPr>
                <w:del w:id="75" w:author="Yonggang Fang" w:date="2023-01-15T12:14:00Z"/>
                <w:rFonts w:ascii="Arial" w:hAnsi="Arial" w:cs="Arial"/>
                <w:sz w:val="14"/>
                <w:szCs w:val="14"/>
              </w:rPr>
            </w:pPr>
            <w:del w:id="76" w:author="Yonggang Fang" w:date="2023-01-15T12:14:00Z">
              <w:r w:rsidRPr="00177FD0" w:rsidDel="009C1283">
                <w:rPr>
                  <w:rFonts w:ascii="Arial" w:hAnsi="Arial" w:cs="Arial"/>
                  <w:sz w:val="14"/>
                  <w:szCs w:val="14"/>
                </w:rPr>
                <w:delText xml:space="preserve">Agree with comment in principle. </w:delText>
              </w:r>
            </w:del>
          </w:p>
          <w:p w14:paraId="5FDB76EF" w14:textId="58DB1C1C" w:rsidR="003E6E95" w:rsidRPr="00177FD0" w:rsidDel="009C1283" w:rsidRDefault="003E6E95" w:rsidP="00AB166D">
            <w:pPr>
              <w:suppressAutoHyphens/>
              <w:spacing w:after="0" w:line="240" w:lineRule="auto"/>
              <w:rPr>
                <w:del w:id="77" w:author="Yonggang Fang" w:date="2023-01-15T12:14:00Z"/>
                <w:rFonts w:ascii="Arial" w:hAnsi="Arial" w:cs="Arial"/>
                <w:sz w:val="14"/>
                <w:szCs w:val="14"/>
              </w:rPr>
            </w:pPr>
          </w:p>
          <w:p w14:paraId="3DC83038" w14:textId="65CDFB0A" w:rsidR="000800FF" w:rsidRPr="00177FD0" w:rsidDel="009C1283" w:rsidRDefault="00EF70CA" w:rsidP="00AB166D">
            <w:pPr>
              <w:suppressAutoHyphens/>
              <w:spacing w:after="0" w:line="240" w:lineRule="auto"/>
              <w:rPr>
                <w:del w:id="78" w:author="Yonggang Fang" w:date="2023-01-15T12:14:00Z"/>
                <w:rFonts w:ascii="Arial" w:hAnsi="Arial" w:cs="Arial"/>
                <w:sz w:val="14"/>
                <w:szCs w:val="14"/>
              </w:rPr>
            </w:pPr>
            <w:del w:id="79" w:author="Yonggang Fang" w:date="2023-01-15T12:14:00Z">
              <w:r w:rsidRPr="00177FD0" w:rsidDel="009C1283">
                <w:rPr>
                  <w:rFonts w:ascii="Arial" w:hAnsi="Arial" w:cs="Arial"/>
                  <w:sz w:val="14"/>
                  <w:szCs w:val="14"/>
                </w:rPr>
                <w:delText>R</w:delText>
              </w:r>
              <w:r w:rsidR="000800FF" w:rsidRPr="00177FD0" w:rsidDel="009C1283">
                <w:rPr>
                  <w:rFonts w:ascii="Arial" w:hAnsi="Arial" w:cs="Arial"/>
                  <w:sz w:val="14"/>
                  <w:szCs w:val="14"/>
                </w:rPr>
                <w:delText>-TWT and EPCS are independent features. 802.11be specification does not preclude an EPCS non-AP MLD to p</w:delText>
              </w:r>
              <w:r w:rsidR="006572EA" w:rsidDel="009C1283">
                <w:rPr>
                  <w:rFonts w:ascii="Arial" w:hAnsi="Arial" w:cs="Arial"/>
                  <w:sz w:val="14"/>
                  <w:szCs w:val="14"/>
                </w:rPr>
                <w:delText>er</w:delText>
              </w:r>
              <w:r w:rsidR="000800FF" w:rsidRPr="00177FD0" w:rsidDel="009C1283">
                <w:rPr>
                  <w:rFonts w:ascii="Arial" w:hAnsi="Arial" w:cs="Arial"/>
                  <w:sz w:val="14"/>
                  <w:szCs w:val="14"/>
                </w:rPr>
                <w:delText xml:space="preserve">form priority access in </w:delText>
              </w:r>
              <w:r w:rsidR="000C437C" w:rsidRPr="00177FD0" w:rsidDel="009C1283">
                <w:rPr>
                  <w:rFonts w:ascii="Arial" w:hAnsi="Arial" w:cs="Arial"/>
                  <w:sz w:val="14"/>
                  <w:szCs w:val="14"/>
                </w:rPr>
                <w:delText>R</w:delText>
              </w:r>
              <w:r w:rsidR="000800FF" w:rsidRPr="00177FD0" w:rsidDel="009C1283">
                <w:rPr>
                  <w:rFonts w:ascii="Arial" w:hAnsi="Arial" w:cs="Arial"/>
                  <w:sz w:val="14"/>
                  <w:szCs w:val="14"/>
                </w:rPr>
                <w:delText xml:space="preserve">-TWT SP. </w:delText>
              </w:r>
            </w:del>
          </w:p>
          <w:p w14:paraId="79ACB0FF" w14:textId="2A248B52" w:rsidR="000800FF" w:rsidRPr="00177FD0" w:rsidDel="009C1283" w:rsidRDefault="000800FF" w:rsidP="00AB166D">
            <w:pPr>
              <w:suppressAutoHyphens/>
              <w:spacing w:after="0" w:line="240" w:lineRule="auto"/>
              <w:rPr>
                <w:del w:id="80" w:author="Yonggang Fang" w:date="2023-01-15T12:14:00Z"/>
                <w:rFonts w:ascii="Arial" w:hAnsi="Arial" w:cs="Arial"/>
                <w:sz w:val="14"/>
                <w:szCs w:val="14"/>
              </w:rPr>
            </w:pPr>
          </w:p>
          <w:p w14:paraId="37550110" w14:textId="5D7901E3" w:rsidR="005E29CE" w:rsidRPr="00177FD0" w:rsidDel="009C1283" w:rsidRDefault="00314BA1" w:rsidP="005E29CE">
            <w:pPr>
              <w:suppressAutoHyphens/>
              <w:spacing w:after="0"/>
              <w:rPr>
                <w:del w:id="81" w:author="Yonggang Fang" w:date="2023-01-15T12:14:00Z"/>
                <w:rFonts w:ascii="Arial" w:hAnsi="Arial" w:cs="Arial"/>
                <w:sz w:val="14"/>
                <w:szCs w:val="14"/>
              </w:rPr>
            </w:pPr>
            <w:del w:id="82" w:author="Yonggang Fang" w:date="2023-01-15T12:14:00Z">
              <w:r w:rsidRPr="00177FD0" w:rsidDel="009C1283">
                <w:rPr>
                  <w:rFonts w:ascii="Arial" w:hAnsi="Arial" w:cs="Arial"/>
                  <w:sz w:val="14"/>
                  <w:szCs w:val="14"/>
                </w:rPr>
                <w:delText xml:space="preserve">When an EPCS non-AP MLD has R-TWT enabled, a STA affiliated with the EPCS non-AP MLD </w:delText>
              </w:r>
              <w:r w:rsidR="00D53513" w:rsidDel="009C1283">
                <w:rPr>
                  <w:rFonts w:ascii="Arial" w:hAnsi="Arial" w:cs="Arial"/>
                  <w:sz w:val="14"/>
                  <w:szCs w:val="14"/>
                </w:rPr>
                <w:delText xml:space="preserve">needs to </w:delText>
              </w:r>
              <w:r w:rsidRPr="00177FD0" w:rsidDel="009C1283">
                <w:rPr>
                  <w:rFonts w:ascii="Arial" w:hAnsi="Arial" w:cs="Arial"/>
                  <w:sz w:val="14"/>
                  <w:szCs w:val="14"/>
                </w:rPr>
                <w:delText xml:space="preserve">follow the rules defined </w:delText>
              </w:r>
              <w:r w:rsidR="00607A1E" w:rsidRPr="00177FD0" w:rsidDel="009C1283">
                <w:rPr>
                  <w:rFonts w:ascii="Arial" w:hAnsi="Arial" w:cs="Arial"/>
                  <w:sz w:val="14"/>
                  <w:szCs w:val="14"/>
                </w:rPr>
                <w:delText xml:space="preserve">in the </w:delText>
              </w:r>
              <w:r w:rsidRPr="00177FD0" w:rsidDel="009C1283">
                <w:rPr>
                  <w:rFonts w:ascii="Arial" w:hAnsi="Arial" w:cs="Arial"/>
                  <w:sz w:val="14"/>
                  <w:szCs w:val="14"/>
                </w:rPr>
                <w:delText>subclause 35.9.4 Channel access rules for R-TWT SPs</w:delText>
              </w:r>
              <w:r w:rsidR="005E29CE" w:rsidRPr="00177FD0" w:rsidDel="009C1283">
                <w:rPr>
                  <w:rFonts w:ascii="Arial" w:hAnsi="Arial" w:cs="Arial"/>
                  <w:sz w:val="14"/>
                  <w:szCs w:val="14"/>
                </w:rPr>
                <w:delText xml:space="preserve"> to end its TXOP before the start time of a R-TWT SP.</w:delText>
              </w:r>
            </w:del>
          </w:p>
          <w:p w14:paraId="063A50D9" w14:textId="064A5B87" w:rsidR="000C437C" w:rsidRPr="00177FD0" w:rsidDel="009C1283" w:rsidRDefault="000C437C" w:rsidP="00AB166D">
            <w:pPr>
              <w:suppressAutoHyphens/>
              <w:spacing w:after="0" w:line="240" w:lineRule="auto"/>
              <w:rPr>
                <w:del w:id="83" w:author="Yonggang Fang" w:date="2023-01-15T12:14:00Z"/>
                <w:rFonts w:ascii="Arial" w:hAnsi="Arial" w:cs="Arial"/>
                <w:sz w:val="14"/>
                <w:szCs w:val="14"/>
              </w:rPr>
            </w:pPr>
          </w:p>
          <w:p w14:paraId="23E24D5C" w14:textId="43A0EE16" w:rsidR="000800FF" w:rsidDel="009C1283" w:rsidRDefault="000800FF" w:rsidP="00AB166D">
            <w:pPr>
              <w:suppressAutoHyphens/>
              <w:spacing w:after="0" w:line="240" w:lineRule="auto"/>
              <w:rPr>
                <w:del w:id="84" w:author="Yonggang Fang" w:date="2023-01-15T12:14:00Z"/>
                <w:rFonts w:ascii="Arial" w:hAnsi="Arial" w:cs="Arial"/>
                <w:sz w:val="14"/>
                <w:szCs w:val="14"/>
              </w:rPr>
            </w:pPr>
            <w:del w:id="85" w:author="Yonggang Fang" w:date="2023-01-15T12:14:00Z">
              <w:r w:rsidRPr="00177FD0" w:rsidDel="009C1283">
                <w:rPr>
                  <w:rFonts w:ascii="Arial" w:hAnsi="Arial" w:cs="Arial"/>
                  <w:sz w:val="14"/>
                  <w:szCs w:val="14"/>
                </w:rPr>
                <w:delText>Similarly, t</w:delText>
              </w:r>
              <w:r w:rsidR="00922603" w:rsidRPr="00177FD0" w:rsidDel="009C1283">
                <w:rPr>
                  <w:rFonts w:ascii="Arial" w:hAnsi="Arial" w:cs="Arial"/>
                  <w:sz w:val="14"/>
                  <w:szCs w:val="14"/>
                </w:rPr>
                <w:delText xml:space="preserve">he STA affiliated with </w:delText>
              </w:r>
              <w:r w:rsidR="005E29CE" w:rsidRPr="00177FD0" w:rsidDel="009C1283">
                <w:rPr>
                  <w:rFonts w:ascii="Arial" w:hAnsi="Arial" w:cs="Arial"/>
                  <w:sz w:val="14"/>
                  <w:szCs w:val="14"/>
                </w:rPr>
                <w:delText xml:space="preserve">the </w:delText>
              </w:r>
              <w:r w:rsidR="00922603" w:rsidRPr="00177FD0" w:rsidDel="009C1283">
                <w:rPr>
                  <w:rFonts w:ascii="Arial" w:hAnsi="Arial" w:cs="Arial"/>
                  <w:sz w:val="14"/>
                  <w:szCs w:val="14"/>
                </w:rPr>
                <w:delText>EPC</w:delText>
              </w:r>
              <w:r w:rsidR="003E1DB4" w:rsidDel="009C1283">
                <w:rPr>
                  <w:rFonts w:ascii="Arial" w:hAnsi="Arial" w:cs="Arial"/>
                  <w:sz w:val="14"/>
                  <w:szCs w:val="14"/>
                </w:rPr>
                <w:delText>S</w:delText>
              </w:r>
              <w:r w:rsidR="005E29CE" w:rsidRPr="00177FD0" w:rsidDel="009C1283">
                <w:rPr>
                  <w:rFonts w:ascii="Arial" w:hAnsi="Arial" w:cs="Arial"/>
                  <w:sz w:val="14"/>
                  <w:szCs w:val="14"/>
                </w:rPr>
                <w:delText xml:space="preserve"> </w:delText>
              </w:r>
              <w:r w:rsidR="00922603" w:rsidRPr="00177FD0" w:rsidDel="009C1283">
                <w:rPr>
                  <w:rFonts w:ascii="Arial" w:hAnsi="Arial" w:cs="Arial"/>
                  <w:sz w:val="14"/>
                  <w:szCs w:val="14"/>
                </w:rPr>
                <w:delText>non-AP MLD</w:delText>
              </w:r>
              <w:r w:rsidR="001B63F8" w:rsidRPr="00177FD0" w:rsidDel="009C1283">
                <w:rPr>
                  <w:rFonts w:ascii="Arial" w:hAnsi="Arial" w:cs="Arial"/>
                  <w:sz w:val="14"/>
                  <w:szCs w:val="14"/>
                </w:rPr>
                <w:delText xml:space="preserve"> with R-TWT enabled</w:delText>
              </w:r>
              <w:r w:rsidR="00922603" w:rsidRPr="00177FD0" w:rsidDel="009C1283">
                <w:rPr>
                  <w:rFonts w:ascii="Arial" w:hAnsi="Arial" w:cs="Arial"/>
                  <w:sz w:val="14"/>
                  <w:szCs w:val="14"/>
                </w:rPr>
                <w:delText xml:space="preserve"> </w:delText>
              </w:r>
              <w:bookmarkStart w:id="86" w:name="_Hlk110262801"/>
              <w:r w:rsidR="00D53513" w:rsidDel="009C1283">
                <w:rPr>
                  <w:rFonts w:ascii="Arial" w:hAnsi="Arial" w:cs="Arial"/>
                  <w:sz w:val="14"/>
                  <w:szCs w:val="14"/>
                </w:rPr>
                <w:delText xml:space="preserve">needs to </w:delText>
              </w:r>
              <w:r w:rsidR="00E96254" w:rsidRPr="00177FD0" w:rsidDel="009C1283">
                <w:rPr>
                  <w:rFonts w:ascii="Arial" w:hAnsi="Arial" w:cs="Arial"/>
                  <w:sz w:val="14"/>
                  <w:szCs w:val="14"/>
                </w:rPr>
                <w:delText>follow the rules</w:delText>
              </w:r>
              <w:r w:rsidRPr="00177FD0" w:rsidDel="009C1283">
                <w:rPr>
                  <w:rFonts w:ascii="Arial" w:hAnsi="Arial" w:cs="Arial"/>
                  <w:sz w:val="14"/>
                  <w:szCs w:val="14"/>
                </w:rPr>
                <w:delText xml:space="preserve"> </w:delText>
              </w:r>
              <w:bookmarkEnd w:id="86"/>
              <w:r w:rsidR="001B63F8" w:rsidRPr="00177FD0" w:rsidDel="009C1283">
                <w:rPr>
                  <w:rFonts w:ascii="Arial" w:hAnsi="Arial" w:cs="Arial"/>
                  <w:sz w:val="14"/>
                  <w:szCs w:val="14"/>
                </w:rPr>
                <w:delText>defined in the subclause 35.9.4 Channel access rules for R-TWT SP to behave as if overlapping quiet intervals do not exist.</w:delText>
              </w:r>
            </w:del>
          </w:p>
          <w:p w14:paraId="56CA7069" w14:textId="511D461A" w:rsidR="0088075F" w:rsidDel="009C1283" w:rsidRDefault="00356DB2" w:rsidP="00922603">
            <w:pPr>
              <w:suppressAutoHyphens/>
              <w:spacing w:after="0"/>
              <w:rPr>
                <w:del w:id="87" w:author="Yonggang Fang" w:date="2023-01-15T12:14:00Z"/>
                <w:rFonts w:ascii="Arial" w:hAnsi="Arial" w:cs="Arial"/>
                <w:sz w:val="14"/>
                <w:szCs w:val="14"/>
              </w:rPr>
            </w:pPr>
            <w:del w:id="88" w:author="Yonggang Fang" w:date="2023-01-15T12:14:00Z">
              <w:r w:rsidDel="009C1283">
                <w:rPr>
                  <w:rFonts w:ascii="Arial" w:hAnsi="Arial" w:cs="Arial"/>
                  <w:sz w:val="14"/>
                  <w:szCs w:val="14"/>
                </w:rPr>
                <w:delText xml:space="preserve"> </w:delText>
              </w:r>
            </w:del>
          </w:p>
          <w:p w14:paraId="7A1ED324" w14:textId="73761816" w:rsidR="00D53513" w:rsidDel="009C1283" w:rsidRDefault="00D53513" w:rsidP="00922603">
            <w:pPr>
              <w:suppressAutoHyphens/>
              <w:spacing w:after="0"/>
              <w:rPr>
                <w:del w:id="89" w:author="Yonggang Fang" w:date="2023-01-15T12:14:00Z"/>
                <w:rFonts w:ascii="Arial" w:hAnsi="Arial" w:cs="Arial"/>
                <w:sz w:val="14"/>
                <w:szCs w:val="14"/>
              </w:rPr>
            </w:pPr>
            <w:del w:id="90" w:author="Yonggang Fang" w:date="2023-01-15T12:14:00Z">
              <w:r w:rsidDel="009C1283">
                <w:rPr>
                  <w:rFonts w:ascii="Arial" w:hAnsi="Arial" w:cs="Arial"/>
                  <w:sz w:val="14"/>
                  <w:szCs w:val="14"/>
                </w:rPr>
                <w:delText>Suggest adding a note for clarification.</w:delText>
              </w:r>
            </w:del>
          </w:p>
          <w:p w14:paraId="765F7127" w14:textId="1486EDB8" w:rsidR="00D53513" w:rsidDel="009C1283" w:rsidRDefault="00D53513" w:rsidP="00922603">
            <w:pPr>
              <w:suppressAutoHyphens/>
              <w:spacing w:after="0"/>
              <w:rPr>
                <w:del w:id="91" w:author="Yonggang Fang" w:date="2023-01-15T12:14:00Z"/>
                <w:rFonts w:ascii="Times New Roman" w:hAnsi="Times New Roman" w:cs="Times New Roman"/>
                <w:bCs/>
                <w:sz w:val="16"/>
                <w:szCs w:val="16"/>
              </w:rPr>
            </w:pPr>
          </w:p>
          <w:p w14:paraId="01D5ABE9" w14:textId="403615BC" w:rsidR="00DE104C" w:rsidRPr="00922603" w:rsidRDefault="00DE104C" w:rsidP="00922603">
            <w:pPr>
              <w:suppressAutoHyphens/>
              <w:spacing w:after="0"/>
              <w:rPr>
                <w:rFonts w:ascii="Times New Roman" w:eastAsia="Malgun Gothic" w:hAnsi="Times New Roman" w:cs="Times New Roman"/>
                <w:b/>
                <w:sz w:val="16"/>
                <w:szCs w:val="16"/>
              </w:rPr>
            </w:pPr>
            <w:del w:id="92" w:author="Yonggang Fang" w:date="2023-01-15T12:14:00Z">
              <w:r w:rsidRPr="00DE104C" w:rsidDel="009C1283">
                <w:rPr>
                  <w:rFonts w:ascii="Times New Roman" w:eastAsia="Malgun Gothic" w:hAnsi="Times New Roman" w:cs="Times New Roman"/>
                  <w:b/>
                  <w:sz w:val="16"/>
                  <w:szCs w:val="16"/>
                </w:rPr>
                <w:delText>TGbe editor please implement changes labelled as #1</w:delText>
              </w:r>
              <w:r w:rsidDel="009C1283">
                <w:rPr>
                  <w:rFonts w:ascii="Times New Roman" w:eastAsia="Malgun Gothic" w:hAnsi="Times New Roman" w:cs="Times New Roman"/>
                  <w:b/>
                  <w:sz w:val="16"/>
                  <w:szCs w:val="16"/>
                </w:rPr>
                <w:delText>4084</w:delText>
              </w:r>
              <w:r w:rsidR="00875C33" w:rsidDel="009C1283">
                <w:rPr>
                  <w:rFonts w:ascii="Times New Roman" w:eastAsia="Malgun Gothic" w:hAnsi="Times New Roman" w:cs="Times New Roman"/>
                  <w:b/>
                  <w:sz w:val="16"/>
                  <w:szCs w:val="16"/>
                </w:rPr>
                <w:delText xml:space="preserve"> </w:delText>
              </w:r>
              <w:r w:rsidRPr="00DE104C" w:rsidDel="009C1283">
                <w:rPr>
                  <w:rFonts w:ascii="Times New Roman" w:eastAsia="Malgun Gothic" w:hAnsi="Times New Roman" w:cs="Times New Roman"/>
                  <w:b/>
                  <w:sz w:val="16"/>
                  <w:szCs w:val="16"/>
                </w:rPr>
                <w:delText>in this doc.</w:delText>
              </w:r>
            </w:del>
          </w:p>
        </w:tc>
      </w:tr>
      <w:bookmarkEnd w:id="64"/>
      <w:tr w:rsidR="00CA3CDE"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1D9ABD65" w:rsidR="00CA3CDE" w:rsidRPr="00DA0913" w:rsidRDefault="00CA3CDE" w:rsidP="00CA3CDE">
            <w:pPr>
              <w:suppressAutoHyphens/>
              <w:spacing w:after="0"/>
              <w:rPr>
                <w:rFonts w:ascii="Arial" w:hAnsi="Arial" w:cs="Arial"/>
                <w:sz w:val="16"/>
                <w:szCs w:val="16"/>
              </w:rPr>
            </w:pPr>
            <w:r w:rsidRPr="00C91CCF">
              <w:rPr>
                <w:rFonts w:ascii="Arial" w:hAnsi="Arial" w:cs="Arial"/>
                <w:sz w:val="16"/>
                <w:szCs w:val="16"/>
                <w:highlight w:val="green"/>
              </w:rPr>
              <w:t>10456</w:t>
            </w:r>
          </w:p>
        </w:tc>
        <w:tc>
          <w:tcPr>
            <w:tcW w:w="810" w:type="dxa"/>
            <w:tcBorders>
              <w:top w:val="single" w:sz="4" w:space="0" w:color="auto"/>
              <w:left w:val="single" w:sz="4" w:space="0" w:color="auto"/>
              <w:bottom w:val="single" w:sz="4" w:space="0" w:color="auto"/>
              <w:right w:val="single" w:sz="4" w:space="0" w:color="auto"/>
            </w:tcBorders>
          </w:tcPr>
          <w:p w14:paraId="40F0BE0A" w14:textId="4875D894"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6C0290F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398110FA"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Please clarify whether priority access (e.g., EPCS) is allowed to share r-TWT SP for EDCA based UL transmission?  If allowed, please specify rules for an STA affiliated with EPCS priority access enabled non-AP MLD to share with non priority access devices in r-TWT SP. If not, please specify a rule as well.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2775235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6CCA8" w14:textId="77777777" w:rsidR="009C1283" w:rsidRDefault="009C1283" w:rsidP="009C1283">
            <w:pPr>
              <w:suppressAutoHyphens/>
              <w:spacing w:after="0" w:line="240" w:lineRule="auto"/>
              <w:rPr>
                <w:ins w:id="93" w:author="Yonggang Fang" w:date="2023-01-15T12:14:00Z"/>
                <w:rFonts w:ascii="Times New Roman" w:eastAsia="Malgun Gothic" w:hAnsi="Times New Roman" w:cs="Times New Roman"/>
                <w:b/>
                <w:sz w:val="16"/>
                <w:szCs w:val="16"/>
                <w:lang w:val="en-GB"/>
              </w:rPr>
            </w:pPr>
            <w:ins w:id="94" w:author="Yonggang Fang" w:date="2023-01-15T12:14:00Z">
              <w:r>
                <w:rPr>
                  <w:rFonts w:ascii="Times New Roman" w:eastAsia="Malgun Gothic" w:hAnsi="Times New Roman" w:cs="Times New Roman"/>
                  <w:b/>
                  <w:sz w:val="16"/>
                  <w:szCs w:val="16"/>
                  <w:lang w:val="en-GB"/>
                </w:rPr>
                <w:t>Rejected</w:t>
              </w:r>
            </w:ins>
          </w:p>
          <w:p w14:paraId="66D6069F" w14:textId="77777777" w:rsidR="009C1283" w:rsidRDefault="009C1283" w:rsidP="009C1283">
            <w:pPr>
              <w:suppressAutoHyphens/>
              <w:spacing w:after="0" w:line="240" w:lineRule="auto"/>
              <w:rPr>
                <w:ins w:id="95" w:author="Yonggang Fang" w:date="2023-01-15T12:14:00Z"/>
                <w:rFonts w:ascii="Times New Roman" w:eastAsia="Malgun Gothic" w:hAnsi="Times New Roman" w:cs="Times New Roman"/>
                <w:b/>
                <w:sz w:val="16"/>
                <w:szCs w:val="16"/>
                <w:lang w:val="en-GB"/>
              </w:rPr>
            </w:pPr>
          </w:p>
          <w:p w14:paraId="3BC8E771" w14:textId="77777777" w:rsidR="009C1283" w:rsidRDefault="009C1283" w:rsidP="009C1283">
            <w:pPr>
              <w:suppressAutoHyphens/>
              <w:spacing w:after="0" w:line="240" w:lineRule="auto"/>
              <w:rPr>
                <w:ins w:id="96" w:author="Yonggang Fang" w:date="2023-01-15T12:14:00Z"/>
                <w:rFonts w:ascii="Times New Roman" w:eastAsia="Malgun Gothic" w:hAnsi="Times New Roman" w:cs="Times New Roman"/>
                <w:bCs/>
                <w:sz w:val="16"/>
                <w:szCs w:val="16"/>
                <w:lang w:val="en-GB"/>
              </w:rPr>
            </w:pPr>
            <w:ins w:id="97" w:author="Yonggang Fang" w:date="2023-01-15T12:14:00Z">
              <w:r>
                <w:rPr>
                  <w:rFonts w:ascii="Times New Roman" w:eastAsia="Malgun Gothic" w:hAnsi="Times New Roman" w:cs="Times New Roman"/>
                  <w:bCs/>
                  <w:sz w:val="16"/>
                  <w:szCs w:val="16"/>
                  <w:lang w:val="en-GB"/>
                </w:rPr>
                <w:t>The group discussed the comment and a resolution to the comment but couldn’t reach consensus.</w:t>
              </w:r>
            </w:ins>
          </w:p>
          <w:p w14:paraId="11760B2B" w14:textId="77777777" w:rsidR="009C1283" w:rsidRPr="009C1283" w:rsidRDefault="009C1283" w:rsidP="00BB494E">
            <w:pPr>
              <w:suppressAutoHyphens/>
              <w:spacing w:after="0"/>
              <w:rPr>
                <w:ins w:id="98" w:author="Yonggang Fang" w:date="2023-01-15T12:14:00Z"/>
                <w:rFonts w:ascii="Times New Roman" w:hAnsi="Times New Roman" w:cs="Times New Roman"/>
                <w:b/>
                <w:sz w:val="16"/>
                <w:szCs w:val="16"/>
                <w:lang w:val="en-GB"/>
              </w:rPr>
            </w:pPr>
          </w:p>
          <w:p w14:paraId="4A90B0A7" w14:textId="75EC9DFE" w:rsidR="00BB494E" w:rsidRPr="00434D31" w:rsidRDefault="00BB494E" w:rsidP="00BB494E">
            <w:pPr>
              <w:suppressAutoHyphens/>
              <w:spacing w:after="0"/>
              <w:rPr>
                <w:rFonts w:ascii="Times New Roman" w:hAnsi="Times New Roman" w:cs="Times New Roman"/>
                <w:b/>
                <w:strike/>
                <w:sz w:val="16"/>
                <w:szCs w:val="16"/>
              </w:rPr>
            </w:pPr>
            <w:r w:rsidRPr="00434D31">
              <w:rPr>
                <w:rFonts w:ascii="Times New Roman" w:hAnsi="Times New Roman" w:cs="Times New Roman"/>
                <w:b/>
                <w:strike/>
                <w:sz w:val="16"/>
                <w:szCs w:val="16"/>
              </w:rPr>
              <w:t xml:space="preserve">Revised </w:t>
            </w:r>
          </w:p>
          <w:p w14:paraId="2BD5E1F8" w14:textId="77777777" w:rsidR="00BB494E" w:rsidRPr="00434D31" w:rsidRDefault="00BB494E" w:rsidP="00BB494E">
            <w:pPr>
              <w:suppressAutoHyphens/>
              <w:spacing w:after="0"/>
              <w:rPr>
                <w:rFonts w:ascii="Times New Roman" w:hAnsi="Times New Roman" w:cs="Times New Roman"/>
                <w:b/>
                <w:strike/>
                <w:sz w:val="16"/>
                <w:szCs w:val="16"/>
              </w:rPr>
            </w:pPr>
          </w:p>
          <w:p w14:paraId="474AAA3B" w14:textId="46E2FF23" w:rsidR="00BB494E" w:rsidRPr="00434D31" w:rsidRDefault="00BB494E" w:rsidP="00BB494E">
            <w:pPr>
              <w:suppressAutoHyphens/>
              <w:spacing w:after="0"/>
              <w:rPr>
                <w:rFonts w:ascii="Arial" w:hAnsi="Arial" w:cs="Arial"/>
                <w:strike/>
                <w:sz w:val="14"/>
                <w:szCs w:val="14"/>
              </w:rPr>
            </w:pPr>
            <w:r w:rsidRPr="00434D31">
              <w:rPr>
                <w:rFonts w:ascii="Arial" w:hAnsi="Arial" w:cs="Arial"/>
                <w:strike/>
                <w:sz w:val="14"/>
                <w:szCs w:val="14"/>
              </w:rPr>
              <w:t xml:space="preserve">Agree with comment in principle. </w:t>
            </w:r>
          </w:p>
          <w:p w14:paraId="32BB1AC4" w14:textId="58A5FFBC" w:rsidR="00E446AB" w:rsidRPr="00434D31" w:rsidRDefault="00E446AB" w:rsidP="00AB166D">
            <w:pPr>
              <w:suppressAutoHyphens/>
              <w:spacing w:after="0" w:line="240" w:lineRule="auto"/>
              <w:rPr>
                <w:rFonts w:ascii="Arial" w:hAnsi="Arial" w:cs="Arial"/>
                <w:strike/>
                <w:sz w:val="14"/>
                <w:szCs w:val="14"/>
              </w:rPr>
            </w:pPr>
          </w:p>
          <w:p w14:paraId="77560251" w14:textId="32BBD1A6" w:rsidR="005B569C" w:rsidRPr="00434D31" w:rsidRDefault="005B569C" w:rsidP="005B569C">
            <w:pPr>
              <w:suppressAutoHyphens/>
              <w:spacing w:after="0" w:line="240" w:lineRule="auto"/>
              <w:rPr>
                <w:rFonts w:ascii="Arial" w:hAnsi="Arial" w:cs="Arial"/>
                <w:strike/>
                <w:sz w:val="14"/>
                <w:szCs w:val="14"/>
              </w:rPr>
            </w:pPr>
            <w:r w:rsidRPr="00434D31">
              <w:rPr>
                <w:rFonts w:ascii="Arial" w:hAnsi="Arial" w:cs="Arial"/>
                <w:strike/>
                <w:sz w:val="14"/>
                <w:szCs w:val="14"/>
              </w:rPr>
              <w:t xml:space="preserve">R-TWT and EPCS are independent features. 802.11be specification does not preclude an </w:t>
            </w:r>
            <w:r w:rsidRPr="00434D31">
              <w:rPr>
                <w:rFonts w:ascii="Arial" w:hAnsi="Arial" w:cs="Arial"/>
                <w:strike/>
                <w:sz w:val="14"/>
                <w:szCs w:val="14"/>
              </w:rPr>
              <w:lastRenderedPageBreak/>
              <w:t xml:space="preserve">EPCS non-AP MLD to </w:t>
            </w:r>
            <w:r w:rsidR="000D237E" w:rsidRPr="00434D31">
              <w:rPr>
                <w:rFonts w:ascii="Arial" w:hAnsi="Arial" w:cs="Arial"/>
                <w:strike/>
                <w:sz w:val="14"/>
                <w:szCs w:val="14"/>
                <w:highlight w:val="lightGray"/>
              </w:rPr>
              <w:t>perform</w:t>
            </w:r>
            <w:r w:rsidRPr="00434D31">
              <w:rPr>
                <w:rFonts w:ascii="Arial" w:hAnsi="Arial" w:cs="Arial"/>
                <w:strike/>
                <w:sz w:val="14"/>
                <w:szCs w:val="14"/>
              </w:rPr>
              <w:t xml:space="preserve"> priority access in R-TWT SP. </w:t>
            </w:r>
          </w:p>
          <w:p w14:paraId="7350A1A4" w14:textId="77777777" w:rsidR="005B569C" w:rsidRPr="00434D31" w:rsidRDefault="005B569C" w:rsidP="00AB166D">
            <w:pPr>
              <w:suppressAutoHyphens/>
              <w:spacing w:after="0" w:line="240" w:lineRule="auto"/>
              <w:rPr>
                <w:rFonts w:ascii="Arial" w:hAnsi="Arial" w:cs="Arial"/>
                <w:strike/>
                <w:sz w:val="14"/>
                <w:szCs w:val="14"/>
              </w:rPr>
            </w:pPr>
          </w:p>
          <w:p w14:paraId="38D2259D" w14:textId="053A7937" w:rsidR="00E446AB" w:rsidRPr="00434D31" w:rsidRDefault="00900442" w:rsidP="00AB166D">
            <w:pPr>
              <w:suppressAutoHyphens/>
              <w:spacing w:after="0" w:line="240" w:lineRule="auto"/>
              <w:rPr>
                <w:rFonts w:ascii="Arial" w:hAnsi="Arial" w:cs="Arial"/>
                <w:strike/>
                <w:sz w:val="14"/>
                <w:szCs w:val="14"/>
              </w:rPr>
            </w:pPr>
            <w:r w:rsidRPr="00434D31">
              <w:rPr>
                <w:rFonts w:ascii="Arial" w:hAnsi="Arial" w:cs="Arial"/>
                <w:strike/>
                <w:sz w:val="14"/>
                <w:szCs w:val="14"/>
              </w:rPr>
              <w:t xml:space="preserve">A </w:t>
            </w:r>
            <w:r w:rsidR="00E446AB" w:rsidRPr="00434D31">
              <w:rPr>
                <w:rFonts w:ascii="Arial" w:hAnsi="Arial" w:cs="Arial"/>
                <w:strike/>
                <w:sz w:val="14"/>
                <w:szCs w:val="14"/>
              </w:rPr>
              <w:t xml:space="preserve">STA affiliated with </w:t>
            </w:r>
            <w:r w:rsidRPr="00434D31">
              <w:rPr>
                <w:rFonts w:ascii="Arial" w:hAnsi="Arial" w:cs="Arial"/>
                <w:strike/>
                <w:sz w:val="14"/>
                <w:szCs w:val="14"/>
              </w:rPr>
              <w:t xml:space="preserve">the </w:t>
            </w:r>
            <w:r w:rsidR="00E446AB" w:rsidRPr="00434D31">
              <w:rPr>
                <w:rFonts w:ascii="Arial" w:hAnsi="Arial" w:cs="Arial"/>
                <w:strike/>
                <w:sz w:val="14"/>
                <w:szCs w:val="14"/>
              </w:rPr>
              <w:t xml:space="preserve">EPCS non-AP MLD </w:t>
            </w:r>
            <w:r w:rsidR="00537B35" w:rsidRPr="00434D31">
              <w:rPr>
                <w:rFonts w:ascii="Arial" w:hAnsi="Arial" w:cs="Arial"/>
                <w:strike/>
                <w:sz w:val="14"/>
                <w:szCs w:val="14"/>
              </w:rPr>
              <w:t xml:space="preserve">with R-TWT enabled </w:t>
            </w:r>
            <w:r w:rsidR="00E446AB" w:rsidRPr="00434D31">
              <w:rPr>
                <w:rFonts w:ascii="Arial" w:hAnsi="Arial" w:cs="Arial"/>
                <w:strike/>
                <w:sz w:val="14"/>
                <w:szCs w:val="14"/>
              </w:rPr>
              <w:t xml:space="preserve">can perform channel access using the </w:t>
            </w:r>
            <w:r w:rsidR="00786A73" w:rsidRPr="00434D31">
              <w:rPr>
                <w:rFonts w:ascii="Arial" w:hAnsi="Arial" w:cs="Arial"/>
                <w:strike/>
                <w:sz w:val="14"/>
                <w:szCs w:val="14"/>
              </w:rPr>
              <w:t xml:space="preserve">EPCS </w:t>
            </w:r>
            <w:r w:rsidR="00E446AB" w:rsidRPr="00434D31">
              <w:rPr>
                <w:rFonts w:ascii="Arial" w:hAnsi="Arial" w:cs="Arial"/>
                <w:strike/>
                <w:sz w:val="14"/>
                <w:szCs w:val="14"/>
              </w:rPr>
              <w:t>priority access EDCA parameters</w:t>
            </w:r>
            <w:r w:rsidRPr="00434D31">
              <w:rPr>
                <w:rFonts w:ascii="Arial" w:hAnsi="Arial" w:cs="Arial"/>
                <w:strike/>
                <w:sz w:val="14"/>
                <w:szCs w:val="14"/>
              </w:rPr>
              <w:t xml:space="preserve"> </w:t>
            </w:r>
            <w:r w:rsidR="00BA0241" w:rsidRPr="00434D31">
              <w:rPr>
                <w:rFonts w:ascii="Arial" w:hAnsi="Arial" w:cs="Arial"/>
                <w:strike/>
                <w:sz w:val="14"/>
                <w:szCs w:val="14"/>
              </w:rPr>
              <w:t>in</w:t>
            </w:r>
            <w:ins w:id="99" w:author="Yonggang Fang" w:date="2022-12-01T17:20:00Z">
              <w:r w:rsidR="000D7AF9" w:rsidRPr="00434D31">
                <w:rPr>
                  <w:rFonts w:ascii="Arial" w:hAnsi="Arial" w:cs="Arial"/>
                  <w:strike/>
                  <w:sz w:val="14"/>
                  <w:szCs w:val="14"/>
                </w:rPr>
                <w:t>side and outside</w:t>
              </w:r>
            </w:ins>
            <w:ins w:id="100" w:author="Yonggang Fang" w:date="2022-12-02T06:32:00Z">
              <w:r w:rsidR="00B12645" w:rsidRPr="00434D31">
                <w:rPr>
                  <w:rFonts w:ascii="Arial" w:hAnsi="Arial" w:cs="Arial"/>
                  <w:strike/>
                  <w:sz w:val="14"/>
                  <w:szCs w:val="14"/>
                </w:rPr>
                <w:t xml:space="preserve"> of</w:t>
              </w:r>
            </w:ins>
            <w:r w:rsidR="00BA0241" w:rsidRPr="00434D31">
              <w:rPr>
                <w:rFonts w:ascii="Arial" w:hAnsi="Arial" w:cs="Arial"/>
                <w:strike/>
                <w:sz w:val="14"/>
                <w:szCs w:val="14"/>
              </w:rPr>
              <w:t xml:space="preserve"> a</w:t>
            </w:r>
            <w:r w:rsidRPr="00434D31">
              <w:rPr>
                <w:rFonts w:ascii="Arial" w:hAnsi="Arial" w:cs="Arial"/>
                <w:strike/>
                <w:sz w:val="14"/>
                <w:szCs w:val="14"/>
              </w:rPr>
              <w:t xml:space="preserve"> R-TWT SP.</w:t>
            </w:r>
          </w:p>
          <w:p w14:paraId="37BBC18B" w14:textId="6B6500C4" w:rsidR="00FD236D" w:rsidRPr="00434D31" w:rsidRDefault="00FD236D" w:rsidP="00CA3CDE">
            <w:pPr>
              <w:suppressAutoHyphens/>
              <w:spacing w:after="0" w:line="240" w:lineRule="auto"/>
              <w:rPr>
                <w:ins w:id="101" w:author="Yonggang Fang" w:date="2022-12-01T17:21:00Z"/>
                <w:rFonts w:ascii="Times New Roman" w:eastAsia="Malgun Gothic" w:hAnsi="Times New Roman" w:cs="Times New Roman"/>
                <w:bCs/>
                <w:strike/>
                <w:sz w:val="16"/>
                <w:szCs w:val="16"/>
              </w:rPr>
            </w:pPr>
          </w:p>
          <w:p w14:paraId="14EED960" w14:textId="3DADCA9A" w:rsidR="000D7AF9" w:rsidRPr="00434D31" w:rsidRDefault="00F47401" w:rsidP="000D7AF9">
            <w:pPr>
              <w:suppressAutoHyphens/>
              <w:spacing w:after="0" w:line="240" w:lineRule="auto"/>
              <w:rPr>
                <w:ins w:id="102" w:author="Yonggang Fang" w:date="2022-12-01T17:22:00Z"/>
                <w:rFonts w:ascii="Times New Roman" w:eastAsia="Malgun Gothic" w:hAnsi="Times New Roman" w:cs="Times New Roman"/>
                <w:bCs/>
                <w:strike/>
                <w:sz w:val="16"/>
                <w:szCs w:val="16"/>
              </w:rPr>
            </w:pPr>
            <w:ins w:id="103" w:author="Yonggang Fang" w:date="2022-12-01T17:30:00Z">
              <w:r w:rsidRPr="00434D31">
                <w:rPr>
                  <w:rFonts w:ascii="Times New Roman" w:eastAsia="Malgun Gothic" w:hAnsi="Times New Roman" w:cs="Times New Roman"/>
                  <w:bCs/>
                  <w:strike/>
                  <w:sz w:val="16"/>
                  <w:szCs w:val="16"/>
                </w:rPr>
                <w:t xml:space="preserve">However, </w:t>
              </w:r>
            </w:ins>
            <w:ins w:id="104" w:author="Yonggang Fang" w:date="2022-12-01T17:22:00Z">
              <w:r w:rsidR="000D7AF9" w:rsidRPr="00434D31">
                <w:rPr>
                  <w:rFonts w:ascii="Times New Roman" w:eastAsia="Malgun Gothic" w:hAnsi="Times New Roman" w:cs="Times New Roman"/>
                  <w:bCs/>
                  <w:strike/>
                  <w:sz w:val="16"/>
                  <w:szCs w:val="16"/>
                </w:rPr>
                <w:t xml:space="preserve">in 26.8.3.3 Rules for TWT scheduled STA of 802.11m, a rule of broadcast TWT which </w:t>
              </w:r>
            </w:ins>
            <w:ins w:id="105" w:author="Yonggang Fang" w:date="2022-12-01T17:31:00Z">
              <w:r w:rsidRPr="00434D31">
                <w:rPr>
                  <w:rFonts w:ascii="Times New Roman" w:eastAsia="Malgun Gothic" w:hAnsi="Times New Roman" w:cs="Times New Roman"/>
                  <w:bCs/>
                  <w:strike/>
                  <w:sz w:val="16"/>
                  <w:szCs w:val="16"/>
                </w:rPr>
                <w:t xml:space="preserve">is </w:t>
              </w:r>
            </w:ins>
            <w:ins w:id="106" w:author="Yonggang Fang" w:date="2022-12-01T17:22:00Z">
              <w:r w:rsidR="000D7AF9" w:rsidRPr="00434D31">
                <w:rPr>
                  <w:rFonts w:ascii="Times New Roman" w:eastAsia="Malgun Gothic" w:hAnsi="Times New Roman" w:cs="Times New Roman"/>
                  <w:bCs/>
                  <w:strike/>
                  <w:sz w:val="16"/>
                  <w:szCs w:val="16"/>
                </w:rPr>
                <w:t xml:space="preserve">applicable to </w:t>
              </w:r>
            </w:ins>
            <w:ins w:id="107" w:author="Yonggang Fang" w:date="2022-12-01T17:30:00Z">
              <w:r w:rsidRPr="00434D31">
                <w:rPr>
                  <w:rFonts w:ascii="Times New Roman" w:eastAsia="Malgun Gothic" w:hAnsi="Times New Roman" w:cs="Times New Roman"/>
                  <w:bCs/>
                  <w:strike/>
                  <w:sz w:val="16"/>
                  <w:szCs w:val="16"/>
                </w:rPr>
                <w:t>R</w:t>
              </w:r>
            </w:ins>
            <w:ins w:id="108" w:author="Yonggang Fang" w:date="2022-12-01T17:22:00Z">
              <w:r w:rsidR="000D7AF9" w:rsidRPr="00434D31">
                <w:rPr>
                  <w:rFonts w:ascii="Times New Roman" w:eastAsia="Malgun Gothic" w:hAnsi="Times New Roman" w:cs="Times New Roman"/>
                  <w:bCs/>
                  <w:strike/>
                  <w:sz w:val="16"/>
                  <w:szCs w:val="16"/>
                </w:rPr>
                <w:t>TWT:</w:t>
              </w:r>
            </w:ins>
          </w:p>
          <w:p w14:paraId="2A15F039" w14:textId="77777777" w:rsidR="000D7AF9" w:rsidRPr="000D7AF9" w:rsidRDefault="000D7AF9" w:rsidP="000D7AF9">
            <w:pPr>
              <w:suppressAutoHyphens/>
              <w:spacing w:after="0" w:line="240" w:lineRule="auto"/>
              <w:rPr>
                <w:ins w:id="109" w:author="Yonggang Fang" w:date="2022-12-01T17:22:00Z"/>
                <w:rFonts w:ascii="Times New Roman" w:eastAsia="Malgun Gothic" w:hAnsi="Times New Roman" w:cs="Times New Roman"/>
                <w:bCs/>
                <w:sz w:val="16"/>
                <w:szCs w:val="16"/>
              </w:rPr>
            </w:pPr>
          </w:p>
          <w:p w14:paraId="0866291C" w14:textId="4364B6D7" w:rsidR="00F47401" w:rsidRPr="00434D31" w:rsidRDefault="000D7AF9" w:rsidP="00F47401">
            <w:pPr>
              <w:suppressAutoHyphens/>
              <w:spacing w:after="0" w:line="240" w:lineRule="auto"/>
              <w:rPr>
                <w:ins w:id="110" w:author="Yonggang Fang" w:date="2022-12-01T17:29:00Z"/>
                <w:rFonts w:ascii="Times New Roman" w:eastAsia="Malgun Gothic" w:hAnsi="Times New Roman" w:cs="Times New Roman"/>
                <w:bCs/>
                <w:strike/>
                <w:sz w:val="16"/>
                <w:szCs w:val="16"/>
              </w:rPr>
            </w:pPr>
            <w:ins w:id="111" w:author="Yonggang Fang" w:date="2022-12-01T17:22:00Z">
              <w:r w:rsidRPr="00434D31">
                <w:rPr>
                  <w:rFonts w:ascii="Times New Roman" w:eastAsia="Malgun Gothic" w:hAnsi="Times New Roman" w:cs="Times New Roman"/>
                  <w:bCs/>
                  <w:strike/>
                  <w:sz w:val="16"/>
                  <w:szCs w:val="16"/>
                </w:rPr>
                <w:t>“</w:t>
              </w:r>
            </w:ins>
            <w:ins w:id="112" w:author="Yonggang Fang" w:date="2022-12-01T17:29:00Z">
              <w:r w:rsidR="00F47401" w:rsidRPr="00434D31">
                <w:rPr>
                  <w:rFonts w:ascii="Times New Roman" w:eastAsia="Malgun Gothic" w:hAnsi="Times New Roman" w:cs="Times New Roman"/>
                  <w:bCs/>
                  <w:strike/>
                  <w:sz w:val="16"/>
                  <w:szCs w:val="16"/>
                </w:rPr>
                <w:t>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w:t>
              </w:r>
            </w:ins>
          </w:p>
          <w:p w14:paraId="1CDB5B83" w14:textId="5243C926" w:rsidR="000D7AF9" w:rsidRPr="00434D31" w:rsidRDefault="00F47401" w:rsidP="00F47401">
            <w:pPr>
              <w:suppressAutoHyphens/>
              <w:spacing w:after="0" w:line="240" w:lineRule="auto"/>
              <w:rPr>
                <w:ins w:id="113" w:author="Yonggang Fang" w:date="2022-12-01T17:23:00Z"/>
                <w:rFonts w:ascii="Times New Roman" w:eastAsia="Malgun Gothic" w:hAnsi="Times New Roman" w:cs="Times New Roman"/>
                <w:bCs/>
                <w:strike/>
                <w:sz w:val="16"/>
                <w:szCs w:val="16"/>
              </w:rPr>
            </w:pPr>
            <w:ins w:id="114" w:author="Yonggang Fang" w:date="2022-12-01T17:29:00Z">
              <w:r w:rsidRPr="00434D31">
                <w:rPr>
                  <w:rFonts w:ascii="Times New Roman" w:eastAsia="Malgun Gothic" w:hAnsi="Times New Roman" w:cs="Times New Roman"/>
                  <w:bCs/>
                  <w:strike/>
                  <w:sz w:val="16"/>
                  <w:szCs w:val="16"/>
                </w:rPr>
                <w:t>individual TWT SPs as defined in 26.8.2 (Individual TWT agreements).”</w:t>
              </w:r>
            </w:ins>
          </w:p>
          <w:p w14:paraId="03BEC3D8" w14:textId="77777777" w:rsidR="000D7AF9" w:rsidRPr="00434D31" w:rsidRDefault="000D7AF9" w:rsidP="000D7AF9">
            <w:pPr>
              <w:suppressAutoHyphens/>
              <w:spacing w:after="0" w:line="240" w:lineRule="auto"/>
              <w:rPr>
                <w:ins w:id="115" w:author="Yonggang Fang" w:date="2022-11-16T20:41:00Z"/>
                <w:rFonts w:ascii="Times New Roman" w:eastAsia="Malgun Gothic" w:hAnsi="Times New Roman" w:cs="Times New Roman"/>
                <w:bCs/>
                <w:strike/>
                <w:sz w:val="16"/>
                <w:szCs w:val="16"/>
              </w:rPr>
            </w:pPr>
          </w:p>
          <w:p w14:paraId="76F8B6DB" w14:textId="27278B3C" w:rsidR="007E2DB8" w:rsidRPr="00434D31" w:rsidRDefault="006F577B" w:rsidP="007E2DB8">
            <w:pPr>
              <w:suppressAutoHyphens/>
              <w:spacing w:after="0"/>
              <w:rPr>
                <w:rFonts w:ascii="Arial" w:hAnsi="Arial" w:cs="Arial"/>
                <w:strike/>
                <w:sz w:val="14"/>
                <w:szCs w:val="14"/>
              </w:rPr>
            </w:pPr>
            <w:ins w:id="116" w:author="Yonggang Fang" w:date="2022-12-01T17:31:00Z">
              <w:r w:rsidRPr="00434D31">
                <w:rPr>
                  <w:rFonts w:ascii="Arial" w:hAnsi="Arial" w:cs="Arial"/>
                  <w:strike/>
                  <w:sz w:val="14"/>
                  <w:szCs w:val="14"/>
                </w:rPr>
                <w:t>Therefore</w:t>
              </w:r>
            </w:ins>
            <w:ins w:id="117" w:author="Yonggang Fang" w:date="2022-12-01T20:10:00Z">
              <w:r w:rsidR="00973875" w:rsidRPr="00434D31">
                <w:rPr>
                  <w:rFonts w:ascii="Arial" w:hAnsi="Arial" w:cs="Arial"/>
                  <w:strike/>
                  <w:sz w:val="14"/>
                  <w:szCs w:val="14"/>
                </w:rPr>
                <w:t>,</w:t>
              </w:r>
            </w:ins>
            <w:ins w:id="118" w:author="Yonggang Fang" w:date="2022-12-01T17:31:00Z">
              <w:r w:rsidRPr="00434D31">
                <w:rPr>
                  <w:rFonts w:ascii="Arial" w:hAnsi="Arial" w:cs="Arial"/>
                  <w:strike/>
                  <w:sz w:val="14"/>
                  <w:szCs w:val="14"/>
                </w:rPr>
                <w:t xml:space="preserve"> it is suggested </w:t>
              </w:r>
            </w:ins>
            <w:del w:id="119" w:author="Yonggang Fang" w:date="2022-12-01T17:31:00Z">
              <w:r w:rsidR="007E2DB8" w:rsidRPr="00434D31" w:rsidDel="006F577B">
                <w:rPr>
                  <w:rFonts w:ascii="Arial" w:hAnsi="Arial" w:cs="Arial"/>
                  <w:strike/>
                  <w:sz w:val="14"/>
                  <w:szCs w:val="14"/>
                </w:rPr>
                <w:delText>Suggest</w:delText>
              </w:r>
            </w:del>
            <w:r w:rsidR="007E2DB8" w:rsidRPr="00434D31">
              <w:rPr>
                <w:rFonts w:ascii="Arial" w:hAnsi="Arial" w:cs="Arial"/>
                <w:strike/>
                <w:sz w:val="14"/>
                <w:szCs w:val="14"/>
              </w:rPr>
              <w:t xml:space="preserve"> adding a note for clarification.</w:t>
            </w:r>
          </w:p>
          <w:p w14:paraId="34D8A9D9" w14:textId="4C88B231" w:rsidR="007E2DB8" w:rsidRPr="00434D31" w:rsidRDefault="007E2DB8" w:rsidP="00CA3CDE">
            <w:pPr>
              <w:suppressAutoHyphens/>
              <w:spacing w:after="0" w:line="240" w:lineRule="auto"/>
              <w:rPr>
                <w:rFonts w:ascii="Times New Roman" w:eastAsia="Malgun Gothic" w:hAnsi="Times New Roman" w:cs="Times New Roman"/>
                <w:bCs/>
                <w:strike/>
                <w:sz w:val="16"/>
                <w:szCs w:val="16"/>
              </w:rPr>
            </w:pPr>
          </w:p>
          <w:p w14:paraId="56FC9B9E" w14:textId="4C77FFBA" w:rsidR="00483EEC" w:rsidRPr="00BB494E" w:rsidRDefault="00C61FA7" w:rsidP="00CA3CDE">
            <w:pPr>
              <w:suppressAutoHyphens/>
              <w:spacing w:after="0" w:line="240" w:lineRule="auto"/>
              <w:rPr>
                <w:rFonts w:ascii="Times New Roman" w:eastAsia="Malgun Gothic" w:hAnsi="Times New Roman" w:cs="Times New Roman"/>
                <w:bCs/>
                <w:sz w:val="16"/>
                <w:szCs w:val="16"/>
              </w:rPr>
            </w:pPr>
            <w:r w:rsidRPr="00434D31">
              <w:rPr>
                <w:rFonts w:ascii="Times New Roman" w:eastAsia="Malgun Gothic" w:hAnsi="Times New Roman" w:cs="Times New Roman"/>
                <w:b/>
                <w:strike/>
                <w:sz w:val="16"/>
                <w:szCs w:val="16"/>
              </w:rPr>
              <w:t>TGbe editor please implement changes labelled as #10456 in this doc</w:t>
            </w:r>
            <w:r w:rsidRPr="00DE104C">
              <w:rPr>
                <w:rFonts w:ascii="Times New Roman" w:eastAsia="Malgun Gothic" w:hAnsi="Times New Roman" w:cs="Times New Roman"/>
                <w:b/>
                <w:sz w:val="16"/>
                <w:szCs w:val="16"/>
              </w:rPr>
              <w:t>.</w:t>
            </w:r>
          </w:p>
        </w:tc>
      </w:tr>
      <w:tr w:rsidR="00E423BC" w:rsidRPr="008D1247" w14:paraId="41B977C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D15AAA2" w14:textId="58740C8E" w:rsidR="00E423BC" w:rsidRPr="00DA0913" w:rsidRDefault="00E423BC" w:rsidP="00E423BC">
            <w:pPr>
              <w:suppressAutoHyphens/>
              <w:spacing w:after="0"/>
              <w:rPr>
                <w:rFonts w:ascii="Arial" w:hAnsi="Arial" w:cs="Arial"/>
                <w:sz w:val="16"/>
                <w:szCs w:val="16"/>
              </w:rPr>
            </w:pPr>
            <w:r w:rsidRPr="00C91CCF">
              <w:rPr>
                <w:rFonts w:ascii="Arial" w:hAnsi="Arial" w:cs="Arial"/>
                <w:sz w:val="16"/>
                <w:szCs w:val="16"/>
                <w:highlight w:val="green"/>
              </w:rPr>
              <w:lastRenderedPageBreak/>
              <w:t>10464</w:t>
            </w:r>
          </w:p>
        </w:tc>
        <w:tc>
          <w:tcPr>
            <w:tcW w:w="810" w:type="dxa"/>
            <w:tcBorders>
              <w:top w:val="single" w:sz="4" w:space="0" w:color="auto"/>
              <w:left w:val="single" w:sz="4" w:space="0" w:color="auto"/>
              <w:bottom w:val="single" w:sz="4" w:space="0" w:color="auto"/>
              <w:right w:val="single" w:sz="4" w:space="0" w:color="auto"/>
            </w:tcBorders>
          </w:tcPr>
          <w:p w14:paraId="633FDD25" w14:textId="65F6ECB1"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13BB8B" w14:textId="4CE3243B"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40E9AF0" w14:textId="40F1D4C8"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Please clarify whether it allows a SP to share with a priority traffic (e.g., EPCS) in in the r-TWT setup. If it is not allowed, how to separate a priority access from non-priority access in the same SP? If it is allowed, please specify channel access rule for prioirty access in the shared SP.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F5AC20D" w14:textId="187CE555"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781A6B" w14:textId="77777777" w:rsidR="0029354C" w:rsidRDefault="0029354C" w:rsidP="0029354C">
            <w:pPr>
              <w:suppressAutoHyphens/>
              <w:spacing w:after="0" w:line="240" w:lineRule="auto"/>
              <w:rPr>
                <w:ins w:id="120" w:author="Yonggang Fang" w:date="2023-01-15T12:15:00Z"/>
                <w:rFonts w:ascii="Times New Roman" w:eastAsia="Malgun Gothic" w:hAnsi="Times New Roman" w:cs="Times New Roman"/>
                <w:b/>
                <w:sz w:val="16"/>
                <w:szCs w:val="16"/>
                <w:lang w:val="en-GB"/>
              </w:rPr>
            </w:pPr>
            <w:ins w:id="121" w:author="Yonggang Fang" w:date="2023-01-15T12:15:00Z">
              <w:r>
                <w:rPr>
                  <w:rFonts w:ascii="Times New Roman" w:eastAsia="Malgun Gothic" w:hAnsi="Times New Roman" w:cs="Times New Roman"/>
                  <w:b/>
                  <w:sz w:val="16"/>
                  <w:szCs w:val="16"/>
                  <w:lang w:val="en-GB"/>
                </w:rPr>
                <w:t>Rejected</w:t>
              </w:r>
            </w:ins>
          </w:p>
          <w:p w14:paraId="7E9A4186" w14:textId="77777777" w:rsidR="0029354C" w:rsidRDefault="0029354C" w:rsidP="0029354C">
            <w:pPr>
              <w:suppressAutoHyphens/>
              <w:spacing w:after="0" w:line="240" w:lineRule="auto"/>
              <w:rPr>
                <w:ins w:id="122" w:author="Yonggang Fang" w:date="2023-01-15T12:15:00Z"/>
                <w:rFonts w:ascii="Times New Roman" w:eastAsia="Malgun Gothic" w:hAnsi="Times New Roman" w:cs="Times New Roman"/>
                <w:b/>
                <w:sz w:val="16"/>
                <w:szCs w:val="16"/>
                <w:lang w:val="en-GB"/>
              </w:rPr>
            </w:pPr>
          </w:p>
          <w:p w14:paraId="7ED0BCE5" w14:textId="77777777" w:rsidR="0029354C" w:rsidRDefault="0029354C" w:rsidP="0029354C">
            <w:pPr>
              <w:suppressAutoHyphens/>
              <w:spacing w:after="0" w:line="240" w:lineRule="auto"/>
              <w:rPr>
                <w:ins w:id="123" w:author="Yonggang Fang" w:date="2023-01-15T12:15:00Z"/>
                <w:rFonts w:ascii="Times New Roman" w:eastAsia="Malgun Gothic" w:hAnsi="Times New Roman" w:cs="Times New Roman"/>
                <w:bCs/>
                <w:sz w:val="16"/>
                <w:szCs w:val="16"/>
                <w:lang w:val="en-GB"/>
              </w:rPr>
            </w:pPr>
            <w:ins w:id="124" w:author="Yonggang Fang" w:date="2023-01-15T12:15:00Z">
              <w:r>
                <w:rPr>
                  <w:rFonts w:ascii="Times New Roman" w:eastAsia="Malgun Gothic" w:hAnsi="Times New Roman" w:cs="Times New Roman"/>
                  <w:bCs/>
                  <w:sz w:val="16"/>
                  <w:szCs w:val="16"/>
                  <w:lang w:val="en-GB"/>
                </w:rPr>
                <w:t>The group discussed the comment and a resolution to the comment but couldn’t reach consensus.</w:t>
              </w:r>
            </w:ins>
          </w:p>
          <w:p w14:paraId="526DFCEE" w14:textId="77777777" w:rsidR="0029354C" w:rsidRPr="0029354C" w:rsidRDefault="0029354C" w:rsidP="009E6BF2">
            <w:pPr>
              <w:suppressAutoHyphens/>
              <w:spacing w:after="0"/>
              <w:rPr>
                <w:ins w:id="125" w:author="Yonggang Fang" w:date="2023-01-15T12:15:00Z"/>
                <w:rFonts w:ascii="Times New Roman" w:hAnsi="Times New Roman" w:cs="Times New Roman"/>
                <w:b/>
                <w:sz w:val="16"/>
                <w:szCs w:val="16"/>
                <w:lang w:val="en-GB"/>
              </w:rPr>
            </w:pPr>
          </w:p>
          <w:p w14:paraId="2CACE231" w14:textId="5180BA0A" w:rsidR="009E6BF2" w:rsidRPr="00252496" w:rsidRDefault="009E6BF2" w:rsidP="009E6BF2">
            <w:pPr>
              <w:suppressAutoHyphens/>
              <w:spacing w:after="0"/>
              <w:rPr>
                <w:rFonts w:ascii="Times New Roman" w:hAnsi="Times New Roman" w:cs="Times New Roman"/>
                <w:b/>
                <w:strike/>
                <w:sz w:val="16"/>
                <w:szCs w:val="16"/>
              </w:rPr>
            </w:pPr>
            <w:r w:rsidRPr="00252496">
              <w:rPr>
                <w:rFonts w:ascii="Times New Roman" w:hAnsi="Times New Roman" w:cs="Times New Roman"/>
                <w:b/>
                <w:strike/>
                <w:sz w:val="16"/>
                <w:szCs w:val="16"/>
              </w:rPr>
              <w:t xml:space="preserve">Revised </w:t>
            </w:r>
          </w:p>
          <w:p w14:paraId="7F6E3DC6" w14:textId="56D4E857" w:rsidR="009E6BF2" w:rsidRPr="00252496" w:rsidRDefault="009E6BF2" w:rsidP="009E6BF2">
            <w:pPr>
              <w:suppressAutoHyphens/>
              <w:spacing w:after="0"/>
              <w:rPr>
                <w:ins w:id="126" w:author="Yonggang Fang" w:date="2022-12-01T17:26:00Z"/>
                <w:rFonts w:ascii="Times New Roman" w:hAnsi="Times New Roman" w:cs="Times New Roman"/>
                <w:b/>
                <w:strike/>
                <w:sz w:val="16"/>
                <w:szCs w:val="16"/>
              </w:rPr>
            </w:pPr>
          </w:p>
          <w:p w14:paraId="40E24166" w14:textId="104262FB" w:rsidR="008D3AA4" w:rsidRPr="00252496" w:rsidRDefault="008D3AA4" w:rsidP="009E6BF2">
            <w:pPr>
              <w:suppressAutoHyphens/>
              <w:spacing w:after="0"/>
              <w:rPr>
                <w:ins w:id="127" w:author="Yonggang Fang" w:date="2022-12-01T17:26:00Z"/>
                <w:rFonts w:ascii="Times New Roman" w:hAnsi="Times New Roman" w:cs="Times New Roman"/>
                <w:bCs/>
                <w:strike/>
                <w:sz w:val="16"/>
                <w:szCs w:val="16"/>
              </w:rPr>
            </w:pPr>
            <w:ins w:id="128" w:author="Yonggang Fang" w:date="2022-12-01T17:26:00Z">
              <w:r w:rsidRPr="00252496">
                <w:rPr>
                  <w:rFonts w:ascii="Times New Roman" w:hAnsi="Times New Roman" w:cs="Times New Roman"/>
                  <w:bCs/>
                  <w:strike/>
                  <w:sz w:val="16"/>
                  <w:szCs w:val="16"/>
                </w:rPr>
                <w:t xml:space="preserve">Please refer to the comment resolution of </w:t>
              </w:r>
            </w:ins>
            <w:ins w:id="129" w:author="Yonggang Fang" w:date="2022-12-15T09:30:00Z">
              <w:r w:rsidR="00892C6D" w:rsidRPr="00252496">
                <w:rPr>
                  <w:rFonts w:ascii="Times New Roman" w:hAnsi="Times New Roman" w:cs="Times New Roman"/>
                  <w:bCs/>
                  <w:strike/>
                  <w:sz w:val="16"/>
                  <w:szCs w:val="16"/>
                </w:rPr>
                <w:t>#</w:t>
              </w:r>
            </w:ins>
            <w:ins w:id="130" w:author="Yonggang Fang" w:date="2022-12-01T17:26:00Z">
              <w:r w:rsidRPr="00252496">
                <w:rPr>
                  <w:rFonts w:ascii="Times New Roman" w:hAnsi="Times New Roman" w:cs="Times New Roman"/>
                  <w:bCs/>
                  <w:strike/>
                  <w:sz w:val="16"/>
                  <w:szCs w:val="16"/>
                </w:rPr>
                <w:t>10456.</w:t>
              </w:r>
            </w:ins>
          </w:p>
          <w:p w14:paraId="3E9C6A76" w14:textId="77777777" w:rsidR="008D3AA4" w:rsidRPr="00252496" w:rsidRDefault="008D3AA4" w:rsidP="009E6BF2">
            <w:pPr>
              <w:suppressAutoHyphens/>
              <w:spacing w:after="0"/>
              <w:rPr>
                <w:rFonts w:ascii="Times New Roman" w:hAnsi="Times New Roman" w:cs="Times New Roman"/>
                <w:b/>
                <w:strike/>
                <w:sz w:val="16"/>
                <w:szCs w:val="16"/>
              </w:rPr>
            </w:pPr>
          </w:p>
          <w:p w14:paraId="433B1C20" w14:textId="568A94AE" w:rsidR="002E5A90" w:rsidRPr="00252496" w:rsidDel="008D3AA4" w:rsidRDefault="002E5A90" w:rsidP="00AB166D">
            <w:pPr>
              <w:suppressAutoHyphens/>
              <w:spacing w:after="0" w:line="240" w:lineRule="auto"/>
              <w:rPr>
                <w:del w:id="131" w:author="Yonggang Fang" w:date="2022-12-01T17:26:00Z"/>
                <w:rFonts w:ascii="Arial" w:hAnsi="Arial" w:cs="Arial"/>
                <w:strike/>
                <w:sz w:val="14"/>
                <w:szCs w:val="14"/>
              </w:rPr>
            </w:pPr>
            <w:del w:id="132" w:author="Yonggang Fang" w:date="2022-12-01T17:26:00Z">
              <w:r w:rsidRPr="00252496" w:rsidDel="008D3AA4">
                <w:rPr>
                  <w:rFonts w:ascii="Arial" w:hAnsi="Arial" w:cs="Arial"/>
                  <w:strike/>
                  <w:sz w:val="14"/>
                  <w:szCs w:val="14"/>
                </w:rPr>
                <w:delText xml:space="preserve">Agree with comment in principle. </w:delText>
              </w:r>
            </w:del>
          </w:p>
          <w:p w14:paraId="1827A03E" w14:textId="1D76BD6A" w:rsidR="002E5A90" w:rsidRPr="00252496" w:rsidDel="008D3AA4" w:rsidRDefault="002E5A90" w:rsidP="00AB166D">
            <w:pPr>
              <w:suppressAutoHyphens/>
              <w:spacing w:after="0" w:line="240" w:lineRule="auto"/>
              <w:rPr>
                <w:del w:id="133" w:author="Yonggang Fang" w:date="2022-12-01T17:26:00Z"/>
                <w:rFonts w:ascii="Arial" w:hAnsi="Arial" w:cs="Arial"/>
                <w:strike/>
                <w:sz w:val="14"/>
                <w:szCs w:val="14"/>
              </w:rPr>
            </w:pPr>
          </w:p>
          <w:p w14:paraId="5FCB3EC4" w14:textId="05D1690B" w:rsidR="00BA0241" w:rsidRPr="00252496" w:rsidDel="008D3AA4" w:rsidRDefault="00BA0241" w:rsidP="00BA0241">
            <w:pPr>
              <w:suppressAutoHyphens/>
              <w:spacing w:after="0" w:line="240" w:lineRule="auto"/>
              <w:rPr>
                <w:del w:id="134" w:author="Yonggang Fang" w:date="2022-12-01T17:26:00Z"/>
                <w:rFonts w:ascii="Arial" w:hAnsi="Arial" w:cs="Arial"/>
                <w:strike/>
                <w:sz w:val="14"/>
                <w:szCs w:val="14"/>
              </w:rPr>
            </w:pPr>
            <w:del w:id="135" w:author="Yonggang Fang" w:date="2022-12-01T17:26:00Z">
              <w:r w:rsidRPr="00252496" w:rsidDel="008D3AA4">
                <w:rPr>
                  <w:rFonts w:ascii="Arial" w:hAnsi="Arial" w:cs="Arial"/>
                  <w:strike/>
                  <w:sz w:val="14"/>
                  <w:szCs w:val="14"/>
                </w:rPr>
                <w:delText xml:space="preserve">R-TWT and EPCS are independent features. 802.11be specification does not preclude an EPCS non-AP MLD to preform priority access in R-TWT SP. </w:delText>
              </w:r>
            </w:del>
          </w:p>
          <w:p w14:paraId="1333DE71" w14:textId="4DB78A76" w:rsidR="00BA0241" w:rsidRPr="00252496" w:rsidDel="008D3AA4" w:rsidRDefault="00BA0241" w:rsidP="00BA0241">
            <w:pPr>
              <w:suppressAutoHyphens/>
              <w:spacing w:after="0" w:line="240" w:lineRule="auto"/>
              <w:rPr>
                <w:del w:id="136" w:author="Yonggang Fang" w:date="2022-12-01T17:26:00Z"/>
                <w:rFonts w:ascii="Arial" w:hAnsi="Arial" w:cs="Arial"/>
                <w:strike/>
                <w:sz w:val="14"/>
                <w:szCs w:val="14"/>
              </w:rPr>
            </w:pPr>
          </w:p>
          <w:p w14:paraId="4BB20242" w14:textId="6755CAEC" w:rsidR="002D2685" w:rsidRPr="00252496" w:rsidDel="008F2D42" w:rsidRDefault="00BA0241" w:rsidP="00BA0241">
            <w:pPr>
              <w:suppressAutoHyphens/>
              <w:spacing w:after="0" w:line="240" w:lineRule="auto"/>
              <w:rPr>
                <w:del w:id="137" w:author="Yonggang Fang" w:date="2022-11-17T23:05:00Z"/>
                <w:rFonts w:ascii="Arial" w:hAnsi="Arial" w:cs="Arial"/>
                <w:strike/>
                <w:sz w:val="14"/>
                <w:szCs w:val="14"/>
              </w:rPr>
            </w:pPr>
            <w:del w:id="138" w:author="Yonggang Fang" w:date="2022-12-01T17:26:00Z">
              <w:r w:rsidRPr="00252496" w:rsidDel="008D3AA4">
                <w:rPr>
                  <w:rFonts w:ascii="Arial" w:hAnsi="Arial" w:cs="Arial"/>
                  <w:strike/>
                  <w:sz w:val="14"/>
                  <w:szCs w:val="14"/>
                </w:rPr>
                <w:delText xml:space="preserve">A STA affiliated with the EPCS non-AP MLD with R-TWT enabled can perform channel access using the </w:delText>
              </w:r>
              <w:r w:rsidR="005E1B25" w:rsidRPr="00252496" w:rsidDel="008D3AA4">
                <w:rPr>
                  <w:rFonts w:ascii="Arial" w:hAnsi="Arial" w:cs="Arial"/>
                  <w:strike/>
                  <w:sz w:val="14"/>
                  <w:szCs w:val="14"/>
                </w:rPr>
                <w:delText xml:space="preserve">EPCS </w:delText>
              </w:r>
              <w:r w:rsidRPr="00252496" w:rsidDel="008D3AA4">
                <w:rPr>
                  <w:rFonts w:ascii="Arial" w:hAnsi="Arial" w:cs="Arial"/>
                  <w:strike/>
                  <w:sz w:val="14"/>
                  <w:szCs w:val="14"/>
                </w:rPr>
                <w:delText>priority access EDCA parameters in a R-TWT SP.</w:delText>
              </w:r>
            </w:del>
          </w:p>
          <w:p w14:paraId="0B45631A" w14:textId="6156B7C5" w:rsidR="009E5218" w:rsidRPr="00252496" w:rsidRDefault="009E5218" w:rsidP="009E5218">
            <w:pPr>
              <w:suppressAutoHyphens/>
              <w:spacing w:after="0"/>
              <w:rPr>
                <w:rFonts w:ascii="Arial" w:hAnsi="Arial" w:cs="Arial"/>
                <w:strike/>
                <w:sz w:val="14"/>
                <w:szCs w:val="14"/>
              </w:rPr>
            </w:pPr>
            <w:del w:id="139" w:author="Yonggang Fang" w:date="2022-12-01T17:26:00Z">
              <w:r w:rsidRPr="00252496" w:rsidDel="008D3AA4">
                <w:rPr>
                  <w:rFonts w:ascii="Arial" w:hAnsi="Arial" w:cs="Arial"/>
                  <w:strike/>
                  <w:sz w:val="14"/>
                  <w:szCs w:val="14"/>
                </w:rPr>
                <w:delText>Suggest adding a note for clarification</w:delText>
              </w:r>
            </w:del>
            <w:r w:rsidRPr="00252496">
              <w:rPr>
                <w:rFonts w:ascii="Arial" w:hAnsi="Arial" w:cs="Arial"/>
                <w:strike/>
                <w:sz w:val="14"/>
                <w:szCs w:val="14"/>
              </w:rPr>
              <w:t>.</w:t>
            </w:r>
          </w:p>
          <w:p w14:paraId="7730193E" w14:textId="24CCF461" w:rsidR="009E5218" w:rsidRPr="00252496" w:rsidRDefault="009E5218" w:rsidP="009E6BF2">
            <w:pPr>
              <w:suppressAutoHyphens/>
              <w:spacing w:after="0" w:line="240" w:lineRule="auto"/>
              <w:rPr>
                <w:rFonts w:ascii="Times New Roman" w:eastAsia="Malgun Gothic" w:hAnsi="Times New Roman" w:cs="Times New Roman"/>
                <w:bCs/>
                <w:strike/>
                <w:sz w:val="16"/>
                <w:szCs w:val="16"/>
              </w:rPr>
            </w:pPr>
          </w:p>
          <w:p w14:paraId="37D356E6" w14:textId="6DAD8ACF" w:rsidR="0088461A" w:rsidRPr="00C01312" w:rsidRDefault="0088461A" w:rsidP="009E6BF2">
            <w:pPr>
              <w:suppressAutoHyphens/>
              <w:spacing w:after="0" w:line="240" w:lineRule="auto"/>
              <w:rPr>
                <w:rFonts w:ascii="Times New Roman" w:eastAsia="Malgun Gothic" w:hAnsi="Times New Roman" w:cs="Times New Roman"/>
                <w:bCs/>
                <w:sz w:val="16"/>
                <w:szCs w:val="16"/>
                <w:lang w:val="en-GB"/>
              </w:rPr>
            </w:pPr>
            <w:r w:rsidRPr="00252496">
              <w:rPr>
                <w:rFonts w:ascii="Times New Roman" w:eastAsia="Malgun Gothic" w:hAnsi="Times New Roman" w:cs="Times New Roman"/>
                <w:b/>
                <w:strike/>
                <w:sz w:val="16"/>
                <w:szCs w:val="16"/>
              </w:rPr>
              <w:t>TGbe editor please implement changes labelled as #104</w:t>
            </w:r>
            <w:ins w:id="140" w:author="Yonggang Fang" w:date="2022-12-15T09:30:00Z">
              <w:r w:rsidR="00FE7E23" w:rsidRPr="00252496">
                <w:rPr>
                  <w:rFonts w:ascii="Times New Roman" w:eastAsia="Malgun Gothic" w:hAnsi="Times New Roman" w:cs="Times New Roman"/>
                  <w:b/>
                  <w:strike/>
                  <w:sz w:val="16"/>
                  <w:szCs w:val="16"/>
                </w:rPr>
                <w:t>56</w:t>
              </w:r>
            </w:ins>
            <w:del w:id="141" w:author="Yonggang Fang" w:date="2022-12-15T09:30:00Z">
              <w:r w:rsidRPr="00252496" w:rsidDel="00FE7E23">
                <w:rPr>
                  <w:rFonts w:ascii="Times New Roman" w:eastAsia="Malgun Gothic" w:hAnsi="Times New Roman" w:cs="Times New Roman"/>
                  <w:b/>
                  <w:strike/>
                  <w:sz w:val="16"/>
                  <w:szCs w:val="16"/>
                </w:rPr>
                <w:delText>64</w:delText>
              </w:r>
            </w:del>
            <w:r w:rsidRPr="00252496">
              <w:rPr>
                <w:rFonts w:ascii="Times New Roman" w:eastAsia="Malgun Gothic" w:hAnsi="Times New Roman" w:cs="Times New Roman"/>
                <w:b/>
                <w:strike/>
                <w:sz w:val="16"/>
                <w:szCs w:val="16"/>
              </w:rPr>
              <w:t xml:space="preserve"> in this doc.</w:t>
            </w:r>
          </w:p>
        </w:tc>
      </w:tr>
      <w:tr w:rsidR="00470E3D" w:rsidRPr="008D1247" w14:paraId="6BE3F49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278C3FA" w14:textId="3055AFF9"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11244</w:t>
            </w:r>
          </w:p>
        </w:tc>
        <w:tc>
          <w:tcPr>
            <w:tcW w:w="810" w:type="dxa"/>
            <w:tcBorders>
              <w:top w:val="single" w:sz="4" w:space="0" w:color="auto"/>
              <w:left w:val="single" w:sz="4" w:space="0" w:color="auto"/>
              <w:bottom w:val="single" w:sz="4" w:space="0" w:color="auto"/>
              <w:right w:val="single" w:sz="4" w:space="0" w:color="auto"/>
            </w:tcBorders>
          </w:tcPr>
          <w:p w14:paraId="7E0324A9" w14:textId="64019D5A"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A2553D" w14:textId="2CFE60BC"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512.12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ACEA17" w14:textId="35D1DA60"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An STA that has obtained a TXOP before an r-TWT SP may be affiliated with a MLD that has obtained EPCS authorization. In such a scenario, it may be useful to add an exception rule to allow such an STA to not end its TXOP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B9D4188" w14:textId="4EB352B1"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Add an exception rule to allow such an STA to not end the TXOP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B2BF48" w14:textId="77777777" w:rsidR="00C6033E" w:rsidRPr="00232E8A" w:rsidRDefault="00C6033E" w:rsidP="00C6033E">
            <w:pPr>
              <w:suppressAutoHyphens/>
              <w:spacing w:after="0"/>
              <w:rPr>
                <w:rFonts w:ascii="Times New Roman" w:hAnsi="Times New Roman" w:cs="Times New Roman"/>
                <w:b/>
                <w:strike/>
                <w:sz w:val="16"/>
                <w:szCs w:val="16"/>
              </w:rPr>
            </w:pPr>
            <w:r w:rsidRPr="00232E8A">
              <w:rPr>
                <w:rFonts w:ascii="Times New Roman" w:hAnsi="Times New Roman" w:cs="Times New Roman"/>
                <w:b/>
                <w:strike/>
                <w:sz w:val="16"/>
                <w:szCs w:val="16"/>
              </w:rPr>
              <w:t xml:space="preserve">Revised  </w:t>
            </w:r>
          </w:p>
          <w:p w14:paraId="0360E5A8" w14:textId="77777777" w:rsidR="00C6033E" w:rsidRPr="00232E8A" w:rsidRDefault="00C6033E" w:rsidP="00C6033E">
            <w:pPr>
              <w:suppressAutoHyphens/>
              <w:spacing w:after="0"/>
              <w:rPr>
                <w:rFonts w:ascii="Arial" w:hAnsi="Arial" w:cs="Arial"/>
                <w:strike/>
                <w:sz w:val="14"/>
                <w:szCs w:val="14"/>
              </w:rPr>
            </w:pPr>
          </w:p>
          <w:p w14:paraId="37570FDC"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 xml:space="preserve">Agree with comment in principle. </w:t>
            </w:r>
          </w:p>
          <w:p w14:paraId="7B6DC4F7" w14:textId="49E1926C" w:rsidR="00864985" w:rsidRPr="00232E8A" w:rsidRDefault="00864985" w:rsidP="00B143E3">
            <w:pPr>
              <w:suppressAutoHyphens/>
              <w:spacing w:after="0"/>
              <w:rPr>
                <w:rFonts w:ascii="Arial" w:hAnsi="Arial" w:cs="Arial"/>
                <w:strike/>
                <w:sz w:val="14"/>
                <w:szCs w:val="14"/>
              </w:rPr>
            </w:pPr>
          </w:p>
          <w:p w14:paraId="07D3B9BD" w14:textId="22083CBF"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R-TWT and EPCS are independent features. </w:t>
            </w:r>
          </w:p>
          <w:p w14:paraId="60893CB5" w14:textId="77777777"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802.11be specification does not preclude an EPCS non-AP MLD to preform priority access in R-TWT SP.</w:t>
            </w:r>
          </w:p>
          <w:p w14:paraId="0BEADCAD" w14:textId="77777777" w:rsidR="00B34C0E" w:rsidRPr="00232E8A" w:rsidRDefault="00B34C0E" w:rsidP="00B34C0E">
            <w:pPr>
              <w:suppressAutoHyphens/>
              <w:spacing w:after="0"/>
              <w:rPr>
                <w:rFonts w:ascii="Arial" w:hAnsi="Arial" w:cs="Arial"/>
                <w:strike/>
                <w:sz w:val="14"/>
                <w:szCs w:val="14"/>
              </w:rPr>
            </w:pPr>
          </w:p>
          <w:p w14:paraId="4C20820F" w14:textId="3F99E201"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If the transmission prior to the start time of the R-TWT SP is allowed to extend to the R-TWT SP, it may cause the defer of the channel access from other R-TWT members including </w:t>
            </w:r>
            <w:r w:rsidR="00A5200C" w:rsidRPr="00232E8A">
              <w:rPr>
                <w:rFonts w:ascii="Arial" w:hAnsi="Arial" w:cs="Arial"/>
                <w:strike/>
                <w:sz w:val="14"/>
                <w:szCs w:val="14"/>
              </w:rPr>
              <w:t xml:space="preserve">an </w:t>
            </w:r>
            <w:r w:rsidRPr="00232E8A">
              <w:rPr>
                <w:rFonts w:ascii="Arial" w:hAnsi="Arial" w:cs="Arial"/>
                <w:strike/>
                <w:sz w:val="14"/>
                <w:szCs w:val="14"/>
              </w:rPr>
              <w:t xml:space="preserve">EPCS non-AP MLD in the R-TWT SP.  </w:t>
            </w:r>
          </w:p>
          <w:p w14:paraId="162A4F8B" w14:textId="77777777" w:rsidR="00B34C0E" w:rsidRPr="00232E8A" w:rsidRDefault="00B34C0E" w:rsidP="00B34C0E">
            <w:pPr>
              <w:suppressAutoHyphens/>
              <w:spacing w:after="0"/>
              <w:rPr>
                <w:rFonts w:ascii="Arial" w:hAnsi="Arial" w:cs="Arial"/>
                <w:strike/>
                <w:sz w:val="14"/>
                <w:szCs w:val="14"/>
              </w:rPr>
            </w:pPr>
          </w:p>
          <w:p w14:paraId="703A5605" w14:textId="2E253EAE"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lastRenderedPageBreak/>
              <w:t xml:space="preserve">Therefore, when an EPCS non-AP MLD has R-TWT enabled, a STA affiliated with the EPCS non-AP MLD </w:t>
            </w:r>
            <w:r w:rsidR="00A66BD3" w:rsidRPr="00232E8A">
              <w:rPr>
                <w:rFonts w:ascii="Arial" w:hAnsi="Arial" w:cs="Arial"/>
                <w:strike/>
                <w:sz w:val="14"/>
                <w:szCs w:val="14"/>
              </w:rPr>
              <w:t>needs to</w:t>
            </w:r>
            <w:r w:rsidRPr="00232E8A">
              <w:rPr>
                <w:rFonts w:ascii="Arial" w:hAnsi="Arial" w:cs="Arial"/>
                <w:strike/>
                <w:sz w:val="14"/>
                <w:szCs w:val="14"/>
              </w:rPr>
              <w:t xml:space="preserve"> follow the rules defined in subclause 35.9.4 Channel access rules for R-TWT SPs to end its TXOP before the start time of a R-TWT SP.</w:t>
            </w:r>
          </w:p>
          <w:p w14:paraId="65E265B6" w14:textId="083CC44F" w:rsidR="00C6033E" w:rsidRPr="00232E8A" w:rsidRDefault="00C6033E" w:rsidP="00B34C0E">
            <w:pPr>
              <w:suppressAutoHyphens/>
              <w:spacing w:after="0"/>
              <w:rPr>
                <w:rFonts w:ascii="Arial" w:hAnsi="Arial" w:cs="Arial"/>
                <w:strike/>
                <w:sz w:val="14"/>
                <w:szCs w:val="14"/>
              </w:rPr>
            </w:pPr>
          </w:p>
          <w:p w14:paraId="2AE0339F"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Suggest adding a note for clarification.</w:t>
            </w:r>
          </w:p>
          <w:p w14:paraId="1E43D21C" w14:textId="77777777" w:rsidR="00C6033E" w:rsidRPr="00232E8A" w:rsidRDefault="00C6033E" w:rsidP="00B34C0E">
            <w:pPr>
              <w:suppressAutoHyphens/>
              <w:spacing w:after="0"/>
              <w:rPr>
                <w:rFonts w:ascii="Arial" w:hAnsi="Arial" w:cs="Arial"/>
                <w:strike/>
                <w:sz w:val="14"/>
                <w:szCs w:val="14"/>
              </w:rPr>
            </w:pPr>
          </w:p>
          <w:p w14:paraId="3AE7DBB1" w14:textId="6EC8B7C7" w:rsidR="00864985" w:rsidRPr="00232E8A" w:rsidRDefault="00C6033E" w:rsidP="00C6033E">
            <w:pPr>
              <w:suppressAutoHyphens/>
              <w:spacing w:after="0"/>
              <w:rPr>
                <w:rFonts w:ascii="Arial" w:hAnsi="Arial" w:cs="Arial"/>
                <w:strike/>
                <w:sz w:val="14"/>
                <w:szCs w:val="14"/>
              </w:rPr>
            </w:pPr>
            <w:r w:rsidRPr="00232E8A">
              <w:rPr>
                <w:rFonts w:ascii="Times New Roman" w:eastAsia="Malgun Gothic" w:hAnsi="Times New Roman" w:cs="Times New Roman"/>
                <w:b/>
                <w:strike/>
                <w:sz w:val="16"/>
                <w:szCs w:val="16"/>
              </w:rPr>
              <w:t>TGbe editor please implement changes labelled as #14082 in this doc.</w:t>
            </w:r>
          </w:p>
        </w:tc>
      </w:tr>
      <w:tr w:rsidR="00470E3D" w:rsidRPr="008D1247" w14:paraId="4C71B8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BE8EC4" w14:textId="01641905" w:rsidR="00470E3D" w:rsidRPr="00CA3CDE" w:rsidRDefault="00470E3D" w:rsidP="00470E3D">
            <w:pPr>
              <w:suppressAutoHyphens/>
              <w:spacing w:after="0"/>
              <w:rPr>
                <w:rFonts w:ascii="Arial" w:hAnsi="Arial" w:cs="Arial"/>
                <w:sz w:val="16"/>
                <w:szCs w:val="16"/>
              </w:rPr>
            </w:pPr>
            <w:r w:rsidRPr="002D38A0">
              <w:rPr>
                <w:rFonts w:ascii="Arial" w:hAnsi="Arial" w:cs="Arial"/>
                <w:sz w:val="16"/>
                <w:szCs w:val="16"/>
                <w:highlight w:val="magenta"/>
              </w:rPr>
              <w:lastRenderedPageBreak/>
              <w:t>12</w:t>
            </w:r>
            <w:r w:rsidR="00640CAB" w:rsidRPr="002D38A0">
              <w:rPr>
                <w:rFonts w:ascii="Arial" w:hAnsi="Arial" w:cs="Arial"/>
                <w:sz w:val="16"/>
                <w:szCs w:val="16"/>
                <w:highlight w:val="magenta"/>
              </w:rPr>
              <w:t>276</w:t>
            </w:r>
          </w:p>
        </w:tc>
        <w:tc>
          <w:tcPr>
            <w:tcW w:w="810" w:type="dxa"/>
            <w:tcBorders>
              <w:top w:val="single" w:sz="4" w:space="0" w:color="auto"/>
              <w:left w:val="single" w:sz="4" w:space="0" w:color="auto"/>
              <w:bottom w:val="single" w:sz="4" w:space="0" w:color="auto"/>
              <w:right w:val="single" w:sz="4" w:space="0" w:color="auto"/>
            </w:tcBorders>
          </w:tcPr>
          <w:p w14:paraId="0977E48D" w14:textId="252C7907"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7A58D" w14:textId="362BBBB0"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E6F222" w14:textId="46CC26FA" w:rsidR="00470E3D" w:rsidRPr="00CA3CDE" w:rsidRDefault="00470E3D" w:rsidP="00470E3D">
            <w:pPr>
              <w:suppressAutoHyphens/>
              <w:spacing w:after="0"/>
              <w:rPr>
                <w:rFonts w:ascii="Arial" w:hAnsi="Arial" w:cs="Arial"/>
                <w:sz w:val="16"/>
                <w:szCs w:val="16"/>
              </w:rPr>
            </w:pPr>
            <w:bookmarkStart w:id="142" w:name="_Hlk109837653"/>
            <w:r w:rsidRPr="00CA3CDE">
              <w:rPr>
                <w:rFonts w:ascii="Arial" w:hAnsi="Arial" w:cs="Arial"/>
                <w:sz w:val="16"/>
                <w:szCs w:val="16"/>
              </w:rPr>
              <w:t>What about other high priority traffic, e.g. EPCS traffic, shouldn't such traffic also benefit from the r-TWT services?</w:t>
            </w:r>
            <w:bookmarkEnd w:id="142"/>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E3C901" w14:textId="21002F12" w:rsidR="00470E3D" w:rsidRPr="00CA3CDE" w:rsidRDefault="00470E3D" w:rsidP="00470E3D">
            <w:pPr>
              <w:suppressAutoHyphens/>
              <w:spacing w:after="0"/>
              <w:rPr>
                <w:rFonts w:ascii="Arial" w:hAnsi="Arial" w:cs="Arial"/>
                <w:sz w:val="16"/>
                <w:szCs w:val="16"/>
              </w:rPr>
            </w:pPr>
            <w:bookmarkStart w:id="143" w:name="_Hlk109837671"/>
            <w:r w:rsidRPr="00CA3CDE">
              <w:rPr>
                <w:rFonts w:ascii="Arial" w:hAnsi="Arial" w:cs="Arial"/>
                <w:sz w:val="16"/>
                <w:szCs w:val="16"/>
              </w:rPr>
              <w:t>Include other high priority traffic, e.g. EPCS traffic as other potential traffics that could use the r-TWT mechanism.</w:t>
            </w:r>
            <w:bookmarkEnd w:id="143"/>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EC52B6" w14:textId="77777777" w:rsidR="0029354C" w:rsidRDefault="0029354C" w:rsidP="0029354C">
            <w:pPr>
              <w:suppressAutoHyphens/>
              <w:spacing w:after="0" w:line="240" w:lineRule="auto"/>
              <w:rPr>
                <w:ins w:id="144" w:author="Yonggang Fang" w:date="2023-01-15T12:15:00Z"/>
                <w:rFonts w:ascii="Times New Roman" w:eastAsia="Malgun Gothic" w:hAnsi="Times New Roman" w:cs="Times New Roman"/>
                <w:b/>
                <w:sz w:val="16"/>
                <w:szCs w:val="16"/>
                <w:lang w:val="en-GB"/>
              </w:rPr>
            </w:pPr>
            <w:ins w:id="145" w:author="Yonggang Fang" w:date="2023-01-15T12:15:00Z">
              <w:r>
                <w:rPr>
                  <w:rFonts w:ascii="Times New Roman" w:eastAsia="Malgun Gothic" w:hAnsi="Times New Roman" w:cs="Times New Roman"/>
                  <w:b/>
                  <w:sz w:val="16"/>
                  <w:szCs w:val="16"/>
                  <w:lang w:val="en-GB"/>
                </w:rPr>
                <w:t>Rejected</w:t>
              </w:r>
            </w:ins>
          </w:p>
          <w:p w14:paraId="6A2DD9FF" w14:textId="77777777" w:rsidR="0029354C" w:rsidRDefault="0029354C" w:rsidP="0029354C">
            <w:pPr>
              <w:suppressAutoHyphens/>
              <w:spacing w:after="0" w:line="240" w:lineRule="auto"/>
              <w:rPr>
                <w:ins w:id="146" w:author="Yonggang Fang" w:date="2023-01-15T12:15:00Z"/>
                <w:rFonts w:ascii="Times New Roman" w:eastAsia="Malgun Gothic" w:hAnsi="Times New Roman" w:cs="Times New Roman"/>
                <w:b/>
                <w:sz w:val="16"/>
                <w:szCs w:val="16"/>
                <w:lang w:val="en-GB"/>
              </w:rPr>
            </w:pPr>
          </w:p>
          <w:p w14:paraId="7C10E938" w14:textId="77777777" w:rsidR="0029354C" w:rsidRDefault="0029354C" w:rsidP="0029354C">
            <w:pPr>
              <w:suppressAutoHyphens/>
              <w:spacing w:after="0" w:line="240" w:lineRule="auto"/>
              <w:rPr>
                <w:ins w:id="147" w:author="Yonggang Fang" w:date="2023-01-15T12:15:00Z"/>
                <w:rFonts w:ascii="Times New Roman" w:eastAsia="Malgun Gothic" w:hAnsi="Times New Roman" w:cs="Times New Roman"/>
                <w:bCs/>
                <w:sz w:val="16"/>
                <w:szCs w:val="16"/>
                <w:lang w:val="en-GB"/>
              </w:rPr>
            </w:pPr>
            <w:ins w:id="148" w:author="Yonggang Fang" w:date="2023-01-15T12:15:00Z">
              <w:r>
                <w:rPr>
                  <w:rFonts w:ascii="Times New Roman" w:eastAsia="Malgun Gothic" w:hAnsi="Times New Roman" w:cs="Times New Roman"/>
                  <w:bCs/>
                  <w:sz w:val="16"/>
                  <w:szCs w:val="16"/>
                  <w:lang w:val="en-GB"/>
                </w:rPr>
                <w:t>The group discussed the comment and a resolution to the comment but couldn’t reach consensus.</w:t>
              </w:r>
            </w:ins>
          </w:p>
          <w:p w14:paraId="40C22BE5" w14:textId="77777777" w:rsidR="0029354C" w:rsidRPr="0029354C" w:rsidRDefault="0029354C" w:rsidP="00BB494E">
            <w:pPr>
              <w:suppressAutoHyphens/>
              <w:spacing w:after="0"/>
              <w:rPr>
                <w:ins w:id="149" w:author="Yonggang Fang" w:date="2023-01-15T12:15:00Z"/>
                <w:rFonts w:ascii="Times New Roman" w:hAnsi="Times New Roman" w:cs="Times New Roman"/>
                <w:b/>
                <w:sz w:val="16"/>
                <w:szCs w:val="16"/>
                <w:lang w:val="en-GB"/>
              </w:rPr>
            </w:pPr>
          </w:p>
          <w:p w14:paraId="0CFD1204" w14:textId="51E10679" w:rsidR="00BB494E" w:rsidRPr="003520CC" w:rsidRDefault="00BB494E" w:rsidP="00BB494E">
            <w:pPr>
              <w:suppressAutoHyphens/>
              <w:spacing w:after="0"/>
              <w:rPr>
                <w:rFonts w:ascii="Times New Roman" w:hAnsi="Times New Roman" w:cs="Times New Roman"/>
                <w:b/>
                <w:strike/>
                <w:sz w:val="16"/>
                <w:szCs w:val="16"/>
              </w:rPr>
            </w:pPr>
            <w:r w:rsidRPr="003520CC">
              <w:rPr>
                <w:rFonts w:ascii="Times New Roman" w:hAnsi="Times New Roman" w:cs="Times New Roman"/>
                <w:b/>
                <w:strike/>
                <w:sz w:val="16"/>
                <w:szCs w:val="16"/>
              </w:rPr>
              <w:t xml:space="preserve">Revised </w:t>
            </w:r>
          </w:p>
          <w:p w14:paraId="2BF56406" w14:textId="34ED941B" w:rsidR="00536DDC" w:rsidRPr="003520CC" w:rsidRDefault="00536DDC" w:rsidP="00BB494E">
            <w:pPr>
              <w:suppressAutoHyphens/>
              <w:spacing w:after="0"/>
              <w:rPr>
                <w:rFonts w:ascii="Times New Roman" w:hAnsi="Times New Roman" w:cs="Times New Roman"/>
                <w:b/>
                <w:strike/>
                <w:sz w:val="16"/>
                <w:szCs w:val="16"/>
              </w:rPr>
            </w:pPr>
          </w:p>
          <w:p w14:paraId="536D32F7" w14:textId="77777777" w:rsidR="00536DDC" w:rsidRPr="003520CC" w:rsidRDefault="00536DDC" w:rsidP="00536DDC">
            <w:pPr>
              <w:suppressAutoHyphens/>
              <w:spacing w:after="0"/>
              <w:rPr>
                <w:ins w:id="150" w:author="Yonggang Fang" w:date="2022-12-01T17:26:00Z"/>
                <w:rFonts w:ascii="Times New Roman" w:hAnsi="Times New Roman" w:cs="Times New Roman"/>
                <w:bCs/>
                <w:strike/>
                <w:sz w:val="16"/>
                <w:szCs w:val="16"/>
              </w:rPr>
            </w:pPr>
            <w:ins w:id="151" w:author="Yonggang Fang" w:date="2022-12-01T17:26:00Z">
              <w:r w:rsidRPr="003520CC">
                <w:rPr>
                  <w:rFonts w:ascii="Times New Roman" w:hAnsi="Times New Roman" w:cs="Times New Roman"/>
                  <w:bCs/>
                  <w:strike/>
                  <w:sz w:val="16"/>
                  <w:szCs w:val="16"/>
                </w:rPr>
                <w:t xml:space="preserve">Please refer to the comment resolution of </w:t>
              </w:r>
            </w:ins>
            <w:ins w:id="152" w:author="Yonggang Fang" w:date="2022-12-15T09:30:00Z">
              <w:r w:rsidRPr="003520CC">
                <w:rPr>
                  <w:rFonts w:ascii="Times New Roman" w:hAnsi="Times New Roman" w:cs="Times New Roman"/>
                  <w:bCs/>
                  <w:strike/>
                  <w:sz w:val="16"/>
                  <w:szCs w:val="16"/>
                </w:rPr>
                <w:t>#</w:t>
              </w:r>
            </w:ins>
            <w:ins w:id="153" w:author="Yonggang Fang" w:date="2022-12-01T17:26:00Z">
              <w:r w:rsidRPr="003520CC">
                <w:rPr>
                  <w:rFonts w:ascii="Times New Roman" w:hAnsi="Times New Roman" w:cs="Times New Roman"/>
                  <w:bCs/>
                  <w:strike/>
                  <w:sz w:val="16"/>
                  <w:szCs w:val="16"/>
                </w:rPr>
                <w:t>10456.</w:t>
              </w:r>
            </w:ins>
          </w:p>
          <w:p w14:paraId="1957ABF9" w14:textId="77777777" w:rsidR="00536DDC" w:rsidRPr="003520CC" w:rsidRDefault="00536DDC" w:rsidP="00BB494E">
            <w:pPr>
              <w:suppressAutoHyphens/>
              <w:spacing w:after="0"/>
              <w:rPr>
                <w:rFonts w:ascii="Times New Roman" w:hAnsi="Times New Roman" w:cs="Times New Roman"/>
                <w:b/>
                <w:strike/>
                <w:sz w:val="16"/>
                <w:szCs w:val="16"/>
              </w:rPr>
            </w:pPr>
          </w:p>
          <w:p w14:paraId="617DA0C8" w14:textId="7B642295" w:rsidR="00BB494E" w:rsidRPr="003520CC" w:rsidDel="00536DDC" w:rsidRDefault="00BB494E" w:rsidP="00BB494E">
            <w:pPr>
              <w:suppressAutoHyphens/>
              <w:spacing w:after="0"/>
              <w:rPr>
                <w:del w:id="154" w:author="Yonggang Fang" w:date="2022-12-21T11:12:00Z"/>
                <w:rFonts w:ascii="Arial" w:hAnsi="Arial" w:cs="Arial"/>
                <w:strike/>
                <w:sz w:val="14"/>
                <w:szCs w:val="14"/>
              </w:rPr>
            </w:pPr>
            <w:del w:id="155" w:author="Yonggang Fang" w:date="2022-12-21T11:12:00Z">
              <w:r w:rsidRPr="003520CC" w:rsidDel="00536DDC">
                <w:rPr>
                  <w:rFonts w:ascii="Arial" w:hAnsi="Arial" w:cs="Arial"/>
                  <w:strike/>
                  <w:sz w:val="14"/>
                  <w:szCs w:val="14"/>
                </w:rPr>
                <w:delText xml:space="preserve">Agree with comment in principle. </w:delText>
              </w:r>
            </w:del>
          </w:p>
          <w:p w14:paraId="04FAC5FF" w14:textId="4B8FA351" w:rsidR="00470E3D" w:rsidRPr="003520CC" w:rsidDel="00536DDC" w:rsidRDefault="00470E3D" w:rsidP="00470E3D">
            <w:pPr>
              <w:suppressAutoHyphens/>
              <w:spacing w:after="0" w:line="240" w:lineRule="auto"/>
              <w:rPr>
                <w:del w:id="156" w:author="Yonggang Fang" w:date="2022-12-21T11:12:00Z"/>
                <w:rFonts w:ascii="Times New Roman" w:eastAsia="Malgun Gothic" w:hAnsi="Times New Roman" w:cs="Times New Roman"/>
                <w:bCs/>
                <w:strike/>
                <w:sz w:val="16"/>
                <w:szCs w:val="16"/>
              </w:rPr>
            </w:pPr>
          </w:p>
          <w:p w14:paraId="3A60871A" w14:textId="3E8A29DA" w:rsidR="00607A1E" w:rsidRPr="003520CC" w:rsidDel="00536DDC" w:rsidRDefault="00607A1E" w:rsidP="00607A1E">
            <w:pPr>
              <w:suppressAutoHyphens/>
              <w:spacing w:after="0" w:line="240" w:lineRule="auto"/>
              <w:rPr>
                <w:del w:id="157" w:author="Yonggang Fang" w:date="2022-12-21T11:12:00Z"/>
                <w:rFonts w:ascii="Arial" w:hAnsi="Arial" w:cs="Arial"/>
                <w:strike/>
                <w:sz w:val="14"/>
                <w:szCs w:val="14"/>
              </w:rPr>
            </w:pPr>
            <w:del w:id="158" w:author="Yonggang Fang" w:date="2022-12-21T11:12:00Z">
              <w:r w:rsidRPr="003520CC" w:rsidDel="00536DDC">
                <w:rPr>
                  <w:rFonts w:ascii="Arial" w:hAnsi="Arial" w:cs="Arial"/>
                  <w:strike/>
                  <w:sz w:val="14"/>
                  <w:szCs w:val="14"/>
                </w:rPr>
                <w:delText xml:space="preserve">R-TWT and EPCS are independent features. 802.11be specification does not preclude an EPCS non-AP MLD to preform priority access in R-TWT SP. </w:delText>
              </w:r>
            </w:del>
          </w:p>
          <w:p w14:paraId="242BBBC0" w14:textId="55745A73" w:rsidR="00607A1E" w:rsidRPr="003520CC" w:rsidDel="00536DDC" w:rsidRDefault="00607A1E" w:rsidP="00607A1E">
            <w:pPr>
              <w:suppressAutoHyphens/>
              <w:spacing w:after="0" w:line="240" w:lineRule="auto"/>
              <w:rPr>
                <w:del w:id="159" w:author="Yonggang Fang" w:date="2022-12-21T11:12:00Z"/>
                <w:rFonts w:ascii="Arial" w:hAnsi="Arial" w:cs="Arial"/>
                <w:strike/>
                <w:sz w:val="14"/>
                <w:szCs w:val="14"/>
              </w:rPr>
            </w:pPr>
          </w:p>
          <w:p w14:paraId="50177278" w14:textId="489CDE74" w:rsidR="00D85DE0" w:rsidRPr="003520CC" w:rsidDel="00536DDC" w:rsidRDefault="00D85DE0" w:rsidP="00D85DE0">
            <w:pPr>
              <w:suppressAutoHyphens/>
              <w:spacing w:after="0" w:line="240" w:lineRule="auto"/>
              <w:rPr>
                <w:del w:id="160" w:author="Yonggang Fang" w:date="2022-12-21T11:12:00Z"/>
                <w:rFonts w:ascii="Arial" w:hAnsi="Arial" w:cs="Arial"/>
                <w:strike/>
                <w:sz w:val="14"/>
                <w:szCs w:val="14"/>
              </w:rPr>
            </w:pPr>
            <w:del w:id="161" w:author="Yonggang Fang" w:date="2022-12-21T11:12:00Z">
              <w:r w:rsidRPr="003520CC" w:rsidDel="00536DDC">
                <w:rPr>
                  <w:rFonts w:ascii="Arial" w:hAnsi="Arial" w:cs="Arial"/>
                  <w:strike/>
                  <w:sz w:val="14"/>
                  <w:szCs w:val="14"/>
                </w:rPr>
                <w:delText xml:space="preserve">A STA affiliated with the EPCS non-AP MLD with R-TWT enabled can perform channel access using the </w:delText>
              </w:r>
              <w:r w:rsidR="00051FF3" w:rsidRPr="003520CC" w:rsidDel="00536DDC">
                <w:rPr>
                  <w:rFonts w:ascii="Arial" w:hAnsi="Arial" w:cs="Arial"/>
                  <w:strike/>
                  <w:sz w:val="14"/>
                  <w:szCs w:val="14"/>
                </w:rPr>
                <w:delText xml:space="preserve">EPCS </w:delText>
              </w:r>
              <w:r w:rsidRPr="003520CC" w:rsidDel="00536DDC">
                <w:rPr>
                  <w:rFonts w:ascii="Arial" w:hAnsi="Arial" w:cs="Arial"/>
                  <w:strike/>
                  <w:sz w:val="14"/>
                  <w:szCs w:val="14"/>
                </w:rPr>
                <w:delText>priority access EDCA parameters in a R-TWT SP.</w:delText>
              </w:r>
            </w:del>
          </w:p>
          <w:p w14:paraId="70401509" w14:textId="450EE2CE" w:rsidR="007D4E34" w:rsidRPr="003520CC" w:rsidDel="00536DDC" w:rsidRDefault="007D4E34" w:rsidP="0033673F">
            <w:pPr>
              <w:suppressAutoHyphens/>
              <w:spacing w:after="0"/>
              <w:rPr>
                <w:del w:id="162" w:author="Yonggang Fang" w:date="2022-12-21T11:12:00Z"/>
                <w:rFonts w:ascii="Times New Roman" w:hAnsi="Times New Roman" w:cs="Times New Roman"/>
                <w:bCs/>
                <w:strike/>
                <w:sz w:val="16"/>
                <w:szCs w:val="16"/>
              </w:rPr>
            </w:pPr>
          </w:p>
          <w:p w14:paraId="4214DC2B" w14:textId="671FCA6E" w:rsidR="00A66BD3" w:rsidRPr="003520CC" w:rsidRDefault="00A66BD3" w:rsidP="00A66BD3">
            <w:pPr>
              <w:suppressAutoHyphens/>
              <w:spacing w:after="0"/>
              <w:rPr>
                <w:rFonts w:ascii="Arial" w:hAnsi="Arial" w:cs="Arial"/>
                <w:strike/>
                <w:sz w:val="14"/>
                <w:szCs w:val="14"/>
              </w:rPr>
            </w:pPr>
            <w:del w:id="163" w:author="Yonggang Fang" w:date="2022-12-21T11:12:00Z">
              <w:r w:rsidRPr="003520CC" w:rsidDel="00536DDC">
                <w:rPr>
                  <w:rFonts w:ascii="Arial" w:hAnsi="Arial" w:cs="Arial"/>
                  <w:strike/>
                  <w:sz w:val="14"/>
                  <w:szCs w:val="14"/>
                </w:rPr>
                <w:delText>Suggest adding a note for clarification</w:delText>
              </w:r>
            </w:del>
            <w:r w:rsidRPr="003520CC">
              <w:rPr>
                <w:rFonts w:ascii="Arial" w:hAnsi="Arial" w:cs="Arial"/>
                <w:strike/>
                <w:sz w:val="14"/>
                <w:szCs w:val="14"/>
              </w:rPr>
              <w:t>.</w:t>
            </w:r>
          </w:p>
          <w:p w14:paraId="4E4EDA2D" w14:textId="233A4B94" w:rsidR="00A66BD3" w:rsidRPr="003520CC" w:rsidDel="00C33C44" w:rsidRDefault="00A66BD3" w:rsidP="0033673F">
            <w:pPr>
              <w:suppressAutoHyphens/>
              <w:spacing w:after="0"/>
              <w:rPr>
                <w:del w:id="164" w:author="Yonggang Fang" w:date="2022-11-16T20:37:00Z"/>
                <w:rFonts w:ascii="Times New Roman" w:hAnsi="Times New Roman" w:cs="Times New Roman"/>
                <w:bCs/>
                <w:strike/>
                <w:sz w:val="16"/>
                <w:szCs w:val="16"/>
              </w:rPr>
            </w:pPr>
          </w:p>
          <w:p w14:paraId="6CA33694" w14:textId="18A851C9" w:rsidR="007D4E34" w:rsidRPr="0033673F" w:rsidRDefault="007D4E34" w:rsidP="0033673F">
            <w:pPr>
              <w:suppressAutoHyphens/>
              <w:spacing w:after="0"/>
              <w:rPr>
                <w:rFonts w:ascii="Times New Roman" w:hAnsi="Times New Roman" w:cs="Times New Roman"/>
                <w:bCs/>
                <w:sz w:val="16"/>
                <w:szCs w:val="16"/>
              </w:rPr>
            </w:pPr>
            <w:r w:rsidRPr="003520CC">
              <w:rPr>
                <w:rFonts w:ascii="Times New Roman" w:eastAsia="Malgun Gothic" w:hAnsi="Times New Roman" w:cs="Times New Roman"/>
                <w:b/>
                <w:strike/>
                <w:sz w:val="16"/>
                <w:szCs w:val="16"/>
              </w:rPr>
              <w:t>TGbe editor please implement changes labelled as #</w:t>
            </w:r>
            <w:ins w:id="165" w:author="Yonggang Fang" w:date="2022-12-21T11:05:00Z">
              <w:r w:rsidR="009429DD" w:rsidRPr="003520CC">
                <w:rPr>
                  <w:rFonts w:ascii="Times New Roman" w:eastAsia="Malgun Gothic" w:hAnsi="Times New Roman" w:cs="Times New Roman"/>
                  <w:b/>
                  <w:strike/>
                  <w:sz w:val="16"/>
                  <w:szCs w:val="16"/>
                </w:rPr>
                <w:t xml:space="preserve">10456 </w:t>
              </w:r>
            </w:ins>
            <w:del w:id="166" w:author="Yonggang Fang" w:date="2022-12-21T11:02:00Z">
              <w:r w:rsidRPr="003520CC" w:rsidDel="00784759">
                <w:rPr>
                  <w:rFonts w:ascii="Times New Roman" w:eastAsia="Malgun Gothic" w:hAnsi="Times New Roman" w:cs="Times New Roman"/>
                  <w:b/>
                  <w:strike/>
                  <w:sz w:val="16"/>
                  <w:szCs w:val="16"/>
                </w:rPr>
                <w:delText>1</w:delText>
              </w:r>
              <w:r w:rsidR="004F781D" w:rsidRPr="003520CC" w:rsidDel="00784759">
                <w:rPr>
                  <w:rFonts w:ascii="Times New Roman" w:eastAsia="Malgun Gothic" w:hAnsi="Times New Roman" w:cs="Times New Roman"/>
                  <w:b/>
                  <w:strike/>
                  <w:sz w:val="16"/>
                  <w:szCs w:val="16"/>
                </w:rPr>
                <w:delText>2276</w:delText>
              </w:r>
            </w:del>
            <w:r w:rsidRPr="003520CC">
              <w:rPr>
                <w:rFonts w:ascii="Times New Roman" w:eastAsia="Malgun Gothic" w:hAnsi="Times New Roman" w:cs="Times New Roman"/>
                <w:b/>
                <w:strike/>
                <w:sz w:val="16"/>
                <w:szCs w:val="16"/>
              </w:rPr>
              <w:t xml:space="preserve"> in this doc.</w:t>
            </w:r>
          </w:p>
        </w:tc>
      </w:tr>
      <w:tr w:rsidR="00640CAB" w:rsidRPr="008D1247" w14:paraId="4F71FC7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04D79BB" w14:textId="38520EA3" w:rsidR="00640CAB" w:rsidRPr="00E779A5" w:rsidRDefault="00640CAB" w:rsidP="00640CAB">
            <w:pPr>
              <w:suppressAutoHyphens/>
              <w:spacing w:after="0"/>
              <w:rPr>
                <w:rFonts w:ascii="Arial" w:hAnsi="Arial" w:cs="Arial"/>
                <w:sz w:val="16"/>
                <w:szCs w:val="16"/>
              </w:rPr>
            </w:pPr>
            <w:r w:rsidRPr="002D38A0">
              <w:rPr>
                <w:rFonts w:ascii="Arial" w:hAnsi="Arial" w:cs="Arial"/>
                <w:sz w:val="16"/>
                <w:szCs w:val="16"/>
                <w:highlight w:val="magenta"/>
              </w:rPr>
              <w:t>12394</w:t>
            </w:r>
          </w:p>
        </w:tc>
        <w:tc>
          <w:tcPr>
            <w:tcW w:w="810" w:type="dxa"/>
            <w:tcBorders>
              <w:top w:val="single" w:sz="4" w:space="0" w:color="auto"/>
              <w:left w:val="single" w:sz="4" w:space="0" w:color="auto"/>
              <w:bottom w:val="single" w:sz="4" w:space="0" w:color="auto"/>
              <w:right w:val="single" w:sz="4" w:space="0" w:color="auto"/>
            </w:tcBorders>
          </w:tcPr>
          <w:p w14:paraId="0743B169" w14:textId="431A653C" w:rsidR="00640CAB" w:rsidRPr="00F2023E" w:rsidRDefault="00640CAB" w:rsidP="00640CAB">
            <w:pPr>
              <w:suppressAutoHyphens/>
              <w:spacing w:after="0"/>
              <w:rPr>
                <w:rFonts w:ascii="Arial" w:hAnsi="Arial" w:cs="Arial"/>
                <w:sz w:val="16"/>
                <w:szCs w:val="16"/>
              </w:rPr>
            </w:pPr>
            <w:r w:rsidRPr="00640CAB">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F9BEA5" w14:textId="66AA78D3" w:rsidR="00640CAB" w:rsidRPr="00640CAB" w:rsidRDefault="00640CAB" w:rsidP="00640CAB">
            <w:pPr>
              <w:suppressAutoHyphens/>
              <w:spacing w:after="0"/>
              <w:rPr>
                <w:rFonts w:ascii="Arial" w:hAnsi="Arial" w:cs="Arial"/>
                <w:sz w:val="16"/>
                <w:szCs w:val="16"/>
              </w:rPr>
            </w:pPr>
            <w:r w:rsidRPr="00640CAB">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138DF1" w14:textId="34EA222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What about other high priority traffic, e.g. EPCS traffic, shouldn't such traffic also benefit from the r-TWT services?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3933C4" w14:textId="152DE4E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Include other high priority traffic, e.g. EPCS traffic as other potential traffics that could use the r-TWT mechanism.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8846FB" w14:textId="77777777" w:rsidR="0029354C" w:rsidRDefault="0029354C" w:rsidP="0029354C">
            <w:pPr>
              <w:suppressAutoHyphens/>
              <w:spacing w:after="0" w:line="240" w:lineRule="auto"/>
              <w:rPr>
                <w:ins w:id="167" w:author="Yonggang Fang" w:date="2023-01-15T12:15:00Z"/>
                <w:rFonts w:ascii="Times New Roman" w:eastAsia="Malgun Gothic" w:hAnsi="Times New Roman" w:cs="Times New Roman"/>
                <w:b/>
                <w:sz w:val="16"/>
                <w:szCs w:val="16"/>
                <w:lang w:val="en-GB"/>
              </w:rPr>
            </w:pPr>
            <w:ins w:id="168" w:author="Yonggang Fang" w:date="2023-01-15T12:15:00Z">
              <w:r>
                <w:rPr>
                  <w:rFonts w:ascii="Times New Roman" w:eastAsia="Malgun Gothic" w:hAnsi="Times New Roman" w:cs="Times New Roman"/>
                  <w:b/>
                  <w:sz w:val="16"/>
                  <w:szCs w:val="16"/>
                  <w:lang w:val="en-GB"/>
                </w:rPr>
                <w:t>Rejected</w:t>
              </w:r>
            </w:ins>
          </w:p>
          <w:p w14:paraId="6D17DE47" w14:textId="77777777" w:rsidR="0029354C" w:rsidRDefault="0029354C" w:rsidP="0029354C">
            <w:pPr>
              <w:suppressAutoHyphens/>
              <w:spacing w:after="0" w:line="240" w:lineRule="auto"/>
              <w:rPr>
                <w:ins w:id="169" w:author="Yonggang Fang" w:date="2023-01-15T12:15:00Z"/>
                <w:rFonts w:ascii="Times New Roman" w:eastAsia="Malgun Gothic" w:hAnsi="Times New Roman" w:cs="Times New Roman"/>
                <w:b/>
                <w:sz w:val="16"/>
                <w:szCs w:val="16"/>
                <w:lang w:val="en-GB"/>
              </w:rPr>
            </w:pPr>
          </w:p>
          <w:p w14:paraId="47B7347E" w14:textId="77777777" w:rsidR="0029354C" w:rsidRDefault="0029354C" w:rsidP="0029354C">
            <w:pPr>
              <w:suppressAutoHyphens/>
              <w:spacing w:after="0" w:line="240" w:lineRule="auto"/>
              <w:rPr>
                <w:ins w:id="170" w:author="Yonggang Fang" w:date="2023-01-15T12:15:00Z"/>
                <w:rFonts w:ascii="Times New Roman" w:eastAsia="Malgun Gothic" w:hAnsi="Times New Roman" w:cs="Times New Roman"/>
                <w:bCs/>
                <w:sz w:val="16"/>
                <w:szCs w:val="16"/>
                <w:lang w:val="en-GB"/>
              </w:rPr>
            </w:pPr>
            <w:ins w:id="171" w:author="Yonggang Fang" w:date="2023-01-15T12:15:00Z">
              <w:r>
                <w:rPr>
                  <w:rFonts w:ascii="Times New Roman" w:eastAsia="Malgun Gothic" w:hAnsi="Times New Roman" w:cs="Times New Roman"/>
                  <w:bCs/>
                  <w:sz w:val="16"/>
                  <w:szCs w:val="16"/>
                  <w:lang w:val="en-GB"/>
                </w:rPr>
                <w:t>The group discussed the comment and a resolution to the comment but couldn’t reach consensus.</w:t>
              </w:r>
            </w:ins>
          </w:p>
          <w:p w14:paraId="24CBDDFB" w14:textId="77777777" w:rsidR="0029354C" w:rsidRDefault="0029354C" w:rsidP="00A56A7B">
            <w:pPr>
              <w:suppressAutoHyphens/>
              <w:spacing w:after="0"/>
              <w:rPr>
                <w:ins w:id="172" w:author="Yonggang Fang" w:date="2023-01-15T12:15:00Z"/>
                <w:rFonts w:ascii="Times New Roman" w:hAnsi="Times New Roman" w:cs="Times New Roman"/>
                <w:b/>
                <w:sz w:val="16"/>
                <w:szCs w:val="16"/>
                <w:lang w:val="en-GB"/>
              </w:rPr>
            </w:pPr>
          </w:p>
          <w:p w14:paraId="12C8CC61" w14:textId="2D2FFB63" w:rsidR="00A56A7B" w:rsidRPr="003520CC" w:rsidRDefault="00A56A7B" w:rsidP="00A56A7B">
            <w:pPr>
              <w:suppressAutoHyphens/>
              <w:spacing w:after="0"/>
              <w:rPr>
                <w:rFonts w:ascii="Times New Roman" w:hAnsi="Times New Roman" w:cs="Times New Roman"/>
                <w:b/>
                <w:strike/>
                <w:sz w:val="16"/>
                <w:szCs w:val="16"/>
              </w:rPr>
            </w:pPr>
            <w:r w:rsidRPr="003520CC">
              <w:rPr>
                <w:rFonts w:ascii="Times New Roman" w:hAnsi="Times New Roman" w:cs="Times New Roman"/>
                <w:b/>
                <w:strike/>
                <w:sz w:val="16"/>
                <w:szCs w:val="16"/>
              </w:rPr>
              <w:t xml:space="preserve">Revised </w:t>
            </w:r>
          </w:p>
          <w:p w14:paraId="3C5564DA" w14:textId="7A2C2FBB" w:rsidR="00A56A7B" w:rsidRPr="003520CC" w:rsidRDefault="00A56A7B" w:rsidP="00A56A7B">
            <w:pPr>
              <w:suppressAutoHyphens/>
              <w:spacing w:after="0"/>
              <w:rPr>
                <w:ins w:id="173" w:author="Yonggang Fang" w:date="2022-12-21T11:12:00Z"/>
                <w:rFonts w:ascii="Times New Roman" w:hAnsi="Times New Roman" w:cs="Times New Roman"/>
                <w:b/>
                <w:strike/>
                <w:sz w:val="16"/>
                <w:szCs w:val="16"/>
              </w:rPr>
            </w:pPr>
          </w:p>
          <w:p w14:paraId="2A165E80" w14:textId="77777777" w:rsidR="00536DDC" w:rsidRPr="003520CC" w:rsidRDefault="00536DDC" w:rsidP="00536DDC">
            <w:pPr>
              <w:suppressAutoHyphens/>
              <w:spacing w:after="0"/>
              <w:rPr>
                <w:ins w:id="174" w:author="Yonggang Fang" w:date="2022-12-21T11:13:00Z"/>
                <w:rFonts w:ascii="Times New Roman" w:hAnsi="Times New Roman" w:cs="Times New Roman"/>
                <w:bCs/>
                <w:strike/>
                <w:sz w:val="16"/>
                <w:szCs w:val="16"/>
              </w:rPr>
            </w:pPr>
            <w:ins w:id="175" w:author="Yonggang Fang" w:date="2022-12-21T11:13:00Z">
              <w:r w:rsidRPr="003520CC">
                <w:rPr>
                  <w:rFonts w:ascii="Times New Roman" w:hAnsi="Times New Roman" w:cs="Times New Roman"/>
                  <w:bCs/>
                  <w:strike/>
                  <w:sz w:val="16"/>
                  <w:szCs w:val="16"/>
                </w:rPr>
                <w:t>Please refer to the comment resolution of #10456.</w:t>
              </w:r>
            </w:ins>
          </w:p>
          <w:p w14:paraId="0C300AAE" w14:textId="77777777" w:rsidR="00536DDC" w:rsidRPr="003520CC" w:rsidRDefault="00536DDC" w:rsidP="00A56A7B">
            <w:pPr>
              <w:suppressAutoHyphens/>
              <w:spacing w:after="0"/>
              <w:rPr>
                <w:rFonts w:ascii="Times New Roman" w:hAnsi="Times New Roman" w:cs="Times New Roman"/>
                <w:b/>
                <w:strike/>
                <w:sz w:val="16"/>
                <w:szCs w:val="16"/>
              </w:rPr>
            </w:pPr>
          </w:p>
          <w:p w14:paraId="330AE134" w14:textId="629E6DEE" w:rsidR="00A56A7B" w:rsidRPr="003520CC" w:rsidDel="00536DDC" w:rsidRDefault="00A56A7B" w:rsidP="00A56A7B">
            <w:pPr>
              <w:suppressAutoHyphens/>
              <w:spacing w:after="0"/>
              <w:rPr>
                <w:del w:id="176" w:author="Yonggang Fang" w:date="2022-12-21T11:13:00Z"/>
                <w:rFonts w:ascii="Arial" w:hAnsi="Arial" w:cs="Arial"/>
                <w:strike/>
                <w:sz w:val="14"/>
                <w:szCs w:val="14"/>
              </w:rPr>
            </w:pPr>
            <w:del w:id="177" w:author="Yonggang Fang" w:date="2022-12-21T11:13:00Z">
              <w:r w:rsidRPr="003520CC" w:rsidDel="00536DDC">
                <w:rPr>
                  <w:rFonts w:ascii="Arial" w:hAnsi="Arial" w:cs="Arial"/>
                  <w:strike/>
                  <w:sz w:val="14"/>
                  <w:szCs w:val="14"/>
                </w:rPr>
                <w:delText xml:space="preserve">Agree with comment in principle. </w:delText>
              </w:r>
            </w:del>
          </w:p>
          <w:p w14:paraId="436E51D8" w14:textId="72EC2B75" w:rsidR="00A56A7B" w:rsidRPr="003520CC" w:rsidDel="00536DDC" w:rsidRDefault="00A56A7B" w:rsidP="00A56A7B">
            <w:pPr>
              <w:suppressAutoHyphens/>
              <w:spacing w:after="0" w:line="240" w:lineRule="auto"/>
              <w:rPr>
                <w:del w:id="178" w:author="Yonggang Fang" w:date="2022-12-21T11:13:00Z"/>
                <w:rFonts w:ascii="Times New Roman" w:eastAsia="Malgun Gothic" w:hAnsi="Times New Roman" w:cs="Times New Roman"/>
                <w:bCs/>
                <w:strike/>
                <w:sz w:val="16"/>
                <w:szCs w:val="16"/>
              </w:rPr>
            </w:pPr>
          </w:p>
          <w:p w14:paraId="40E4B919" w14:textId="19490261" w:rsidR="00B34C0E" w:rsidRPr="003520CC" w:rsidDel="00536DDC" w:rsidRDefault="00B34C0E" w:rsidP="00B34C0E">
            <w:pPr>
              <w:suppressAutoHyphens/>
              <w:spacing w:after="0" w:line="240" w:lineRule="auto"/>
              <w:rPr>
                <w:del w:id="179" w:author="Yonggang Fang" w:date="2022-12-21T11:13:00Z"/>
                <w:rFonts w:ascii="Arial" w:hAnsi="Arial" w:cs="Arial"/>
                <w:strike/>
                <w:sz w:val="14"/>
                <w:szCs w:val="14"/>
              </w:rPr>
            </w:pPr>
            <w:del w:id="180" w:author="Yonggang Fang" w:date="2022-12-21T11:13:00Z">
              <w:r w:rsidRPr="003520CC" w:rsidDel="00536DDC">
                <w:rPr>
                  <w:rFonts w:ascii="Arial" w:hAnsi="Arial" w:cs="Arial"/>
                  <w:strike/>
                  <w:sz w:val="14"/>
                  <w:szCs w:val="14"/>
                </w:rPr>
                <w:delText xml:space="preserve">R-TWT and EPCS are independent features. 802.11be specification does not preclude an EPCS non-AP MLD to preform priority access in R-TWT SP. </w:delText>
              </w:r>
            </w:del>
          </w:p>
          <w:p w14:paraId="219DC77B" w14:textId="20ED0BEC" w:rsidR="00B34C0E" w:rsidRPr="003520CC" w:rsidDel="00536DDC" w:rsidRDefault="00B34C0E" w:rsidP="00B34C0E">
            <w:pPr>
              <w:suppressAutoHyphens/>
              <w:spacing w:after="0" w:line="240" w:lineRule="auto"/>
              <w:rPr>
                <w:del w:id="181" w:author="Yonggang Fang" w:date="2022-12-21T11:13:00Z"/>
                <w:rFonts w:ascii="Arial" w:hAnsi="Arial" w:cs="Arial"/>
                <w:strike/>
                <w:sz w:val="14"/>
                <w:szCs w:val="14"/>
              </w:rPr>
            </w:pPr>
          </w:p>
          <w:p w14:paraId="361D0AEF" w14:textId="7C6F3BD3" w:rsidR="00157D90" w:rsidRPr="003520CC" w:rsidDel="00536DDC" w:rsidRDefault="00157D90" w:rsidP="00157D90">
            <w:pPr>
              <w:suppressAutoHyphens/>
              <w:spacing w:after="0" w:line="240" w:lineRule="auto"/>
              <w:rPr>
                <w:del w:id="182" w:author="Yonggang Fang" w:date="2022-12-21T11:13:00Z"/>
                <w:rFonts w:ascii="Arial" w:hAnsi="Arial" w:cs="Arial"/>
                <w:strike/>
                <w:sz w:val="14"/>
                <w:szCs w:val="14"/>
              </w:rPr>
            </w:pPr>
            <w:del w:id="183" w:author="Yonggang Fang" w:date="2022-12-21T11:13:00Z">
              <w:r w:rsidRPr="003520CC" w:rsidDel="00536DDC">
                <w:rPr>
                  <w:rFonts w:ascii="Arial" w:hAnsi="Arial" w:cs="Arial"/>
                  <w:strike/>
                  <w:sz w:val="14"/>
                  <w:szCs w:val="14"/>
                </w:rPr>
                <w:delText xml:space="preserve">A STA affiliated with the EPCS non-AP MLD with R-TWT enabled can perform channel access using the </w:delText>
              </w:r>
              <w:r w:rsidR="00993D83" w:rsidRPr="003520CC" w:rsidDel="00536DDC">
                <w:rPr>
                  <w:rFonts w:ascii="Arial" w:hAnsi="Arial" w:cs="Arial"/>
                  <w:strike/>
                  <w:sz w:val="14"/>
                  <w:szCs w:val="14"/>
                </w:rPr>
                <w:delText xml:space="preserve">EPCS </w:delText>
              </w:r>
              <w:r w:rsidRPr="003520CC" w:rsidDel="00536DDC">
                <w:rPr>
                  <w:rFonts w:ascii="Arial" w:hAnsi="Arial" w:cs="Arial"/>
                  <w:strike/>
                  <w:sz w:val="14"/>
                  <w:szCs w:val="14"/>
                </w:rPr>
                <w:delText>priority access EDCA parameters in a R-TWT SP.</w:delText>
              </w:r>
            </w:del>
          </w:p>
          <w:p w14:paraId="7735F83B" w14:textId="77777777" w:rsidR="00064859" w:rsidRPr="003520CC" w:rsidRDefault="00064859" w:rsidP="0033673F">
            <w:pPr>
              <w:suppressAutoHyphens/>
              <w:spacing w:after="0"/>
              <w:rPr>
                <w:rFonts w:ascii="Times New Roman" w:hAnsi="Times New Roman" w:cs="Times New Roman"/>
                <w:bCs/>
                <w:strike/>
                <w:sz w:val="16"/>
                <w:szCs w:val="16"/>
              </w:rPr>
            </w:pPr>
          </w:p>
          <w:p w14:paraId="2C83982F" w14:textId="47F06D7E" w:rsidR="00865C26" w:rsidRPr="0033673F" w:rsidRDefault="00865C26" w:rsidP="0033673F">
            <w:pPr>
              <w:suppressAutoHyphens/>
              <w:spacing w:after="0"/>
              <w:rPr>
                <w:rFonts w:ascii="Times New Roman" w:hAnsi="Times New Roman" w:cs="Times New Roman"/>
                <w:bCs/>
                <w:sz w:val="16"/>
                <w:szCs w:val="16"/>
              </w:rPr>
            </w:pPr>
            <w:r w:rsidRPr="003520CC">
              <w:rPr>
                <w:rFonts w:ascii="Times New Roman" w:eastAsia="Malgun Gothic" w:hAnsi="Times New Roman" w:cs="Times New Roman"/>
                <w:b/>
                <w:strike/>
                <w:sz w:val="16"/>
                <w:szCs w:val="16"/>
              </w:rPr>
              <w:t>TGbe editor please implement changes labelled as #</w:t>
            </w:r>
            <w:ins w:id="184" w:author="Yonggang Fang" w:date="2022-12-21T11:04:00Z">
              <w:r w:rsidR="00E5768C" w:rsidRPr="003520CC">
                <w:rPr>
                  <w:rFonts w:ascii="Times New Roman" w:eastAsia="Malgun Gothic" w:hAnsi="Times New Roman" w:cs="Times New Roman"/>
                  <w:b/>
                  <w:strike/>
                  <w:sz w:val="16"/>
                  <w:szCs w:val="16"/>
                </w:rPr>
                <w:t xml:space="preserve">10456 </w:t>
              </w:r>
            </w:ins>
            <w:del w:id="185" w:author="Yonggang Fang" w:date="2022-12-21T11:04:00Z">
              <w:r w:rsidRPr="003520CC" w:rsidDel="00E5768C">
                <w:rPr>
                  <w:rFonts w:ascii="Times New Roman" w:eastAsia="Malgun Gothic" w:hAnsi="Times New Roman" w:cs="Times New Roman"/>
                  <w:b/>
                  <w:strike/>
                  <w:sz w:val="16"/>
                  <w:szCs w:val="16"/>
                </w:rPr>
                <w:delText>12394</w:delText>
              </w:r>
            </w:del>
            <w:r w:rsidRPr="003520CC">
              <w:rPr>
                <w:rFonts w:ascii="Times New Roman" w:eastAsia="Malgun Gothic" w:hAnsi="Times New Roman" w:cs="Times New Roman"/>
                <w:b/>
                <w:strike/>
                <w:sz w:val="16"/>
                <w:szCs w:val="16"/>
              </w:rPr>
              <w:t xml:space="preserve"> in this doc.</w:t>
            </w:r>
          </w:p>
        </w:tc>
      </w:tr>
      <w:tr w:rsidR="00973071" w:rsidRPr="008D1247" w14:paraId="0EB546E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2EF66AD" w14:textId="77777777" w:rsidR="00973071" w:rsidRPr="00E779A5" w:rsidRDefault="00973071"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42E7F2" w14:textId="77777777" w:rsidR="00973071" w:rsidRPr="00F2023E" w:rsidRDefault="00973071"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C8F45F" w14:textId="77777777" w:rsidR="00973071" w:rsidRPr="003E6E95" w:rsidRDefault="00973071"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253C8F7" w14:textId="77777777" w:rsidR="00973071" w:rsidRPr="000F2EDE" w:rsidRDefault="00973071"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3516726" w14:textId="77777777" w:rsidR="00973071" w:rsidRPr="000F2EDE" w:rsidRDefault="00973071"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EEF837" w14:textId="77777777" w:rsidR="00973071" w:rsidRPr="00C01312" w:rsidRDefault="00973071"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04EA64C2" w14:textId="77777777" w:rsidR="00ED4F0A" w:rsidRDefault="00ED4F0A" w:rsidP="00D81E0E">
      <w:pPr>
        <w:keepNext/>
        <w:keepLines/>
        <w:spacing w:before="280" w:after="0" w:line="240" w:lineRule="auto"/>
        <w:outlineLvl w:val="1"/>
        <w:rPr>
          <w:rFonts w:ascii="Arial" w:eastAsia="Malgun Gothic" w:hAnsi="Arial" w:cs="Times New Roman"/>
          <w:b/>
          <w:sz w:val="28"/>
          <w:szCs w:val="20"/>
          <w:u w:val="single"/>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Pr="00763CD9" w:rsidRDefault="009650E8" w:rsidP="001F527E">
      <w:pPr>
        <w:suppressAutoHyphens/>
        <w:rPr>
          <w:rFonts w:ascii="Times New Roman" w:eastAsia="Malgun Gothic" w:hAnsi="Times New Roman" w:cs="Times New Roman"/>
          <w:bCs/>
          <w:strike/>
          <w:sz w:val="20"/>
          <w:szCs w:val="16"/>
          <w:lang w:val="en-GB"/>
        </w:rPr>
      </w:pPr>
    </w:p>
    <w:p w14:paraId="7A025C4E" w14:textId="522D09FD" w:rsidR="005A78C5" w:rsidRPr="00763CD9" w:rsidRDefault="005A78C5" w:rsidP="007A01E6">
      <w:pPr>
        <w:suppressAutoHyphens/>
        <w:rPr>
          <w:rFonts w:ascii="Times New Roman" w:hAnsi="Times New Roman" w:cs="Times New Roman"/>
          <w:b/>
          <w:i/>
          <w:iCs/>
          <w:strike/>
        </w:rPr>
      </w:pPr>
      <w:r w:rsidRPr="00763CD9">
        <w:rPr>
          <w:rFonts w:ascii="Times New Roman" w:hAnsi="Times New Roman" w:cs="Times New Roman"/>
          <w:b/>
          <w:i/>
          <w:iCs/>
          <w:strike/>
          <w:highlight w:val="yellow"/>
        </w:rPr>
        <w:t xml:space="preserve">TGbe editor: Please note </w:t>
      </w:r>
      <w:r w:rsidR="00222C6E" w:rsidRPr="00763CD9">
        <w:rPr>
          <w:rFonts w:ascii="Times New Roman" w:hAnsi="Times New Roman" w:cs="Times New Roman"/>
          <w:b/>
          <w:i/>
          <w:iCs/>
          <w:strike/>
          <w:highlight w:val="yellow"/>
        </w:rPr>
        <w:t>b</w:t>
      </w:r>
      <w:r w:rsidRPr="00763CD9">
        <w:rPr>
          <w:rFonts w:ascii="Times New Roman" w:hAnsi="Times New Roman" w:cs="Times New Roman"/>
          <w:b/>
          <w:i/>
          <w:iCs/>
          <w:strike/>
          <w:highlight w:val="yellow"/>
        </w:rPr>
        <w:t xml:space="preserve">aseline </w:t>
      </w:r>
      <w:r w:rsidR="00853BE6" w:rsidRPr="00763CD9">
        <w:rPr>
          <w:rFonts w:ascii="Times New Roman" w:hAnsi="Times New Roman" w:cs="Times New Roman"/>
          <w:b/>
          <w:i/>
          <w:iCs/>
          <w:strike/>
          <w:highlight w:val="yellow"/>
        </w:rPr>
        <w:t>is</w:t>
      </w:r>
      <w:r w:rsidRPr="00763CD9">
        <w:rPr>
          <w:rFonts w:ascii="Times New Roman" w:hAnsi="Times New Roman" w:cs="Times New Roman"/>
          <w:b/>
          <w:i/>
          <w:iCs/>
          <w:strike/>
          <w:highlight w:val="yellow"/>
        </w:rPr>
        <w:t xml:space="preserve"> 11be D</w:t>
      </w:r>
      <w:r w:rsidR="00583B56" w:rsidRPr="00763CD9">
        <w:rPr>
          <w:rFonts w:ascii="Times New Roman" w:hAnsi="Times New Roman" w:cs="Times New Roman"/>
          <w:b/>
          <w:i/>
          <w:iCs/>
          <w:strike/>
          <w:highlight w:val="yellow"/>
        </w:rPr>
        <w:t>2.0</w:t>
      </w:r>
      <w:r w:rsidRPr="00763CD9">
        <w:rPr>
          <w:rFonts w:ascii="Times New Roman" w:hAnsi="Times New Roman" w:cs="Times New Roman"/>
          <w:b/>
          <w:i/>
          <w:iCs/>
          <w:strike/>
          <w:highlight w:val="yellow"/>
        </w:rPr>
        <w:t>.</w:t>
      </w:r>
    </w:p>
    <w:p w14:paraId="0567FE4B" w14:textId="7CC26B87" w:rsidR="00E80BE0" w:rsidRPr="00763CD9" w:rsidRDefault="00E80BE0" w:rsidP="00E80BE0">
      <w:pPr>
        <w:pStyle w:val="H3"/>
        <w:suppressAutoHyphens/>
        <w:rPr>
          <w:i/>
          <w:strike/>
          <w:lang w:eastAsia="ko-KR"/>
        </w:rPr>
      </w:pPr>
      <w:r w:rsidRPr="00763CD9">
        <w:rPr>
          <w:i/>
          <w:strike/>
          <w:highlight w:val="yellow"/>
          <w:lang w:eastAsia="ko-KR"/>
        </w:rPr>
        <w:t xml:space="preserve">TGbe </w:t>
      </w:r>
      <w:r w:rsidR="001B564A" w:rsidRPr="00763CD9">
        <w:rPr>
          <w:i/>
          <w:strike/>
          <w:highlight w:val="yellow"/>
          <w:lang w:eastAsia="ko-KR"/>
        </w:rPr>
        <w:t xml:space="preserve">editor: </w:t>
      </w:r>
      <w:r w:rsidR="005E267C" w:rsidRPr="00763CD9">
        <w:rPr>
          <w:i/>
          <w:strike/>
          <w:highlight w:val="yellow"/>
          <w:lang w:eastAsia="ko-KR"/>
        </w:rPr>
        <w:t>Please c</w:t>
      </w:r>
      <w:r w:rsidR="001B564A" w:rsidRPr="00763CD9">
        <w:rPr>
          <w:i/>
          <w:strike/>
          <w:highlight w:val="yellow"/>
          <w:lang w:eastAsia="ko-KR"/>
        </w:rPr>
        <w:t>hange 35.</w:t>
      </w:r>
      <w:r w:rsidR="00D859F9" w:rsidRPr="00763CD9">
        <w:rPr>
          <w:i/>
          <w:strike/>
          <w:highlight w:val="yellow"/>
          <w:lang w:eastAsia="ko-KR"/>
        </w:rPr>
        <w:t>1</w:t>
      </w:r>
      <w:r w:rsidR="00583B56" w:rsidRPr="00763CD9">
        <w:rPr>
          <w:i/>
          <w:strike/>
          <w:highlight w:val="yellow"/>
          <w:lang w:eastAsia="ko-KR"/>
        </w:rPr>
        <w:t>7</w:t>
      </w:r>
      <w:r w:rsidR="00601459" w:rsidRPr="00763CD9">
        <w:rPr>
          <w:i/>
          <w:strike/>
          <w:highlight w:val="yellow"/>
          <w:lang w:eastAsia="ko-KR"/>
        </w:rPr>
        <w:t>.3</w:t>
      </w:r>
      <w:r w:rsidRPr="00763CD9">
        <w:rPr>
          <w:i/>
          <w:strike/>
          <w:highlight w:val="yellow"/>
          <w:lang w:eastAsia="ko-KR"/>
        </w:rPr>
        <w:t xml:space="preserve"> as follows (track change on):</w:t>
      </w:r>
    </w:p>
    <w:p w14:paraId="7CB397D2" w14:textId="77777777" w:rsidR="008A265B" w:rsidRPr="00763CD9" w:rsidRDefault="008A265B" w:rsidP="00AE1FC7">
      <w:pPr>
        <w:pStyle w:val="T"/>
        <w:spacing w:before="120" w:after="120"/>
        <w:rPr>
          <w:b/>
          <w:bCs/>
          <w:strike/>
          <w:lang w:eastAsia="ko-KR"/>
        </w:rPr>
      </w:pPr>
    </w:p>
    <w:p w14:paraId="49A40989" w14:textId="1CB12752" w:rsidR="00AE1FC7" w:rsidRPr="00763CD9" w:rsidRDefault="00C628A8" w:rsidP="008A5FF6">
      <w:pPr>
        <w:pStyle w:val="T"/>
        <w:numPr>
          <w:ilvl w:val="3"/>
          <w:numId w:val="2"/>
        </w:numPr>
        <w:spacing w:before="120" w:after="120"/>
        <w:rPr>
          <w:b/>
          <w:bCs/>
          <w:strike/>
          <w:lang w:eastAsia="ko-KR"/>
        </w:rPr>
      </w:pPr>
      <w:r w:rsidRPr="00763CD9">
        <w:rPr>
          <w:b/>
          <w:bCs/>
          <w:strike/>
          <w:lang w:eastAsia="ko-KR"/>
        </w:rPr>
        <w:t>EDCA operation using EPCS EDCA parameters</w:t>
      </w:r>
    </w:p>
    <w:p w14:paraId="39B3DC89" w14:textId="1E845F46" w:rsidR="00C628A8" w:rsidRPr="00763CD9"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 xml:space="preserve">As part of the EPCS priority access procedure, </w:t>
      </w:r>
      <w:bookmarkStart w:id="186" w:name="_Hlk115332057"/>
      <w:bookmarkStart w:id="187" w:name="_Hlk108639386"/>
      <w:r w:rsidRPr="00763CD9">
        <w:rPr>
          <w:rFonts w:ascii="Times New Roman" w:eastAsia="DengXian" w:hAnsi="Times New Roman" w:cs="Times New Roman"/>
          <w:strike/>
          <w:sz w:val="20"/>
          <w:szCs w:val="20"/>
          <w:lang w:eastAsia="zh-CN"/>
        </w:rPr>
        <w:t xml:space="preserve">a STA affiliated with an EPCS non-AP MLD </w:t>
      </w:r>
      <w:bookmarkEnd w:id="186"/>
      <w:r w:rsidRPr="00763CD9">
        <w:rPr>
          <w:rFonts w:ascii="Times New Roman" w:eastAsia="DengXian" w:hAnsi="Times New Roman" w:cs="Times New Roman"/>
          <w:strike/>
          <w:sz w:val="20"/>
          <w:szCs w:val="20"/>
          <w:lang w:eastAsia="zh-CN"/>
        </w:rPr>
        <w:t>shall manage its EDCA parameter</w:t>
      </w:r>
      <w:bookmarkEnd w:id="187"/>
      <w:r w:rsidRPr="00763CD9">
        <w:rPr>
          <w:rFonts w:ascii="Times New Roman" w:eastAsia="DengXian" w:hAnsi="Times New Roman" w:cs="Times New Roman"/>
          <w:strike/>
          <w:sz w:val="20"/>
          <w:szCs w:val="20"/>
          <w:lang w:eastAsia="zh-CN"/>
        </w:rPr>
        <w:t xml:space="preserve"> sets as follows:</w:t>
      </w:r>
    </w:p>
    <w:p w14:paraId="442047EA" w14:textId="3612DB5B" w:rsidR="00C628A8" w:rsidRPr="00763CD9"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During the process of enabling EPCS priority access, the STA affiliated with the EPCS non-AP MLD shall</w:t>
      </w:r>
    </w:p>
    <w:p w14:paraId="0397C96B" w14:textId="77777777" w:rsidR="00C628A8" w:rsidRPr="00763CD9"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update its CWmin[AC], CWmax[AC], AIFSN[AC], and TXOP Limit [AC] state variables of each access category to</w:t>
      </w:r>
    </w:p>
    <w:p w14:paraId="29EC50BE" w14:textId="6495E525" w:rsidR="00C628A8" w:rsidRPr="00763CD9"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the values carried in the EDCA Parameter</w:t>
      </w:r>
      <w:del w:id="188" w:author="Yonggang Fang" w:date="2022-10-04T21:48:00Z">
        <w:r w:rsidRPr="00763CD9" w:rsidDel="000A6DEF">
          <w:rPr>
            <w:rFonts w:ascii="Times New Roman" w:eastAsia="DengXian" w:hAnsi="Times New Roman" w:cs="Times New Roman"/>
            <w:strike/>
            <w:sz w:val="20"/>
            <w:szCs w:val="20"/>
            <w:lang w:eastAsia="zh-CN"/>
          </w:rPr>
          <w:delText>s</w:delText>
        </w:r>
      </w:del>
      <w:r w:rsidRPr="00763CD9">
        <w:rPr>
          <w:rFonts w:ascii="Times New Roman" w:eastAsia="DengXian" w:hAnsi="Times New Roman" w:cs="Times New Roman"/>
          <w:strike/>
          <w:sz w:val="20"/>
          <w:szCs w:val="20"/>
          <w:lang w:eastAsia="zh-CN"/>
        </w:rPr>
        <w:t xml:space="preserve">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w:t>
      </w:r>
      <w:del w:id="189" w:author="Yonggang Fang" w:date="2022-10-04T21:48:00Z">
        <w:r w:rsidRPr="00763CD9" w:rsidDel="000A6DEF">
          <w:rPr>
            <w:rFonts w:ascii="Times New Roman" w:eastAsia="DengXian" w:hAnsi="Times New Roman" w:cs="Times New Roman"/>
            <w:strike/>
            <w:sz w:val="20"/>
            <w:szCs w:val="20"/>
            <w:lang w:eastAsia="zh-CN"/>
          </w:rPr>
          <w:delText>s</w:delText>
        </w:r>
      </w:del>
      <w:r w:rsidRPr="00763CD9">
        <w:rPr>
          <w:rFonts w:ascii="Times New Roman" w:eastAsia="DengXian" w:hAnsi="Times New Roman" w:cs="Times New Roman"/>
          <w:strike/>
          <w:sz w:val="20"/>
          <w:szCs w:val="20"/>
          <w:lang w:eastAsia="zh-CN"/>
        </w:rPr>
        <w:t xml:space="preserve"> Set element or,</w:t>
      </w:r>
    </w:p>
    <w:p w14:paraId="416C25B7" w14:textId="26D8B846" w:rsidR="00C628A8" w:rsidRPr="00763CD9"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the default EDCA parameter values found in Table 9-155 (Default EDCA Parameter Set element parameter values if dot11OCBActivated is false or the STA is a non-sensor STA) otherwise.</w:t>
      </w:r>
    </w:p>
    <w:p w14:paraId="676D8ADB" w14:textId="5AE55173" w:rsidR="00C628A8" w:rsidRPr="00763CD9"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update the dot11MUEDCATable to respective values that correspond to fields in the MU EDCA Parameter Set element in the Per-STA Profile corresponding to the AP to which the STA is associated in Pr</w:t>
      </w:r>
      <w:r w:rsidR="00234EAF" w:rsidRPr="00763CD9">
        <w:rPr>
          <w:rFonts w:ascii="Times New Roman" w:eastAsia="DengXian" w:hAnsi="Times New Roman" w:cs="Times New Roman"/>
          <w:strike/>
          <w:sz w:val="20"/>
          <w:szCs w:val="20"/>
          <w:lang w:eastAsia="zh-CN"/>
        </w:rPr>
        <w:t>i</w:t>
      </w:r>
      <w:r w:rsidRPr="00763CD9">
        <w:rPr>
          <w:rFonts w:ascii="Times New Roman" w:eastAsia="DengXian" w:hAnsi="Times New Roman" w:cs="Times New Roman"/>
          <w:strike/>
          <w:sz w:val="20"/>
          <w:szCs w:val="20"/>
          <w:lang w:eastAsia="zh-CN"/>
        </w:rPr>
        <w:t>ority Access Multi-Link element contained in an EPCS Priority Access Enable action frame sent by the EPCS AP MLD, if the corresponding Per-STA Profile is present and contains an MU EDCA Parameter Set element.</w:t>
      </w:r>
    </w:p>
    <w:p w14:paraId="128F7E10" w14:textId="4716B0F2" w:rsidR="00234EAF" w:rsidRPr="00763CD9"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r w:rsidRPr="00763CD9">
        <w:rPr>
          <w:rFonts w:ascii="Times New Roman" w:eastAsia="DengXian" w:hAnsi="Times New Roman" w:cs="Times New Roman"/>
          <w:strike/>
          <w:sz w:val="20"/>
          <w:szCs w:val="20"/>
          <w:lang w:eastAsia="zh-CN"/>
        </w:rPr>
        <w:t>While EPCS priority access is enabled, each STA affiliated with an EPCS non-AP MLD shall</w:t>
      </w:r>
      <w:r w:rsidR="00234EAF" w:rsidRPr="00763CD9">
        <w:rPr>
          <w:rFonts w:ascii="Times New Roman" w:eastAsia="DengXian" w:hAnsi="Times New Roman" w:cs="Times New Roman"/>
          <w:strike/>
          <w:sz w:val="20"/>
          <w:szCs w:val="20"/>
          <w:lang w:eastAsia="zh-CN"/>
        </w:rPr>
        <w:t>,</w:t>
      </w:r>
    </w:p>
    <w:p w14:paraId="7ABB667E" w14:textId="631DC997" w:rsidR="00234EAF" w:rsidRPr="00763CD9"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bookmarkStart w:id="190" w:name="_Hlk108639683"/>
      <w:r w:rsidRPr="00763CD9">
        <w:rPr>
          <w:rFonts w:ascii="Times New Roman" w:eastAsia="DengXian" w:hAnsi="Times New Roman" w:cs="Times New Roman"/>
          <w:strike/>
          <w:sz w:val="20"/>
          <w:szCs w:val="20"/>
          <w:lang w:eastAsia="zh-CN"/>
        </w:rPr>
        <w:t>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bookmarkEnd w:id="190"/>
      <w:r w:rsidRPr="00763CD9">
        <w:rPr>
          <w:rFonts w:ascii="Times New Roman" w:eastAsia="DengXian" w:hAnsi="Times New Roman" w:cs="Times New Roman"/>
          <w:strike/>
          <w:sz w:val="20"/>
          <w:szCs w:val="20"/>
          <w:lang w:eastAsia="zh-CN"/>
        </w:rPr>
        <w:t>, and</w:t>
      </w:r>
    </w:p>
    <w:p w14:paraId="2CC34C58" w14:textId="77777777" w:rsidR="00234EAF" w:rsidRPr="00763CD9"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ignore the part of the procedures defined in 10.2.3.2 (HCF contention based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763CD9"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follow the rules defined in 26.2.7 (EDCA operation using MU EDCA parameters), except that</w:t>
      </w:r>
    </w:p>
    <w:p w14:paraId="1CB52813" w14:textId="6079D2AB" w:rsidR="00234EAF" w:rsidRPr="00763CD9"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r w:rsidRPr="00763CD9">
        <w:rPr>
          <w:rFonts w:ascii="Times New Roman" w:eastAsia="DengXian" w:hAnsi="Times New Roman" w:cs="Times New Roman"/>
          <w:strike/>
          <w:sz w:val="20"/>
          <w:szCs w:val="20"/>
          <w:lang w:eastAsia="zh-CN"/>
        </w:rPr>
        <w:t>update the dot11MUEDCATable to respective values that correspond to fields in the MU EDCA Parameter Set element in the Per-STA Profile corresponding to the AP to which the STA is associated in Priority Access Multi-Link element contained in an EPCS Prior</w:t>
      </w:r>
      <w:r w:rsidRPr="00763CD9">
        <w:rPr>
          <w:rFonts w:ascii="Times New Roman" w:eastAsia="DengXian" w:hAnsi="Times New Roman" w:cs="Times New Roman"/>
          <w:strike/>
          <w:spacing w:val="-5"/>
          <w:sz w:val="20"/>
          <w:szCs w:val="20"/>
          <w:lang w:eastAsia="zh-CN"/>
        </w:rPr>
        <w:t>ity Access Enable action frame sent by the EPCS AP MLD, if the corresponding Per-STA Profile is present and contains an MU EDCA Parameter Set element.</w:t>
      </w:r>
    </w:p>
    <w:p w14:paraId="189535B1" w14:textId="65849F7F" w:rsidR="00234EAF" w:rsidRPr="00763CD9"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r w:rsidRPr="00763CD9">
        <w:rPr>
          <w:rFonts w:ascii="Times New Roman" w:eastAsia="DengXian" w:hAnsi="Times New Roman" w:cs="Times New Roman"/>
          <w:strike/>
          <w:sz w:val="20"/>
          <w:szCs w:val="20"/>
          <w:lang w:eastAsia="zh-CN"/>
        </w:rPr>
        <w:t>if the MUEDCATimer[AC] of the STA reaches 0, either by counting down or due to a reset following the reception of an MU EDCA Reset frame, the STA shall update CWmin[AC], CWmax[AC], and AIFSN[AC] to the values that are contained in the EDCA Parameter</w:t>
      </w:r>
      <w:del w:id="191" w:author="Yonggang Fang" w:date="2022-10-04T21:49:00Z">
        <w:r w:rsidRPr="00763CD9" w:rsidDel="000A6DEF">
          <w:rPr>
            <w:rFonts w:ascii="Times New Roman" w:eastAsia="DengXian" w:hAnsi="Times New Roman" w:cs="Times New Roman"/>
            <w:strike/>
            <w:sz w:val="20"/>
            <w:szCs w:val="20"/>
            <w:lang w:eastAsia="zh-CN"/>
          </w:rPr>
          <w:delText>s</w:delText>
        </w:r>
      </w:del>
      <w:r w:rsidRPr="00763CD9">
        <w:rPr>
          <w:rFonts w:ascii="Times New Roman" w:eastAsia="DengXian" w:hAnsi="Times New Roman" w:cs="Times New Roman"/>
          <w:strike/>
          <w:sz w:val="20"/>
          <w:szCs w:val="20"/>
          <w:lang w:eastAsia="zh-CN"/>
        </w:rPr>
        <w:t xml:space="preserve"> Set element in the Per-STA Profile corresponding to its associated AP in the Priority Access Multi-Link element, if the corresponding per-STA profile is con</w:t>
      </w:r>
      <w:r w:rsidRPr="00763CD9">
        <w:rPr>
          <w:rFonts w:ascii="Times New Roman" w:eastAsia="DengXian" w:hAnsi="Times New Roman" w:cs="Times New Roman"/>
          <w:strike/>
          <w:spacing w:val="-5"/>
          <w:sz w:val="20"/>
          <w:szCs w:val="20"/>
          <w:lang w:eastAsia="zh-CN"/>
        </w:rPr>
        <w:t>tained in an EPCS Priority Access Enable action frame sent by the EPCS AP MLD and the Per-STA Profile contains an EDCA Parameter Set element.</w:t>
      </w:r>
    </w:p>
    <w:p w14:paraId="525585DB" w14:textId="3AD51063" w:rsidR="003100C3" w:rsidRPr="00763CD9" w:rsidRDefault="009C2C47" w:rsidP="00A67392">
      <w:pPr>
        <w:pStyle w:val="ListParagraph"/>
        <w:widowControl w:val="0"/>
        <w:numPr>
          <w:ilvl w:val="0"/>
          <w:numId w:val="3"/>
        </w:numPr>
        <w:kinsoku w:val="0"/>
        <w:overflowPunct w:val="0"/>
        <w:autoSpaceDE w:val="0"/>
        <w:autoSpaceDN w:val="0"/>
        <w:adjustRightInd w:val="0"/>
        <w:spacing w:before="120" w:after="120" w:line="240" w:lineRule="auto"/>
        <w:rPr>
          <w:ins w:id="192" w:author="Yonggang Fang" w:date="2022-11-15T04:14:00Z"/>
          <w:rFonts w:ascii="Times New Roman" w:eastAsia="DengXian" w:hAnsi="Times New Roman" w:cs="Times New Roman"/>
          <w:strike/>
          <w:spacing w:val="-5"/>
          <w:sz w:val="20"/>
          <w:szCs w:val="20"/>
          <w:lang w:eastAsia="zh-CN"/>
        </w:rPr>
      </w:pPr>
      <w:ins w:id="193" w:author="Yonggang Fang" w:date="2022-09-29T08:19:00Z">
        <w:r w:rsidRPr="00763CD9">
          <w:rPr>
            <w:rFonts w:ascii="Times New Roman" w:eastAsia="DengXian" w:hAnsi="Times New Roman" w:cs="Times New Roman"/>
            <w:strike/>
            <w:spacing w:val="-5"/>
            <w:sz w:val="20"/>
            <w:szCs w:val="20"/>
            <w:lang w:eastAsia="zh-CN"/>
          </w:rPr>
          <w:t>NOTE</w:t>
        </w:r>
      </w:ins>
      <w:ins w:id="194" w:author="Yonggang Fang" w:date="2022-11-15T04:13:00Z">
        <w:r w:rsidR="00A67392" w:rsidRPr="00763CD9">
          <w:rPr>
            <w:rFonts w:ascii="Times New Roman" w:eastAsia="DengXian" w:hAnsi="Times New Roman" w:cs="Times New Roman"/>
            <w:strike/>
            <w:spacing w:val="-5"/>
            <w:sz w:val="20"/>
            <w:szCs w:val="20"/>
            <w:lang w:eastAsia="zh-CN"/>
          </w:rPr>
          <w:t xml:space="preserve"> 1</w:t>
        </w:r>
      </w:ins>
      <w:ins w:id="195" w:author="Yonggang Fang" w:date="2022-09-29T08:19:00Z">
        <w:r w:rsidRPr="00763CD9">
          <w:rPr>
            <w:rFonts w:ascii="Times New Roman" w:eastAsia="DengXian" w:hAnsi="Times New Roman" w:cs="Times New Roman"/>
            <w:strike/>
            <w:spacing w:val="-5"/>
            <w:sz w:val="20"/>
            <w:szCs w:val="20"/>
            <w:lang w:eastAsia="zh-CN"/>
          </w:rPr>
          <w:t>:</w:t>
        </w:r>
      </w:ins>
      <w:ins w:id="196" w:author="Yonggang Fang" w:date="2022-09-29T10:39:00Z">
        <w:r w:rsidR="006F5B6B" w:rsidRPr="00763CD9">
          <w:rPr>
            <w:rFonts w:ascii="Times New Roman" w:eastAsia="DengXian" w:hAnsi="Times New Roman" w:cs="Times New Roman"/>
            <w:strike/>
            <w:spacing w:val="-5"/>
            <w:sz w:val="20"/>
            <w:szCs w:val="20"/>
            <w:lang w:eastAsia="zh-CN"/>
          </w:rPr>
          <w:t xml:space="preserve"> A</w:t>
        </w:r>
      </w:ins>
      <w:ins w:id="197" w:author="Yonggang Fang" w:date="2022-09-29T08:20:00Z">
        <w:r w:rsidRPr="00763CD9">
          <w:rPr>
            <w:rFonts w:ascii="Times New Roman" w:eastAsia="DengXian" w:hAnsi="Times New Roman" w:cs="Times New Roman"/>
            <w:strike/>
            <w:spacing w:val="-5"/>
            <w:sz w:val="20"/>
            <w:szCs w:val="20"/>
            <w:lang w:eastAsia="zh-CN"/>
          </w:rPr>
          <w:t xml:space="preserve"> STA affiliated with </w:t>
        </w:r>
      </w:ins>
      <w:ins w:id="198" w:author="Yonggang Fang" w:date="2022-10-04T21:44:00Z">
        <w:r w:rsidR="00621E86" w:rsidRPr="00763CD9">
          <w:rPr>
            <w:rFonts w:ascii="Times New Roman" w:eastAsia="DengXian" w:hAnsi="Times New Roman" w:cs="Times New Roman"/>
            <w:strike/>
            <w:spacing w:val="-5"/>
            <w:sz w:val="20"/>
            <w:szCs w:val="20"/>
            <w:lang w:eastAsia="zh-CN"/>
          </w:rPr>
          <w:t>an</w:t>
        </w:r>
      </w:ins>
      <w:ins w:id="199" w:author="Yonggang Fang" w:date="2022-09-29T08:20:00Z">
        <w:r w:rsidRPr="00763CD9">
          <w:rPr>
            <w:rFonts w:ascii="Times New Roman" w:eastAsia="DengXian" w:hAnsi="Times New Roman" w:cs="Times New Roman"/>
            <w:strike/>
            <w:spacing w:val="-5"/>
            <w:sz w:val="20"/>
            <w:szCs w:val="20"/>
            <w:lang w:eastAsia="zh-CN"/>
          </w:rPr>
          <w:t xml:space="preserve"> EPCS non-AP MLD</w:t>
        </w:r>
      </w:ins>
      <w:ins w:id="200" w:author="Yonggang Fang" w:date="2022-09-29T08:24:00Z">
        <w:r w:rsidRPr="00763CD9">
          <w:rPr>
            <w:rFonts w:ascii="Times New Roman" w:eastAsia="DengXian" w:hAnsi="Times New Roman" w:cs="Times New Roman"/>
            <w:strike/>
            <w:spacing w:val="-5"/>
            <w:sz w:val="20"/>
            <w:szCs w:val="20"/>
            <w:lang w:eastAsia="zh-CN"/>
          </w:rPr>
          <w:t xml:space="preserve"> </w:t>
        </w:r>
      </w:ins>
      <w:ins w:id="201" w:author="Yonggang Fang" w:date="2022-09-29T10:39:00Z">
        <w:r w:rsidR="006F5B6B" w:rsidRPr="00763CD9">
          <w:rPr>
            <w:rFonts w:ascii="Times New Roman" w:eastAsia="DengXian" w:hAnsi="Times New Roman" w:cs="Times New Roman"/>
            <w:strike/>
            <w:spacing w:val="-5"/>
            <w:sz w:val="20"/>
            <w:szCs w:val="20"/>
            <w:lang w:eastAsia="zh-CN"/>
          </w:rPr>
          <w:t>with dot11RestrictedTWTOptionImplemented set to true</w:t>
        </w:r>
      </w:ins>
      <w:ins w:id="202" w:author="Yonggang Fang" w:date="2022-11-15T04:16:00Z">
        <w:r w:rsidR="00A67392" w:rsidRPr="00763CD9">
          <w:rPr>
            <w:rFonts w:ascii="Times New Roman" w:eastAsia="DengXian" w:hAnsi="Times New Roman" w:cs="Times New Roman"/>
            <w:strike/>
            <w:spacing w:val="-5"/>
            <w:sz w:val="20"/>
            <w:szCs w:val="20"/>
            <w:lang w:eastAsia="zh-CN"/>
          </w:rPr>
          <w:t xml:space="preserve">, </w:t>
        </w:r>
        <w:r w:rsidR="00A67392" w:rsidRPr="00763CD9">
          <w:rPr>
            <w:rFonts w:ascii="Times New Roman" w:eastAsia="DengXian" w:hAnsi="Times New Roman" w:cs="Times New Roman"/>
            <w:strike/>
            <w:spacing w:val="-5"/>
            <w:sz w:val="20"/>
            <w:szCs w:val="20"/>
            <w:highlight w:val="cyan"/>
            <w:lang w:eastAsia="zh-CN"/>
          </w:rPr>
          <w:t>as a TXOP holder</w:t>
        </w:r>
      </w:ins>
      <w:ins w:id="203" w:author="Yonggang Fang" w:date="2022-11-15T04:20:00Z">
        <w:r w:rsidR="009D3876" w:rsidRPr="00763CD9">
          <w:rPr>
            <w:rFonts w:ascii="Times New Roman" w:eastAsia="DengXian" w:hAnsi="Times New Roman" w:cs="Times New Roman"/>
            <w:strike/>
            <w:spacing w:val="-5"/>
            <w:sz w:val="20"/>
            <w:szCs w:val="20"/>
            <w:lang w:eastAsia="zh-CN"/>
          </w:rPr>
          <w:t>,</w:t>
        </w:r>
      </w:ins>
      <w:ins w:id="204" w:author="Yonggang Fang" w:date="2022-09-29T10:39:00Z">
        <w:r w:rsidR="006F5B6B" w:rsidRPr="00763CD9">
          <w:rPr>
            <w:rFonts w:ascii="Times New Roman" w:eastAsia="DengXian" w:hAnsi="Times New Roman" w:cs="Times New Roman"/>
            <w:strike/>
            <w:spacing w:val="-5"/>
            <w:sz w:val="20"/>
            <w:szCs w:val="20"/>
            <w:lang w:eastAsia="zh-CN"/>
          </w:rPr>
          <w:t xml:space="preserve"> </w:t>
        </w:r>
      </w:ins>
      <w:ins w:id="205" w:author="Yonggang Fang" w:date="2022-09-29T08:24:00Z">
        <w:r w:rsidRPr="00763CD9">
          <w:rPr>
            <w:rFonts w:ascii="Times New Roman" w:eastAsia="DengXian" w:hAnsi="Times New Roman" w:cs="Times New Roman"/>
            <w:strike/>
            <w:spacing w:val="-5"/>
            <w:sz w:val="20"/>
            <w:szCs w:val="20"/>
            <w:lang w:eastAsia="zh-CN"/>
          </w:rPr>
          <w:t>follow</w:t>
        </w:r>
      </w:ins>
      <w:ins w:id="206" w:author="Yonggang Fang" w:date="2022-09-29T14:25:00Z">
        <w:r w:rsidR="00122DA5" w:rsidRPr="00763CD9">
          <w:rPr>
            <w:rFonts w:ascii="Times New Roman" w:eastAsia="DengXian" w:hAnsi="Times New Roman" w:cs="Times New Roman"/>
            <w:strike/>
            <w:spacing w:val="-5"/>
            <w:sz w:val="20"/>
            <w:szCs w:val="20"/>
            <w:lang w:eastAsia="zh-CN"/>
          </w:rPr>
          <w:t>s</w:t>
        </w:r>
      </w:ins>
      <w:ins w:id="207" w:author="Yonggang Fang" w:date="2022-09-29T08:24:00Z">
        <w:r w:rsidRPr="00763CD9">
          <w:rPr>
            <w:rFonts w:ascii="Times New Roman" w:eastAsia="DengXian" w:hAnsi="Times New Roman" w:cs="Times New Roman"/>
            <w:strike/>
            <w:spacing w:val="-5"/>
            <w:sz w:val="20"/>
            <w:szCs w:val="20"/>
            <w:lang w:eastAsia="zh-CN"/>
          </w:rPr>
          <w:t xml:space="preserve"> the R-TWT rules defined in subclause 35.9.4</w:t>
        </w:r>
      </w:ins>
      <w:ins w:id="208" w:author="Yonggang Fang" w:date="2022-09-29T08:25:00Z">
        <w:r w:rsidRPr="00763CD9">
          <w:rPr>
            <w:rFonts w:ascii="Times New Roman" w:eastAsia="DengXian" w:hAnsi="Times New Roman" w:cs="Times New Roman"/>
            <w:strike/>
            <w:spacing w:val="-5"/>
            <w:sz w:val="20"/>
            <w:szCs w:val="20"/>
            <w:lang w:eastAsia="zh-CN"/>
          </w:rPr>
          <w:t xml:space="preserve"> Channel access rules </w:t>
        </w:r>
      </w:ins>
      <w:ins w:id="209" w:author="Yonggang Fang" w:date="2022-11-15T04:17:00Z">
        <w:r w:rsidR="00A67392" w:rsidRPr="00763CD9">
          <w:rPr>
            <w:rFonts w:ascii="Times New Roman" w:eastAsia="DengXian" w:hAnsi="Times New Roman" w:cs="Times New Roman"/>
            <w:strike/>
            <w:spacing w:val="-5"/>
            <w:sz w:val="20"/>
            <w:szCs w:val="20"/>
            <w:highlight w:val="cyan"/>
            <w:lang w:eastAsia="zh-CN"/>
          </w:rPr>
          <w:t>to</w:t>
        </w:r>
      </w:ins>
      <w:ins w:id="210" w:author="Yonggang Fang" w:date="2022-11-15T04:15:00Z">
        <w:r w:rsidR="00A67392" w:rsidRPr="00763CD9">
          <w:rPr>
            <w:rFonts w:ascii="Times New Roman" w:eastAsia="DengXian" w:hAnsi="Times New Roman" w:cs="Times New Roman"/>
            <w:strike/>
            <w:spacing w:val="-5"/>
            <w:sz w:val="20"/>
            <w:szCs w:val="20"/>
            <w:highlight w:val="cyan"/>
            <w:lang w:eastAsia="zh-CN"/>
          </w:rPr>
          <w:t xml:space="preserve"> ensure the TXOP ends before the start time of any</w:t>
        </w:r>
      </w:ins>
      <w:ins w:id="211" w:author="Yonggang Fang" w:date="2022-11-15T04:17:00Z">
        <w:r w:rsidR="00A67392" w:rsidRPr="00763CD9">
          <w:rPr>
            <w:rFonts w:ascii="Times New Roman" w:eastAsia="DengXian" w:hAnsi="Times New Roman" w:cs="Times New Roman"/>
            <w:strike/>
            <w:spacing w:val="-5"/>
            <w:sz w:val="20"/>
            <w:szCs w:val="20"/>
            <w:highlight w:val="cyan"/>
            <w:lang w:eastAsia="zh-CN"/>
          </w:rPr>
          <w:t xml:space="preserve"> </w:t>
        </w:r>
      </w:ins>
      <w:ins w:id="212" w:author="Yonggang Fang" w:date="2022-11-15T04:15:00Z">
        <w:r w:rsidR="00A67392" w:rsidRPr="00763CD9">
          <w:rPr>
            <w:rFonts w:ascii="Times New Roman" w:eastAsia="DengXian" w:hAnsi="Times New Roman" w:cs="Times New Roman"/>
            <w:strike/>
            <w:spacing w:val="-5"/>
            <w:sz w:val="20"/>
            <w:szCs w:val="20"/>
            <w:highlight w:val="cyan"/>
            <w:lang w:eastAsia="zh-CN"/>
          </w:rPr>
          <w:t>R-TWT SPs advertised by the associated AP</w:t>
        </w:r>
      </w:ins>
      <w:ins w:id="213" w:author="Yonggang Fang" w:date="2022-11-15T04:17:00Z">
        <w:r w:rsidR="00A67392" w:rsidRPr="00763CD9">
          <w:rPr>
            <w:rFonts w:ascii="Times New Roman" w:eastAsia="DengXian" w:hAnsi="Times New Roman" w:cs="Times New Roman"/>
            <w:strike/>
            <w:spacing w:val="-5"/>
            <w:sz w:val="20"/>
            <w:szCs w:val="20"/>
            <w:lang w:eastAsia="zh-CN"/>
          </w:rPr>
          <w:t>.</w:t>
        </w:r>
      </w:ins>
      <w:ins w:id="214" w:author="Yonggang Fang" w:date="2022-09-29T08:25:00Z">
        <w:r w:rsidRPr="00763CD9">
          <w:rPr>
            <w:rFonts w:ascii="Times New Roman" w:eastAsia="DengXian" w:hAnsi="Times New Roman" w:cs="Times New Roman"/>
            <w:strike/>
            <w:spacing w:val="-5"/>
            <w:sz w:val="20"/>
            <w:szCs w:val="20"/>
            <w:lang w:eastAsia="zh-CN"/>
          </w:rPr>
          <w:t xml:space="preserve"> </w:t>
        </w:r>
      </w:ins>
      <w:ins w:id="215" w:author="Yonggang Fang" w:date="2022-10-05T09:39:00Z">
        <w:r w:rsidR="00B30F87" w:rsidRPr="00763CD9">
          <w:rPr>
            <w:rFonts w:ascii="Times New Roman" w:eastAsia="DengXian" w:hAnsi="Times New Roman" w:cs="Times New Roman"/>
            <w:strike/>
            <w:spacing w:val="-5"/>
            <w:sz w:val="20"/>
            <w:szCs w:val="20"/>
            <w:lang w:eastAsia="zh-CN"/>
          </w:rPr>
          <w:t xml:space="preserve">[#10714] </w:t>
        </w:r>
      </w:ins>
      <w:ins w:id="216" w:author="Yonggang Fang" w:date="2022-07-26T17:13:00Z">
        <w:r w:rsidR="00461516" w:rsidRPr="00763CD9">
          <w:rPr>
            <w:rFonts w:ascii="Times New Roman" w:eastAsia="DengXian" w:hAnsi="Times New Roman" w:cs="Times New Roman"/>
            <w:strike/>
            <w:spacing w:val="-5"/>
            <w:sz w:val="20"/>
            <w:szCs w:val="20"/>
            <w:lang w:eastAsia="zh-CN"/>
          </w:rPr>
          <w:t>[#1</w:t>
        </w:r>
      </w:ins>
      <w:ins w:id="217" w:author="Yonggang Fang" w:date="2022-08-11T17:29:00Z">
        <w:r w:rsidR="00461516" w:rsidRPr="00763CD9">
          <w:rPr>
            <w:rFonts w:ascii="Times New Roman" w:eastAsia="DengXian" w:hAnsi="Times New Roman" w:cs="Times New Roman"/>
            <w:strike/>
            <w:spacing w:val="-5"/>
            <w:sz w:val="20"/>
            <w:szCs w:val="20"/>
            <w:lang w:eastAsia="zh-CN"/>
          </w:rPr>
          <w:t>4082</w:t>
        </w:r>
      </w:ins>
      <w:ins w:id="218" w:author="Yonggang Fang" w:date="2022-07-26T17:13:00Z">
        <w:r w:rsidR="00461516" w:rsidRPr="00763CD9">
          <w:rPr>
            <w:rFonts w:ascii="Times New Roman" w:eastAsia="DengXian" w:hAnsi="Times New Roman" w:cs="Times New Roman"/>
            <w:strike/>
            <w:spacing w:val="-5"/>
            <w:sz w:val="20"/>
            <w:szCs w:val="20"/>
            <w:lang w:eastAsia="zh-CN"/>
          </w:rPr>
          <w:t>]</w:t>
        </w:r>
      </w:ins>
      <w:ins w:id="219" w:author="Yonggang Fang" w:date="2022-07-26T15:20:00Z">
        <w:r w:rsidR="00461516" w:rsidRPr="00763CD9">
          <w:rPr>
            <w:rFonts w:ascii="Times New Roman" w:eastAsia="DengXian" w:hAnsi="Times New Roman" w:cs="Times New Roman"/>
            <w:strike/>
            <w:spacing w:val="-5"/>
            <w:sz w:val="20"/>
            <w:szCs w:val="20"/>
            <w:lang w:eastAsia="zh-CN"/>
          </w:rPr>
          <w:t xml:space="preserve"> </w:t>
        </w:r>
      </w:ins>
      <w:ins w:id="220" w:author="Yonggang Fang" w:date="2022-08-01T16:15:00Z">
        <w:r w:rsidR="000C437C" w:rsidRPr="00763CD9">
          <w:rPr>
            <w:rFonts w:ascii="Times New Roman" w:eastAsia="DengXian" w:hAnsi="Times New Roman" w:cs="Times New Roman"/>
            <w:strike/>
            <w:spacing w:val="-5"/>
            <w:sz w:val="20"/>
            <w:szCs w:val="20"/>
            <w:lang w:eastAsia="zh-CN"/>
          </w:rPr>
          <w:t>[#14084</w:t>
        </w:r>
      </w:ins>
      <w:ins w:id="221" w:author="Yonggang Fang" w:date="2022-11-15T04:05:00Z">
        <w:r w:rsidR="002921A3" w:rsidRPr="00763CD9">
          <w:rPr>
            <w:rFonts w:ascii="Times New Roman" w:eastAsia="DengXian" w:hAnsi="Times New Roman" w:cs="Times New Roman"/>
            <w:strike/>
            <w:spacing w:val="-5"/>
            <w:sz w:val="20"/>
            <w:szCs w:val="20"/>
            <w:lang w:eastAsia="zh-CN"/>
          </w:rPr>
          <w:t>]</w:t>
        </w:r>
      </w:ins>
    </w:p>
    <w:p w14:paraId="19C1FCC0" w14:textId="0E481A62" w:rsidR="00A67392" w:rsidRPr="00763CD9" w:rsidRDefault="00A67392" w:rsidP="00955211">
      <w:pPr>
        <w:pStyle w:val="ListParagraph"/>
        <w:widowControl w:val="0"/>
        <w:numPr>
          <w:ilvl w:val="0"/>
          <w:numId w:val="3"/>
        </w:numPr>
        <w:kinsoku w:val="0"/>
        <w:overflowPunct w:val="0"/>
        <w:autoSpaceDE w:val="0"/>
        <w:autoSpaceDN w:val="0"/>
        <w:adjustRightInd w:val="0"/>
        <w:spacing w:before="120" w:after="120" w:line="240" w:lineRule="auto"/>
        <w:rPr>
          <w:ins w:id="222" w:author="Yonggang Fang" w:date="2022-09-29T10:06:00Z"/>
          <w:rFonts w:ascii="Times New Roman" w:eastAsia="DengXian" w:hAnsi="Times New Roman" w:cs="Times New Roman"/>
          <w:strike/>
          <w:spacing w:val="-5"/>
          <w:sz w:val="20"/>
          <w:szCs w:val="20"/>
          <w:lang w:eastAsia="zh-CN"/>
        </w:rPr>
      </w:pPr>
      <w:ins w:id="223" w:author="Yonggang Fang" w:date="2022-11-15T04:14:00Z">
        <w:r w:rsidRPr="00763CD9">
          <w:rPr>
            <w:rFonts w:ascii="Times New Roman" w:eastAsia="DengXian" w:hAnsi="Times New Roman" w:cs="Times New Roman"/>
            <w:strike/>
            <w:spacing w:val="-5"/>
            <w:sz w:val="20"/>
            <w:szCs w:val="20"/>
            <w:lang w:eastAsia="zh-CN"/>
          </w:rPr>
          <w:lastRenderedPageBreak/>
          <w:t xml:space="preserve">NOTE </w:t>
        </w:r>
      </w:ins>
      <w:ins w:id="224" w:author="Yonggang Fang" w:date="2022-11-15T04:19:00Z">
        <w:r w:rsidRPr="00763CD9">
          <w:rPr>
            <w:rFonts w:ascii="Times New Roman" w:eastAsia="DengXian" w:hAnsi="Times New Roman" w:cs="Times New Roman"/>
            <w:strike/>
            <w:spacing w:val="-5"/>
            <w:sz w:val="20"/>
            <w:szCs w:val="20"/>
            <w:lang w:eastAsia="zh-CN"/>
          </w:rPr>
          <w:t>2</w:t>
        </w:r>
      </w:ins>
      <w:ins w:id="225" w:author="Yonggang Fang" w:date="2022-11-15T04:14:00Z">
        <w:r w:rsidRPr="00763CD9">
          <w:rPr>
            <w:rFonts w:ascii="Times New Roman" w:eastAsia="DengXian" w:hAnsi="Times New Roman" w:cs="Times New Roman"/>
            <w:strike/>
            <w:spacing w:val="-5"/>
            <w:sz w:val="20"/>
            <w:szCs w:val="20"/>
            <w:lang w:eastAsia="zh-CN"/>
          </w:rPr>
          <w:t xml:space="preserve">: </w:t>
        </w:r>
      </w:ins>
      <w:ins w:id="226" w:author="Yonggang Fang" w:date="2022-11-17T22:57:00Z">
        <w:r w:rsidR="00F16DA5" w:rsidRPr="00763CD9">
          <w:rPr>
            <w:rFonts w:ascii="Times New Roman" w:eastAsia="DengXian" w:hAnsi="Times New Roman" w:cs="Times New Roman"/>
            <w:strike/>
            <w:spacing w:val="-5"/>
            <w:sz w:val="20"/>
            <w:szCs w:val="20"/>
            <w:lang w:eastAsia="zh-CN"/>
          </w:rPr>
          <w:t xml:space="preserve">A STA affiliated with an EPCS non-AP MLD with dot11RestrictedTWTOptionImplemented set to true can perform priority channel access </w:t>
        </w:r>
      </w:ins>
      <w:ins w:id="227" w:author="Yonggang Fang" w:date="2022-12-01T17:07:00Z">
        <w:r w:rsidR="00C91CCF" w:rsidRPr="00763CD9">
          <w:rPr>
            <w:rFonts w:ascii="Times New Roman" w:eastAsia="DengXian" w:hAnsi="Times New Roman" w:cs="Times New Roman"/>
            <w:strike/>
            <w:spacing w:val="-5"/>
            <w:sz w:val="20"/>
            <w:szCs w:val="20"/>
            <w:highlight w:val="green"/>
            <w:lang w:eastAsia="zh-CN"/>
          </w:rPr>
          <w:t xml:space="preserve">inside </w:t>
        </w:r>
      </w:ins>
      <w:ins w:id="228" w:author="Yonggang Fang" w:date="2022-12-01T17:08:00Z">
        <w:r w:rsidR="00C91CCF" w:rsidRPr="00763CD9">
          <w:rPr>
            <w:rFonts w:ascii="Times New Roman" w:eastAsia="DengXian" w:hAnsi="Times New Roman" w:cs="Times New Roman"/>
            <w:strike/>
            <w:spacing w:val="-5"/>
            <w:sz w:val="20"/>
            <w:szCs w:val="20"/>
            <w:highlight w:val="green"/>
            <w:lang w:eastAsia="zh-CN"/>
          </w:rPr>
          <w:t>and outside</w:t>
        </w:r>
      </w:ins>
      <w:ins w:id="229" w:author="Yonggang Fang" w:date="2022-12-01T20:09:00Z">
        <w:r w:rsidR="001D1C54" w:rsidRPr="00763CD9">
          <w:rPr>
            <w:rFonts w:ascii="Times New Roman" w:eastAsia="DengXian" w:hAnsi="Times New Roman" w:cs="Times New Roman"/>
            <w:strike/>
            <w:spacing w:val="-5"/>
            <w:sz w:val="20"/>
            <w:szCs w:val="20"/>
            <w:highlight w:val="green"/>
            <w:lang w:eastAsia="zh-CN"/>
          </w:rPr>
          <w:t xml:space="preserve"> </w:t>
        </w:r>
      </w:ins>
      <w:ins w:id="230" w:author="Yonggang Fang" w:date="2022-12-01T20:10:00Z">
        <w:r w:rsidR="001D1C54" w:rsidRPr="00763CD9">
          <w:rPr>
            <w:rFonts w:ascii="Times New Roman" w:eastAsia="DengXian" w:hAnsi="Times New Roman" w:cs="Times New Roman"/>
            <w:strike/>
            <w:spacing w:val="-5"/>
            <w:sz w:val="20"/>
            <w:szCs w:val="20"/>
            <w:highlight w:val="green"/>
            <w:lang w:eastAsia="zh-CN"/>
          </w:rPr>
          <w:t>of</w:t>
        </w:r>
      </w:ins>
      <w:ins w:id="231" w:author="Yonggang Fang" w:date="2022-12-01T17:08:00Z">
        <w:r w:rsidR="00C91CCF" w:rsidRPr="00763CD9">
          <w:rPr>
            <w:rFonts w:ascii="Times New Roman" w:eastAsia="DengXian" w:hAnsi="Times New Roman" w:cs="Times New Roman"/>
            <w:strike/>
            <w:spacing w:val="-5"/>
            <w:sz w:val="20"/>
            <w:szCs w:val="20"/>
            <w:lang w:eastAsia="zh-CN"/>
          </w:rPr>
          <w:t xml:space="preserve"> </w:t>
        </w:r>
      </w:ins>
      <w:ins w:id="232" w:author="Yonggang Fang" w:date="2022-11-17T22:57:00Z">
        <w:r w:rsidR="00F16DA5" w:rsidRPr="00763CD9">
          <w:rPr>
            <w:rFonts w:ascii="Times New Roman" w:eastAsia="DengXian" w:hAnsi="Times New Roman" w:cs="Times New Roman"/>
            <w:strike/>
            <w:spacing w:val="-5"/>
            <w:sz w:val="20"/>
            <w:szCs w:val="20"/>
            <w:lang w:eastAsia="zh-CN"/>
          </w:rPr>
          <w:t xml:space="preserve">the SP of R-TWT using the values carried in the EDCA Parameter Set element in the Per-STA Profile corresponding to the AP to which the STA is associated in Priority Access Multi-Link element, if provided, or the default EDCA parameter values otherwise. </w:t>
        </w:r>
      </w:ins>
      <w:ins w:id="233" w:author="Yonggang Fang" w:date="2022-11-15T04:14:00Z">
        <w:r w:rsidRPr="00763CD9">
          <w:rPr>
            <w:rFonts w:ascii="Times New Roman" w:eastAsia="DengXian" w:hAnsi="Times New Roman" w:cs="Times New Roman"/>
            <w:strike/>
            <w:spacing w:val="-5"/>
            <w:sz w:val="20"/>
            <w:szCs w:val="20"/>
            <w:lang w:eastAsia="zh-CN"/>
          </w:rPr>
          <w:t>[#10456] [#10464]</w:t>
        </w:r>
      </w:ins>
    </w:p>
    <w:p w14:paraId="2F397B4D" w14:textId="77777777" w:rsidR="00234EAF" w:rsidRPr="00763CD9"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After the EPCS priority access is torn down, each STA affiliated with an EPCS non-AP MLD</w:t>
      </w:r>
    </w:p>
    <w:p w14:paraId="5B00C35A" w14:textId="6A3F8DB5" w:rsidR="00234EAF" w:rsidRPr="00763CD9"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shall update its CWmin[AC], CWmax[AC], AIFSN[AC], and TXOP Limit [AC] state variables following the procedures in 10.2.3.2 (HCF contention based channel access (EDCA)).</w:t>
      </w:r>
    </w:p>
    <w:p w14:paraId="40CA9795" w14:textId="4AF05894" w:rsidR="00234EAF" w:rsidRPr="00763CD9"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shall update the dot11MUEDCATable following the procedures in 26.2.7 (EDCA operation using MU EDCA parameters)</w:t>
      </w:r>
    </w:p>
    <w:p w14:paraId="3725F6C3" w14:textId="0FC07A6B" w:rsidR="00234EAF" w:rsidRPr="00763CD9"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p>
    <w:p w14:paraId="46786331" w14:textId="77777777" w:rsidR="00234EAF" w:rsidRPr="00763CD9"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r w:rsidRPr="00763CD9">
        <w:rPr>
          <w:rFonts w:ascii="Times New Roman" w:eastAsia="DengXian" w:hAnsi="Times New Roman" w:cs="Times New Roman"/>
          <w:strike/>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763CD9"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If the EPCS priority access state is in the enabled state by at least one associated EPCS non-AP MLD, then</w:t>
      </w:r>
    </w:p>
    <w:p w14:paraId="3A918785" w14:textId="4BA37FA8" w:rsidR="00234EAF" w:rsidRPr="00763CD9"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r w:rsidRPr="00763CD9">
        <w:rPr>
          <w:rFonts w:ascii="Times New Roman" w:eastAsia="DengXian" w:hAnsi="Times New Roman" w:cs="Times New Roman"/>
          <w:strike/>
          <w:sz w:val="20"/>
          <w:szCs w:val="20"/>
          <w:lang w:eastAsia="zh-CN"/>
        </w:rPr>
        <w:t>if the EDCA parameters previously sent out by an AP affiliated with an EPCS AP MLD in Management frames it transmits (see 10.2.3.2 (HCF contention based channel access (EDCA))) do not result in higher priority for STAs that are affiliated with EPCS non-AP MLDs in the enabled state, that AP shall announce EDCA parameters in Management frames that result in higher pri</w:t>
      </w:r>
      <w:r w:rsidRPr="00763CD9">
        <w:rPr>
          <w:rFonts w:ascii="Times New Roman" w:eastAsia="DengXian" w:hAnsi="Times New Roman" w:cs="Times New Roman"/>
          <w:strike/>
          <w:spacing w:val="-5"/>
          <w:sz w:val="20"/>
          <w:szCs w:val="20"/>
          <w:lang w:eastAsia="zh-CN"/>
        </w:rPr>
        <w:t>ority for those STAs with EPCS priority access in the enabled state;</w:t>
      </w:r>
    </w:p>
    <w:p w14:paraId="7C08DE3E" w14:textId="60650864" w:rsidR="00234EAF" w:rsidRPr="00763CD9"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trike/>
          <w:sz w:val="20"/>
          <w:szCs w:val="20"/>
          <w:lang w:eastAsia="zh-CN"/>
        </w:rPr>
      </w:pPr>
      <w:r w:rsidRPr="00763CD9">
        <w:rPr>
          <w:rFonts w:ascii="Times New Roman" w:eastAsia="DengXian" w:hAnsi="Times New Roman" w:cs="Times New Roman"/>
          <w:strike/>
          <w:sz w:val="20"/>
          <w:szCs w:val="20"/>
          <w:lang w:eastAsia="zh-CN"/>
        </w:rPr>
        <w:t>Otherwise,</w:t>
      </w:r>
    </w:p>
    <w:p w14:paraId="055B5428" w14:textId="660CD31E" w:rsidR="006D2635" w:rsidRPr="00763CD9" w:rsidRDefault="00234EAF" w:rsidP="00955211">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r w:rsidRPr="00763CD9">
        <w:rPr>
          <w:rFonts w:ascii="Times New Roman" w:eastAsia="DengXian" w:hAnsi="Times New Roman" w:cs="Times New Roman"/>
          <w:strike/>
          <w:sz w:val="20"/>
          <w:szCs w:val="20"/>
          <w:lang w:eastAsia="zh-CN"/>
        </w:rPr>
        <w:t>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contention based channel access (EDCA)).</w:t>
      </w:r>
    </w:p>
    <w:p w14:paraId="3076E74C" w14:textId="77777777" w:rsidR="002B6F2C" w:rsidRPr="00763CD9" w:rsidRDefault="002B6F2C" w:rsidP="006D2635">
      <w:pPr>
        <w:widowControl w:val="0"/>
        <w:kinsoku w:val="0"/>
        <w:overflowPunct w:val="0"/>
        <w:autoSpaceDE w:val="0"/>
        <w:autoSpaceDN w:val="0"/>
        <w:adjustRightInd w:val="0"/>
        <w:spacing w:before="120" w:after="120" w:line="240" w:lineRule="auto"/>
        <w:rPr>
          <w:rFonts w:ascii="Times New Roman" w:eastAsia="DengXian" w:hAnsi="Times New Roman" w:cs="Times New Roman"/>
          <w:strike/>
          <w:spacing w:val="-5"/>
          <w:sz w:val="20"/>
          <w:szCs w:val="20"/>
          <w:lang w:eastAsia="zh-CN"/>
        </w:rPr>
      </w:pPr>
    </w:p>
    <w:sectPr w:rsidR="002B6F2C" w:rsidRPr="00763CD9" w:rsidSect="00AE1FC7">
      <w:headerReference w:type="even" r:id="rId13"/>
      <w:headerReference w:type="default" r:id="rId14"/>
      <w:footerReference w:type="even" r:id="rId15"/>
      <w:footerReference w:type="default" r:id="rId16"/>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9BC2" w14:textId="77777777" w:rsidR="0059281E" w:rsidRDefault="0059281E">
      <w:pPr>
        <w:spacing w:after="0" w:line="240" w:lineRule="auto"/>
      </w:pPr>
      <w:r>
        <w:separator/>
      </w:r>
    </w:p>
  </w:endnote>
  <w:endnote w:type="continuationSeparator" w:id="0">
    <w:p w14:paraId="5F723158" w14:textId="77777777" w:rsidR="0059281E" w:rsidRDefault="0059281E">
      <w:pPr>
        <w:spacing w:after="0" w:line="240" w:lineRule="auto"/>
      </w:pPr>
      <w:r>
        <w:continuationSeparator/>
      </w:r>
    </w:p>
  </w:endnote>
  <w:endnote w:type="continuationNotice" w:id="1">
    <w:p w14:paraId="212B1996" w14:textId="77777777" w:rsidR="0059281E" w:rsidRDefault="00592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AF1C" w14:textId="77777777" w:rsidR="0059281E" w:rsidRDefault="0059281E">
      <w:pPr>
        <w:spacing w:after="0" w:line="240" w:lineRule="auto"/>
      </w:pPr>
      <w:r>
        <w:separator/>
      </w:r>
    </w:p>
  </w:footnote>
  <w:footnote w:type="continuationSeparator" w:id="0">
    <w:p w14:paraId="65C5A233" w14:textId="77777777" w:rsidR="0059281E" w:rsidRDefault="0059281E">
      <w:pPr>
        <w:spacing w:after="0" w:line="240" w:lineRule="auto"/>
      </w:pPr>
      <w:r>
        <w:continuationSeparator/>
      </w:r>
    </w:p>
  </w:footnote>
  <w:footnote w:type="continuationNotice" w:id="1">
    <w:p w14:paraId="2D262761" w14:textId="77777777" w:rsidR="0059281E" w:rsidRDefault="00592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458C1B20" w:rsidR="00F033CE" w:rsidRPr="002D636E" w:rsidRDefault="009C5D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1661</w:t>
    </w:r>
    <w:r w:rsidR="003D48D6">
      <w:rPr>
        <w:rFonts w:ascii="Times New Roman" w:eastAsia="Malgun Gothic" w:hAnsi="Times New Roman" w:cs="Times New Roman"/>
        <w:b/>
        <w:sz w:val="28"/>
        <w:szCs w:val="20"/>
        <w:lang w:val="en-GB"/>
      </w:rPr>
      <w:t>r</w:t>
    </w:r>
    <w:r w:rsidR="00F904C2">
      <w:rPr>
        <w:rFonts w:ascii="Times New Roman" w:eastAsia="Malgun Gothic" w:hAnsi="Times New Roman" w:cs="Times New Roman"/>
        <w:b/>
        <w:sz w:val="28"/>
        <w:szCs w:val="20"/>
        <w:lang w:val="en-GB"/>
      </w:rPr>
      <w:t>5</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2BC30A96" w:rsidR="00F033CE" w:rsidRPr="00DE6B44" w:rsidRDefault="006C26E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1661</w:t>
    </w:r>
    <w:r w:rsidR="00F904C2">
      <w:rPr>
        <w:rFonts w:ascii="Times New Roman" w:eastAsia="Malgun Gothic" w:hAnsi="Times New Roman" w:cs="Times New Roman"/>
        <w:b/>
        <w:sz w:val="28"/>
        <w:szCs w:val="20"/>
        <w:lang w:val="en-GB"/>
      </w:rPr>
      <w:t>r5</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28"/>
    <w:multiLevelType w:val="hybridMultilevel"/>
    <w:tmpl w:val="FF86827C"/>
    <w:lvl w:ilvl="0" w:tplc="20500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7E98"/>
    <w:multiLevelType w:val="hybridMultilevel"/>
    <w:tmpl w:val="B118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4919"/>
    <w:multiLevelType w:val="hybridMultilevel"/>
    <w:tmpl w:val="D298BC1C"/>
    <w:lvl w:ilvl="0" w:tplc="14182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6593D"/>
    <w:multiLevelType w:val="hybridMultilevel"/>
    <w:tmpl w:val="077C8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D04A89"/>
    <w:multiLevelType w:val="hybridMultilevel"/>
    <w:tmpl w:val="B656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2"/>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0F5"/>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847"/>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721"/>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AF"/>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4A"/>
    <w:rsid w:val="000512E7"/>
    <w:rsid w:val="00051343"/>
    <w:rsid w:val="00051C02"/>
    <w:rsid w:val="00051CA1"/>
    <w:rsid w:val="00051E3A"/>
    <w:rsid w:val="00051FC8"/>
    <w:rsid w:val="00051FF3"/>
    <w:rsid w:val="00052084"/>
    <w:rsid w:val="000520BF"/>
    <w:rsid w:val="000524CA"/>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029"/>
    <w:rsid w:val="000572FD"/>
    <w:rsid w:val="000573D6"/>
    <w:rsid w:val="00057420"/>
    <w:rsid w:val="000577AF"/>
    <w:rsid w:val="00057C0F"/>
    <w:rsid w:val="00057E27"/>
    <w:rsid w:val="00057F43"/>
    <w:rsid w:val="0006032A"/>
    <w:rsid w:val="000606B9"/>
    <w:rsid w:val="000607C7"/>
    <w:rsid w:val="00060B99"/>
    <w:rsid w:val="000610C1"/>
    <w:rsid w:val="000611CD"/>
    <w:rsid w:val="00061454"/>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85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9E"/>
    <w:rsid w:val="000740AE"/>
    <w:rsid w:val="00074115"/>
    <w:rsid w:val="00074968"/>
    <w:rsid w:val="0007496C"/>
    <w:rsid w:val="00074A84"/>
    <w:rsid w:val="0007504E"/>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0FF"/>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583F"/>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5E41"/>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B24"/>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DEF"/>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660"/>
    <w:rsid w:val="000B2E39"/>
    <w:rsid w:val="000B2E8A"/>
    <w:rsid w:val="000B3024"/>
    <w:rsid w:val="000B3334"/>
    <w:rsid w:val="000B35BA"/>
    <w:rsid w:val="000B3897"/>
    <w:rsid w:val="000B4007"/>
    <w:rsid w:val="000B417F"/>
    <w:rsid w:val="000B47A1"/>
    <w:rsid w:val="000B47D6"/>
    <w:rsid w:val="000B481C"/>
    <w:rsid w:val="000B4D6B"/>
    <w:rsid w:val="000B4DE9"/>
    <w:rsid w:val="000B4ED0"/>
    <w:rsid w:val="000B4FE7"/>
    <w:rsid w:val="000B51B1"/>
    <w:rsid w:val="000B53E7"/>
    <w:rsid w:val="000B56BE"/>
    <w:rsid w:val="000B58E6"/>
    <w:rsid w:val="000B5DB7"/>
    <w:rsid w:val="000B5E03"/>
    <w:rsid w:val="000B5FCA"/>
    <w:rsid w:val="000B6044"/>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37C"/>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9C5"/>
    <w:rsid w:val="000D0D4C"/>
    <w:rsid w:val="000D0FE2"/>
    <w:rsid w:val="000D120A"/>
    <w:rsid w:val="000D1281"/>
    <w:rsid w:val="000D16E5"/>
    <w:rsid w:val="000D171D"/>
    <w:rsid w:val="000D1791"/>
    <w:rsid w:val="000D1AB1"/>
    <w:rsid w:val="000D1CA0"/>
    <w:rsid w:val="000D1CA4"/>
    <w:rsid w:val="000D237E"/>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6DD4"/>
    <w:rsid w:val="000D70DA"/>
    <w:rsid w:val="000D7289"/>
    <w:rsid w:val="000D74A8"/>
    <w:rsid w:val="000D74F1"/>
    <w:rsid w:val="000D756C"/>
    <w:rsid w:val="000D7AF9"/>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71"/>
    <w:rsid w:val="00104C1C"/>
    <w:rsid w:val="00104C89"/>
    <w:rsid w:val="00104CFA"/>
    <w:rsid w:val="00104E82"/>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984"/>
    <w:rsid w:val="00115A92"/>
    <w:rsid w:val="00115B90"/>
    <w:rsid w:val="00115CBD"/>
    <w:rsid w:val="00115D03"/>
    <w:rsid w:val="00115F48"/>
    <w:rsid w:val="0011634C"/>
    <w:rsid w:val="001163C1"/>
    <w:rsid w:val="00116873"/>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2DA5"/>
    <w:rsid w:val="0012376C"/>
    <w:rsid w:val="001237DC"/>
    <w:rsid w:val="001237FA"/>
    <w:rsid w:val="00123820"/>
    <w:rsid w:val="001239D9"/>
    <w:rsid w:val="00123DD0"/>
    <w:rsid w:val="001241BA"/>
    <w:rsid w:val="001242C7"/>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8A1"/>
    <w:rsid w:val="00131A80"/>
    <w:rsid w:val="00131CA5"/>
    <w:rsid w:val="0013202E"/>
    <w:rsid w:val="0013231A"/>
    <w:rsid w:val="00132FD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853"/>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6EF1"/>
    <w:rsid w:val="001472D2"/>
    <w:rsid w:val="00147507"/>
    <w:rsid w:val="0014786E"/>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543"/>
    <w:rsid w:val="0015498F"/>
    <w:rsid w:val="00154A6D"/>
    <w:rsid w:val="001551E3"/>
    <w:rsid w:val="00155B05"/>
    <w:rsid w:val="001560F6"/>
    <w:rsid w:val="0015752F"/>
    <w:rsid w:val="00157D90"/>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BD"/>
    <w:rsid w:val="001660FD"/>
    <w:rsid w:val="001661B7"/>
    <w:rsid w:val="001662CA"/>
    <w:rsid w:val="001663DC"/>
    <w:rsid w:val="00166432"/>
    <w:rsid w:val="001664B5"/>
    <w:rsid w:val="00166749"/>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FD0"/>
    <w:rsid w:val="00180038"/>
    <w:rsid w:val="0018012D"/>
    <w:rsid w:val="001803F6"/>
    <w:rsid w:val="0018083C"/>
    <w:rsid w:val="001809BE"/>
    <w:rsid w:val="00180D0A"/>
    <w:rsid w:val="00180F59"/>
    <w:rsid w:val="001812BC"/>
    <w:rsid w:val="00181513"/>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EB8"/>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009"/>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B52"/>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47"/>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3F8"/>
    <w:rsid w:val="001B641F"/>
    <w:rsid w:val="001B650B"/>
    <w:rsid w:val="001B66B5"/>
    <w:rsid w:val="001B6A7A"/>
    <w:rsid w:val="001B6A8A"/>
    <w:rsid w:val="001B6B5C"/>
    <w:rsid w:val="001B6F18"/>
    <w:rsid w:val="001B6F6A"/>
    <w:rsid w:val="001B6F77"/>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363"/>
    <w:rsid w:val="001C55F0"/>
    <w:rsid w:val="001C5637"/>
    <w:rsid w:val="001C5E51"/>
    <w:rsid w:val="001C619A"/>
    <w:rsid w:val="001C63F6"/>
    <w:rsid w:val="001C699E"/>
    <w:rsid w:val="001C6AAE"/>
    <w:rsid w:val="001C6E56"/>
    <w:rsid w:val="001C6E5F"/>
    <w:rsid w:val="001C6EF0"/>
    <w:rsid w:val="001C6FF6"/>
    <w:rsid w:val="001C720C"/>
    <w:rsid w:val="001C7513"/>
    <w:rsid w:val="001C779E"/>
    <w:rsid w:val="001C79E4"/>
    <w:rsid w:val="001C7B53"/>
    <w:rsid w:val="001C7BB6"/>
    <w:rsid w:val="001C7BD2"/>
    <w:rsid w:val="001D0202"/>
    <w:rsid w:val="001D052B"/>
    <w:rsid w:val="001D05BE"/>
    <w:rsid w:val="001D0C45"/>
    <w:rsid w:val="001D1163"/>
    <w:rsid w:val="001D128D"/>
    <w:rsid w:val="001D1B1A"/>
    <w:rsid w:val="001D1C12"/>
    <w:rsid w:val="001D1C54"/>
    <w:rsid w:val="001D1F19"/>
    <w:rsid w:val="001D1F63"/>
    <w:rsid w:val="001D209C"/>
    <w:rsid w:val="001D20A3"/>
    <w:rsid w:val="001D2158"/>
    <w:rsid w:val="001D238E"/>
    <w:rsid w:val="001D2A89"/>
    <w:rsid w:val="001D2F13"/>
    <w:rsid w:val="001D331E"/>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304"/>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25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584"/>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6D0"/>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E8A"/>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9D"/>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C94"/>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496"/>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AC"/>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61B"/>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1A3"/>
    <w:rsid w:val="0029254F"/>
    <w:rsid w:val="0029274A"/>
    <w:rsid w:val="00292CBC"/>
    <w:rsid w:val="00293384"/>
    <w:rsid w:val="00293490"/>
    <w:rsid w:val="0029354C"/>
    <w:rsid w:val="002937ED"/>
    <w:rsid w:val="00293A5A"/>
    <w:rsid w:val="00293CB0"/>
    <w:rsid w:val="00293EFE"/>
    <w:rsid w:val="002940D3"/>
    <w:rsid w:val="002946C5"/>
    <w:rsid w:val="00294CAA"/>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CA1"/>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A7E42"/>
    <w:rsid w:val="002B0303"/>
    <w:rsid w:val="002B071E"/>
    <w:rsid w:val="002B0750"/>
    <w:rsid w:val="002B082A"/>
    <w:rsid w:val="002B15C2"/>
    <w:rsid w:val="002B1614"/>
    <w:rsid w:val="002B16AE"/>
    <w:rsid w:val="002B219B"/>
    <w:rsid w:val="002B3401"/>
    <w:rsid w:val="002B3611"/>
    <w:rsid w:val="002B37A3"/>
    <w:rsid w:val="002B3833"/>
    <w:rsid w:val="002B3ECB"/>
    <w:rsid w:val="002B437C"/>
    <w:rsid w:val="002B449D"/>
    <w:rsid w:val="002B46F2"/>
    <w:rsid w:val="002B4C0D"/>
    <w:rsid w:val="002B4E19"/>
    <w:rsid w:val="002B4E90"/>
    <w:rsid w:val="002B4F39"/>
    <w:rsid w:val="002B57BF"/>
    <w:rsid w:val="002B5A97"/>
    <w:rsid w:val="002B5B78"/>
    <w:rsid w:val="002B5C2F"/>
    <w:rsid w:val="002B5F38"/>
    <w:rsid w:val="002B6F2C"/>
    <w:rsid w:val="002B70C4"/>
    <w:rsid w:val="002B720C"/>
    <w:rsid w:val="002B7367"/>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685"/>
    <w:rsid w:val="002D2D9E"/>
    <w:rsid w:val="002D2ED1"/>
    <w:rsid w:val="002D32AE"/>
    <w:rsid w:val="002D38A0"/>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5C3"/>
    <w:rsid w:val="002E36E4"/>
    <w:rsid w:val="002E3731"/>
    <w:rsid w:val="002E38D6"/>
    <w:rsid w:val="002E3BAC"/>
    <w:rsid w:val="002E3C1B"/>
    <w:rsid w:val="002E3F03"/>
    <w:rsid w:val="002E4200"/>
    <w:rsid w:val="002E44DC"/>
    <w:rsid w:val="002E4555"/>
    <w:rsid w:val="002E474E"/>
    <w:rsid w:val="002E4946"/>
    <w:rsid w:val="002E498D"/>
    <w:rsid w:val="002E5484"/>
    <w:rsid w:val="002E5744"/>
    <w:rsid w:val="002E5974"/>
    <w:rsid w:val="002E5A90"/>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9A"/>
    <w:rsid w:val="002F15A2"/>
    <w:rsid w:val="002F164B"/>
    <w:rsid w:val="002F1797"/>
    <w:rsid w:val="002F1863"/>
    <w:rsid w:val="002F1A62"/>
    <w:rsid w:val="002F1D60"/>
    <w:rsid w:val="002F2202"/>
    <w:rsid w:val="002F22CB"/>
    <w:rsid w:val="002F232D"/>
    <w:rsid w:val="002F2502"/>
    <w:rsid w:val="002F257B"/>
    <w:rsid w:val="002F2B4D"/>
    <w:rsid w:val="002F2B59"/>
    <w:rsid w:val="002F2FD5"/>
    <w:rsid w:val="002F304F"/>
    <w:rsid w:val="002F3457"/>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00"/>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6FB2"/>
    <w:rsid w:val="003072A0"/>
    <w:rsid w:val="003073B2"/>
    <w:rsid w:val="003100C3"/>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BA1"/>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77E"/>
    <w:rsid w:val="00335AD3"/>
    <w:rsid w:val="00335B6C"/>
    <w:rsid w:val="00335CC4"/>
    <w:rsid w:val="00335F59"/>
    <w:rsid w:val="00335F82"/>
    <w:rsid w:val="0033607A"/>
    <w:rsid w:val="00336578"/>
    <w:rsid w:val="0033673F"/>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0CC"/>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107"/>
    <w:rsid w:val="00356290"/>
    <w:rsid w:val="003563D5"/>
    <w:rsid w:val="0035656F"/>
    <w:rsid w:val="0035676A"/>
    <w:rsid w:val="00356BEC"/>
    <w:rsid w:val="00356C30"/>
    <w:rsid w:val="00356DB2"/>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E49"/>
    <w:rsid w:val="00362F1B"/>
    <w:rsid w:val="003635F3"/>
    <w:rsid w:val="00363B57"/>
    <w:rsid w:val="00363BF9"/>
    <w:rsid w:val="00363CC3"/>
    <w:rsid w:val="00363D9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0D8"/>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BE1"/>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B4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6C63"/>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2E8"/>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4D"/>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82"/>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184"/>
    <w:rsid w:val="003C5252"/>
    <w:rsid w:val="003C55BA"/>
    <w:rsid w:val="003C56A2"/>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8D6"/>
    <w:rsid w:val="003D4B25"/>
    <w:rsid w:val="003D4BE3"/>
    <w:rsid w:val="003D50CD"/>
    <w:rsid w:val="003D5300"/>
    <w:rsid w:val="003D5302"/>
    <w:rsid w:val="003D55B6"/>
    <w:rsid w:val="003D5A1A"/>
    <w:rsid w:val="003D5CAA"/>
    <w:rsid w:val="003D5FEE"/>
    <w:rsid w:val="003D5FF3"/>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1DB4"/>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7EA"/>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C70"/>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3B9"/>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DC0"/>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07D13"/>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B34"/>
    <w:rsid w:val="00414DB7"/>
    <w:rsid w:val="00414F13"/>
    <w:rsid w:val="0041529F"/>
    <w:rsid w:val="004152B5"/>
    <w:rsid w:val="004154AC"/>
    <w:rsid w:val="004156BA"/>
    <w:rsid w:val="00415A96"/>
    <w:rsid w:val="00415B00"/>
    <w:rsid w:val="00415C39"/>
    <w:rsid w:val="00415CB8"/>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2E1"/>
    <w:rsid w:val="00423572"/>
    <w:rsid w:val="00423965"/>
    <w:rsid w:val="004239FB"/>
    <w:rsid w:val="00423D37"/>
    <w:rsid w:val="00423EAB"/>
    <w:rsid w:val="004242BF"/>
    <w:rsid w:val="00424357"/>
    <w:rsid w:val="004243B5"/>
    <w:rsid w:val="00424496"/>
    <w:rsid w:val="004248B1"/>
    <w:rsid w:val="004249DC"/>
    <w:rsid w:val="00424F47"/>
    <w:rsid w:val="00425977"/>
    <w:rsid w:val="00425994"/>
    <w:rsid w:val="00425D04"/>
    <w:rsid w:val="00425D82"/>
    <w:rsid w:val="00425E7E"/>
    <w:rsid w:val="0042627F"/>
    <w:rsid w:val="00426322"/>
    <w:rsid w:val="004263BC"/>
    <w:rsid w:val="00426880"/>
    <w:rsid w:val="00426D7E"/>
    <w:rsid w:val="00426F9D"/>
    <w:rsid w:val="0042711A"/>
    <w:rsid w:val="00427387"/>
    <w:rsid w:val="00427408"/>
    <w:rsid w:val="00427409"/>
    <w:rsid w:val="00427780"/>
    <w:rsid w:val="0043042B"/>
    <w:rsid w:val="004308CB"/>
    <w:rsid w:val="00430A7C"/>
    <w:rsid w:val="00430B5D"/>
    <w:rsid w:val="00430D46"/>
    <w:rsid w:val="0043111F"/>
    <w:rsid w:val="0043119E"/>
    <w:rsid w:val="004315FB"/>
    <w:rsid w:val="00431A25"/>
    <w:rsid w:val="00431DAA"/>
    <w:rsid w:val="00431DD8"/>
    <w:rsid w:val="00431F8A"/>
    <w:rsid w:val="004325C0"/>
    <w:rsid w:val="00432650"/>
    <w:rsid w:val="00432CB1"/>
    <w:rsid w:val="00432DA9"/>
    <w:rsid w:val="00432EEB"/>
    <w:rsid w:val="00433359"/>
    <w:rsid w:val="004334AB"/>
    <w:rsid w:val="004336F2"/>
    <w:rsid w:val="00433821"/>
    <w:rsid w:val="00433E80"/>
    <w:rsid w:val="004340E2"/>
    <w:rsid w:val="004344CC"/>
    <w:rsid w:val="004344F8"/>
    <w:rsid w:val="00434602"/>
    <w:rsid w:val="0043470B"/>
    <w:rsid w:val="00434A9B"/>
    <w:rsid w:val="00434AC5"/>
    <w:rsid w:val="00434BE8"/>
    <w:rsid w:val="00434D31"/>
    <w:rsid w:val="00434F17"/>
    <w:rsid w:val="00435867"/>
    <w:rsid w:val="00435BE5"/>
    <w:rsid w:val="0043631B"/>
    <w:rsid w:val="00436B3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018"/>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16"/>
    <w:rsid w:val="004615F9"/>
    <w:rsid w:val="00461820"/>
    <w:rsid w:val="00461A7C"/>
    <w:rsid w:val="00461CC8"/>
    <w:rsid w:val="00461DE6"/>
    <w:rsid w:val="00462002"/>
    <w:rsid w:val="0046200B"/>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9BC"/>
    <w:rsid w:val="00465B52"/>
    <w:rsid w:val="00465E13"/>
    <w:rsid w:val="00465ED3"/>
    <w:rsid w:val="00465F9F"/>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0E3D"/>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4B6E"/>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29"/>
    <w:rsid w:val="004834E5"/>
    <w:rsid w:val="0048368A"/>
    <w:rsid w:val="004836E0"/>
    <w:rsid w:val="00483A12"/>
    <w:rsid w:val="00483CB7"/>
    <w:rsid w:val="00483CE4"/>
    <w:rsid w:val="00483EEC"/>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35"/>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C5F"/>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58D"/>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5E6"/>
    <w:rsid w:val="004B0774"/>
    <w:rsid w:val="004B0F49"/>
    <w:rsid w:val="004B0F4A"/>
    <w:rsid w:val="004B0FF4"/>
    <w:rsid w:val="004B1180"/>
    <w:rsid w:val="004B11EB"/>
    <w:rsid w:val="004B1304"/>
    <w:rsid w:val="004B1362"/>
    <w:rsid w:val="004B16FD"/>
    <w:rsid w:val="004B19B7"/>
    <w:rsid w:val="004B1B2F"/>
    <w:rsid w:val="004B1C95"/>
    <w:rsid w:val="004B1E32"/>
    <w:rsid w:val="004B2013"/>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2E"/>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A9A"/>
    <w:rsid w:val="004D6C26"/>
    <w:rsid w:val="004D6E0B"/>
    <w:rsid w:val="004D7154"/>
    <w:rsid w:val="004D7179"/>
    <w:rsid w:val="004D7496"/>
    <w:rsid w:val="004D7731"/>
    <w:rsid w:val="004D7B3D"/>
    <w:rsid w:val="004D7B45"/>
    <w:rsid w:val="004D7B59"/>
    <w:rsid w:val="004D7B98"/>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305"/>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4C5"/>
    <w:rsid w:val="004F6529"/>
    <w:rsid w:val="004F66A8"/>
    <w:rsid w:val="004F68A2"/>
    <w:rsid w:val="004F6B0F"/>
    <w:rsid w:val="004F6BD4"/>
    <w:rsid w:val="004F6D39"/>
    <w:rsid w:val="004F70B1"/>
    <w:rsid w:val="004F7103"/>
    <w:rsid w:val="004F73C3"/>
    <w:rsid w:val="004F772C"/>
    <w:rsid w:val="004F781D"/>
    <w:rsid w:val="004F7B72"/>
    <w:rsid w:val="004F7C9B"/>
    <w:rsid w:val="004F7DCF"/>
    <w:rsid w:val="0050010D"/>
    <w:rsid w:val="005001FC"/>
    <w:rsid w:val="00500378"/>
    <w:rsid w:val="005003B6"/>
    <w:rsid w:val="005003D0"/>
    <w:rsid w:val="005005B8"/>
    <w:rsid w:val="00500815"/>
    <w:rsid w:val="00500B7F"/>
    <w:rsid w:val="00500EB1"/>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DDC"/>
    <w:rsid w:val="00536EA9"/>
    <w:rsid w:val="00537077"/>
    <w:rsid w:val="005376EF"/>
    <w:rsid w:val="005377A1"/>
    <w:rsid w:val="005379C0"/>
    <w:rsid w:val="00537AD7"/>
    <w:rsid w:val="00537AE9"/>
    <w:rsid w:val="00537B35"/>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78E"/>
    <w:rsid w:val="00545804"/>
    <w:rsid w:val="0054593B"/>
    <w:rsid w:val="00545AB8"/>
    <w:rsid w:val="00545B74"/>
    <w:rsid w:val="00545C33"/>
    <w:rsid w:val="0054611E"/>
    <w:rsid w:val="00546476"/>
    <w:rsid w:val="005464AC"/>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883"/>
    <w:rsid w:val="00551A2A"/>
    <w:rsid w:val="00551DFD"/>
    <w:rsid w:val="00551E09"/>
    <w:rsid w:val="00551E5D"/>
    <w:rsid w:val="0055234D"/>
    <w:rsid w:val="005524A9"/>
    <w:rsid w:val="0055275B"/>
    <w:rsid w:val="00552A25"/>
    <w:rsid w:val="00552DC7"/>
    <w:rsid w:val="00552DE1"/>
    <w:rsid w:val="005530B5"/>
    <w:rsid w:val="005530F4"/>
    <w:rsid w:val="00553A05"/>
    <w:rsid w:val="00553B0A"/>
    <w:rsid w:val="00553CF6"/>
    <w:rsid w:val="00553E26"/>
    <w:rsid w:val="005540F4"/>
    <w:rsid w:val="005542AD"/>
    <w:rsid w:val="00554385"/>
    <w:rsid w:val="0055452E"/>
    <w:rsid w:val="00554561"/>
    <w:rsid w:val="0055482C"/>
    <w:rsid w:val="005548A4"/>
    <w:rsid w:val="005549B6"/>
    <w:rsid w:val="00554F7D"/>
    <w:rsid w:val="00555192"/>
    <w:rsid w:val="005554A7"/>
    <w:rsid w:val="00555930"/>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A49"/>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97E"/>
    <w:rsid w:val="00587A13"/>
    <w:rsid w:val="00587A62"/>
    <w:rsid w:val="00587CFA"/>
    <w:rsid w:val="00587D11"/>
    <w:rsid w:val="0059013E"/>
    <w:rsid w:val="005903E3"/>
    <w:rsid w:val="00590AE8"/>
    <w:rsid w:val="00590BCA"/>
    <w:rsid w:val="005910EB"/>
    <w:rsid w:val="005911C0"/>
    <w:rsid w:val="005912E4"/>
    <w:rsid w:val="00591441"/>
    <w:rsid w:val="0059144E"/>
    <w:rsid w:val="00591465"/>
    <w:rsid w:val="00591558"/>
    <w:rsid w:val="00591580"/>
    <w:rsid w:val="00591BB5"/>
    <w:rsid w:val="00592446"/>
    <w:rsid w:val="0059281E"/>
    <w:rsid w:val="0059292A"/>
    <w:rsid w:val="00592ED3"/>
    <w:rsid w:val="00592FC6"/>
    <w:rsid w:val="0059359A"/>
    <w:rsid w:val="00593665"/>
    <w:rsid w:val="0059366F"/>
    <w:rsid w:val="00593A5F"/>
    <w:rsid w:val="00593A9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343"/>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CB9"/>
    <w:rsid w:val="005A4E6C"/>
    <w:rsid w:val="005A5044"/>
    <w:rsid w:val="005A552F"/>
    <w:rsid w:val="005A55AC"/>
    <w:rsid w:val="005A55C9"/>
    <w:rsid w:val="005A56BF"/>
    <w:rsid w:val="005A5A13"/>
    <w:rsid w:val="005A5A56"/>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A86"/>
    <w:rsid w:val="005B0DE2"/>
    <w:rsid w:val="005B1076"/>
    <w:rsid w:val="005B1108"/>
    <w:rsid w:val="005B14F2"/>
    <w:rsid w:val="005B1604"/>
    <w:rsid w:val="005B16F5"/>
    <w:rsid w:val="005B1988"/>
    <w:rsid w:val="005B2308"/>
    <w:rsid w:val="005B2498"/>
    <w:rsid w:val="005B280B"/>
    <w:rsid w:val="005B299F"/>
    <w:rsid w:val="005B2BD7"/>
    <w:rsid w:val="005B2D2F"/>
    <w:rsid w:val="005B3786"/>
    <w:rsid w:val="005B38A1"/>
    <w:rsid w:val="005B39AE"/>
    <w:rsid w:val="005B3A88"/>
    <w:rsid w:val="005B3BDB"/>
    <w:rsid w:val="005B3E73"/>
    <w:rsid w:val="005B455E"/>
    <w:rsid w:val="005B4900"/>
    <w:rsid w:val="005B51EA"/>
    <w:rsid w:val="005B5421"/>
    <w:rsid w:val="005B5534"/>
    <w:rsid w:val="005B569C"/>
    <w:rsid w:val="005B58E4"/>
    <w:rsid w:val="005B5E50"/>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E54"/>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982"/>
    <w:rsid w:val="005C3B0A"/>
    <w:rsid w:val="005C402B"/>
    <w:rsid w:val="005C40D6"/>
    <w:rsid w:val="005C4244"/>
    <w:rsid w:val="005C45B6"/>
    <w:rsid w:val="005C48C8"/>
    <w:rsid w:val="005C49FC"/>
    <w:rsid w:val="005C4AB0"/>
    <w:rsid w:val="005C54FF"/>
    <w:rsid w:val="005C5566"/>
    <w:rsid w:val="005C5AC4"/>
    <w:rsid w:val="005C5B4F"/>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269"/>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42"/>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0F7D"/>
    <w:rsid w:val="005E125C"/>
    <w:rsid w:val="005E15B1"/>
    <w:rsid w:val="005E167B"/>
    <w:rsid w:val="005E1B25"/>
    <w:rsid w:val="005E1D7E"/>
    <w:rsid w:val="005E22CC"/>
    <w:rsid w:val="005E267C"/>
    <w:rsid w:val="005E2735"/>
    <w:rsid w:val="005E28A7"/>
    <w:rsid w:val="005E29CE"/>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2FCD"/>
    <w:rsid w:val="005F3551"/>
    <w:rsid w:val="005F369E"/>
    <w:rsid w:val="005F3B63"/>
    <w:rsid w:val="005F421E"/>
    <w:rsid w:val="005F4449"/>
    <w:rsid w:val="005F4893"/>
    <w:rsid w:val="005F4C8A"/>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1E"/>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1E86"/>
    <w:rsid w:val="006225F3"/>
    <w:rsid w:val="00622661"/>
    <w:rsid w:val="006228DC"/>
    <w:rsid w:val="006228E2"/>
    <w:rsid w:val="006229A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6AB"/>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CAB"/>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2EA"/>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14"/>
    <w:rsid w:val="0066757C"/>
    <w:rsid w:val="00667734"/>
    <w:rsid w:val="00667ADA"/>
    <w:rsid w:val="00667BFC"/>
    <w:rsid w:val="00667ECD"/>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87"/>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6F1"/>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F62"/>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C"/>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635"/>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A5C"/>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5B4"/>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577B"/>
    <w:rsid w:val="006F5B6B"/>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B8E"/>
    <w:rsid w:val="00710EB4"/>
    <w:rsid w:val="0071104F"/>
    <w:rsid w:val="00711159"/>
    <w:rsid w:val="00711582"/>
    <w:rsid w:val="007116D0"/>
    <w:rsid w:val="00712274"/>
    <w:rsid w:val="007126E4"/>
    <w:rsid w:val="007129D7"/>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17FC8"/>
    <w:rsid w:val="007201C1"/>
    <w:rsid w:val="007202B0"/>
    <w:rsid w:val="00720344"/>
    <w:rsid w:val="007204F7"/>
    <w:rsid w:val="007205A9"/>
    <w:rsid w:val="0072090D"/>
    <w:rsid w:val="00720A17"/>
    <w:rsid w:val="00720B8E"/>
    <w:rsid w:val="007211DB"/>
    <w:rsid w:val="007221FD"/>
    <w:rsid w:val="007223F1"/>
    <w:rsid w:val="007228F2"/>
    <w:rsid w:val="00722986"/>
    <w:rsid w:val="00722AEC"/>
    <w:rsid w:val="00722B83"/>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475"/>
    <w:rsid w:val="00741AEA"/>
    <w:rsid w:val="00741B17"/>
    <w:rsid w:val="00741B74"/>
    <w:rsid w:val="00741B8B"/>
    <w:rsid w:val="00741C8C"/>
    <w:rsid w:val="00741F5F"/>
    <w:rsid w:val="007421F4"/>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3CD9"/>
    <w:rsid w:val="00764A66"/>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759"/>
    <w:rsid w:val="00784A07"/>
    <w:rsid w:val="00784CB0"/>
    <w:rsid w:val="00784E24"/>
    <w:rsid w:val="00784FF5"/>
    <w:rsid w:val="00785017"/>
    <w:rsid w:val="007857C6"/>
    <w:rsid w:val="0078587E"/>
    <w:rsid w:val="00785B51"/>
    <w:rsid w:val="00785B69"/>
    <w:rsid w:val="00786027"/>
    <w:rsid w:val="007866D9"/>
    <w:rsid w:val="00786743"/>
    <w:rsid w:val="007868B1"/>
    <w:rsid w:val="0078695C"/>
    <w:rsid w:val="00786A73"/>
    <w:rsid w:val="00786B38"/>
    <w:rsid w:val="00786C25"/>
    <w:rsid w:val="00786C42"/>
    <w:rsid w:val="00786D60"/>
    <w:rsid w:val="007871B9"/>
    <w:rsid w:val="00787A2F"/>
    <w:rsid w:val="00787B41"/>
    <w:rsid w:val="00790669"/>
    <w:rsid w:val="0079068A"/>
    <w:rsid w:val="00790834"/>
    <w:rsid w:val="00790950"/>
    <w:rsid w:val="00790B16"/>
    <w:rsid w:val="00790BC0"/>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3F0"/>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9C1"/>
    <w:rsid w:val="007C3B4E"/>
    <w:rsid w:val="007C42EA"/>
    <w:rsid w:val="007C4376"/>
    <w:rsid w:val="007C4537"/>
    <w:rsid w:val="007C4781"/>
    <w:rsid w:val="007C47F9"/>
    <w:rsid w:val="007C499D"/>
    <w:rsid w:val="007C55AD"/>
    <w:rsid w:val="007C5673"/>
    <w:rsid w:val="007C5DB6"/>
    <w:rsid w:val="007C60A9"/>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34"/>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2DB8"/>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5A"/>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1C1"/>
    <w:rsid w:val="008042DA"/>
    <w:rsid w:val="008044D9"/>
    <w:rsid w:val="008045F7"/>
    <w:rsid w:val="008049FD"/>
    <w:rsid w:val="00804DE5"/>
    <w:rsid w:val="00804E1D"/>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36D"/>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643"/>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9BB"/>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985"/>
    <w:rsid w:val="00864AA2"/>
    <w:rsid w:val="00864ABC"/>
    <w:rsid w:val="00864E50"/>
    <w:rsid w:val="00865005"/>
    <w:rsid w:val="00865434"/>
    <w:rsid w:val="00865446"/>
    <w:rsid w:val="0086550C"/>
    <w:rsid w:val="00865707"/>
    <w:rsid w:val="00865921"/>
    <w:rsid w:val="00865AC1"/>
    <w:rsid w:val="00865B92"/>
    <w:rsid w:val="00865C26"/>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BCC"/>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C33"/>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75F"/>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61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37A"/>
    <w:rsid w:val="0089148B"/>
    <w:rsid w:val="008915E7"/>
    <w:rsid w:val="008916A5"/>
    <w:rsid w:val="008917C3"/>
    <w:rsid w:val="00891974"/>
    <w:rsid w:val="00891C31"/>
    <w:rsid w:val="00891C75"/>
    <w:rsid w:val="00891ED6"/>
    <w:rsid w:val="00892052"/>
    <w:rsid w:val="008920EB"/>
    <w:rsid w:val="008925F8"/>
    <w:rsid w:val="008926A3"/>
    <w:rsid w:val="00892C6D"/>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105"/>
    <w:rsid w:val="008A1278"/>
    <w:rsid w:val="008A1619"/>
    <w:rsid w:val="008A1C17"/>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1E5"/>
    <w:rsid w:val="008A547C"/>
    <w:rsid w:val="008A562E"/>
    <w:rsid w:val="008A589B"/>
    <w:rsid w:val="008A589E"/>
    <w:rsid w:val="008A5B46"/>
    <w:rsid w:val="008A5D47"/>
    <w:rsid w:val="008A5F35"/>
    <w:rsid w:val="008A5FB7"/>
    <w:rsid w:val="008A5FF6"/>
    <w:rsid w:val="008A6F5C"/>
    <w:rsid w:val="008A7207"/>
    <w:rsid w:val="008A7398"/>
    <w:rsid w:val="008B00A6"/>
    <w:rsid w:val="008B0148"/>
    <w:rsid w:val="008B0211"/>
    <w:rsid w:val="008B0293"/>
    <w:rsid w:val="008B037C"/>
    <w:rsid w:val="008B03B1"/>
    <w:rsid w:val="008B073A"/>
    <w:rsid w:val="008B0F3C"/>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0E3"/>
    <w:rsid w:val="008B437A"/>
    <w:rsid w:val="008B46BD"/>
    <w:rsid w:val="008B47AC"/>
    <w:rsid w:val="008B4A46"/>
    <w:rsid w:val="008B4B30"/>
    <w:rsid w:val="008B4CCE"/>
    <w:rsid w:val="008B510F"/>
    <w:rsid w:val="008B5357"/>
    <w:rsid w:val="008B5456"/>
    <w:rsid w:val="008B57B6"/>
    <w:rsid w:val="008B592A"/>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35A"/>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AA4"/>
    <w:rsid w:val="008D3F85"/>
    <w:rsid w:val="008D401E"/>
    <w:rsid w:val="008D4316"/>
    <w:rsid w:val="008D4338"/>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D42"/>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442"/>
    <w:rsid w:val="00900C77"/>
    <w:rsid w:val="009010C8"/>
    <w:rsid w:val="00901360"/>
    <w:rsid w:val="009018CA"/>
    <w:rsid w:val="0090196F"/>
    <w:rsid w:val="0090199A"/>
    <w:rsid w:val="00901C91"/>
    <w:rsid w:val="00901DB5"/>
    <w:rsid w:val="009022A1"/>
    <w:rsid w:val="0090242B"/>
    <w:rsid w:val="00902953"/>
    <w:rsid w:val="00902C24"/>
    <w:rsid w:val="0090327D"/>
    <w:rsid w:val="009039C7"/>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603"/>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9BF"/>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29DD"/>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BAD"/>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659"/>
    <w:rsid w:val="0095490B"/>
    <w:rsid w:val="009549A7"/>
    <w:rsid w:val="00954A66"/>
    <w:rsid w:val="00954C34"/>
    <w:rsid w:val="00954D97"/>
    <w:rsid w:val="00954FDD"/>
    <w:rsid w:val="00955113"/>
    <w:rsid w:val="00955211"/>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071"/>
    <w:rsid w:val="009734F2"/>
    <w:rsid w:val="00973706"/>
    <w:rsid w:val="00973875"/>
    <w:rsid w:val="00973C95"/>
    <w:rsid w:val="00973F39"/>
    <w:rsid w:val="00974010"/>
    <w:rsid w:val="0097405D"/>
    <w:rsid w:val="00974806"/>
    <w:rsid w:val="0097498F"/>
    <w:rsid w:val="00974A5A"/>
    <w:rsid w:val="0097536D"/>
    <w:rsid w:val="00975459"/>
    <w:rsid w:val="009754D2"/>
    <w:rsid w:val="00975831"/>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D83"/>
    <w:rsid w:val="00993E11"/>
    <w:rsid w:val="009942B6"/>
    <w:rsid w:val="00994689"/>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6CF"/>
    <w:rsid w:val="00997A4A"/>
    <w:rsid w:val="00997B57"/>
    <w:rsid w:val="00997B80"/>
    <w:rsid w:val="009A001B"/>
    <w:rsid w:val="009A00D6"/>
    <w:rsid w:val="009A014B"/>
    <w:rsid w:val="009A08E8"/>
    <w:rsid w:val="009A090C"/>
    <w:rsid w:val="009A094F"/>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CD8"/>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0F6"/>
    <w:rsid w:val="009B415D"/>
    <w:rsid w:val="009B43CF"/>
    <w:rsid w:val="009B450A"/>
    <w:rsid w:val="009B4648"/>
    <w:rsid w:val="009B46D2"/>
    <w:rsid w:val="009B4937"/>
    <w:rsid w:val="009B498C"/>
    <w:rsid w:val="009B4AB7"/>
    <w:rsid w:val="009B53D6"/>
    <w:rsid w:val="009B54CD"/>
    <w:rsid w:val="009B594F"/>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83"/>
    <w:rsid w:val="009C12AD"/>
    <w:rsid w:val="009C142A"/>
    <w:rsid w:val="009C1579"/>
    <w:rsid w:val="009C1B1F"/>
    <w:rsid w:val="009C1D99"/>
    <w:rsid w:val="009C1DC1"/>
    <w:rsid w:val="009C238B"/>
    <w:rsid w:val="009C2637"/>
    <w:rsid w:val="009C2A69"/>
    <w:rsid w:val="009C2C47"/>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D3D"/>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76"/>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25"/>
    <w:rsid w:val="009E4B72"/>
    <w:rsid w:val="009E4B8C"/>
    <w:rsid w:val="009E4C35"/>
    <w:rsid w:val="009E5218"/>
    <w:rsid w:val="009E5334"/>
    <w:rsid w:val="009E53EA"/>
    <w:rsid w:val="009E542D"/>
    <w:rsid w:val="009E55E6"/>
    <w:rsid w:val="009E5A06"/>
    <w:rsid w:val="009E62E2"/>
    <w:rsid w:val="009E62EA"/>
    <w:rsid w:val="009E6858"/>
    <w:rsid w:val="009E6BF2"/>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60"/>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C32"/>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28A"/>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21C"/>
    <w:rsid w:val="00A33572"/>
    <w:rsid w:val="00A3370A"/>
    <w:rsid w:val="00A337CA"/>
    <w:rsid w:val="00A339D3"/>
    <w:rsid w:val="00A33A89"/>
    <w:rsid w:val="00A33AB5"/>
    <w:rsid w:val="00A33FF2"/>
    <w:rsid w:val="00A34157"/>
    <w:rsid w:val="00A342ED"/>
    <w:rsid w:val="00A34A00"/>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2"/>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00C"/>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A7B"/>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8A"/>
    <w:rsid w:val="00A64DD4"/>
    <w:rsid w:val="00A64EFE"/>
    <w:rsid w:val="00A65149"/>
    <w:rsid w:val="00A654D5"/>
    <w:rsid w:val="00A6561F"/>
    <w:rsid w:val="00A658F6"/>
    <w:rsid w:val="00A65AA0"/>
    <w:rsid w:val="00A65D0D"/>
    <w:rsid w:val="00A65EDF"/>
    <w:rsid w:val="00A65FF1"/>
    <w:rsid w:val="00A661BD"/>
    <w:rsid w:val="00A6632A"/>
    <w:rsid w:val="00A66488"/>
    <w:rsid w:val="00A666ED"/>
    <w:rsid w:val="00A6672D"/>
    <w:rsid w:val="00A6683D"/>
    <w:rsid w:val="00A66858"/>
    <w:rsid w:val="00A66B7F"/>
    <w:rsid w:val="00A66B8B"/>
    <w:rsid w:val="00A66BD3"/>
    <w:rsid w:val="00A66C78"/>
    <w:rsid w:val="00A66CD9"/>
    <w:rsid w:val="00A67249"/>
    <w:rsid w:val="00A67392"/>
    <w:rsid w:val="00A675AB"/>
    <w:rsid w:val="00A67623"/>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69A"/>
    <w:rsid w:val="00A80DE9"/>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077"/>
    <w:rsid w:val="00A860ED"/>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3AF"/>
    <w:rsid w:val="00AB0665"/>
    <w:rsid w:val="00AB0C77"/>
    <w:rsid w:val="00AB0E18"/>
    <w:rsid w:val="00AB0F82"/>
    <w:rsid w:val="00AB10F4"/>
    <w:rsid w:val="00AB140C"/>
    <w:rsid w:val="00AB1432"/>
    <w:rsid w:val="00AB166D"/>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0C"/>
    <w:rsid w:val="00AB4D87"/>
    <w:rsid w:val="00AB4D90"/>
    <w:rsid w:val="00AB4E23"/>
    <w:rsid w:val="00AB4E8D"/>
    <w:rsid w:val="00AB539B"/>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D94"/>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04E"/>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2A"/>
    <w:rsid w:val="00B11F4F"/>
    <w:rsid w:val="00B1218A"/>
    <w:rsid w:val="00B121A8"/>
    <w:rsid w:val="00B121C7"/>
    <w:rsid w:val="00B123F4"/>
    <w:rsid w:val="00B12514"/>
    <w:rsid w:val="00B12645"/>
    <w:rsid w:val="00B1309A"/>
    <w:rsid w:val="00B1318D"/>
    <w:rsid w:val="00B13327"/>
    <w:rsid w:val="00B13423"/>
    <w:rsid w:val="00B1342D"/>
    <w:rsid w:val="00B1345C"/>
    <w:rsid w:val="00B1355D"/>
    <w:rsid w:val="00B136C2"/>
    <w:rsid w:val="00B13796"/>
    <w:rsid w:val="00B13DCA"/>
    <w:rsid w:val="00B14119"/>
    <w:rsid w:val="00B143E3"/>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D5E"/>
    <w:rsid w:val="00B23F4E"/>
    <w:rsid w:val="00B24239"/>
    <w:rsid w:val="00B2493A"/>
    <w:rsid w:val="00B24A2F"/>
    <w:rsid w:val="00B24BF8"/>
    <w:rsid w:val="00B24C14"/>
    <w:rsid w:val="00B24D68"/>
    <w:rsid w:val="00B24FB2"/>
    <w:rsid w:val="00B25333"/>
    <w:rsid w:val="00B25632"/>
    <w:rsid w:val="00B25762"/>
    <w:rsid w:val="00B257A1"/>
    <w:rsid w:val="00B25888"/>
    <w:rsid w:val="00B26089"/>
    <w:rsid w:val="00B263F0"/>
    <w:rsid w:val="00B26562"/>
    <w:rsid w:val="00B26A33"/>
    <w:rsid w:val="00B26FAA"/>
    <w:rsid w:val="00B273B9"/>
    <w:rsid w:val="00B2798B"/>
    <w:rsid w:val="00B30010"/>
    <w:rsid w:val="00B301E4"/>
    <w:rsid w:val="00B302F2"/>
    <w:rsid w:val="00B3037C"/>
    <w:rsid w:val="00B303EC"/>
    <w:rsid w:val="00B30616"/>
    <w:rsid w:val="00B3089E"/>
    <w:rsid w:val="00B30AF9"/>
    <w:rsid w:val="00B30B6D"/>
    <w:rsid w:val="00B30B7B"/>
    <w:rsid w:val="00B30DAE"/>
    <w:rsid w:val="00B30DD5"/>
    <w:rsid w:val="00B30F87"/>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4C0E"/>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915"/>
    <w:rsid w:val="00B50ABA"/>
    <w:rsid w:val="00B510BB"/>
    <w:rsid w:val="00B515FB"/>
    <w:rsid w:val="00B51738"/>
    <w:rsid w:val="00B518B5"/>
    <w:rsid w:val="00B51ADA"/>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2E9F"/>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12"/>
    <w:rsid w:val="00B67140"/>
    <w:rsid w:val="00B67184"/>
    <w:rsid w:val="00B671B1"/>
    <w:rsid w:val="00B672F0"/>
    <w:rsid w:val="00B6738C"/>
    <w:rsid w:val="00B67396"/>
    <w:rsid w:val="00B67AA0"/>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9C2"/>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6DD"/>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97E46"/>
    <w:rsid w:val="00BA006D"/>
    <w:rsid w:val="00BA00C4"/>
    <w:rsid w:val="00BA0241"/>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C6A"/>
    <w:rsid w:val="00BB3367"/>
    <w:rsid w:val="00BB416B"/>
    <w:rsid w:val="00BB41FD"/>
    <w:rsid w:val="00BB4344"/>
    <w:rsid w:val="00BB4438"/>
    <w:rsid w:val="00BB4544"/>
    <w:rsid w:val="00BB45D8"/>
    <w:rsid w:val="00BB494E"/>
    <w:rsid w:val="00BB498D"/>
    <w:rsid w:val="00BB4AC3"/>
    <w:rsid w:val="00BB5353"/>
    <w:rsid w:val="00BB5546"/>
    <w:rsid w:val="00BB5736"/>
    <w:rsid w:val="00BB59B1"/>
    <w:rsid w:val="00BB5ABA"/>
    <w:rsid w:val="00BB5C90"/>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14"/>
    <w:rsid w:val="00BC1747"/>
    <w:rsid w:val="00BC2088"/>
    <w:rsid w:val="00BC2266"/>
    <w:rsid w:val="00BC2454"/>
    <w:rsid w:val="00BC26F8"/>
    <w:rsid w:val="00BC2AF2"/>
    <w:rsid w:val="00BC2DFD"/>
    <w:rsid w:val="00BC2F14"/>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3B86"/>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4FD"/>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5E"/>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C5C"/>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849"/>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504"/>
    <w:rsid w:val="00C3278F"/>
    <w:rsid w:val="00C327D6"/>
    <w:rsid w:val="00C3289E"/>
    <w:rsid w:val="00C32A22"/>
    <w:rsid w:val="00C32A93"/>
    <w:rsid w:val="00C32F25"/>
    <w:rsid w:val="00C33560"/>
    <w:rsid w:val="00C33668"/>
    <w:rsid w:val="00C33675"/>
    <w:rsid w:val="00C336AB"/>
    <w:rsid w:val="00C33B5C"/>
    <w:rsid w:val="00C33C44"/>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C76"/>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1EB3"/>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0C38"/>
    <w:rsid w:val="00C5100E"/>
    <w:rsid w:val="00C51069"/>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33E"/>
    <w:rsid w:val="00C6069B"/>
    <w:rsid w:val="00C60B6D"/>
    <w:rsid w:val="00C60D78"/>
    <w:rsid w:val="00C60DEE"/>
    <w:rsid w:val="00C61037"/>
    <w:rsid w:val="00C6106B"/>
    <w:rsid w:val="00C61129"/>
    <w:rsid w:val="00C61618"/>
    <w:rsid w:val="00C61BB8"/>
    <w:rsid w:val="00C61D8B"/>
    <w:rsid w:val="00C61FA7"/>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455"/>
    <w:rsid w:val="00C6378E"/>
    <w:rsid w:val="00C637EF"/>
    <w:rsid w:val="00C639EB"/>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26"/>
    <w:rsid w:val="00C71E52"/>
    <w:rsid w:val="00C71F50"/>
    <w:rsid w:val="00C72115"/>
    <w:rsid w:val="00C7212C"/>
    <w:rsid w:val="00C72139"/>
    <w:rsid w:val="00C722C9"/>
    <w:rsid w:val="00C724A6"/>
    <w:rsid w:val="00C72504"/>
    <w:rsid w:val="00C729F7"/>
    <w:rsid w:val="00C72BD7"/>
    <w:rsid w:val="00C72BFE"/>
    <w:rsid w:val="00C72EA1"/>
    <w:rsid w:val="00C72EF2"/>
    <w:rsid w:val="00C72F9E"/>
    <w:rsid w:val="00C73097"/>
    <w:rsid w:val="00C734C6"/>
    <w:rsid w:val="00C73579"/>
    <w:rsid w:val="00C73BA0"/>
    <w:rsid w:val="00C73D64"/>
    <w:rsid w:val="00C73DC8"/>
    <w:rsid w:val="00C74385"/>
    <w:rsid w:val="00C74449"/>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1BF"/>
    <w:rsid w:val="00C904F1"/>
    <w:rsid w:val="00C907FD"/>
    <w:rsid w:val="00C9089F"/>
    <w:rsid w:val="00C9090F"/>
    <w:rsid w:val="00C90A33"/>
    <w:rsid w:val="00C90A6A"/>
    <w:rsid w:val="00C90C9B"/>
    <w:rsid w:val="00C90E46"/>
    <w:rsid w:val="00C91314"/>
    <w:rsid w:val="00C9143E"/>
    <w:rsid w:val="00C9144F"/>
    <w:rsid w:val="00C91575"/>
    <w:rsid w:val="00C91CCF"/>
    <w:rsid w:val="00C92171"/>
    <w:rsid w:val="00C92312"/>
    <w:rsid w:val="00C924D1"/>
    <w:rsid w:val="00C92592"/>
    <w:rsid w:val="00C92646"/>
    <w:rsid w:val="00C92695"/>
    <w:rsid w:val="00C92801"/>
    <w:rsid w:val="00C92922"/>
    <w:rsid w:val="00C92EBB"/>
    <w:rsid w:val="00C92FAD"/>
    <w:rsid w:val="00C93154"/>
    <w:rsid w:val="00C93170"/>
    <w:rsid w:val="00C934C1"/>
    <w:rsid w:val="00C9382E"/>
    <w:rsid w:val="00C93DFB"/>
    <w:rsid w:val="00C93F89"/>
    <w:rsid w:val="00C943F7"/>
    <w:rsid w:val="00C9460A"/>
    <w:rsid w:val="00C947BB"/>
    <w:rsid w:val="00C94A5F"/>
    <w:rsid w:val="00C94C2A"/>
    <w:rsid w:val="00C94C6D"/>
    <w:rsid w:val="00C94EE6"/>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3CDE"/>
    <w:rsid w:val="00CA437C"/>
    <w:rsid w:val="00CA449E"/>
    <w:rsid w:val="00CA466F"/>
    <w:rsid w:val="00CA4699"/>
    <w:rsid w:val="00CA46DE"/>
    <w:rsid w:val="00CA49AB"/>
    <w:rsid w:val="00CA4DEC"/>
    <w:rsid w:val="00CA50CB"/>
    <w:rsid w:val="00CA51C0"/>
    <w:rsid w:val="00CA545D"/>
    <w:rsid w:val="00CA579B"/>
    <w:rsid w:val="00CA58A7"/>
    <w:rsid w:val="00CA5B0E"/>
    <w:rsid w:val="00CA5DF9"/>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9F2"/>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136"/>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3F3"/>
    <w:rsid w:val="00D04618"/>
    <w:rsid w:val="00D0477C"/>
    <w:rsid w:val="00D047DE"/>
    <w:rsid w:val="00D04B2E"/>
    <w:rsid w:val="00D04D1A"/>
    <w:rsid w:val="00D0574D"/>
    <w:rsid w:val="00D0576A"/>
    <w:rsid w:val="00D05882"/>
    <w:rsid w:val="00D05D08"/>
    <w:rsid w:val="00D05D50"/>
    <w:rsid w:val="00D05FF4"/>
    <w:rsid w:val="00D0606B"/>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62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BBD"/>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3E1"/>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294"/>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434"/>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560"/>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1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327"/>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DE0"/>
    <w:rsid w:val="00D85E46"/>
    <w:rsid w:val="00D85F27"/>
    <w:rsid w:val="00D85F53"/>
    <w:rsid w:val="00D85FE6"/>
    <w:rsid w:val="00D8635B"/>
    <w:rsid w:val="00D866B6"/>
    <w:rsid w:val="00D86959"/>
    <w:rsid w:val="00D869E0"/>
    <w:rsid w:val="00D86B47"/>
    <w:rsid w:val="00D86CAC"/>
    <w:rsid w:val="00D8701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043"/>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13"/>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192"/>
    <w:rsid w:val="00DA54AB"/>
    <w:rsid w:val="00DA54C0"/>
    <w:rsid w:val="00DA56AA"/>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A4F"/>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09A"/>
    <w:rsid w:val="00DC3256"/>
    <w:rsid w:val="00DC345F"/>
    <w:rsid w:val="00DC35C5"/>
    <w:rsid w:val="00DC4074"/>
    <w:rsid w:val="00DC40F2"/>
    <w:rsid w:val="00DC4371"/>
    <w:rsid w:val="00DC443D"/>
    <w:rsid w:val="00DC4463"/>
    <w:rsid w:val="00DC456D"/>
    <w:rsid w:val="00DC4570"/>
    <w:rsid w:val="00DC45CF"/>
    <w:rsid w:val="00DC496C"/>
    <w:rsid w:val="00DC4C7E"/>
    <w:rsid w:val="00DC4D6C"/>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04C"/>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18B"/>
    <w:rsid w:val="00DF2664"/>
    <w:rsid w:val="00DF2ABC"/>
    <w:rsid w:val="00DF2AE4"/>
    <w:rsid w:val="00DF3561"/>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1BA"/>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06C"/>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3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45"/>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3FF"/>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BA4"/>
    <w:rsid w:val="00E35BE2"/>
    <w:rsid w:val="00E35D37"/>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3BC"/>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46A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0CD7"/>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273"/>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68C"/>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50B"/>
    <w:rsid w:val="00E63BEF"/>
    <w:rsid w:val="00E63E7A"/>
    <w:rsid w:val="00E63F51"/>
    <w:rsid w:val="00E642A4"/>
    <w:rsid w:val="00E6432F"/>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3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149"/>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5EEB"/>
    <w:rsid w:val="00E9602B"/>
    <w:rsid w:val="00E96254"/>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9B"/>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62"/>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0DF4"/>
    <w:rsid w:val="00ED10A5"/>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0A"/>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0E8B"/>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0CA"/>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356"/>
    <w:rsid w:val="00F1357A"/>
    <w:rsid w:val="00F1358D"/>
    <w:rsid w:val="00F135F8"/>
    <w:rsid w:val="00F13650"/>
    <w:rsid w:val="00F13765"/>
    <w:rsid w:val="00F13788"/>
    <w:rsid w:val="00F13EFF"/>
    <w:rsid w:val="00F148E6"/>
    <w:rsid w:val="00F14C1A"/>
    <w:rsid w:val="00F14CE6"/>
    <w:rsid w:val="00F14D5E"/>
    <w:rsid w:val="00F14D9D"/>
    <w:rsid w:val="00F14E19"/>
    <w:rsid w:val="00F14E33"/>
    <w:rsid w:val="00F151D1"/>
    <w:rsid w:val="00F15565"/>
    <w:rsid w:val="00F156DD"/>
    <w:rsid w:val="00F15CC7"/>
    <w:rsid w:val="00F15EA1"/>
    <w:rsid w:val="00F165B1"/>
    <w:rsid w:val="00F16DA5"/>
    <w:rsid w:val="00F171C9"/>
    <w:rsid w:val="00F172D1"/>
    <w:rsid w:val="00F17466"/>
    <w:rsid w:val="00F17682"/>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81A"/>
    <w:rsid w:val="00F27B10"/>
    <w:rsid w:val="00F27C46"/>
    <w:rsid w:val="00F3036E"/>
    <w:rsid w:val="00F303B5"/>
    <w:rsid w:val="00F30762"/>
    <w:rsid w:val="00F30CAA"/>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8B"/>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37FC5"/>
    <w:rsid w:val="00F4049E"/>
    <w:rsid w:val="00F4059D"/>
    <w:rsid w:val="00F40786"/>
    <w:rsid w:val="00F40C62"/>
    <w:rsid w:val="00F40C7C"/>
    <w:rsid w:val="00F40DF3"/>
    <w:rsid w:val="00F40F43"/>
    <w:rsid w:val="00F40FC9"/>
    <w:rsid w:val="00F40FFB"/>
    <w:rsid w:val="00F41189"/>
    <w:rsid w:val="00F413C6"/>
    <w:rsid w:val="00F413C7"/>
    <w:rsid w:val="00F41434"/>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01"/>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5EA"/>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3A53"/>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EE4"/>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76F"/>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4C2"/>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97E11"/>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9BC"/>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1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456"/>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322"/>
    <w:rsid w:val="00FC0B4C"/>
    <w:rsid w:val="00FC0BE1"/>
    <w:rsid w:val="00FC10EB"/>
    <w:rsid w:val="00FC14CD"/>
    <w:rsid w:val="00FC14E1"/>
    <w:rsid w:val="00FC1530"/>
    <w:rsid w:val="00FC160A"/>
    <w:rsid w:val="00FC1844"/>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36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23"/>
    <w:rsid w:val="00FE7E62"/>
    <w:rsid w:val="00FE7E76"/>
    <w:rsid w:val="00FF004D"/>
    <w:rsid w:val="00FF08AF"/>
    <w:rsid w:val="00FF0D68"/>
    <w:rsid w:val="00FF0DC0"/>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92C"/>
    <w:rsid w:val="00FF5ED7"/>
    <w:rsid w:val="00FF5F1D"/>
    <w:rsid w:val="00FF5F49"/>
    <w:rsid w:val="00FF663F"/>
    <w:rsid w:val="00FF66BA"/>
    <w:rsid w:val="00FF67E8"/>
    <w:rsid w:val="00FF68DB"/>
    <w:rsid w:val="00FF68E6"/>
    <w:rsid w:val="00FF692A"/>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03484E52-5C48-4ABB-A1EF-162B042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670971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8766040">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641837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5658564">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062425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6503262">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58707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7043556">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457630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7</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56</cp:revision>
  <dcterms:created xsi:type="dcterms:W3CDTF">2022-12-02T00:58:00Z</dcterms:created>
  <dcterms:modified xsi:type="dcterms:W3CDTF">2023-01-16T13:31:00Z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2022-10-23T01:57:08Z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b14f1cbb-5d5c-4acc-afa0-6c943dd2e4e4</vt:lpwstr>
  </property>
  <property fmtid="{D5CDD505-2E9C-101B-9397-08002B2CF9AE}" pid="11" name="MSIP_Label_83bcef13-7cac-433f-ba1d-47a323951816_ContentBits">
    <vt:lpwstr>0</vt:lpwstr>
  </property>
</Properties>
</file>