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4067F08C">
                <wp:simplePos x="0" y="0"/>
                <wp:positionH relativeFrom="column">
                  <wp:posOffset>-60960</wp:posOffset>
                </wp:positionH>
                <wp:positionV relativeFrom="page">
                  <wp:posOffset>3375660</wp:posOffset>
                </wp:positionV>
                <wp:extent cx="5943600" cy="15773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rsidRPr="00577367">
                              <w:rPr>
                                <w:color w:val="00B050"/>
                              </w:rPr>
                              <w:t>13663</w:t>
                            </w:r>
                            <w:r w:rsidR="00F23EA7" w:rsidRPr="00577367">
                              <w:rPr>
                                <w:color w:val="00B050"/>
                              </w:rP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265.8pt;width:468pt;height:1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rsidRPr="00577367">
                        <w:rPr>
                          <w:color w:val="00B050"/>
                        </w:rPr>
                        <w:t>13663</w:t>
                      </w:r>
                      <w:r w:rsidR="00F23EA7" w:rsidRPr="00577367">
                        <w:rPr>
                          <w:color w:val="00B050"/>
                        </w:rPr>
                        <w:t>.</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7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7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7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7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7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7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7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8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8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8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8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9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9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9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9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9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2C1F55" w14:paraId="413EF6A5" w14:textId="77777777" w:rsidTr="002E76B5">
        <w:trPr>
          <w:gridAfter w:val="1"/>
          <w:wAfter w:w="16" w:type="dxa"/>
          <w:trHeight w:val="287"/>
          <w:jc w:val="center"/>
          <w:trPrChange w:id="10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4E49929" w14:textId="77777777" w:rsidR="002C1F55" w:rsidRDefault="002C1F55">
            <w:pPr>
              <w:spacing w:before="100" w:beforeAutospacing="1" w:after="100" w:afterAutospacing="1"/>
              <w:rPr>
                <w:rFonts w:ascii="Arial" w:hAnsi="Arial" w:cs="Arial"/>
                <w:b/>
                <w:bCs/>
                <w:sz w:val="18"/>
                <w:szCs w:val="18"/>
              </w:rPr>
            </w:pPr>
          </w:p>
        </w:tc>
        <w:tc>
          <w:tcPr>
            <w:tcW w:w="783" w:type="dxa"/>
            <w:tcBorders>
              <w:top w:val="single" w:sz="4" w:space="0" w:color="000000"/>
              <w:left w:val="single" w:sz="4" w:space="0" w:color="000000"/>
              <w:bottom w:val="single" w:sz="4" w:space="0" w:color="000000"/>
              <w:right w:val="single" w:sz="4" w:space="0" w:color="000000"/>
            </w:tcBorders>
            <w:tcPrChange w:id="10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D4ABB7" w14:textId="77777777" w:rsidR="002C1F55" w:rsidRDefault="002C1F55">
            <w:pPr>
              <w:spacing w:before="100" w:beforeAutospacing="1" w:after="100" w:afterAutospacing="1"/>
              <w:rPr>
                <w:rFonts w:ascii="Arial" w:hAnsi="Arial" w:cs="Arial"/>
                <w:b/>
                <w:bCs/>
                <w:sz w:val="18"/>
                <w:szCs w:val="18"/>
              </w:rPr>
            </w:pPr>
          </w:p>
        </w:tc>
        <w:tc>
          <w:tcPr>
            <w:tcW w:w="851" w:type="dxa"/>
            <w:tcBorders>
              <w:top w:val="single" w:sz="4" w:space="0" w:color="000000"/>
              <w:left w:val="single" w:sz="4" w:space="0" w:color="000000"/>
              <w:bottom w:val="single" w:sz="4" w:space="0" w:color="000000"/>
              <w:right w:val="single" w:sz="4" w:space="0" w:color="000000"/>
            </w:tcBorders>
            <w:tcPrChange w:id="10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CC3BA8" w14:textId="77777777" w:rsidR="002C1F55" w:rsidRDefault="002C1F55">
            <w:pPr>
              <w:spacing w:before="100" w:beforeAutospacing="1" w:after="100" w:afterAutospacing="1"/>
              <w:rPr>
                <w:rFonts w:ascii="Arial" w:hAnsi="Arial" w:cs="Arial"/>
                <w:b/>
                <w:bCs/>
                <w:sz w:val="18"/>
                <w:szCs w:val="18"/>
              </w:rPr>
            </w:pPr>
          </w:p>
        </w:tc>
        <w:tc>
          <w:tcPr>
            <w:tcW w:w="2024" w:type="dxa"/>
            <w:tcBorders>
              <w:top w:val="single" w:sz="4" w:space="0" w:color="000000"/>
              <w:left w:val="single" w:sz="4" w:space="0" w:color="000000"/>
              <w:bottom w:val="single" w:sz="4" w:space="0" w:color="000000"/>
              <w:right w:val="single" w:sz="4" w:space="0" w:color="000000"/>
            </w:tcBorders>
            <w:tcPrChange w:id="10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B19945E" w14:textId="77777777" w:rsidR="002C1F55" w:rsidRDefault="002C1F55">
            <w:pPr>
              <w:spacing w:before="100" w:beforeAutospacing="1" w:after="100" w:afterAutospacing="1"/>
              <w:rPr>
                <w:rFonts w:ascii="Arial" w:hAnsi="Arial" w:cs="Arial"/>
                <w:b/>
                <w:bCs/>
                <w:sz w:val="18"/>
                <w:szCs w:val="18"/>
              </w:rPr>
            </w:pPr>
          </w:p>
        </w:tc>
        <w:tc>
          <w:tcPr>
            <w:tcW w:w="3479" w:type="dxa"/>
            <w:tcBorders>
              <w:top w:val="single" w:sz="4" w:space="0" w:color="000000"/>
              <w:left w:val="single" w:sz="4" w:space="0" w:color="000000"/>
              <w:bottom w:val="single" w:sz="4" w:space="0" w:color="000000"/>
              <w:right w:val="single" w:sz="4" w:space="0" w:color="000000"/>
            </w:tcBorders>
            <w:tcPrChange w:id="10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F5DB497" w14:textId="77777777" w:rsidR="002C1F55" w:rsidRDefault="002C1F55">
            <w:pPr>
              <w:spacing w:before="100" w:beforeAutospacing="1" w:after="100" w:afterAutospacing="1"/>
              <w:rPr>
                <w:rFonts w:ascii="Arial" w:hAnsi="Arial" w:cs="Arial"/>
                <w:b/>
                <w:bCs/>
                <w:sz w:val="18"/>
                <w:szCs w:val="18"/>
              </w:rPr>
            </w:pPr>
          </w:p>
        </w:tc>
        <w:tc>
          <w:tcPr>
            <w:tcW w:w="1602" w:type="dxa"/>
            <w:tcBorders>
              <w:top w:val="single" w:sz="4" w:space="0" w:color="000000"/>
              <w:left w:val="single" w:sz="4" w:space="0" w:color="000000"/>
              <w:bottom w:val="single" w:sz="4" w:space="0" w:color="000000"/>
              <w:right w:val="single" w:sz="4" w:space="0" w:color="000000"/>
            </w:tcBorders>
            <w:tcPrChange w:id="10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8E5C18D" w14:textId="77777777" w:rsidR="002C1F55" w:rsidRDefault="002C1F55">
            <w:pPr>
              <w:spacing w:before="100" w:beforeAutospacing="1" w:after="100" w:afterAutospacing="1"/>
              <w:rPr>
                <w:rFonts w:ascii="Arial" w:hAnsi="Arial" w:cs="Arial"/>
                <w:b/>
                <w:bCs/>
                <w:sz w:val="18"/>
                <w:szCs w:val="18"/>
              </w:rPr>
            </w:pPr>
          </w:p>
        </w:tc>
      </w:tr>
      <w:tr w:rsidR="003C60D5" w14:paraId="0EB9FEEB" w14:textId="77777777" w:rsidTr="002E76B5">
        <w:trPr>
          <w:gridAfter w:val="1"/>
          <w:wAfter w:w="16" w:type="dxa"/>
          <w:trHeight w:val="287"/>
          <w:jc w:val="center"/>
          <w:trPrChange w:id="10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0A3EACA" w14:textId="77777777" w:rsidR="00937CA8" w:rsidRDefault="00937CA8" w:rsidP="00B025D7">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Change w:id="10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72EDD3"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31A7218"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8980222"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 xml:space="preserve">When a non-AP MLD operates in </w:t>
            </w:r>
            <w:r>
              <w:rPr>
                <w:rFonts w:ascii="Arial" w:hAnsi="Arial" w:cs="Arial"/>
                <w:sz w:val="20"/>
              </w:rPr>
              <w:lastRenderedPageBreak/>
              <w:t>EMLMR mode, it is not specified how a non-AP MLD initiates a frame exchange for untriggered UL transmissions.</w:t>
            </w:r>
          </w:p>
        </w:tc>
        <w:tc>
          <w:tcPr>
            <w:tcW w:w="3479" w:type="dxa"/>
            <w:tcBorders>
              <w:top w:val="single" w:sz="4" w:space="0" w:color="000000"/>
              <w:left w:val="single" w:sz="4" w:space="0" w:color="000000"/>
              <w:bottom w:val="single" w:sz="4" w:space="0" w:color="000000"/>
              <w:right w:val="single" w:sz="4" w:space="0" w:color="000000"/>
            </w:tcBorders>
            <w:tcPrChange w:id="11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A96BAE0"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lastRenderedPageBreak/>
              <w:t xml:space="preserve">Specify clearly the procedure for a non-AP MLD to initiate a frame </w:t>
            </w:r>
            <w:r>
              <w:rPr>
                <w:rFonts w:ascii="Arial" w:hAnsi="Arial" w:cs="Arial"/>
                <w:sz w:val="20"/>
              </w:rPr>
              <w:lastRenderedPageBreak/>
              <w:t>exchange for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1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8646D46" w14:textId="77777777"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lastRenderedPageBreak/>
              <w:t>Revised</w:t>
            </w:r>
          </w:p>
          <w:p w14:paraId="7FC0DF68" w14:textId="77777777" w:rsidR="00571264" w:rsidRPr="00BE3BD8" w:rsidRDefault="00571264" w:rsidP="00571264">
            <w:pPr>
              <w:spacing w:before="100" w:beforeAutospacing="1" w:after="100" w:afterAutospacing="1"/>
              <w:rPr>
                <w:rFonts w:ascii="Arial" w:hAnsi="Arial" w:cs="Arial"/>
                <w:sz w:val="18"/>
                <w:szCs w:val="18"/>
              </w:rPr>
            </w:pPr>
          </w:p>
          <w:p w14:paraId="254795D7" w14:textId="39E63469"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64C12BA" w14:textId="77777777" w:rsidR="00571264" w:rsidRPr="00BE3BD8" w:rsidRDefault="00571264" w:rsidP="00571264">
            <w:pPr>
              <w:spacing w:before="100" w:beforeAutospacing="1" w:after="100" w:afterAutospacing="1"/>
              <w:rPr>
                <w:rFonts w:ascii="Arial" w:hAnsi="Arial" w:cs="Arial"/>
                <w:sz w:val="18"/>
                <w:szCs w:val="18"/>
              </w:rPr>
            </w:pPr>
          </w:p>
          <w:p w14:paraId="638C0C1F" w14:textId="392D8DB6" w:rsidR="00937CA8" w:rsidRDefault="00571264" w:rsidP="0057126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674A54">
              <w:rPr>
                <w:rFonts w:ascii="Arial" w:hAnsi="Arial" w:cs="Arial"/>
                <w:sz w:val="18"/>
                <w:szCs w:val="18"/>
              </w:rPr>
              <w:t>0165</w:t>
            </w:r>
            <w:r w:rsidRPr="00BE3BD8">
              <w:rPr>
                <w:rFonts w:ascii="Arial" w:hAnsi="Arial" w:cs="Arial"/>
                <w:sz w:val="18"/>
                <w:szCs w:val="18"/>
              </w:rPr>
              <w:t>.</w:t>
            </w:r>
          </w:p>
        </w:tc>
      </w:tr>
      <w:tr w:rsidR="003C60D5" w14:paraId="331AF949" w14:textId="77777777" w:rsidTr="002E76B5">
        <w:trPr>
          <w:gridAfter w:val="1"/>
          <w:wAfter w:w="16" w:type="dxa"/>
          <w:trHeight w:val="287"/>
          <w:jc w:val="center"/>
          <w:trPrChange w:id="11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E8C41E0" w14:textId="77777777" w:rsidR="00674A54" w:rsidRPr="00C558D0" w:rsidRDefault="00674A54" w:rsidP="00674A54">
            <w:pPr>
              <w:spacing w:before="100" w:beforeAutospacing="1" w:after="100" w:afterAutospacing="1"/>
              <w:rPr>
                <w:rFonts w:ascii="Arial" w:hAnsi="Arial" w:cs="Arial"/>
                <w:b/>
                <w:bCs/>
                <w:sz w:val="18"/>
                <w:szCs w:val="18"/>
                <w:highlight w:val="yellow"/>
                <w:rPrChange w:id="116" w:author="Liwen Chu" w:date="2022-09-27T20:55:00Z">
                  <w:rPr>
                    <w:rFonts w:ascii="Arial" w:hAnsi="Arial" w:cs="Arial"/>
                    <w:b/>
                    <w:bCs/>
                    <w:sz w:val="18"/>
                    <w:szCs w:val="18"/>
                  </w:rPr>
                </w:rPrChange>
              </w:rPr>
            </w:pPr>
            <w:r w:rsidRPr="0073468E">
              <w:rPr>
                <w:rFonts w:ascii="Arial" w:hAnsi="Arial" w:cs="Arial"/>
                <w:sz w:val="20"/>
              </w:rPr>
              <w:lastRenderedPageBreak/>
              <w:t>10167</w:t>
            </w:r>
          </w:p>
        </w:tc>
        <w:tc>
          <w:tcPr>
            <w:tcW w:w="783" w:type="dxa"/>
            <w:tcBorders>
              <w:top w:val="single" w:sz="4" w:space="0" w:color="000000"/>
              <w:left w:val="single" w:sz="4" w:space="0" w:color="000000"/>
              <w:bottom w:val="single" w:sz="4" w:space="0" w:color="000000"/>
              <w:right w:val="single" w:sz="4" w:space="0" w:color="000000"/>
            </w:tcBorders>
            <w:tcPrChange w:id="1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5C8116E"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75187BF"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D17B9B"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9" w:type="dxa"/>
            <w:tcBorders>
              <w:top w:val="single" w:sz="4" w:space="0" w:color="000000"/>
              <w:left w:val="single" w:sz="4" w:space="0" w:color="000000"/>
              <w:bottom w:val="single" w:sz="4" w:space="0" w:color="000000"/>
              <w:right w:val="single" w:sz="4" w:space="0" w:color="000000"/>
            </w:tcBorders>
            <w:tcPrChange w:id="1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87FE59D"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21955A"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96B7D60" w14:textId="77777777" w:rsidR="00674A54" w:rsidRPr="00BE3BD8" w:rsidRDefault="00674A54" w:rsidP="00674A54">
            <w:pPr>
              <w:spacing w:before="100" w:beforeAutospacing="1" w:after="100" w:afterAutospacing="1"/>
              <w:rPr>
                <w:rFonts w:ascii="Arial" w:hAnsi="Arial" w:cs="Arial"/>
                <w:sz w:val="18"/>
                <w:szCs w:val="18"/>
              </w:rPr>
            </w:pPr>
          </w:p>
          <w:p w14:paraId="2BB5CA5B"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7820CFE9" w14:textId="77777777" w:rsidR="00674A54" w:rsidRPr="00BE3BD8" w:rsidRDefault="00674A54" w:rsidP="00674A54">
            <w:pPr>
              <w:spacing w:before="100" w:beforeAutospacing="1" w:after="100" w:afterAutospacing="1"/>
              <w:rPr>
                <w:rFonts w:ascii="Arial" w:hAnsi="Arial" w:cs="Arial"/>
                <w:sz w:val="18"/>
                <w:szCs w:val="18"/>
              </w:rPr>
            </w:pPr>
          </w:p>
          <w:p w14:paraId="0D989F11" w14:textId="694FDCE9"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3C60D5" w14:paraId="766C7606" w14:textId="77777777" w:rsidTr="002E76B5">
        <w:trPr>
          <w:gridAfter w:val="1"/>
          <w:wAfter w:w="16" w:type="dxa"/>
          <w:trHeight w:val="287"/>
          <w:jc w:val="center"/>
          <w:trPrChange w:id="1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6FA0B2F" w14:textId="77777777" w:rsidR="00674A54" w:rsidRDefault="00674A54" w:rsidP="00674A54">
            <w:pPr>
              <w:spacing w:before="100" w:beforeAutospacing="1" w:after="100" w:afterAutospacing="1"/>
              <w:rPr>
                <w:rFonts w:ascii="Arial" w:hAnsi="Arial" w:cs="Arial"/>
                <w:sz w:val="20"/>
              </w:rPr>
            </w:pPr>
            <w:r w:rsidRPr="0073468E">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Change w:id="1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18BD12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4BA03" w14:textId="77777777" w:rsidR="00674A54" w:rsidRDefault="00674A54" w:rsidP="00674A54">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0C0D8E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w:t>
            </w:r>
            <w:r>
              <w:rPr>
                <w:rFonts w:ascii="Arial" w:hAnsi="Arial" w:cs="Arial"/>
                <w:sz w:val="20"/>
              </w:rPr>
              <w:lastRenderedPageBreak/>
              <w:t xml:space="preserve">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9" w:type="dxa"/>
            <w:tcBorders>
              <w:top w:val="single" w:sz="4" w:space="0" w:color="000000"/>
              <w:left w:val="single" w:sz="4" w:space="0" w:color="000000"/>
              <w:bottom w:val="single" w:sz="4" w:space="0" w:color="000000"/>
              <w:right w:val="single" w:sz="4" w:space="0" w:color="000000"/>
            </w:tcBorders>
            <w:tcPrChange w:id="1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14F2C7B" w14:textId="77777777" w:rsidR="00674A54" w:rsidRDefault="00674A54" w:rsidP="00674A54">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02" w:type="dxa"/>
            <w:tcBorders>
              <w:top w:val="single" w:sz="4" w:space="0" w:color="000000"/>
              <w:left w:val="single" w:sz="4" w:space="0" w:color="000000"/>
              <w:bottom w:val="single" w:sz="4" w:space="0" w:color="000000"/>
              <w:right w:val="single" w:sz="4" w:space="0" w:color="000000"/>
            </w:tcBorders>
            <w:tcPrChange w:id="1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E1A4C7"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C7B4AFE" w14:textId="77777777" w:rsidR="00674A54" w:rsidRPr="00BE3BD8" w:rsidRDefault="00674A54" w:rsidP="00674A54">
            <w:pPr>
              <w:spacing w:before="100" w:beforeAutospacing="1" w:after="100" w:afterAutospacing="1"/>
              <w:rPr>
                <w:rFonts w:ascii="Arial" w:hAnsi="Arial" w:cs="Arial"/>
                <w:sz w:val="18"/>
                <w:szCs w:val="18"/>
              </w:rPr>
            </w:pPr>
          </w:p>
          <w:p w14:paraId="20F8F746"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0A32FBCB" w14:textId="77777777" w:rsidR="00674A54" w:rsidRPr="00BE3BD8" w:rsidRDefault="00674A54" w:rsidP="00674A54">
            <w:pPr>
              <w:spacing w:before="100" w:beforeAutospacing="1" w:after="100" w:afterAutospacing="1"/>
              <w:rPr>
                <w:rFonts w:ascii="Arial" w:hAnsi="Arial" w:cs="Arial"/>
                <w:sz w:val="18"/>
                <w:szCs w:val="18"/>
              </w:rPr>
            </w:pPr>
          </w:p>
          <w:p w14:paraId="256A347D" w14:textId="672FB2A5"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2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3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3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3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3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3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3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38"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58" w:author="Liwen Chu" w:date="2022-09-05T11:17:00Z">
              <w:r w:rsidRPr="006435AC">
                <w:rPr>
                  <w:rFonts w:ascii="Arial" w:hAnsi="Arial" w:cs="Arial"/>
                  <w:sz w:val="18"/>
                  <w:szCs w:val="18"/>
                </w:rPr>
                <w:lastRenderedPageBreak/>
                <w:t xml:space="preserve"> </w:t>
              </w:r>
            </w:ins>
            <w:ins w:id="159" w:author="Liwen Chu" w:date="2022-09-05T11:08:00Z">
              <w:r w:rsidR="003C60D5" w:rsidRPr="006435AC">
                <w:rPr>
                  <w:rFonts w:ascii="Arial" w:hAnsi="Arial" w:cs="Arial"/>
                  <w:sz w:val="18"/>
                  <w:szCs w:val="18"/>
                </w:rPr>
                <w:t xml:space="preserve"> </w:t>
              </w:r>
            </w:ins>
            <w:ins w:id="160"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6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12856</w:t>
            </w:r>
          </w:p>
        </w:tc>
        <w:tc>
          <w:tcPr>
            <w:tcW w:w="783" w:type="dxa"/>
            <w:tcBorders>
              <w:top w:val="single" w:sz="4" w:space="0" w:color="000000"/>
              <w:left w:val="single" w:sz="4" w:space="0" w:color="000000"/>
              <w:bottom w:val="single" w:sz="4" w:space="0" w:color="000000"/>
              <w:right w:val="single" w:sz="4" w:space="0" w:color="000000"/>
            </w:tcBorders>
            <w:tcPrChange w:id="16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6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6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6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6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t>12857</w:t>
            </w:r>
          </w:p>
        </w:tc>
        <w:tc>
          <w:tcPr>
            <w:tcW w:w="783" w:type="dxa"/>
            <w:tcBorders>
              <w:top w:val="single" w:sz="4" w:space="0" w:color="000000"/>
              <w:left w:val="single" w:sz="4" w:space="0" w:color="000000"/>
              <w:bottom w:val="single" w:sz="4" w:space="0" w:color="000000"/>
              <w:right w:val="single" w:sz="4" w:space="0" w:color="000000"/>
            </w:tcBorders>
            <w:tcPrChange w:id="17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7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7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7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7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17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7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8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8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Current EMLMR operation mandates that the EMLMR link to be used for frame exchange is the link in which the initial </w:t>
            </w:r>
            <w:r>
              <w:rPr>
                <w:rFonts w:ascii="Arial" w:hAnsi="Arial" w:cs="Arial"/>
                <w:sz w:val="20"/>
              </w:rPr>
              <w:lastRenderedPageBreak/>
              <w:t>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18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lastRenderedPageBreak/>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18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w:t>
            </w:r>
            <w:r w:rsidRPr="006435AC">
              <w:rPr>
                <w:rFonts w:ascii="Arial" w:hAnsi="Arial" w:cs="Arial"/>
                <w:sz w:val="18"/>
                <w:szCs w:val="18"/>
              </w:rPr>
              <w:lastRenderedPageBreak/>
              <w:t xml:space="preserve">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18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9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9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9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9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9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19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19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0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Contrary to the EMLSR mode, it is 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0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Indicate that a non-AP STA affiliated with a non-AP MLD operating in the 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0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0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0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0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0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0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0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1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21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1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1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1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1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2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2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2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22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2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2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3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3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lastRenderedPageBreak/>
              <w:t>11464</w:t>
            </w:r>
          </w:p>
        </w:tc>
        <w:tc>
          <w:tcPr>
            <w:tcW w:w="783" w:type="dxa"/>
            <w:tcBorders>
              <w:top w:val="single" w:sz="4" w:space="0" w:color="000000"/>
              <w:left w:val="single" w:sz="4" w:space="0" w:color="000000"/>
              <w:bottom w:val="single" w:sz="4" w:space="0" w:color="000000"/>
              <w:right w:val="single" w:sz="4" w:space="0" w:color="000000"/>
            </w:tcBorders>
            <w:tcPrChange w:id="23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3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3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3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3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4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4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4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4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4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4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4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4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5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5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5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5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5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5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5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w:t>
            </w:r>
            <w:r>
              <w:rPr>
                <w:rFonts w:ascii="Arial" w:hAnsi="Arial" w:cs="Arial"/>
                <w:sz w:val="18"/>
                <w:szCs w:val="18"/>
              </w:rPr>
              <w:lastRenderedPageBreak/>
              <w:t>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546178" w14:paraId="2ADC64C6" w14:textId="77777777" w:rsidTr="002E76B5">
        <w:trPr>
          <w:gridAfter w:val="1"/>
          <w:wAfter w:w="16" w:type="dxa"/>
          <w:trHeight w:val="287"/>
          <w:jc w:val="center"/>
          <w:trPrChange w:id="25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36603EB"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6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B14369"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6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73E27E"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6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AC4E353"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6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E51C20A"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6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18DE023" w14:textId="77777777" w:rsidR="00546178" w:rsidRDefault="00546178" w:rsidP="00546178">
            <w:pPr>
              <w:spacing w:before="100" w:beforeAutospacing="1" w:after="100" w:afterAutospacing="1"/>
              <w:rPr>
                <w:rFonts w:ascii="Arial" w:hAnsi="Arial" w:cs="Arial"/>
                <w:b/>
                <w:bCs/>
                <w:sz w:val="18"/>
                <w:szCs w:val="18"/>
              </w:rPr>
            </w:pPr>
          </w:p>
        </w:tc>
      </w:tr>
      <w:tr w:rsidR="00546178" w14:paraId="43A9DFE6" w14:textId="77777777" w:rsidTr="002E76B5">
        <w:trPr>
          <w:gridAfter w:val="1"/>
          <w:wAfter w:w="16" w:type="dxa"/>
          <w:trHeight w:val="287"/>
          <w:jc w:val="center"/>
          <w:trPrChange w:id="26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64AFF72"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10042</w:t>
            </w:r>
          </w:p>
        </w:tc>
        <w:tc>
          <w:tcPr>
            <w:tcW w:w="783" w:type="dxa"/>
            <w:tcBorders>
              <w:top w:val="single" w:sz="4" w:space="0" w:color="000000"/>
              <w:left w:val="single" w:sz="4" w:space="0" w:color="000000"/>
              <w:bottom w:val="single" w:sz="4" w:space="0" w:color="000000"/>
              <w:right w:val="single" w:sz="4" w:space="0" w:color="000000"/>
            </w:tcBorders>
            <w:tcPrChange w:id="26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63692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69E38E6"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27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EF99C95"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9" w:type="dxa"/>
            <w:tcBorders>
              <w:top w:val="single" w:sz="4" w:space="0" w:color="000000"/>
              <w:left w:val="single" w:sz="4" w:space="0" w:color="000000"/>
              <w:bottom w:val="single" w:sz="4" w:space="0" w:color="000000"/>
              <w:right w:val="single" w:sz="4" w:space="0" w:color="000000"/>
            </w:tcBorders>
            <w:tcPrChange w:id="27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8F8CF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7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D25E157"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42A278" w14:textId="77777777" w:rsidR="00546178" w:rsidRPr="00392245" w:rsidRDefault="00546178" w:rsidP="00546178">
            <w:pPr>
              <w:spacing w:before="100" w:beforeAutospacing="1" w:after="100" w:afterAutospacing="1"/>
              <w:rPr>
                <w:rFonts w:ascii="Arial" w:hAnsi="Arial" w:cs="Arial"/>
                <w:sz w:val="18"/>
                <w:szCs w:val="18"/>
              </w:rPr>
            </w:pPr>
          </w:p>
          <w:p w14:paraId="58234504" w14:textId="24A82F79"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sidR="003F51A3">
              <w:rPr>
                <w:rFonts w:ascii="Arial" w:hAnsi="Arial" w:cs="Arial"/>
                <w:sz w:val="18"/>
                <w:szCs w:val="18"/>
              </w:rPr>
              <w:t>an AP of the AP MLD initiated a</w:t>
            </w:r>
            <w:r w:rsidRPr="00392245">
              <w:rPr>
                <w:rFonts w:ascii="Arial" w:hAnsi="Arial" w:cs="Arial"/>
                <w:sz w:val="18"/>
                <w:szCs w:val="18"/>
              </w:rPr>
              <w:t xml:space="preserve"> TXOP with an EMLMR STA of a non-AP MLD</w:t>
            </w:r>
            <w:r w:rsidR="003F51A3">
              <w:rPr>
                <w:rFonts w:ascii="Arial" w:hAnsi="Arial" w:cs="Arial"/>
                <w:sz w:val="18"/>
                <w:szCs w:val="18"/>
              </w:rPr>
              <w:t xml:space="preserve"> and the frame </w:t>
            </w:r>
            <w:ins w:id="273" w:author="Liwen Chu" w:date="2022-12-21T21:40:00Z">
              <w:r w:rsidR="00DA01DB">
                <w:rPr>
                  <w:rFonts w:ascii="Arial" w:hAnsi="Arial" w:cs="Arial"/>
                  <w:sz w:val="18"/>
                  <w:szCs w:val="18"/>
                </w:rPr>
                <w:t>exchanges</w:t>
              </w:r>
            </w:ins>
            <w:r w:rsidR="003F51A3">
              <w:rPr>
                <w:rFonts w:ascii="Arial" w:hAnsi="Arial" w:cs="Arial"/>
                <w:sz w:val="18"/>
                <w:szCs w:val="18"/>
              </w:rPr>
              <w:t xml:space="preserve"> with the EMLMR STA is not finished</w:t>
            </w:r>
            <w:r w:rsidRPr="00392245">
              <w:rPr>
                <w:rFonts w:ascii="Arial" w:hAnsi="Arial" w:cs="Arial"/>
                <w:sz w:val="18"/>
                <w:szCs w:val="18"/>
              </w:rPr>
              <w:t xml:space="preserve">, another </w:t>
            </w:r>
            <w:r w:rsidR="003F51A3">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sidR="003F51A3">
              <w:rPr>
                <w:rFonts w:ascii="Arial" w:hAnsi="Arial" w:cs="Arial"/>
                <w:sz w:val="18"/>
                <w:szCs w:val="18"/>
              </w:rPr>
              <w:t xml:space="preserve">, and another </w:t>
            </w:r>
            <w:r w:rsidR="003F51A3" w:rsidRPr="00392245">
              <w:rPr>
                <w:rFonts w:ascii="Arial" w:hAnsi="Arial" w:cs="Arial"/>
                <w:sz w:val="18"/>
                <w:szCs w:val="18"/>
              </w:rPr>
              <w:t>EMLMR STA of the non-AP MLD</w:t>
            </w:r>
            <w:r w:rsidR="003F51A3">
              <w:rPr>
                <w:rFonts w:ascii="Arial" w:hAnsi="Arial" w:cs="Arial"/>
                <w:sz w:val="18"/>
                <w:szCs w:val="18"/>
              </w:rPr>
              <w:t xml:space="preserve"> can’t do the frame exchange with its associated AP</w:t>
            </w:r>
            <w:r w:rsidRPr="00392245">
              <w:rPr>
                <w:rFonts w:ascii="Arial" w:hAnsi="Arial" w:cs="Arial"/>
                <w:sz w:val="18"/>
                <w:szCs w:val="18"/>
              </w:rPr>
              <w:t>.</w:t>
            </w:r>
          </w:p>
          <w:p w14:paraId="4C3C62DF" w14:textId="73874A4F"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546178" w14:paraId="1D74A70E" w14:textId="77777777" w:rsidTr="002E76B5">
        <w:trPr>
          <w:gridAfter w:val="1"/>
          <w:wAfter w:w="16" w:type="dxa"/>
          <w:trHeight w:val="287"/>
          <w:jc w:val="center"/>
          <w:trPrChange w:id="27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7817AA1" w14:textId="10E9EAA5" w:rsidR="00546178" w:rsidRDefault="00546178" w:rsidP="00546178">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27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D4A5EAF" w14:textId="572882A2"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7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91F4480" w14:textId="4828543F"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7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F93D61E" w14:textId="002D1C02" w:rsidR="00546178" w:rsidRDefault="00546178" w:rsidP="00546178">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exchange in a different link. If it is allowed, what are the per-link spatial stream capabilities and operating mode </w:t>
            </w:r>
            <w:r>
              <w:rPr>
                <w:rFonts w:ascii="Arial" w:hAnsi="Arial" w:cs="Arial"/>
                <w:sz w:val="20"/>
              </w:rPr>
              <w:lastRenderedPageBreak/>
              <w:t>on links with new frame exchange? The single EMLMR Supported MCS And NSS Set subfield of the EML Control field of the EML Operating Mode Notification frame does not provide this information.</w:t>
            </w:r>
          </w:p>
        </w:tc>
        <w:tc>
          <w:tcPr>
            <w:tcW w:w="3479" w:type="dxa"/>
            <w:tcBorders>
              <w:top w:val="single" w:sz="4" w:space="0" w:color="000000"/>
              <w:left w:val="single" w:sz="4" w:space="0" w:color="000000"/>
              <w:bottom w:val="single" w:sz="4" w:space="0" w:color="000000"/>
              <w:right w:val="single" w:sz="4" w:space="0" w:color="000000"/>
            </w:tcBorders>
            <w:tcPrChange w:id="27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589FACB" w14:textId="5D98223C"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2" w:type="dxa"/>
            <w:tcBorders>
              <w:top w:val="single" w:sz="4" w:space="0" w:color="000000"/>
              <w:left w:val="single" w:sz="4" w:space="0" w:color="000000"/>
              <w:bottom w:val="single" w:sz="4" w:space="0" w:color="000000"/>
              <w:right w:val="single" w:sz="4" w:space="0" w:color="000000"/>
            </w:tcBorders>
            <w:tcPrChange w:id="28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E602F4F"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AD31269" w14:textId="77777777" w:rsidR="00546178" w:rsidRPr="00392245" w:rsidRDefault="00546178" w:rsidP="00546178">
            <w:pPr>
              <w:spacing w:before="100" w:beforeAutospacing="1" w:after="100" w:afterAutospacing="1"/>
              <w:rPr>
                <w:rFonts w:ascii="Arial" w:hAnsi="Arial" w:cs="Arial"/>
                <w:sz w:val="18"/>
                <w:szCs w:val="18"/>
              </w:rPr>
            </w:pPr>
          </w:p>
          <w:p w14:paraId="4D2CB995" w14:textId="26FB835C" w:rsidR="00546178" w:rsidRDefault="003F51A3"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sidR="00DA01DB">
              <w:rPr>
                <w:rFonts w:ascii="Arial" w:hAnsi="Arial" w:cs="Arial"/>
                <w:sz w:val="18"/>
                <w:szCs w:val="18"/>
              </w:rPr>
              <w:t>exchanges</w:t>
            </w:r>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lastRenderedPageBreak/>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00546178" w:rsidRPr="00392245">
              <w:rPr>
                <w:rFonts w:ascii="Arial" w:hAnsi="Arial" w:cs="Arial"/>
                <w:sz w:val="18"/>
                <w:szCs w:val="18"/>
              </w:rPr>
              <w:t>.</w:t>
            </w:r>
          </w:p>
          <w:p w14:paraId="1966F293" w14:textId="5C66EC62"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546178" w14:paraId="323A9967" w14:textId="77777777" w:rsidTr="002E76B5">
        <w:trPr>
          <w:gridAfter w:val="1"/>
          <w:wAfter w:w="16" w:type="dxa"/>
          <w:trHeight w:val="287"/>
          <w:jc w:val="center"/>
          <w:trPrChange w:id="28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5378976" w14:textId="5A57E367"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28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EA135BB" w14:textId="3C1A14D5"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9713CF" w14:textId="4F9E1475"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3DFD3FA" w14:textId="2D45A6E1" w:rsidR="00546178" w:rsidRDefault="00546178" w:rsidP="00546178">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9" w:type="dxa"/>
            <w:tcBorders>
              <w:top w:val="single" w:sz="4" w:space="0" w:color="000000"/>
              <w:left w:val="single" w:sz="4" w:space="0" w:color="000000"/>
              <w:bottom w:val="single" w:sz="4" w:space="0" w:color="000000"/>
              <w:right w:val="single" w:sz="4" w:space="0" w:color="000000"/>
            </w:tcBorders>
            <w:tcPrChange w:id="28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CD3E754" w14:textId="641FCD98" w:rsidR="00546178" w:rsidRDefault="00546178" w:rsidP="00546178">
            <w:pPr>
              <w:spacing w:before="100" w:beforeAutospacing="1" w:after="100" w:afterAutospacing="1"/>
              <w:rPr>
                <w:rFonts w:ascii="Arial" w:hAnsi="Arial" w:cs="Arial"/>
                <w:sz w:val="20"/>
              </w:rPr>
            </w:pPr>
            <w:r>
              <w:rPr>
                <w:rFonts w:ascii="Arial" w:hAnsi="Arial" w:cs="Arial"/>
                <w:sz w:val="20"/>
              </w:rPr>
              <w:t>As in the comment.</w:t>
            </w:r>
          </w:p>
        </w:tc>
        <w:tc>
          <w:tcPr>
            <w:tcW w:w="1602" w:type="dxa"/>
            <w:tcBorders>
              <w:top w:val="single" w:sz="4" w:space="0" w:color="000000"/>
              <w:left w:val="single" w:sz="4" w:space="0" w:color="000000"/>
              <w:bottom w:val="single" w:sz="4" w:space="0" w:color="000000"/>
              <w:right w:val="single" w:sz="4" w:space="0" w:color="000000"/>
            </w:tcBorders>
            <w:tcPrChange w:id="28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1346633"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5E9B863" w14:textId="77777777" w:rsidR="00546178" w:rsidRPr="00392245" w:rsidRDefault="00546178" w:rsidP="00546178">
            <w:pPr>
              <w:spacing w:before="100" w:beforeAutospacing="1" w:after="100" w:afterAutospacing="1"/>
              <w:rPr>
                <w:rFonts w:ascii="Arial" w:hAnsi="Arial" w:cs="Arial"/>
                <w:sz w:val="18"/>
                <w:szCs w:val="18"/>
              </w:rPr>
            </w:pPr>
          </w:p>
          <w:p w14:paraId="72D77A6E" w14:textId="2121BAF7" w:rsidR="00546178" w:rsidRPr="00392245" w:rsidRDefault="003F51A3"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w:t>
            </w:r>
            <w:r w:rsidR="00DA01DB">
              <w:rPr>
                <w:rFonts w:ascii="Arial" w:hAnsi="Arial" w:cs="Arial"/>
                <w:sz w:val="18"/>
                <w:szCs w:val="18"/>
              </w:rPr>
              <w:t>chan</w:t>
            </w:r>
            <w:r>
              <w:rPr>
                <w:rFonts w:ascii="Arial" w:hAnsi="Arial" w:cs="Arial"/>
                <w:sz w:val="18"/>
                <w:szCs w:val="18"/>
              </w:rPr>
              <w:t>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00546178" w:rsidRPr="00392245">
              <w:rPr>
                <w:rFonts w:ascii="Arial" w:hAnsi="Arial" w:cs="Arial"/>
                <w:sz w:val="18"/>
                <w:szCs w:val="18"/>
              </w:rPr>
              <w:t>.</w:t>
            </w:r>
          </w:p>
          <w:p w14:paraId="585E3C42" w14:textId="659691DE"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2E76B5" w14:paraId="374BCF6C" w14:textId="77777777" w:rsidTr="002E76B5">
        <w:trPr>
          <w:trHeight w:val="287"/>
          <w:jc w:val="center"/>
          <w:trPrChange w:id="288"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7E5ED4" w14:textId="77777777" w:rsidR="002E76B5" w:rsidRDefault="002E76B5" w:rsidP="00A079DC">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29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808E826" w14:textId="77777777" w:rsidR="002E76B5" w:rsidRDefault="002E76B5" w:rsidP="00A079DC">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29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8BEBA78" w14:textId="77777777" w:rsidR="002E76B5" w:rsidRDefault="002E76B5" w:rsidP="00A079DC">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29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8045E11"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w:t>
            </w:r>
            <w:r>
              <w:rPr>
                <w:rFonts w:ascii="Arial" w:hAnsi="Arial" w:cs="Arial"/>
                <w:sz w:val="20"/>
              </w:rPr>
              <w:lastRenderedPageBreak/>
              <w:t xml:space="preserve">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9" w:type="dxa"/>
            <w:tcBorders>
              <w:top w:val="single" w:sz="4" w:space="0" w:color="000000"/>
              <w:left w:val="single" w:sz="4" w:space="0" w:color="000000"/>
              <w:bottom w:val="single" w:sz="4" w:space="0" w:color="000000"/>
              <w:right w:val="single" w:sz="4" w:space="0" w:color="000000"/>
            </w:tcBorders>
            <w:tcPrChange w:id="29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A998F2A" w14:textId="77777777" w:rsidR="002E76B5" w:rsidRDefault="002E76B5" w:rsidP="00A079DC">
            <w:pPr>
              <w:spacing w:before="100" w:beforeAutospacing="1" w:after="100" w:afterAutospacing="1"/>
              <w:rPr>
                <w:rFonts w:ascii="Arial" w:hAnsi="Arial" w:cs="Arial"/>
                <w:sz w:val="20"/>
              </w:rPr>
            </w:pPr>
            <w:r>
              <w:rPr>
                <w:rFonts w:ascii="Arial" w:hAnsi="Arial" w:cs="Arial"/>
                <w:sz w:val="20"/>
              </w:rPr>
              <w:lastRenderedPageBreak/>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w:t>
            </w:r>
            <w:r>
              <w:rPr>
                <w:rFonts w:ascii="Arial" w:hAnsi="Arial" w:cs="Arial"/>
                <w:sz w:val="20"/>
              </w:rPr>
              <w:lastRenderedPageBreak/>
              <w:t xml:space="preserve">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8" w:type="dxa"/>
            <w:gridSpan w:val="2"/>
            <w:tcBorders>
              <w:top w:val="single" w:sz="4" w:space="0" w:color="000000"/>
              <w:left w:val="single" w:sz="4" w:space="0" w:color="000000"/>
              <w:bottom w:val="single" w:sz="4" w:space="0" w:color="000000"/>
              <w:right w:val="single" w:sz="4" w:space="0" w:color="000000"/>
            </w:tcBorders>
            <w:tcPrChange w:id="294"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D242FB4"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lastRenderedPageBreak/>
              <w:t>Revised</w:t>
            </w:r>
          </w:p>
          <w:p w14:paraId="0046E70F" w14:textId="77777777" w:rsidR="002E76B5" w:rsidRPr="00392245" w:rsidRDefault="002E76B5" w:rsidP="002E76B5">
            <w:pPr>
              <w:spacing w:before="100" w:beforeAutospacing="1" w:after="100" w:afterAutospacing="1"/>
              <w:rPr>
                <w:rFonts w:ascii="Arial" w:hAnsi="Arial" w:cs="Arial"/>
                <w:sz w:val="18"/>
                <w:szCs w:val="18"/>
              </w:rPr>
            </w:pPr>
          </w:p>
          <w:p w14:paraId="773AAE5E" w14:textId="6ACEAB92" w:rsidR="002E76B5" w:rsidRDefault="003F51A3" w:rsidP="002E76B5">
            <w:pPr>
              <w:spacing w:before="100" w:beforeAutospacing="1" w:after="100" w:afterAutospacing="1"/>
              <w:rPr>
                <w:rFonts w:ascii="Arial" w:hAnsi="Arial" w:cs="Arial"/>
                <w:sz w:val="20"/>
              </w:rPr>
            </w:pPr>
            <w:r w:rsidRPr="00392245">
              <w:rPr>
                <w:rFonts w:ascii="Arial" w:hAnsi="Arial" w:cs="Arial"/>
                <w:sz w:val="18"/>
                <w:szCs w:val="18"/>
              </w:rPr>
              <w:lastRenderedPageBreak/>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sidR="00DA01DB">
              <w:rPr>
                <w:rFonts w:ascii="Arial" w:hAnsi="Arial" w:cs="Arial"/>
                <w:sz w:val="18"/>
                <w:szCs w:val="18"/>
              </w:rPr>
              <w:t>exchanges</w:t>
            </w:r>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002E76B5">
              <w:rPr>
                <w:rFonts w:ascii="Arial" w:hAnsi="Arial" w:cs="Arial"/>
                <w:sz w:val="20"/>
              </w:rPr>
              <w:t>.</w:t>
            </w:r>
          </w:p>
          <w:p w14:paraId="101601B2" w14:textId="0974F71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2E76B5" w14:paraId="2A1675F8" w14:textId="77777777" w:rsidTr="002E76B5">
        <w:trPr>
          <w:trHeight w:val="287"/>
          <w:jc w:val="center"/>
          <w:trPrChange w:id="295"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9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614031"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29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7E88F7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29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FD47EDA"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29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6135AFF"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9" w:type="dxa"/>
            <w:tcBorders>
              <w:top w:val="single" w:sz="4" w:space="0" w:color="000000"/>
              <w:left w:val="single" w:sz="4" w:space="0" w:color="000000"/>
              <w:bottom w:val="single" w:sz="4" w:space="0" w:color="000000"/>
              <w:right w:val="single" w:sz="4" w:space="0" w:color="000000"/>
            </w:tcBorders>
            <w:tcPrChange w:id="30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F96AE6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8" w:type="dxa"/>
            <w:gridSpan w:val="2"/>
            <w:tcBorders>
              <w:top w:val="single" w:sz="4" w:space="0" w:color="000000"/>
              <w:left w:val="single" w:sz="4" w:space="0" w:color="000000"/>
              <w:bottom w:val="single" w:sz="4" w:space="0" w:color="000000"/>
              <w:right w:val="single" w:sz="4" w:space="0" w:color="000000"/>
            </w:tcBorders>
            <w:tcPrChange w:id="301"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0937EA08"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19F139" w14:textId="77777777" w:rsidR="002E76B5" w:rsidRPr="00392245" w:rsidRDefault="002E76B5" w:rsidP="002E76B5">
            <w:pPr>
              <w:spacing w:before="100" w:beforeAutospacing="1" w:after="100" w:afterAutospacing="1"/>
              <w:rPr>
                <w:rFonts w:ascii="Arial" w:hAnsi="Arial" w:cs="Arial"/>
                <w:sz w:val="18"/>
                <w:szCs w:val="18"/>
              </w:rPr>
            </w:pPr>
          </w:p>
          <w:p w14:paraId="1B47FA04" w14:textId="249D9678" w:rsidR="002E76B5" w:rsidRDefault="0009724D" w:rsidP="002E76B5">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sidR="00DA01DB">
              <w:rPr>
                <w:rFonts w:ascii="Arial" w:hAnsi="Arial" w:cs="Arial"/>
                <w:sz w:val="18"/>
                <w:szCs w:val="18"/>
              </w:rPr>
              <w:t>exchanges</w:t>
            </w:r>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62AD36A6" w14:textId="22A7CBE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lastRenderedPageBreak/>
              <w:t>TGbe editor to make changes in THIS DOCUMET with CID label 1</w:t>
            </w:r>
            <w:r>
              <w:rPr>
                <w:rFonts w:ascii="Arial" w:hAnsi="Arial" w:cs="Arial"/>
                <w:sz w:val="18"/>
                <w:szCs w:val="18"/>
              </w:rPr>
              <w:t>1590</w:t>
            </w:r>
            <w:r>
              <w:rPr>
                <w:rFonts w:ascii="Arial" w:hAnsi="Arial" w:cs="Arial"/>
                <w:sz w:val="20"/>
              </w:rPr>
              <w:br/>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2E76B5">
        <w:trPr>
          <w:trHeight w:val="287"/>
          <w:jc w:val="center"/>
          <w:trPrChange w:id="302"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Change w:id="30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0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0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received simultaneously?</w:t>
            </w:r>
          </w:p>
        </w:tc>
        <w:tc>
          <w:tcPr>
            <w:tcW w:w="3479" w:type="dxa"/>
            <w:tcBorders>
              <w:top w:val="single" w:sz="4" w:space="0" w:color="000000"/>
              <w:left w:val="single" w:sz="4" w:space="0" w:color="000000"/>
              <w:bottom w:val="single" w:sz="4" w:space="0" w:color="000000"/>
              <w:right w:val="single" w:sz="4" w:space="0" w:color="000000"/>
            </w:tcBorders>
            <w:tcPrChange w:id="30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Change w:id="308"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2E76B5">
        <w:trPr>
          <w:trHeight w:val="287"/>
          <w:jc w:val="center"/>
          <w:trPrChange w:id="309"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11589</w:t>
            </w:r>
          </w:p>
        </w:tc>
        <w:tc>
          <w:tcPr>
            <w:tcW w:w="783" w:type="dxa"/>
            <w:tcBorders>
              <w:top w:val="single" w:sz="4" w:space="0" w:color="000000"/>
              <w:left w:val="single" w:sz="4" w:space="0" w:color="000000"/>
              <w:bottom w:val="single" w:sz="4" w:space="0" w:color="000000"/>
              <w:right w:val="single" w:sz="4" w:space="0" w:color="000000"/>
            </w:tcBorders>
            <w:tcPrChange w:id="3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Change w:id="3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w:t>
            </w:r>
            <w:r>
              <w:rPr>
                <w:rFonts w:ascii="Arial" w:hAnsi="Arial" w:cs="Arial"/>
                <w:sz w:val="20"/>
              </w:rPr>
              <w:lastRenderedPageBreak/>
              <w:t>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Change w:id="3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Change w:id="315"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039DE7C8"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Pr>
                <w:rFonts w:ascii="Arial" w:hAnsi="Arial" w:cs="Arial"/>
                <w:sz w:val="20"/>
              </w:rPr>
              <w:t xml:space="preserve">the usage of </w:t>
            </w:r>
            <w:proofErr w:type="spellStart"/>
            <w:r w:rsidR="00A0312A">
              <w:rPr>
                <w:rFonts w:ascii="Arial" w:hAnsi="Arial" w:cs="Arial"/>
                <w:sz w:val="20"/>
              </w:rPr>
              <w:t>Nss</w:t>
            </w:r>
            <w:proofErr w:type="spellEnd"/>
            <w:r w:rsidR="00A0312A">
              <w:rPr>
                <w:rFonts w:ascii="Arial" w:hAnsi="Arial" w:cs="Arial"/>
                <w:sz w:val="20"/>
              </w:rPr>
              <w:t xml:space="preserve"> in EMLMR mode by the commenter is complicated</w:t>
            </w:r>
            <w:r w:rsidR="001A36C4">
              <w:rPr>
                <w:rFonts w:ascii="Arial" w:hAnsi="Arial" w:cs="Arial"/>
                <w:sz w:val="20"/>
              </w:rPr>
              <w:t xml:space="preserve">: the link the receives </w:t>
            </w:r>
            <w:r w:rsidR="001A36C4">
              <w:rPr>
                <w:rFonts w:ascii="Arial" w:hAnsi="Arial" w:cs="Arial"/>
                <w:sz w:val="20"/>
              </w:rPr>
              <w:lastRenderedPageBreak/>
              <w:t xml:space="preserve">the initial frame needs to notify another link the AP’s requirement of the </w:t>
            </w:r>
            <w:proofErr w:type="spellStart"/>
            <w:r w:rsidR="001A36C4">
              <w:rPr>
                <w:rFonts w:ascii="Arial" w:hAnsi="Arial" w:cs="Arial"/>
                <w:sz w:val="20"/>
              </w:rPr>
              <w:t>Nss</w:t>
            </w:r>
            <w:proofErr w:type="spellEnd"/>
            <w:r w:rsidR="001A36C4">
              <w:rPr>
                <w:rFonts w:ascii="Arial" w:hAnsi="Arial" w:cs="Arial"/>
                <w:sz w:val="20"/>
              </w:rPr>
              <w:t>. Some frames can’t be used as the  initial frame</w:t>
            </w:r>
            <w:r w:rsidR="00BE38E9">
              <w:rPr>
                <w:rFonts w:ascii="Arial" w:hAnsi="Arial" w:cs="Arial"/>
                <w:sz w:val="20"/>
              </w:rPr>
              <w:t>s, e.g. MU-RTS, BSRP Trigger frame.</w:t>
            </w:r>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7370D788" w14:textId="77777777" w:rsidTr="002E76B5">
        <w:trPr>
          <w:gridAfter w:val="1"/>
          <w:wAfter w:w="16" w:type="dxa"/>
          <w:trHeight w:val="287"/>
          <w:jc w:val="center"/>
          <w:trPrChange w:id="3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B108E65"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5338605"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4A932AD"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09EDEB"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9F90665"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177291C" w14:textId="77777777" w:rsidR="002E76B5" w:rsidRPr="00392245" w:rsidRDefault="002E76B5" w:rsidP="002E76B5">
            <w:pPr>
              <w:spacing w:before="100" w:beforeAutospacing="1" w:after="100" w:afterAutospacing="1"/>
              <w:rPr>
                <w:rFonts w:ascii="Arial" w:hAnsi="Arial" w:cs="Arial"/>
                <w:sz w:val="18"/>
                <w:szCs w:val="18"/>
              </w:rPr>
            </w:pPr>
          </w:p>
        </w:tc>
      </w:tr>
      <w:tr w:rsidR="002E76B5" w14:paraId="4ED58C90" w14:textId="77777777" w:rsidTr="002E76B5">
        <w:trPr>
          <w:gridAfter w:val="1"/>
          <w:wAfter w:w="16" w:type="dxa"/>
          <w:trHeight w:val="287"/>
          <w:jc w:val="center"/>
          <w:trPrChange w:id="3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2E76B5">
        <w:trPr>
          <w:gridAfter w:val="1"/>
          <w:wAfter w:w="16" w:type="dxa"/>
          <w:trHeight w:val="287"/>
          <w:jc w:val="center"/>
          <w:trPrChange w:id="3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Change w:id="3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Change w:id="3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Change w:id="3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337" w:author="Liwen Chu" w:date="2022-09-04T15:43:00Z"/>
        </w:rPr>
      </w:pPr>
      <w:ins w:id="338" w:author="Liwen Chu" w:date="2022-09-04T15:43:00Z">
        <w:r>
          <w:lastRenderedPageBreak/>
          <w:t xml:space="preserve">The enhanced multi-link </w:t>
        </w:r>
      </w:ins>
      <w:ins w:id="339" w:author="Liwen Chu" w:date="2022-09-27T20:54:00Z">
        <w:r w:rsidR="00C558D0">
          <w:t>m</w:t>
        </w:r>
      </w:ins>
      <w:ins w:id="340" w:author="Liwen Chu" w:date="2022-09-04T15:49:00Z">
        <w:r w:rsidR="00BE3BD8">
          <w:t>ulti-</w:t>
        </w:r>
      </w:ins>
      <w:ins w:id="341" w:author="Liwen Chu" w:date="2022-09-04T15:43:00Z">
        <w:r>
          <w:t xml:space="preserve">radio (EMLMR) operation defined in this subclause allows a non-AP MLD with multiple </w:t>
        </w:r>
      </w:ins>
      <w:ins w:id="342" w:author="Liwen Chu" w:date="2022-09-04T15:44:00Z">
        <w:r>
          <w:t>radios</w:t>
        </w:r>
      </w:ins>
      <w:ins w:id="343" w:author="Liwen Chu" w:date="2022-09-04T15:43:00Z">
        <w:r>
          <w:t xml:space="preserve"> </w:t>
        </w:r>
      </w:ins>
      <w:ins w:id="344" w:author="Liwen Chu" w:date="2022-09-04T15:50:00Z">
        <w:r w:rsidR="00BE3BD8">
          <w:t xml:space="preserve">in multiple links </w:t>
        </w:r>
      </w:ins>
      <w:ins w:id="345" w:author="Liwen Chu" w:date="2022-09-04T15:43:00Z">
        <w:r>
          <w:t>to listen on the EML</w:t>
        </w:r>
      </w:ins>
      <w:ins w:id="346" w:author="Liwen Chu" w:date="2022-09-04T15:44:00Z">
        <w:r>
          <w:t>M</w:t>
        </w:r>
      </w:ins>
      <w:ins w:id="347" w:author="Liwen Chu" w:date="2022-09-04T15:43:00Z">
        <w:r>
          <w:t>R links when the corresponding STAs affiliated with the non-AP MLD are in awake state as defined below for an initial frame sent by an AP affiliated with an AP MLD</w:t>
        </w:r>
      </w:ins>
      <w:ins w:id="348" w:author="Liwen Chu" w:date="2022-09-04T15:51:00Z">
        <w:r w:rsidR="00BE3BD8">
          <w:t xml:space="preserve"> in a PPDU whose </w:t>
        </w:r>
        <w:proofErr w:type="spellStart"/>
        <w:r w:rsidR="00BE3BD8">
          <w:t>Nss</w:t>
        </w:r>
        <w:proofErr w:type="spellEnd"/>
        <w:r w:rsidR="00BE3BD8">
          <w:t xml:space="preserve"> satisf</w:t>
        </w:r>
      </w:ins>
      <w:ins w:id="349" w:author="Liwen Chu" w:date="2022-09-04T15:52:00Z">
        <w:r w:rsidR="00BE3BD8">
          <w:t>y the receiving STA’s receiving capabilities</w:t>
        </w:r>
      </w:ins>
      <w:ins w:id="350" w:author="Liwen Chu" w:date="2022-09-04T15:43:00Z">
        <w:r>
          <w:t xml:space="preserve">, followed by frame exchanges </w:t>
        </w:r>
      </w:ins>
      <w:ins w:id="351" w:author="Liwen Chu" w:date="2022-09-04T15:53:00Z">
        <w:r w:rsidR="00BE3BD8">
          <w:t xml:space="preserve">that satisfy the </w:t>
        </w:r>
      </w:ins>
      <w:ins w:id="352" w:author="Liwen Chu" w:date="2022-09-04T17:56:00Z">
        <w:r w:rsidR="006E44C2">
          <w:t xml:space="preserve">MCS, </w:t>
        </w:r>
      </w:ins>
      <w:proofErr w:type="spellStart"/>
      <w:ins w:id="353" w:author="Liwen Chu" w:date="2022-09-04T15:53:00Z">
        <w:r w:rsidR="00BE3BD8">
          <w:t>Nss</w:t>
        </w:r>
        <w:proofErr w:type="spellEnd"/>
        <w:r w:rsidR="00BE3BD8">
          <w:t xml:space="preserve"> capabilities </w:t>
        </w:r>
      </w:ins>
      <w:ins w:id="354" w:author="Liwen Chu" w:date="2022-09-04T15:54:00Z">
        <w:r w:rsidR="00BE3BD8">
          <w:t xml:space="preserve">in </w:t>
        </w:r>
      </w:ins>
      <w:ins w:id="355" w:author="Liwen Chu" w:date="2022-09-04T15:53:00Z">
        <w:r w:rsidR="00BE3BD8">
          <w:t xml:space="preserve">EMLMR </w:t>
        </w:r>
      </w:ins>
      <w:ins w:id="356" w:author="Liwen Chu" w:date="2022-09-04T15:54:00Z">
        <w:r w:rsidR="00BE3BD8">
          <w:t xml:space="preserve">mode </w:t>
        </w:r>
      </w:ins>
      <w:ins w:id="357" w:author="Liwen Chu" w:date="2022-09-04T15:43:00Z">
        <w:r>
          <w:t>on the link on which the initial frame was received.</w:t>
        </w:r>
      </w:ins>
      <w:ins w:id="358" w:author="Liwen Chu" w:date="2022-09-04T15:57:00Z">
        <w:r w:rsidR="00BE3BD8">
          <w:t xml:space="preserve"> (#10362, </w:t>
        </w:r>
      </w:ins>
      <w:ins w:id="359" w:author="Liwen Chu" w:date="2022-09-04T15:58:00Z">
        <w:r w:rsidR="00BE3BD8">
          <w:t>12891, 13634</w:t>
        </w:r>
      </w:ins>
      <w:ins w:id="360" w:author="Liwen Chu" w:date="2022-09-04T15:57:00Z">
        <w:r w:rsidR="00BE3BD8">
          <w:t>)</w:t>
        </w:r>
      </w:ins>
    </w:p>
    <w:p w14:paraId="48FA852C" w14:textId="77777777" w:rsidR="00F96310" w:rsidRDefault="00F96310" w:rsidP="003A419F">
      <w:pPr>
        <w:rPr>
          <w:ins w:id="361" w:author="Liwen Chu" w:date="2022-09-04T15:43:00Z"/>
        </w:rPr>
      </w:pPr>
    </w:p>
    <w:p w14:paraId="3A695243" w14:textId="03D86842" w:rsidR="00E64121" w:rsidRDefault="00E64121" w:rsidP="003A419F">
      <w:pPr>
        <w:rPr>
          <w:sz w:val="20"/>
        </w:rPr>
      </w:pPr>
      <w:r>
        <w:rPr>
          <w:sz w:val="20"/>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62" w:author="Liwen Chu" w:date="2022-09-05T15:22:00Z">
        <w:r w:rsidR="00325D34">
          <w:rPr>
            <w:sz w:val="20"/>
          </w:rPr>
          <w:t xml:space="preserve"> </w:t>
        </w:r>
        <w:r w:rsidR="00325D34">
          <w:rPr>
            <w:rFonts w:ascii="Arial" w:hAnsi="Arial" w:cs="Arial"/>
            <w:sz w:val="20"/>
          </w:rPr>
          <w:t>A non-AP MLD with dot11EHT</w:t>
        </w:r>
      </w:ins>
      <w:ins w:id="363" w:author="Liwen Chu" w:date="2022-09-28T06:17:00Z">
        <w:r w:rsidR="007F4F91">
          <w:rPr>
            <w:rFonts w:ascii="Arial" w:hAnsi="Arial" w:cs="Arial"/>
            <w:sz w:val="20"/>
          </w:rPr>
          <w:t>E</w:t>
        </w:r>
      </w:ins>
      <w:ins w:id="364" w:author="Liwen Chu" w:date="2022-09-05T15:22:00Z">
        <w:r w:rsidR="00325D34">
          <w:rPr>
            <w:rFonts w:ascii="Arial" w:hAnsi="Arial" w:cs="Arial"/>
            <w:sz w:val="20"/>
          </w:rPr>
          <w:t>MLMROption</w:t>
        </w:r>
      </w:ins>
      <w:ins w:id="365" w:author="Liwen Chu" w:date="2023-01-11T07:34:00Z">
        <w:r w:rsidR="00E31E31" w:rsidRPr="002B01CA">
          <w:rPr>
            <w:rFonts w:ascii="Arial" w:hAnsi="Arial" w:cs="Arial"/>
            <w:color w:val="FF0000"/>
            <w:sz w:val="20"/>
            <w:u w:val="single"/>
            <w:rPrChange w:id="366" w:author="Liwen Chu" w:date="2023-01-13T07:46:00Z">
              <w:rPr>
                <w:rFonts w:ascii="Arial" w:hAnsi="Arial" w:cs="Arial"/>
                <w:i/>
                <w:iCs/>
                <w:color w:val="FF0000"/>
                <w:sz w:val="20"/>
                <w:u w:val="single"/>
              </w:rPr>
            </w:rPrChange>
          </w:rPr>
          <w:t>Activated</w:t>
        </w:r>
      </w:ins>
      <w:ins w:id="367" w:author="Liwen Chu" w:date="2022-09-05T15:22:00Z">
        <w:r w:rsidR="00325D34">
          <w:rPr>
            <w:rFonts w:ascii="Arial" w:hAnsi="Arial" w:cs="Arial"/>
            <w:sz w:val="20"/>
          </w:rPr>
          <w:t xml:space="preserve"> equal to true shall have dot11EHTEMLSROption</w:t>
        </w:r>
      </w:ins>
      <w:ins w:id="368" w:author="Liwen Chu" w:date="2023-01-11T07:34:00Z">
        <w:r w:rsidR="00E31E31" w:rsidRPr="002B01CA">
          <w:rPr>
            <w:rFonts w:ascii="Arial" w:hAnsi="Arial" w:cs="Arial"/>
            <w:color w:val="FF0000"/>
            <w:sz w:val="20"/>
            <w:u w:val="single"/>
            <w:rPrChange w:id="369" w:author="Liwen Chu" w:date="2023-01-13T07:46:00Z">
              <w:rPr>
                <w:rFonts w:ascii="Arial" w:hAnsi="Arial" w:cs="Arial"/>
                <w:i/>
                <w:iCs/>
                <w:color w:val="FF0000"/>
                <w:sz w:val="20"/>
                <w:u w:val="single"/>
              </w:rPr>
            </w:rPrChange>
          </w:rPr>
          <w:t>Activated</w:t>
        </w:r>
      </w:ins>
      <w:ins w:id="370"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371" w:author="Liwen Chu" w:date="2022-12-21T21:26:00Z"/>
          <w:rFonts w:ascii="Arial" w:hAnsi="Arial" w:cs="Arial"/>
          <w:sz w:val="18"/>
          <w:szCs w:val="18"/>
        </w:rPr>
      </w:pPr>
      <w:ins w:id="372"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6874DF16" w14:textId="77777777" w:rsidR="00360EE9" w:rsidRPr="002B721D" w:rsidRDefault="00360EE9" w:rsidP="00360EE9">
      <w:pPr>
        <w:rPr>
          <w:ins w:id="373" w:author="Liwen Chu" w:date="2022-12-21T21:26:00Z"/>
          <w:rFonts w:asciiTheme="minorBidi" w:hAnsiTheme="minorBidi" w:cstheme="minorBidi"/>
          <w:sz w:val="20"/>
          <w:lang w:val="en-US"/>
        </w:rPr>
      </w:pPr>
    </w:p>
    <w:p w14:paraId="10403067" w14:textId="6D63BEF3" w:rsidR="0074255A" w:rsidRPr="002B01CA" w:rsidDel="002B01CA" w:rsidRDefault="00571264" w:rsidP="002B01CA">
      <w:pPr>
        <w:rPr>
          <w:del w:id="374" w:author="Liwen Chu" w:date="2023-01-13T07:45:00Z"/>
          <w:b/>
          <w:bCs/>
          <w:i/>
          <w:iCs/>
          <w:sz w:val="20"/>
          <w:rPrChange w:id="375" w:author="Liwen Chu" w:date="2023-01-13T07:45:00Z">
            <w:rPr>
              <w:del w:id="376" w:author="Liwen Chu" w:date="2023-01-13T07:45:00Z"/>
            </w:rPr>
          </w:rPrChange>
        </w:rPr>
        <w:pPrChange w:id="377" w:author="Liwen Chu" w:date="2023-01-13T07:45:00Z">
          <w:pPr>
            <w:pStyle w:val="SP21102794"/>
            <w:spacing w:before="480" w:after="240"/>
          </w:pPr>
        </w:pPrChange>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78" w:author="Liwen Chu" w:date="2022-09-04T17:54:00Z">
        <w:r w:rsidR="0074255A" w:rsidRPr="00470D16">
          <w:rPr>
            <w:b/>
            <w:bCs/>
            <w:i/>
            <w:iCs/>
            <w:sz w:val="20"/>
            <w:highlight w:val="yellow"/>
          </w:rPr>
          <w:t>(#10165, 10167, 12851)</w:t>
        </w:r>
      </w:ins>
    </w:p>
    <w:p w14:paraId="4E9FCB96" w14:textId="53E7BF23" w:rsidR="00E31E31" w:rsidRPr="002B721D" w:rsidRDefault="00E31E31" w:rsidP="00E31E31">
      <w:pPr>
        <w:rPr>
          <w:ins w:id="379" w:author="Liwen Chu" w:date="2023-01-11T07:25:00Z"/>
          <w:rFonts w:asciiTheme="minorBidi" w:hAnsiTheme="minorBidi" w:cstheme="minorBidi"/>
          <w:sz w:val="20"/>
          <w:lang w:val="en-US"/>
        </w:rPr>
      </w:pPr>
      <w:ins w:id="380" w:author="Liwen Chu" w:date="2023-01-11T07:25:00Z">
        <w:r w:rsidRPr="002B01CA">
          <w:rPr>
            <w:rFonts w:asciiTheme="minorBidi" w:hAnsiTheme="minorBidi" w:cstheme="minorBidi"/>
            <w:sz w:val="20"/>
            <w:lang w:val="en-US"/>
          </w:rPr>
          <w:t xml:space="preserve">After one of its backoff counters becomes 0, an EMLMR STA of a non-AP MLD may initiate the frame exchanges with the AP affiliated with the associated AP MLD by using the MCS,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in EMLMR Supported MCS and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Set announced by the non-AP MLD. </w:t>
        </w:r>
        <w:r w:rsidRPr="002B01CA">
          <w:rPr>
            <w:rPrChange w:id="381" w:author="Liwen Chu" w:date="2023-01-13T07:46:00Z">
              <w:rPr/>
            </w:rPrChange>
          </w:rPr>
          <w:t>The non-AP MLD shall switch back to the listening operation 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2E54AD1F" w:rsidR="00A176AF" w:rsidRDefault="00A176AF" w:rsidP="00A176AF">
      <w:pPr>
        <w:rPr>
          <w:ins w:id="382"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383" w:author="Liwen Chu" w:date="2022-09-05T15:41:00Z">
        <w:r w:rsidRPr="006E44C2">
          <w:rPr>
            <w:b/>
            <w:bCs/>
            <w:i/>
            <w:iCs/>
            <w:sz w:val="20"/>
            <w:highlight w:val="yellow"/>
          </w:rPr>
          <w:t>(#1004</w:t>
        </w:r>
        <w:r>
          <w:rPr>
            <w:b/>
            <w:bCs/>
            <w:i/>
            <w:iCs/>
            <w:sz w:val="20"/>
            <w:highlight w:val="yellow"/>
          </w:rPr>
          <w:t>2, 12893, 13596</w:t>
        </w:r>
      </w:ins>
      <w:ins w:id="384" w:author="Liwen Chu" w:date="2022-09-19T21:12:00Z">
        <w:r w:rsidR="002E76B5">
          <w:rPr>
            <w:b/>
            <w:bCs/>
            <w:i/>
            <w:iCs/>
            <w:sz w:val="20"/>
            <w:highlight w:val="yellow"/>
          </w:rPr>
          <w:t>, 11588, 11590</w:t>
        </w:r>
      </w:ins>
      <w:ins w:id="385" w:author="Liwen Chu" w:date="2022-09-05T15:41:00Z">
        <w:r w:rsidRPr="006E44C2">
          <w:rPr>
            <w:b/>
            <w:bCs/>
            <w:i/>
            <w:iCs/>
            <w:sz w:val="20"/>
            <w:highlight w:val="yellow"/>
          </w:rPr>
          <w:t>)</w:t>
        </w:r>
      </w:ins>
    </w:p>
    <w:p w14:paraId="0F845C23" w14:textId="53414848" w:rsidR="00360EE9" w:rsidRPr="00E767D7" w:rsidRDefault="00360EE9" w:rsidP="00360EE9">
      <w:pPr>
        <w:rPr>
          <w:ins w:id="386" w:author="Liwen Chu" w:date="2022-12-21T21:25:00Z"/>
          <w:b/>
          <w:bCs/>
          <w:sz w:val="20"/>
        </w:rPr>
      </w:pPr>
      <w:ins w:id="387"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of the AP MLD </w:t>
        </w:r>
      </w:ins>
      <w:ins w:id="388" w:author="Liwen Chu" w:date="2023-01-13T07:55:00Z">
        <w:r w:rsidR="00115D60">
          <w:rPr>
            <w:rFonts w:ascii="Arial" w:hAnsi="Arial" w:cs="Arial"/>
            <w:sz w:val="18"/>
            <w:szCs w:val="18"/>
          </w:rPr>
          <w:t>does</w:t>
        </w:r>
      </w:ins>
      <w:ins w:id="389"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390" w:author="Liwen Chu" w:date="2022-12-21T21:39:00Z">
        <w:r w:rsidR="00DA01DB">
          <w:rPr>
            <w:rFonts w:ascii="Arial" w:hAnsi="Arial" w:cs="Arial"/>
            <w:sz w:val="18"/>
            <w:szCs w:val="18"/>
          </w:rPr>
          <w:t>the frame exchanges</w:t>
        </w:r>
      </w:ins>
      <w:ins w:id="391"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392" w:author="Liwen Chu" w:date="2022-09-05T15:56:00Z"/>
          <w:b/>
          <w:bCs/>
          <w:sz w:val="20"/>
        </w:rPr>
      </w:pPr>
    </w:p>
    <w:p w14:paraId="0DF51C6D" w14:textId="392AAF3A" w:rsidR="00546178" w:rsidRPr="00E767D7" w:rsidRDefault="00546178" w:rsidP="00360EE9">
      <w:pPr>
        <w:rPr>
          <w:b/>
          <w:bCs/>
          <w:sz w:val="20"/>
        </w:rPr>
      </w:pPr>
    </w:p>
    <w:sectPr w:rsidR="00546178"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BFA7" w14:textId="77777777" w:rsidR="00494547" w:rsidRDefault="00494547">
      <w:r>
        <w:separator/>
      </w:r>
    </w:p>
  </w:endnote>
  <w:endnote w:type="continuationSeparator" w:id="0">
    <w:p w14:paraId="6E70F8E5" w14:textId="77777777" w:rsidR="00494547" w:rsidRDefault="0049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494547">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76AA" w14:textId="77777777" w:rsidR="00494547" w:rsidRDefault="00494547">
      <w:r>
        <w:separator/>
      </w:r>
    </w:p>
  </w:footnote>
  <w:footnote w:type="continuationSeparator" w:id="0">
    <w:p w14:paraId="089CDA27" w14:textId="77777777" w:rsidR="00494547" w:rsidRDefault="0049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0F51C16" w:rsidR="0029020B" w:rsidRDefault="00494547">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B90549">
      <w:t>1503</w:t>
    </w:r>
    <w:r w:rsidR="003D55CD">
      <w:t>r</w:t>
    </w:r>
    <w:r w:rsidR="00C6135A">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01CA"/>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EDB"/>
    <w:rsid w:val="00411E04"/>
    <w:rsid w:val="0041399D"/>
    <w:rsid w:val="004144B1"/>
    <w:rsid w:val="00425842"/>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77367"/>
    <w:rsid w:val="00583208"/>
    <w:rsid w:val="005845CD"/>
    <w:rsid w:val="0058648B"/>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314"/>
    <w:rsid w:val="006C0727"/>
    <w:rsid w:val="006C19F5"/>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43011"/>
    <w:rsid w:val="00A43BED"/>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17</cp:revision>
  <cp:lastPrinted>1900-01-01T08:00:00Z</cp:lastPrinted>
  <dcterms:created xsi:type="dcterms:W3CDTF">2022-12-21T23:54:00Z</dcterms:created>
  <dcterms:modified xsi:type="dcterms:W3CDTF">2023-01-13T15:55:00Z</dcterms:modified>
</cp:coreProperties>
</file>