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5528E23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E91934">
              <w:rPr>
                <w:rFonts w:asciiTheme="minorHAnsi" w:hAnsiTheme="minorHAnsi" w:cstheme="minorHAnsi"/>
                <w:b w:val="0"/>
                <w:sz w:val="22"/>
                <w:szCs w:val="22"/>
                <w:lang w:eastAsia="ko-KR"/>
              </w:rPr>
              <w:t>1</w:t>
            </w:r>
            <w:r w:rsidR="005A0F5B">
              <w:rPr>
                <w:rFonts w:asciiTheme="minorHAnsi" w:hAnsiTheme="minorHAnsi" w:cstheme="minorHAnsi"/>
                <w:b w:val="0"/>
                <w:sz w:val="22"/>
                <w:szCs w:val="22"/>
                <w:lang w:eastAsia="ko-KR"/>
              </w:rPr>
              <w:t>2</w:t>
            </w:r>
            <w:r w:rsidR="009D5F45">
              <w:rPr>
                <w:rFonts w:asciiTheme="minorHAnsi" w:hAnsiTheme="minorHAnsi" w:cstheme="minorHAnsi"/>
                <w:b w:val="0"/>
                <w:sz w:val="22"/>
                <w:szCs w:val="22"/>
                <w:lang w:eastAsia="ko-KR"/>
              </w:rPr>
              <w:t>-</w:t>
            </w:r>
            <w:r w:rsidR="005A0F5B">
              <w:rPr>
                <w:rFonts w:asciiTheme="minorHAnsi" w:hAnsiTheme="minorHAnsi" w:cstheme="minorHAnsi"/>
                <w:b w:val="0"/>
                <w:sz w:val="22"/>
                <w:szCs w:val="22"/>
                <w:lang w:eastAsia="ko-KR"/>
              </w:rPr>
              <w:t>0</w:t>
            </w:r>
            <w:r w:rsidR="00877674">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46A6408E" w14:textId="0432FAE0" w:rsidR="00F5296C" w:rsidRPr="000546D9" w:rsidRDefault="00F5296C" w:rsidP="000546D9">
      <w:pPr>
        <w:pStyle w:val="ListParagraph"/>
        <w:numPr>
          <w:ilvl w:val="0"/>
          <w:numId w:val="1"/>
        </w:numPr>
        <w:spacing w:after="0" w:line="240" w:lineRule="auto"/>
        <w:rPr>
          <w:ins w:id="8" w:author="r3" w:date="2022-12-06T22:22:00Z"/>
          <w:rFonts w:cstheme="minorHAnsi"/>
          <w:sz w:val="24"/>
        </w:rPr>
      </w:pPr>
      <w:ins w:id="9" w:author="Yanjun Sun" w:date="2022-12-08T12:58:00Z">
        <w:r w:rsidRPr="00F5296C">
          <w:rPr>
            <w:rFonts w:cstheme="minorHAnsi"/>
            <w:sz w:val="24"/>
          </w:rPr>
          <w:t xml:space="preserve">Rev 3: for the resolution related to CIDs 10988 and 11011, simplified a line by removing redundant text based on </w:t>
        </w:r>
        <w:proofErr w:type="spellStart"/>
        <w:r w:rsidRPr="00F5296C">
          <w:rPr>
            <w:rFonts w:cstheme="minorHAnsi"/>
            <w:sz w:val="24"/>
          </w:rPr>
          <w:t>Yongho’s</w:t>
        </w:r>
        <w:proofErr w:type="spellEnd"/>
        <w:r w:rsidRPr="00F5296C">
          <w:rPr>
            <w:rFonts w:cstheme="minorHAnsi"/>
            <w:sz w:val="24"/>
          </w:rPr>
          <w:t xml:space="preserve"> suggestion; added discussions to recap the problem and other candidate resolutions</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7BBE1148" w:rsidR="001B1335" w:rsidRPr="001B1335" w:rsidRDefault="001B1335" w:rsidP="001B1335">
            <w:pPr>
              <w:pStyle w:val="T1"/>
              <w:suppressAutoHyphens/>
              <w:spacing w:after="120"/>
              <w:jc w:val="left"/>
              <w:rPr>
                <w:b w:val="0"/>
                <w:sz w:val="16"/>
              </w:rPr>
            </w:pPr>
            <w:r w:rsidRPr="001B1335">
              <w:rPr>
                <w:b w:val="0"/>
                <w:sz w:val="16"/>
              </w:rPr>
              <w:t>Please to replace " Disabled Subchannel Bitmap field" with " Disabled Subchannel Bitmap subfield"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593BB930" w:rsidR="00E063AB" w:rsidRPr="00E063AB" w:rsidRDefault="00E063AB" w:rsidP="00E063AB">
            <w:pPr>
              <w:pStyle w:val="T1"/>
              <w:suppressAutoHyphens/>
              <w:spacing w:after="120"/>
              <w:jc w:val="left"/>
              <w:rPr>
                <w:b w:val="0"/>
                <w:sz w:val="16"/>
              </w:rPr>
            </w:pPr>
            <w:r w:rsidRPr="00E063AB">
              <w:rPr>
                <w:b w:val="0"/>
                <w:sz w:val="16"/>
              </w:rPr>
              <w:t>Sentence is a bit confusing as it states "for the PPDU bandwidth that is equal to the operating channel width of the BSS".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 xml:space="preserve">(Definition of the Punctured Channel Information field in the U-SIG for an EHT MU PPDU using non-OFDMA transmissions) </w:t>
            </w:r>
            <w:r w:rsidR="00796C38">
              <w:rPr>
                <w:b w:val="0"/>
                <w:iCs/>
                <w:color w:val="000000"/>
                <w:sz w:val="16"/>
                <w:szCs w:val="16"/>
              </w:rPr>
              <w:t>.</w:t>
            </w:r>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33DEBD7A"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 xml:space="preserve">4, non-HT duplicate PPDU without carrying </w:t>
            </w:r>
            <w:proofErr w:type="spellStart"/>
            <w:r w:rsidRPr="00DF4226">
              <w:rPr>
                <w:b w:val="0"/>
                <w:sz w:val="16"/>
              </w:rPr>
              <w:t>TRigger</w:t>
            </w:r>
            <w:proofErr w:type="spellEnd"/>
            <w:r w:rsidRPr="00DF4226">
              <w:rPr>
                <w:b w:val="0"/>
                <w:sz w:val="16"/>
              </w:rPr>
              <w:t xml:space="preserve"> frame addressed to single or multiple STAs without </w:t>
            </w:r>
            <w:proofErr w:type="spellStart"/>
            <w:r w:rsidRPr="00DF4226">
              <w:rPr>
                <w:b w:val="0"/>
                <w:sz w:val="16"/>
              </w:rPr>
              <w:t>solciting</w:t>
            </w:r>
            <w:proofErr w:type="spellEnd"/>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 xml:space="preserve">to explicitly call out the cases when the additional puncturing patterns can be used within PPDU exchange sequences, e.g., when this can </w:t>
            </w:r>
            <w:r w:rsidRPr="00480BE2">
              <w:rPr>
                <w:b w:val="0"/>
                <w:sz w:val="16"/>
              </w:rPr>
              <w:lastRenderedPageBreak/>
              <w:t>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lastRenderedPageBreak/>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lastRenderedPageBreak/>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lastRenderedPageBreak/>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3DE82ED0"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5B5F017A"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r w:rsidRPr="003D02D5">
              <w:rPr>
                <w:b w:val="0"/>
                <w:iCs/>
                <w:color w:val="000000"/>
                <w:sz w:val="16"/>
                <w:szCs w:val="16"/>
              </w:rPr>
              <w:t>In  the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43F931AB" w:rsidR="00890F9A" w:rsidRPr="00946A58" w:rsidRDefault="00890F9A" w:rsidP="00890F9A">
            <w:pPr>
              <w:pStyle w:val="T1"/>
              <w:suppressAutoHyphens/>
              <w:spacing w:after="120"/>
              <w:jc w:val="left"/>
              <w:rPr>
                <w:b w:val="0"/>
                <w:sz w:val="16"/>
              </w:rPr>
            </w:pPr>
            <w:r w:rsidRPr="00946A58">
              <w:rPr>
                <w:b w:val="0"/>
                <w:sz w:val="16"/>
              </w:rPr>
              <w:t>It is not clear why "..the Disabled Subchannel Bitmap field of the EHT Operation element shall be one of the non-OFDMA puncturing patterns defined in Table 36-30" as a mandatory requirement?</w:t>
            </w:r>
            <w:r w:rsidRPr="00946A58">
              <w:rPr>
                <w:b w:val="0"/>
                <w:sz w:val="16"/>
              </w:rPr>
              <w:br/>
              <w:t xml:space="preserve">For instance, the common use case of having more than a single punctured RU in each 80 MHz segment (especially if BW equals or above 160) can't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Add the OFDMA puncturing pattern to be supported in the Disabled Channel Bitmap  as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r w:rsidRPr="003D02D5">
              <w:rPr>
                <w:b w:val="0"/>
                <w:iCs/>
                <w:color w:val="000000"/>
                <w:sz w:val="16"/>
                <w:szCs w:val="16"/>
              </w:rPr>
              <w:t>In  the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lastRenderedPageBreak/>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6AA11D09"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10" w:author="Author">
        <w:r w:rsidR="007910C3" w:rsidRPr="007910C3" w:rsidDel="00AC2FFB">
          <w:rPr>
            <w:rFonts w:ascii="Arial" w:hAnsi="Arial" w:cs="Arial"/>
            <w:sz w:val="20"/>
            <w:szCs w:val="20"/>
          </w:rPr>
          <w:delText>for the</w:delText>
        </w:r>
      </w:del>
      <w:ins w:id="11" w:author="Author">
        <w:r w:rsidR="00AC2FFB">
          <w:rPr>
            <w:rFonts w:ascii="Arial" w:hAnsi="Arial" w:cs="Arial"/>
            <w:sz w:val="20"/>
            <w:szCs w:val="20"/>
          </w:rPr>
          <w:t>whose corresponding</w:t>
        </w:r>
      </w:ins>
      <w:r w:rsidR="007910C3" w:rsidRPr="007910C3">
        <w:rPr>
          <w:rFonts w:ascii="Arial" w:hAnsi="Arial" w:cs="Arial"/>
          <w:sz w:val="20"/>
          <w:szCs w:val="20"/>
        </w:rPr>
        <w:t xml:space="preserve"> PPDU bandwidth</w:t>
      </w:r>
      <w:ins w:id="12" w:author="Author">
        <w:r w:rsidR="00AC2FFB">
          <w:rPr>
            <w:rFonts w:ascii="Arial" w:hAnsi="Arial" w:cs="Arial"/>
            <w:sz w:val="20"/>
            <w:szCs w:val="20"/>
          </w:rPr>
          <w:t xml:space="preserve"> value in the Table</w:t>
        </w:r>
      </w:ins>
      <w:del w:id="13"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 xml:space="preserve">puncturing pattern (e.g.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1CA5F53"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14"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#13450</w:t>
      </w:r>
      <w:r w:rsidRPr="00BB6559">
        <w:rPr>
          <w:rFonts w:ascii="Arial" w:hAnsi="Arial" w:cs="Arial"/>
          <w:sz w:val="20"/>
          <w:szCs w:val="20"/>
          <w:highlight w:val="yellow"/>
        </w:rPr>
        <w:t>)</w:t>
      </w:r>
      <w:ins w:id="15" w:author="Author">
        <w:r w:rsidR="00C11163" w:rsidRPr="00F41BC2">
          <w:rPr>
            <w:rFonts w:ascii="Arial" w:hAnsi="Arial" w:cs="Arial"/>
            <w:sz w:val="20"/>
            <w:szCs w:val="20"/>
          </w:rPr>
          <w:t>An EHT SU transmission</w:t>
        </w:r>
      </w:ins>
      <w:ins w:id="16"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17"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18" w:author="r2" w:date="2022-11-13T22:01:00Z">
        <w:r w:rsidR="00D64B14">
          <w:rPr>
            <w:rFonts w:ascii="Arial" w:hAnsi="Arial" w:cs="Arial"/>
            <w:sz w:val="20"/>
            <w:szCs w:val="20"/>
          </w:rPr>
          <w:t xml:space="preserve"> subfield</w:t>
        </w:r>
      </w:ins>
      <w:ins w:id="19" w:author="Author">
        <w:r w:rsidR="00C11163" w:rsidRPr="00F41BC2">
          <w:rPr>
            <w:rFonts w:ascii="Arial" w:hAnsi="Arial" w:cs="Arial"/>
            <w:sz w:val="20"/>
            <w:szCs w:val="20"/>
          </w:rPr>
          <w:t xml:space="preserve"> in the EHT Operation element</w:t>
        </w:r>
      </w:ins>
      <w:ins w:id="20" w:author="r1" w:date="2022-11-04T15:04:00Z">
        <w:r w:rsidR="00C93640" w:rsidRPr="00C93640">
          <w:rPr>
            <w:rFonts w:ascii="Arial" w:hAnsi="Arial" w:cs="Arial"/>
            <w:sz w:val="20"/>
            <w:szCs w:val="20"/>
          </w:rPr>
          <w:t>, unless the EHT SU transmission carries a triggering frame that solicits a TB PPDU from a responding EHT STA</w:t>
        </w:r>
      </w:ins>
      <w:ins w:id="21"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22"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23" w:author="Author">
        <w:r w:rsidR="00C11163" w:rsidRPr="00E92241">
          <w:rPr>
            <w:rFonts w:ascii="Arial" w:hAnsi="Arial" w:cs="Arial"/>
            <w:sz w:val="20"/>
            <w:szCs w:val="20"/>
          </w:rPr>
          <w:t xml:space="preserve">An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24" w:author="r2" w:date="2022-11-13T21:57:00Z">
        <w:r w:rsidR="009275B1">
          <w:rPr>
            <w:rFonts w:ascii="Arial" w:hAnsi="Arial" w:cs="Arial"/>
            <w:sz w:val="20"/>
            <w:szCs w:val="20"/>
          </w:rPr>
          <w:t xml:space="preserve"> subfield</w:t>
        </w:r>
      </w:ins>
      <w:ins w:id="25"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26"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27"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28" w:author="Author">
        <w:r w:rsidR="00B77469">
          <w:rPr>
            <w:rFonts w:ascii="Arial" w:hAnsi="Arial" w:cs="Arial"/>
            <w:sz w:val="20"/>
            <w:szCs w:val="20"/>
          </w:rPr>
          <w:t xml:space="preserve">NOTE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29" w:author="r2" w:date="2022-11-13T21:57:00Z">
        <w:r w:rsidR="009275B1">
          <w:rPr>
            <w:rFonts w:ascii="Arial" w:hAnsi="Arial" w:cs="Arial"/>
            <w:sz w:val="20"/>
            <w:szCs w:val="20"/>
          </w:rPr>
          <w:t xml:space="preserve"> subfield</w:t>
        </w:r>
      </w:ins>
      <w:ins w:id="30"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31"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32" w:author="Author">
        <w:r>
          <w:rPr>
            <w:rFonts w:ascii="Arial" w:hAnsi="Arial" w:cs="Arial"/>
            <w:sz w:val="20"/>
            <w:szCs w:val="20"/>
          </w:rPr>
          <w:t>Otherwise</w:t>
        </w:r>
      </w:ins>
      <w:del w:id="33"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34"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35"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36" w:author="Author">
        <w:r w:rsidR="009909E4" w:rsidRPr="009909E4" w:rsidDel="00810210">
          <w:rPr>
            <w:rFonts w:ascii="Arial" w:hAnsi="Arial" w:cs="Arial"/>
            <w:sz w:val="20"/>
            <w:szCs w:val="20"/>
          </w:rPr>
          <w:delText xml:space="preserve">In this case, </w:delText>
        </w:r>
      </w:del>
      <w:ins w:id="37"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38" w:author="Author">
        <w:r w:rsidR="0073430F" w:rsidRPr="009909E4">
          <w:rPr>
            <w:rFonts w:ascii="Arial" w:hAnsi="Arial" w:cs="Arial"/>
            <w:sz w:val="20"/>
            <w:szCs w:val="20"/>
          </w:rPr>
          <w:t xml:space="preserve">in addition to those indicated in the Disabled Subchannel Bitmap </w:t>
        </w:r>
      </w:ins>
      <w:ins w:id="39" w:author="r2" w:date="2022-11-13T22:58:00Z">
        <w:r w:rsidR="00152803">
          <w:rPr>
            <w:rFonts w:ascii="Arial" w:hAnsi="Arial" w:cs="Arial"/>
            <w:sz w:val="20"/>
            <w:szCs w:val="20"/>
          </w:rPr>
          <w:t>sub</w:t>
        </w:r>
      </w:ins>
      <w:ins w:id="40"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41"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42"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43"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44" w:author="Author"/>
          <w:rFonts w:ascii="Arial" w:hAnsi="Arial" w:cs="Arial"/>
          <w:sz w:val="20"/>
          <w:szCs w:val="20"/>
        </w:rPr>
      </w:pPr>
      <w:bookmarkStart w:id="45"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46" w:name="_Hlk116108337"/>
      <w:del w:id="47"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46"/>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48"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49" w:author="Author">
        <w:r w:rsidR="00E67DF0">
          <w:rPr>
            <w:rFonts w:ascii="Arial" w:hAnsi="Arial" w:cs="Arial"/>
            <w:sz w:val="20"/>
            <w:szCs w:val="20"/>
          </w:rPr>
          <w:t>NOTE</w:t>
        </w:r>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50" w:author="r2" w:date="2022-11-13T21:57:00Z">
        <w:r w:rsidR="009275B1">
          <w:rPr>
            <w:rFonts w:ascii="Arial" w:hAnsi="Arial" w:cs="Arial"/>
            <w:sz w:val="20"/>
            <w:szCs w:val="20"/>
          </w:rPr>
          <w:t>sub</w:t>
        </w:r>
      </w:ins>
      <w:ins w:id="51"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52"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53"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54" w:author="Author"/>
          <w:rFonts w:ascii="Arial" w:hAnsi="Arial" w:cs="Arial"/>
          <w:sz w:val="20"/>
          <w:szCs w:val="20"/>
        </w:rPr>
      </w:pPr>
      <w:ins w:id="55"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56" w:author="r1" w:date="2022-10-17T16:47:00Z">
          <w:r w:rsidR="00C17F08" w:rsidDel="00211A95">
            <w:rPr>
              <w:rFonts w:ascii="Arial" w:hAnsi="Arial" w:cs="Arial"/>
              <w:sz w:val="20"/>
              <w:szCs w:val="20"/>
            </w:rPr>
            <w:delText>may</w:delText>
          </w:r>
        </w:del>
      </w:ins>
      <w:ins w:id="57" w:author="r1" w:date="2022-10-17T16:47:00Z">
        <w:r w:rsidR="00211A95">
          <w:rPr>
            <w:rFonts w:ascii="Arial" w:hAnsi="Arial" w:cs="Arial"/>
            <w:sz w:val="20"/>
            <w:szCs w:val="20"/>
          </w:rPr>
          <w:t>might</w:t>
        </w:r>
      </w:ins>
      <w:ins w:id="58"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59"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45"/>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commentRangeStart w:id="60"/>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commentRangeEnd w:id="60"/>
      <w:r w:rsidR="00F5296C">
        <w:rPr>
          <w:rStyle w:val="CommentReference"/>
        </w:rPr>
        <w:commentReference w:id="60"/>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4"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(i.e.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(e.g.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PSD, the HE 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w:t>
      </w:r>
      <w:r w:rsidRPr="00833E65">
        <w:rPr>
          <w:rFonts w:ascii="Arial" w:hAnsi="Arial" w:cs="Arial"/>
          <w:sz w:val="20"/>
          <w:szCs w:val="20"/>
          <w:highlight w:val="cyan"/>
        </w:rPr>
        <w:lastRenderedPageBreak/>
        <w:t>values in TPE.</w:t>
      </w:r>
    </w:p>
    <w:p w14:paraId="26F381E4" w14:textId="029ABCC5" w:rsidR="00833E65" w:rsidRDefault="004F07EF"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21"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proofErr w:type="spellStart"/>
      <w:r w:rsidR="00CB53C3">
        <w:rPr>
          <w:rFonts w:ascii="Arial" w:hAnsi="Arial" w:cs="Arial"/>
          <w:sz w:val="20"/>
          <w:szCs w:val="20"/>
          <w:highlight w:val="cyan"/>
        </w:rPr>
        <w:t>amendement</w:t>
      </w:r>
      <w:proofErr w:type="spellEnd"/>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(e.g.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0994AD3"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r w:rsidRPr="001A4D26">
        <w:rPr>
          <w:rFonts w:ascii="Times New Roman" w:eastAsia="SimSun" w:hAnsi="Times New Roman" w:cs="Times New Roman"/>
          <w:szCs w:val="20"/>
          <w:highlight w:val="yellow"/>
          <w:lang w:val="en-GB"/>
        </w:rPr>
        <w:t xml:space="preserve">TGbe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61"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62"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63"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64" w:author="Author"/>
          <w:rFonts w:ascii="Times New Roman" w:eastAsia="SimSun" w:hAnsi="Times New Roman" w:cs="Times New Roman"/>
          <w:szCs w:val="20"/>
          <w:lang w:val="en-GB"/>
        </w:rPr>
      </w:pPr>
    </w:p>
    <w:p w14:paraId="5F476B1B" w14:textId="58C95A10"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65"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66"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67" w:name="RTF38323930303a204669675469"/>
            <w:r w:rsidRPr="001A4D26">
              <w:rPr>
                <w:rFonts w:ascii="Arial" w:eastAsia="MS Mincho" w:hAnsi="Arial" w:cs="Arial"/>
                <w:b/>
                <w:bCs/>
                <w:color w:val="000000"/>
                <w:sz w:val="20"/>
                <w:szCs w:val="20"/>
              </w:rPr>
              <w:t>Transmit Power Envelope element format</w:t>
            </w:r>
            <w:bookmarkEnd w:id="67"/>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1E79DA68"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lastRenderedPageBreak/>
        <w:t xml:space="preserve">TGbe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16652C9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TGbe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7D9D1BF9" w14:textId="16BCB816"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0F47235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372341BB"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5E9D7235" w14:textId="43BC928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TGbe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5E204325"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 the same as the Maximum Transmit Power field if the Maximum Transmit Power Interpretation subfield is 1 or 3, as defined in Figure 9-617b (Maximum Transmit Power field format if the Maximum Transmit Power Interpretation subfield is 1 or 3).</w:t>
      </w:r>
    </w:p>
    <w:p w14:paraId="1D8B5FC1"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68" w:author="r1" w:date="2022-11-07T14:06:00Z">
        <w:r w:rsidR="00AE7ABE">
          <w:rPr>
            <w:rFonts w:ascii="Arial-BoldMT" w:eastAsia="SimSun" w:hAnsi="Arial-BoldMT" w:cs="Times New Roman"/>
            <w:b/>
            <w:bCs/>
            <w:color w:val="000000"/>
            <w:sz w:val="20"/>
            <w:szCs w:val="20"/>
            <w:lang w:val="en-GB"/>
          </w:rPr>
          <w:t>5</w:t>
        </w:r>
      </w:ins>
      <w:del w:id="69"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lastRenderedPageBreak/>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70"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commentRangeStart w:id="71"/>
      <w:del w:id="72"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73" w:author="Author">
        <w:del w:id="74"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75"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76" w:author="Author">
        <w:del w:id="77"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78"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79" w:author="r1" w:date="2022-11-07T14:07:00Z">
        <w:del w:id="80" w:author="r3" w:date="2022-12-08T13:00:00Z">
          <w:r w:rsidR="00F25A64" w:rsidDel="00DF7208">
            <w:rPr>
              <w:rFonts w:ascii="TimesNewRomanPSMT" w:eastAsia="SimSun" w:hAnsi="TimesNewRomanPSMT" w:cs="Times New Roman"/>
              <w:color w:val="000000"/>
              <w:sz w:val="20"/>
              <w:szCs w:val="20"/>
              <w:lang w:val="en-GB"/>
            </w:rPr>
            <w:delText>5</w:delText>
          </w:r>
        </w:del>
      </w:ins>
      <w:del w:id="81"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commentRangeEnd w:id="71"/>
      <w:r w:rsidR="003C3870">
        <w:rPr>
          <w:rStyle w:val="CommentReference"/>
        </w:rPr>
        <w:commentReference w:id="71"/>
      </w:r>
      <w:r w:rsidRPr="001A4D26">
        <w:rPr>
          <w:rFonts w:ascii="Times New Roman" w:eastAsia="MS Mincho" w:hAnsi="Times New Roman" w:cs="Times New Roman"/>
          <w:color w:val="000000"/>
          <w:sz w:val="20"/>
          <w:szCs w:val="20"/>
        </w:rPr>
        <w:t xml:space="preserve">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0ED61A15"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82"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83"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84" w:author="Author">
        <w:r w:rsidR="001945D3">
          <w:rPr>
            <w:rFonts w:ascii="TimesNewRomanPSMT" w:eastAsia="SimSun" w:hAnsi="TimesNewRomanPSMT" w:cs="Times New Roman"/>
            <w:color w:val="000000"/>
            <w:sz w:val="20"/>
            <w:szCs w:val="20"/>
            <w:lang w:val="en-GB"/>
          </w:rPr>
          <w:t>that it announces to non-EHT non-AP STAs</w:t>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85" w:author="r1" w:date="2022-11-07T14:07:00Z">
        <w:r w:rsidRPr="001A4D26" w:rsidDel="00F25A64">
          <w:rPr>
            <w:rFonts w:ascii="TimesNewRomanPSMT" w:eastAsia="SimSun" w:hAnsi="TimesNewRomanPSMT" w:cs="Times New Roman"/>
            <w:color w:val="000000"/>
            <w:sz w:val="20"/>
            <w:szCs w:val="20"/>
            <w:lang w:val="en-GB"/>
          </w:rPr>
          <w:delText>6</w:delText>
        </w:r>
      </w:del>
      <w:ins w:id="86"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 xml:space="preserve">the Maximum Transmit Power Interpretation subfield is 1 or 3 and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Count subfield is greater than 0.</w:t>
      </w:r>
    </w:p>
    <w:bookmarkEnd w:id="70"/>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In a Transmit Power Envelope element transmitted by an EHT AP with the Maximum Transmit Power Interpretation subfield set to 0 or 2, the Maximum Transmit Power For X MHz subfield shall be included (where X = 20, 40, 80, 160/80+80, or 320) if X is less than or equal to the operating channel width of the corresponding EHT BSS.</w:t>
      </w:r>
    </w:p>
    <w:p w14:paraId="6269A8C2" w14:textId="77777777" w:rsidR="001A4D26" w:rsidRPr="00C5212E" w:rsidRDefault="001A4D26"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1A4D26" w:rsidRPr="00C5212E"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r3" w:date="2022-12-08T12:59:00Z" w:initials="r3">
    <w:p w14:paraId="3D727435" w14:textId="77777777" w:rsidR="00F5296C" w:rsidRDefault="00F5296C" w:rsidP="003D6F96">
      <w:pPr>
        <w:pStyle w:val="CommentText"/>
      </w:pPr>
      <w:r>
        <w:rPr>
          <w:rStyle w:val="CommentReference"/>
        </w:rPr>
        <w:annotationRef/>
      </w:r>
      <w:r>
        <w:t>Recap this issue and solutions</w:t>
      </w:r>
    </w:p>
  </w:comment>
  <w:comment w:id="71" w:author="r3" w:date="2022-12-08T13:00:00Z" w:initials="r3">
    <w:p w14:paraId="685C4394" w14:textId="77777777" w:rsidR="003C3870" w:rsidRDefault="003C3870" w:rsidP="0044074E">
      <w:pPr>
        <w:pStyle w:val="CommentText"/>
      </w:pPr>
      <w:r>
        <w:rPr>
          <w:rStyle w:val="CommentReference"/>
        </w:rPr>
        <w:annotationRef/>
      </w:r>
      <w:r>
        <w:t>Deleted the redundant text based on Yongho's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27435" w15:done="0"/>
  <w15:commentEx w15:paraId="685C4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5E14" w16cex:dateUtc="2022-12-08T20:59:00Z"/>
  <w16cex:commentExtensible w16cex:durableId="273C5E87" w16cex:dateUtc="2022-12-08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27435" w16cid:durableId="273C5E14"/>
  <w16cid:commentId w16cid:paraId="685C4394" w16cid:durableId="273C5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E01A" w14:textId="77777777" w:rsidR="00F85750" w:rsidRDefault="00F85750" w:rsidP="00766E54">
      <w:pPr>
        <w:spacing w:after="0" w:line="240" w:lineRule="auto"/>
      </w:pPr>
      <w:r>
        <w:separator/>
      </w:r>
    </w:p>
  </w:endnote>
  <w:endnote w:type="continuationSeparator" w:id="0">
    <w:p w14:paraId="5350BE9C" w14:textId="77777777" w:rsidR="00F85750" w:rsidRDefault="00F85750" w:rsidP="00766E54">
      <w:pPr>
        <w:spacing w:after="0" w:line="240" w:lineRule="auto"/>
      </w:pPr>
      <w:r>
        <w:continuationSeparator/>
      </w:r>
    </w:p>
  </w:endnote>
  <w:endnote w:type="continuationNotice" w:id="1">
    <w:p w14:paraId="248485BE" w14:textId="77777777" w:rsidR="00F85750" w:rsidRDefault="00F85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3270" w14:textId="77777777" w:rsidR="00F85750" w:rsidRDefault="00F85750" w:rsidP="00766E54">
      <w:pPr>
        <w:spacing w:after="0" w:line="240" w:lineRule="auto"/>
      </w:pPr>
      <w:r>
        <w:separator/>
      </w:r>
    </w:p>
  </w:footnote>
  <w:footnote w:type="continuationSeparator" w:id="0">
    <w:p w14:paraId="38FDB0AE" w14:textId="77777777" w:rsidR="00F85750" w:rsidRDefault="00F85750" w:rsidP="00766E54">
      <w:pPr>
        <w:spacing w:after="0" w:line="240" w:lineRule="auto"/>
      </w:pPr>
      <w:r>
        <w:continuationSeparator/>
      </w:r>
    </w:p>
  </w:footnote>
  <w:footnote w:type="continuationNotice" w:id="1">
    <w:p w14:paraId="1B041BF0" w14:textId="77777777" w:rsidR="00F85750" w:rsidRDefault="00F85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C401258" w:rsidR="007D6180" w:rsidRPr="00B21A42" w:rsidRDefault="005A0F5B" w:rsidP="00B21A42">
    <w:pPr>
      <w:pStyle w:val="Header"/>
      <w:pBdr>
        <w:bottom w:val="single" w:sz="8" w:space="1" w:color="auto"/>
      </w:pBdr>
      <w:tabs>
        <w:tab w:val="clear" w:pos="4680"/>
        <w:tab w:val="center" w:pos="8280"/>
      </w:tabs>
      <w:rPr>
        <w:sz w:val="28"/>
      </w:rPr>
    </w:pPr>
    <w:r>
      <w:rPr>
        <w:sz w:val="28"/>
      </w:rPr>
      <w:t>Dec</w:t>
    </w:r>
    <w:r w:rsidR="002F28E1">
      <w:rPr>
        <w:sz w:val="28"/>
      </w:rPr>
      <w:t xml:space="preserve"> 202</w:t>
    </w:r>
    <w:r w:rsidR="00864FA1">
      <w:rPr>
        <w:sz w:val="28"/>
      </w:rPr>
      <w:t>2</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Pr>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7"/>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6"/>
  </w:num>
  <w:num w:numId="15" w16cid:durableId="1673944292">
    <w:abstractNumId w:val="13"/>
  </w:num>
  <w:num w:numId="16" w16cid:durableId="1917977495">
    <w:abstractNumId w:val="10"/>
  </w:num>
  <w:num w:numId="17" w16cid:durableId="131871079">
    <w:abstractNumId w:val="14"/>
  </w:num>
  <w:num w:numId="18" w16cid:durableId="1779793106">
    <w:abstractNumId w:val="12"/>
  </w:num>
  <w:num w:numId="19" w16cid:durableId="450561063">
    <w:abstractNumId w:val="9"/>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5"/>
  </w:num>
  <w:num w:numId="23" w16cid:durableId="610892906">
    <w:abstractNumId w:val="8"/>
  </w:num>
  <w:num w:numId="24" w16cid:durableId="2072581079">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r3">
    <w15:presenceInfo w15:providerId="None" w15:userId="r3"/>
  </w15:person>
  <w15:person w15:author="Yanjun Sun">
    <w15:presenceInfo w15:providerId="AD" w15:userId="S::yanjuns@qti.qualcomm.com::b36047ec-8c33-4551-bc74-961d47fe2da9"/>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C2F"/>
    <w:rsid w:val="00024E25"/>
    <w:rsid w:val="000251F6"/>
    <w:rsid w:val="0002585C"/>
    <w:rsid w:val="000258BC"/>
    <w:rsid w:val="00025AB6"/>
    <w:rsid w:val="00025EE3"/>
    <w:rsid w:val="000262FB"/>
    <w:rsid w:val="00026A14"/>
    <w:rsid w:val="00026D97"/>
    <w:rsid w:val="00027069"/>
    <w:rsid w:val="0002779A"/>
    <w:rsid w:val="0002783D"/>
    <w:rsid w:val="00030529"/>
    <w:rsid w:val="00030680"/>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3F9E"/>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BED"/>
    <w:rsid w:val="000E62CB"/>
    <w:rsid w:val="000E6553"/>
    <w:rsid w:val="000E6762"/>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11E"/>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598"/>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32C"/>
    <w:rsid w:val="00543416"/>
    <w:rsid w:val="00544018"/>
    <w:rsid w:val="00544818"/>
    <w:rsid w:val="00545EC1"/>
    <w:rsid w:val="00546938"/>
    <w:rsid w:val="00547364"/>
    <w:rsid w:val="005475DD"/>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958"/>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0A9"/>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4B2E"/>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F4C"/>
    <w:rsid w:val="008B0FA3"/>
    <w:rsid w:val="008B14C5"/>
    <w:rsid w:val="008B156F"/>
    <w:rsid w:val="008B3825"/>
    <w:rsid w:val="008B4B00"/>
    <w:rsid w:val="008B4EF8"/>
    <w:rsid w:val="008B4FF5"/>
    <w:rsid w:val="008B515E"/>
    <w:rsid w:val="008B5A1A"/>
    <w:rsid w:val="008B5FB6"/>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6AF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B2B"/>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cid:image002.png@01D909C1.0DE9BB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1/11-21-1208-13-00be-cc36-resolution-for-cids-for-35-3-4-2.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1.png@01D909C1.0DE9BB20" TargetMode="External"/><Relationship Id="rId20" Type="http://schemas.openxmlformats.org/officeDocument/2006/relationships/image" Target="cid:image003.png@01D909C1.0DE9BB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hyperlink" Target="https://mentor.ieee.org/802.11/dcn/21/11-21-1208-13-00be-cc36-resolution-for-cids-for-35-3-4-2.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2962</Words>
  <Characters>16887</Characters>
  <Application>Microsoft Office Word</Application>
  <DocSecurity>0</DocSecurity>
  <Lines>140</Lines>
  <Paragraphs>39</Paragraphs>
  <ScaleCrop>false</ScaleCrop>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r3</cp:lastModifiedBy>
  <cp:revision>66</cp:revision>
  <dcterms:created xsi:type="dcterms:W3CDTF">2022-12-07T06:20:00Z</dcterms:created>
  <dcterms:modified xsi:type="dcterms:W3CDTF">2022-12-12T18:25:00Z</dcterms:modified>
</cp:coreProperties>
</file>