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68FCD1E9"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w:t>
            </w:r>
            <w:r w:rsidR="00BF5F7F">
              <w:rPr>
                <w:b w:val="0"/>
                <w:color w:val="000000" w:themeColor="text1"/>
              </w:rPr>
              <w:t xml:space="preserve"> </w:t>
            </w:r>
            <w:r w:rsidR="00AF2E09">
              <w:rPr>
                <w:b w:val="0"/>
                <w:color w:val="000000" w:themeColor="text1"/>
              </w:rPr>
              <w:t>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5FE8C266"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A4056D">
              <w:rPr>
                <w:b w:val="0"/>
                <w:color w:val="000000" w:themeColor="text1"/>
                <w:sz w:val="20"/>
              </w:rPr>
              <w:t>July</w:t>
            </w:r>
            <w:r w:rsidR="00B52EC8">
              <w:rPr>
                <w:b w:val="0"/>
                <w:color w:val="000000" w:themeColor="text1"/>
                <w:sz w:val="20"/>
              </w:rPr>
              <w:t xml:space="preserve"> 1</w:t>
            </w:r>
            <w:r w:rsidR="00A4056D">
              <w:rPr>
                <w:b w:val="0"/>
                <w:color w:val="000000" w:themeColor="text1"/>
                <w:sz w:val="20"/>
              </w:rPr>
              <w:t>4</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6693C" w:rsidRPr="0095147A" w14:paraId="14952E9D" w14:textId="77777777" w:rsidTr="0023784C">
        <w:trPr>
          <w:jc w:val="center"/>
        </w:trPr>
        <w:tc>
          <w:tcPr>
            <w:tcW w:w="1795" w:type="dxa"/>
            <w:vAlign w:val="center"/>
          </w:tcPr>
          <w:p w14:paraId="148DA94C" w14:textId="68150052"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Merge w:val="restart"/>
            <w:vAlign w:val="center"/>
          </w:tcPr>
          <w:p w14:paraId="405A7D6E"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p w14:paraId="19A490FE" w14:textId="2436258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95B2595"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B6693C" w:rsidRPr="0095147A" w:rsidRDefault="00B6693C"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B6693C" w:rsidRPr="0095147A" w14:paraId="4811541B" w14:textId="77777777" w:rsidTr="0023784C">
        <w:trPr>
          <w:jc w:val="center"/>
        </w:trPr>
        <w:tc>
          <w:tcPr>
            <w:tcW w:w="1795" w:type="dxa"/>
            <w:vAlign w:val="center"/>
          </w:tcPr>
          <w:p w14:paraId="518FFB44" w14:textId="085FD3B7"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Merge/>
            <w:vAlign w:val="center"/>
          </w:tcPr>
          <w:p w14:paraId="1BA74EAD" w14:textId="6C4C25F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C81F6B2"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20E1FF2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9074C93"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64A27A6F" w14:textId="77777777" w:rsidTr="0023784C">
        <w:trPr>
          <w:jc w:val="center"/>
        </w:trPr>
        <w:tc>
          <w:tcPr>
            <w:tcW w:w="1795" w:type="dxa"/>
            <w:vAlign w:val="center"/>
          </w:tcPr>
          <w:p w14:paraId="160E4567" w14:textId="2EFA78C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2520" w:type="dxa"/>
            <w:vMerge/>
            <w:vAlign w:val="center"/>
          </w:tcPr>
          <w:p w14:paraId="3C892ECD" w14:textId="7228DB4A"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5D532A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F053C1D"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6DFD95C"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4A321B24" w14:textId="77777777" w:rsidTr="0023784C">
        <w:trPr>
          <w:jc w:val="center"/>
        </w:trPr>
        <w:tc>
          <w:tcPr>
            <w:tcW w:w="1795" w:type="dxa"/>
            <w:vAlign w:val="center"/>
          </w:tcPr>
          <w:p w14:paraId="77BAA8A3" w14:textId="47D8E539"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Merge/>
            <w:vAlign w:val="center"/>
          </w:tcPr>
          <w:p w14:paraId="4EE46C80" w14:textId="1D8DC4D2"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2C234AEF"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0FE83E5"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F16D690"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0C3707B2" w14:textId="77777777" w:rsidTr="0023784C">
        <w:trPr>
          <w:jc w:val="center"/>
        </w:trPr>
        <w:tc>
          <w:tcPr>
            <w:tcW w:w="1795" w:type="dxa"/>
            <w:vAlign w:val="center"/>
          </w:tcPr>
          <w:p w14:paraId="1F638EEB" w14:textId="39417B6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17581793" w14:textId="77777777" w:rsidTr="0023784C">
        <w:trPr>
          <w:jc w:val="center"/>
        </w:trPr>
        <w:tc>
          <w:tcPr>
            <w:tcW w:w="1795" w:type="dxa"/>
            <w:vAlign w:val="center"/>
          </w:tcPr>
          <w:p w14:paraId="593B016D" w14:textId="1CB24B75"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7B2A311" w14:textId="44E58FE4"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vAlign w:val="center"/>
          </w:tcPr>
          <w:p w14:paraId="2B268F4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1546BCC"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EB81707"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B80356F" w14:textId="77777777" w:rsidTr="0023784C">
        <w:trPr>
          <w:jc w:val="center"/>
        </w:trPr>
        <w:tc>
          <w:tcPr>
            <w:tcW w:w="1795" w:type="dxa"/>
            <w:vAlign w:val="center"/>
          </w:tcPr>
          <w:p w14:paraId="1E23AD43" w14:textId="577FC9F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520" w:type="dxa"/>
            <w:vAlign w:val="center"/>
          </w:tcPr>
          <w:p w14:paraId="59BAB3D0" w14:textId="5E11448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A0E57A8" w14:textId="26CE0BA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875282B" w14:textId="77777777" w:rsidTr="0023784C">
        <w:trPr>
          <w:jc w:val="center"/>
        </w:trPr>
        <w:tc>
          <w:tcPr>
            <w:tcW w:w="1795" w:type="dxa"/>
            <w:vAlign w:val="center"/>
          </w:tcPr>
          <w:p w14:paraId="196DAB47" w14:textId="5F024F2F" w:rsidR="00B6693C" w:rsidRDefault="00B6693C" w:rsidP="00B6693C">
            <w:pPr>
              <w:pStyle w:val="T2"/>
              <w:suppressAutoHyphens/>
              <w:spacing w:after="0"/>
              <w:ind w:left="0" w:right="0"/>
              <w:jc w:val="left"/>
              <w:rPr>
                <w:b w:val="0"/>
                <w:color w:val="000000" w:themeColor="text1"/>
                <w:sz w:val="20"/>
              </w:rPr>
            </w:pPr>
          </w:p>
        </w:tc>
        <w:tc>
          <w:tcPr>
            <w:tcW w:w="2520" w:type="dxa"/>
            <w:vAlign w:val="center"/>
          </w:tcPr>
          <w:p w14:paraId="1F508EEC" w14:textId="5C73BC0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tcPr>
          <w:p w14:paraId="7087BC30" w14:textId="77777777" w:rsidR="00B6693C" w:rsidRPr="0095147A" w:rsidRDefault="00B6693C" w:rsidP="00B6693C">
            <w:pPr>
              <w:pStyle w:val="T2"/>
              <w:suppressAutoHyphens/>
              <w:spacing w:after="0"/>
              <w:ind w:left="0" w:right="0"/>
              <w:jc w:val="left"/>
              <w:rPr>
                <w:b w:val="0"/>
                <w:color w:val="000000" w:themeColor="text1"/>
                <w:sz w:val="20"/>
              </w:rPr>
            </w:pPr>
          </w:p>
        </w:tc>
        <w:tc>
          <w:tcPr>
            <w:tcW w:w="1710" w:type="dxa"/>
            <w:vAlign w:val="center"/>
          </w:tcPr>
          <w:p w14:paraId="224B7014" w14:textId="77777777" w:rsidR="00B6693C" w:rsidRPr="0095147A" w:rsidRDefault="00B6693C" w:rsidP="00B6693C">
            <w:pPr>
              <w:pStyle w:val="T2"/>
              <w:suppressAutoHyphens/>
              <w:spacing w:after="0"/>
              <w:ind w:left="0" w:right="0"/>
              <w:jc w:val="left"/>
              <w:rPr>
                <w:b w:val="0"/>
                <w:color w:val="000000" w:themeColor="text1"/>
                <w:sz w:val="20"/>
              </w:rPr>
            </w:pPr>
          </w:p>
        </w:tc>
        <w:tc>
          <w:tcPr>
            <w:tcW w:w="2291" w:type="dxa"/>
            <w:vAlign w:val="center"/>
          </w:tcPr>
          <w:p w14:paraId="431785CF" w14:textId="77777777" w:rsidR="00B6693C" w:rsidRPr="0095147A" w:rsidRDefault="00B6693C" w:rsidP="00B6693C">
            <w:pPr>
              <w:pStyle w:val="T2"/>
              <w:suppressAutoHyphens/>
              <w:spacing w:after="0"/>
              <w:ind w:left="0" w:right="0"/>
              <w:jc w:val="left"/>
              <w:rPr>
                <w:b w:val="0"/>
                <w:color w:val="000000" w:themeColor="text1"/>
                <w:sz w:val="16"/>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E98E369"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7F352A">
        <w:rPr>
          <w:color w:val="000000" w:themeColor="text1"/>
        </w:rPr>
        <w:t>3</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4A624795"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922449">
        <w:rPr>
          <w:color w:val="000000" w:themeColor="text1"/>
        </w:rPr>
        <w:t>5</w:t>
      </w:r>
      <w:r w:rsidRPr="00207CFB">
        <w:rPr>
          <w:color w:val="000000" w:themeColor="text1"/>
        </w:rPr>
        <w:t xml:space="preserve"> for the following </w:t>
      </w:r>
      <w:r w:rsidR="005852FA">
        <w:rPr>
          <w:color w:val="000000" w:themeColor="text1"/>
        </w:rPr>
        <w:t>1</w:t>
      </w:r>
      <w:r w:rsidR="00242C49">
        <w:rPr>
          <w:color w:val="000000" w:themeColor="text1"/>
        </w:rPr>
        <w:t>3</w:t>
      </w:r>
      <w:r w:rsidR="005852FA">
        <w:rPr>
          <w:color w:val="000000" w:themeColor="text1"/>
        </w:rPr>
        <w:t xml:space="preserve"> </w:t>
      </w:r>
      <w:r w:rsidRPr="00207CFB">
        <w:rPr>
          <w:color w:val="000000" w:themeColor="text1"/>
        </w:rPr>
        <w:t>CIDs for inclusion in the latest 11be draft?</w:t>
      </w:r>
    </w:p>
    <w:p w14:paraId="3BD5C5D3" w14:textId="76C9E70B" w:rsidR="00B54703" w:rsidRDefault="005852FA" w:rsidP="00B54703">
      <w:pPr>
        <w:pStyle w:val="T"/>
        <w:spacing w:before="0" w:after="0" w:line="240" w:lineRule="auto"/>
        <w:rPr>
          <w:color w:val="000000" w:themeColor="text1"/>
        </w:rPr>
      </w:pPr>
      <w:r w:rsidRPr="00590201">
        <w:rPr>
          <w:rFonts w:eastAsia="Times New Roman"/>
        </w:rPr>
        <w:t>10008</w:t>
      </w:r>
      <w:r>
        <w:rPr>
          <w:rFonts w:eastAsia="Times New Roman"/>
        </w:rPr>
        <w:tab/>
      </w:r>
      <w:r w:rsidRPr="00590201">
        <w:rPr>
          <w:rFonts w:eastAsia="Times New Roman"/>
        </w:rPr>
        <w:t>10039</w:t>
      </w:r>
      <w:r>
        <w:rPr>
          <w:rFonts w:eastAsia="Times New Roman"/>
        </w:rPr>
        <w:tab/>
      </w:r>
      <w:r w:rsidRPr="00590201">
        <w:rPr>
          <w:rFonts w:eastAsia="Times New Roman"/>
        </w:rPr>
        <w:t>10434</w:t>
      </w:r>
      <w:r>
        <w:rPr>
          <w:rFonts w:eastAsia="Times New Roman"/>
        </w:rPr>
        <w:tab/>
      </w:r>
      <w:r w:rsidRPr="00590201">
        <w:rPr>
          <w:rFonts w:eastAsia="Times New Roman"/>
        </w:rPr>
        <w:t>10863</w:t>
      </w:r>
      <w:r>
        <w:rPr>
          <w:rFonts w:eastAsia="Times New Roman"/>
        </w:rPr>
        <w:tab/>
      </w:r>
      <w:r w:rsidR="008562C1" w:rsidRPr="00590201">
        <w:rPr>
          <w:rFonts w:eastAsia="Times New Roman"/>
        </w:rPr>
        <w:t>11594</w:t>
      </w:r>
      <w:r w:rsidR="008562C1">
        <w:rPr>
          <w:rFonts w:eastAsia="Times New Roman"/>
        </w:rPr>
        <w:tab/>
      </w:r>
      <w:r w:rsidRPr="00590201">
        <w:rPr>
          <w:rFonts w:eastAsia="Times New Roman"/>
        </w:rPr>
        <w:t>12726</w:t>
      </w:r>
      <w:r>
        <w:rPr>
          <w:rFonts w:eastAsia="Times New Roman"/>
        </w:rPr>
        <w:tab/>
      </w:r>
      <w:r w:rsidRPr="00590201">
        <w:rPr>
          <w:rFonts w:eastAsia="Times New Roman"/>
        </w:rPr>
        <w:t>12728</w:t>
      </w:r>
      <w:r>
        <w:rPr>
          <w:rFonts w:eastAsia="Times New Roman"/>
        </w:rPr>
        <w:tab/>
      </w:r>
      <w:r w:rsidRPr="00124D5B">
        <w:rPr>
          <w:rFonts w:eastAsia="Times New Roman"/>
          <w:color w:val="auto"/>
        </w:rPr>
        <w:t>12813</w:t>
      </w:r>
      <w:r>
        <w:rPr>
          <w:rFonts w:eastAsia="Times New Roman"/>
          <w:color w:val="FF0000"/>
        </w:rPr>
        <w:tab/>
      </w:r>
      <w:r w:rsidRPr="00590201">
        <w:rPr>
          <w:rFonts w:eastAsia="Times New Roman"/>
        </w:rPr>
        <w:t>12892</w:t>
      </w:r>
      <w:r>
        <w:rPr>
          <w:rFonts w:eastAsia="Times New Roman"/>
        </w:rPr>
        <w:tab/>
      </w:r>
      <w:r w:rsidRPr="00590201">
        <w:rPr>
          <w:rFonts w:eastAsia="Times New Roman"/>
        </w:rPr>
        <w:t>13587</w:t>
      </w:r>
      <w:r>
        <w:rPr>
          <w:rFonts w:eastAsia="Times New Roman"/>
        </w:rPr>
        <w:tab/>
      </w:r>
      <w:r w:rsidRPr="00590201">
        <w:rPr>
          <w:rFonts w:eastAsia="Times New Roman"/>
        </w:rPr>
        <w:t>13588</w:t>
      </w:r>
      <w:r>
        <w:rPr>
          <w:rFonts w:eastAsia="Times New Roman"/>
        </w:rPr>
        <w:tab/>
      </w:r>
      <w:r w:rsidRPr="00590201">
        <w:rPr>
          <w:rFonts w:eastAsia="Times New Roman"/>
        </w:rPr>
        <w:t>13589</w:t>
      </w:r>
      <w:r>
        <w:rPr>
          <w:rFonts w:eastAsia="Times New Roman"/>
        </w:rPr>
        <w:t xml:space="preserve"> </w:t>
      </w:r>
      <w:r w:rsidR="008562C1">
        <w:rPr>
          <w:rFonts w:eastAsia="Times New Roman"/>
        </w:rPr>
        <w:tab/>
      </w:r>
      <w:r w:rsidRPr="00590201">
        <w:rPr>
          <w:rFonts w:eastAsia="Times New Roman"/>
        </w:rPr>
        <w:t>13813</w:t>
      </w:r>
    </w:p>
    <w:p w14:paraId="72A0686D" w14:textId="77777777" w:rsidR="00B54703" w:rsidRDefault="00B54703" w:rsidP="00B54703">
      <w:pPr>
        <w:spacing w:after="0"/>
        <w:rPr>
          <w:rFonts w:ascii="Times New Roman" w:hAnsi="Times New Roman" w:cs="Times New Roman"/>
          <w:color w:val="000000" w:themeColor="text1"/>
          <w:w w:val="0"/>
          <w:sz w:val="20"/>
          <w:szCs w:val="20"/>
        </w:rPr>
      </w:pPr>
    </w:p>
    <w:p w14:paraId="2650D9E2" w14:textId="0F926037" w:rsidR="00B54703" w:rsidRP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5B1ED54D"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8E9D61F" w14:textId="02821FE4" w:rsidR="0067698F" w:rsidRDefault="0067698F"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Changes based on </w:t>
      </w:r>
      <w:r w:rsidR="00B04237">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suggestions from Shawn Kim, Yongho Seok</w:t>
      </w:r>
      <w:r w:rsidR="00B6693C">
        <w:rPr>
          <w:rFonts w:ascii="Times New Roman" w:eastAsia="Malgun Gothic" w:hAnsi="Times New Roman" w:cs="Times New Roman"/>
          <w:color w:val="000000" w:themeColor="text1"/>
          <w:sz w:val="18"/>
          <w:szCs w:val="20"/>
          <w:lang w:val="en-GB"/>
        </w:rPr>
        <w:t>, Minyoung</w:t>
      </w:r>
      <w:r>
        <w:rPr>
          <w:rFonts w:ascii="Times New Roman" w:eastAsia="Malgun Gothic" w:hAnsi="Times New Roman" w:cs="Times New Roman"/>
          <w:color w:val="000000" w:themeColor="text1"/>
          <w:sz w:val="18"/>
          <w:szCs w:val="20"/>
          <w:lang w:val="en-GB"/>
        </w:rPr>
        <w:t xml:space="preserve">. </w:t>
      </w:r>
    </w:p>
    <w:p w14:paraId="794D8796" w14:textId="77777777" w:rsidR="00114673" w:rsidRDefault="00C87E74"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Changes based on suggestions from Gaurang, Minyoung, Alfred, Ming, </w:t>
      </w:r>
      <w:proofErr w:type="spellStart"/>
      <w:r>
        <w:rPr>
          <w:rFonts w:ascii="Times New Roman" w:eastAsia="Malgun Gothic" w:hAnsi="Times New Roman" w:cs="Times New Roman"/>
          <w:color w:val="000000" w:themeColor="text1"/>
          <w:sz w:val="18"/>
          <w:szCs w:val="20"/>
          <w:lang w:val="en-GB"/>
        </w:rPr>
        <w:t>Abhi</w:t>
      </w:r>
      <w:proofErr w:type="spellEnd"/>
      <w:r>
        <w:rPr>
          <w:rFonts w:ascii="Times New Roman" w:eastAsia="Malgun Gothic" w:hAnsi="Times New Roman" w:cs="Times New Roman"/>
          <w:color w:val="000000" w:themeColor="text1"/>
          <w:sz w:val="18"/>
          <w:szCs w:val="20"/>
          <w:lang w:val="en-GB"/>
        </w:rPr>
        <w:t xml:space="preserve">, </w:t>
      </w:r>
      <w:r w:rsidR="0079297A">
        <w:rPr>
          <w:rFonts w:ascii="Times New Roman" w:eastAsia="Malgun Gothic" w:hAnsi="Times New Roman" w:cs="Times New Roman"/>
          <w:color w:val="000000" w:themeColor="text1"/>
          <w:sz w:val="18"/>
          <w:szCs w:val="20"/>
          <w:lang w:val="en-GB"/>
        </w:rPr>
        <w:t xml:space="preserve">Yongho, </w:t>
      </w:r>
      <w:r>
        <w:rPr>
          <w:rFonts w:ascii="Times New Roman" w:eastAsia="Malgun Gothic" w:hAnsi="Times New Roman" w:cs="Times New Roman"/>
          <w:color w:val="000000" w:themeColor="text1"/>
          <w:sz w:val="18"/>
          <w:szCs w:val="20"/>
          <w:lang w:val="en-GB"/>
        </w:rPr>
        <w:t>Shubhodeep</w:t>
      </w:r>
    </w:p>
    <w:p w14:paraId="550E171D" w14:textId="302882BC" w:rsidR="00C87E74" w:rsidRDefault="00114673"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3: Further </w:t>
      </w:r>
      <w:r w:rsidR="003079F0">
        <w:rPr>
          <w:rFonts w:ascii="Times New Roman" w:eastAsia="Malgun Gothic" w:hAnsi="Times New Roman" w:cs="Times New Roman"/>
          <w:color w:val="000000" w:themeColor="text1"/>
          <w:sz w:val="18"/>
          <w:szCs w:val="20"/>
          <w:lang w:val="en-GB"/>
        </w:rPr>
        <w:t xml:space="preserve">editorial </w:t>
      </w:r>
      <w:r>
        <w:rPr>
          <w:rFonts w:ascii="Times New Roman" w:eastAsia="Malgun Gothic" w:hAnsi="Times New Roman" w:cs="Times New Roman"/>
          <w:color w:val="000000" w:themeColor="text1"/>
          <w:sz w:val="18"/>
          <w:szCs w:val="20"/>
          <w:lang w:val="en-GB"/>
        </w:rPr>
        <w:t>changes based on inputs from Shubhodeep and Sindhu</w:t>
      </w:r>
      <w:r w:rsidR="000E404B">
        <w:rPr>
          <w:rFonts w:ascii="Times New Roman" w:eastAsia="Malgun Gothic" w:hAnsi="Times New Roman" w:cs="Times New Roman"/>
          <w:color w:val="000000" w:themeColor="text1"/>
          <w:sz w:val="18"/>
          <w:szCs w:val="20"/>
          <w:lang w:val="en-GB"/>
        </w:rPr>
        <w:t>, combined the CID tags with same resolution.</w:t>
      </w:r>
    </w:p>
    <w:p w14:paraId="5578611E" w14:textId="352CB14C" w:rsidR="003079F0" w:rsidRDefault="00CA4E1C"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Further </w:t>
      </w:r>
      <w:r w:rsidR="003079F0">
        <w:rPr>
          <w:rFonts w:ascii="Times New Roman" w:eastAsia="Malgun Gothic" w:hAnsi="Times New Roman" w:cs="Times New Roman"/>
          <w:color w:val="000000" w:themeColor="text1"/>
          <w:sz w:val="18"/>
          <w:szCs w:val="20"/>
          <w:lang w:val="en-GB"/>
        </w:rPr>
        <w:t xml:space="preserve">editorial </w:t>
      </w:r>
      <w:r>
        <w:rPr>
          <w:rFonts w:ascii="Times New Roman" w:eastAsia="Malgun Gothic" w:hAnsi="Times New Roman" w:cs="Times New Roman"/>
          <w:color w:val="000000" w:themeColor="text1"/>
          <w:sz w:val="18"/>
          <w:szCs w:val="20"/>
          <w:lang w:val="en-GB"/>
        </w:rPr>
        <w:t xml:space="preserve">changes based on inputs from </w:t>
      </w:r>
      <w:r w:rsidR="00BE33B5">
        <w:rPr>
          <w:rFonts w:ascii="Times New Roman" w:eastAsia="Malgun Gothic" w:hAnsi="Times New Roman" w:cs="Times New Roman"/>
          <w:color w:val="000000" w:themeColor="text1"/>
          <w:sz w:val="18"/>
          <w:szCs w:val="20"/>
          <w:lang w:val="en-GB"/>
        </w:rPr>
        <w:t>Liwen</w:t>
      </w:r>
      <w:r w:rsidR="00BE13C3">
        <w:rPr>
          <w:rFonts w:ascii="Times New Roman" w:eastAsia="Malgun Gothic" w:hAnsi="Times New Roman" w:cs="Times New Roman"/>
          <w:color w:val="000000" w:themeColor="text1"/>
          <w:sz w:val="18"/>
          <w:szCs w:val="20"/>
          <w:lang w:val="en-GB"/>
        </w:rPr>
        <w:t>,</w:t>
      </w:r>
      <w:r w:rsidR="00BE33B5">
        <w:rPr>
          <w:rFonts w:ascii="Times New Roman" w:eastAsia="Malgun Gothic" w:hAnsi="Times New Roman" w:cs="Times New Roman"/>
          <w:color w:val="000000" w:themeColor="text1"/>
          <w:sz w:val="18"/>
          <w:szCs w:val="20"/>
          <w:lang w:val="en-GB"/>
        </w:rPr>
        <w:t xml:space="preserve"> Alfred</w:t>
      </w:r>
      <w:r w:rsidR="003079F0">
        <w:rPr>
          <w:rFonts w:ascii="Times New Roman" w:eastAsia="Malgun Gothic" w:hAnsi="Times New Roman" w:cs="Times New Roman"/>
          <w:color w:val="000000" w:themeColor="text1"/>
          <w:sz w:val="18"/>
          <w:szCs w:val="20"/>
          <w:lang w:val="en-GB"/>
        </w:rPr>
        <w:t>,</w:t>
      </w:r>
      <w:r w:rsidR="00BE13C3">
        <w:rPr>
          <w:rFonts w:ascii="Times New Roman" w:eastAsia="Malgun Gothic" w:hAnsi="Times New Roman" w:cs="Times New Roman"/>
          <w:color w:val="000000" w:themeColor="text1"/>
          <w:sz w:val="18"/>
          <w:szCs w:val="20"/>
          <w:lang w:val="en-GB"/>
        </w:rPr>
        <w:t xml:space="preserve"> Shubhodeep</w:t>
      </w:r>
      <w:r>
        <w:rPr>
          <w:rFonts w:ascii="Times New Roman" w:eastAsia="Malgun Gothic" w:hAnsi="Times New Roman" w:cs="Times New Roman"/>
          <w:color w:val="000000" w:themeColor="text1"/>
          <w:sz w:val="18"/>
          <w:szCs w:val="20"/>
          <w:lang w:val="en-GB"/>
        </w:rPr>
        <w:t>.</w:t>
      </w:r>
    </w:p>
    <w:p w14:paraId="31815F2E" w14:textId="56B00300" w:rsidR="003079F0" w:rsidRPr="0067698F" w:rsidRDefault="003079F0"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5</w:t>
      </w:r>
      <w:r>
        <w:rPr>
          <w:rFonts w:ascii="Times New Roman" w:eastAsia="Malgun Gothic" w:hAnsi="Times New Roman" w:cs="Times New Roman"/>
          <w:color w:val="000000" w:themeColor="text1"/>
          <w:sz w:val="18"/>
          <w:szCs w:val="20"/>
          <w:lang w:val="en-GB"/>
        </w:rPr>
        <w:t>: Further editorial changes based on inputs from Alfred</w:t>
      </w:r>
      <w:r>
        <w:rPr>
          <w:rFonts w:ascii="Times New Roman" w:eastAsia="Malgun Gothic" w:hAnsi="Times New Roman" w:cs="Times New Roman"/>
          <w:color w:val="000000" w:themeColor="text1"/>
          <w:sz w:val="18"/>
          <w:szCs w:val="20"/>
          <w:lang w:val="en-GB"/>
        </w:rPr>
        <w:t xml:space="preserve"> and Yongho</w:t>
      </w:r>
      <w:r>
        <w:rPr>
          <w:rFonts w:ascii="Times New Roman" w:eastAsia="Malgun Gothic" w:hAnsi="Times New Roman" w:cs="Times New Roman"/>
          <w:color w:val="000000" w:themeColor="text1"/>
          <w:sz w:val="18"/>
          <w:szCs w:val="20"/>
          <w:lang w:val="en-GB"/>
        </w:rPr>
        <w:t>, change</w:t>
      </w:r>
      <w:r>
        <w:rPr>
          <w:rFonts w:ascii="Times New Roman" w:eastAsia="Malgun Gothic" w:hAnsi="Times New Roman" w:cs="Times New Roman"/>
          <w:color w:val="000000" w:themeColor="text1"/>
          <w:sz w:val="18"/>
          <w:szCs w:val="20"/>
          <w:lang w:val="en-GB"/>
        </w:rPr>
        <w:t>d</w:t>
      </w:r>
      <w:r>
        <w:rPr>
          <w:rFonts w:ascii="Times New Roman" w:eastAsia="Malgun Gothic" w:hAnsi="Times New Roman" w:cs="Times New Roman"/>
          <w:color w:val="000000" w:themeColor="text1"/>
          <w:sz w:val="18"/>
          <w:szCs w:val="20"/>
          <w:lang w:val="en-GB"/>
        </w:rPr>
        <w:t xml:space="preserve"> baseline to D2.2.</w:t>
      </w:r>
    </w:p>
    <w:p w14:paraId="2849C7C3" w14:textId="77777777" w:rsidR="003079F0" w:rsidRPr="003079F0" w:rsidRDefault="003079F0"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B6D91A0" w:rsidR="00A353D7" w:rsidRPr="003079F0" w:rsidRDefault="00A353D7" w:rsidP="003079F0">
      <w:pPr>
        <w:suppressAutoHyphens/>
        <w:spacing w:after="0" w:line="240" w:lineRule="auto"/>
        <w:rPr>
          <w:rFonts w:ascii="Times New Roman" w:eastAsia="Malgun Gothic" w:hAnsi="Times New Roman" w:cs="Times New Roman"/>
          <w:color w:val="000000" w:themeColor="text1"/>
          <w:sz w:val="18"/>
          <w:szCs w:val="20"/>
          <w:lang w:val="en-GB"/>
        </w:rPr>
      </w:pPr>
      <w:r w:rsidRPr="003079F0">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1473ED93" w14:textId="77777777" w:rsidTr="00F822D1">
        <w:trPr>
          <w:trHeight w:val="251"/>
        </w:trPr>
        <w:tc>
          <w:tcPr>
            <w:tcW w:w="825" w:type="dxa"/>
            <w:shd w:val="clear" w:color="auto" w:fill="D9D9D9" w:themeFill="background1" w:themeFillShade="D9"/>
          </w:tcPr>
          <w:p w14:paraId="795BE14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4DE563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09DFB01"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77B347B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33D2A56D"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332102C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348DB052" w14:textId="77777777" w:rsidTr="00F822D1">
        <w:trPr>
          <w:trHeight w:val="2120"/>
        </w:trPr>
        <w:tc>
          <w:tcPr>
            <w:tcW w:w="825" w:type="dxa"/>
            <w:shd w:val="clear" w:color="auto" w:fill="auto"/>
          </w:tcPr>
          <w:p w14:paraId="3E6DE81C"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10434</w:t>
            </w:r>
          </w:p>
        </w:tc>
        <w:tc>
          <w:tcPr>
            <w:tcW w:w="785" w:type="dxa"/>
            <w:shd w:val="clear" w:color="auto" w:fill="auto"/>
          </w:tcPr>
          <w:p w14:paraId="196E4D7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79FB40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463.18</w:t>
            </w:r>
          </w:p>
        </w:tc>
        <w:tc>
          <w:tcPr>
            <w:tcW w:w="2340" w:type="dxa"/>
            <w:shd w:val="clear" w:color="auto" w:fill="auto"/>
          </w:tcPr>
          <w:p w14:paraId="04C9BDB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 group addressed frame may be destined for non-AP MLDs including a non-AP MLD operating in the EMLSR mode, other EHT STAs and/or legacy STAs. How the non-AP MLD operating in the EMLSR mode receives the group addressed frame is unclear.</w:t>
            </w:r>
          </w:p>
        </w:tc>
        <w:tc>
          <w:tcPr>
            <w:tcW w:w="2250" w:type="dxa"/>
            <w:shd w:val="clear" w:color="auto" w:fill="auto"/>
          </w:tcPr>
          <w:p w14:paraId="4A80F60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A procedure for the transmission and reception of the group addressed frames between an AP MLD and its </w:t>
            </w:r>
            <w:proofErr w:type="spellStart"/>
            <w:r w:rsidRPr="00D31AC1">
              <w:rPr>
                <w:rFonts w:ascii="Times New Roman" w:eastAsia="Times New Roman" w:hAnsi="Times New Roman" w:cs="Times New Roman"/>
                <w:sz w:val="18"/>
                <w:szCs w:val="18"/>
              </w:rPr>
              <w:t>associtated</w:t>
            </w:r>
            <w:proofErr w:type="spellEnd"/>
            <w:r w:rsidRPr="00D31AC1">
              <w:rPr>
                <w:rFonts w:ascii="Times New Roman" w:eastAsia="Times New Roman" w:hAnsi="Times New Roman" w:cs="Times New Roman"/>
                <w:sz w:val="18"/>
                <w:szCs w:val="18"/>
              </w:rPr>
              <w:t xml:space="preserve"> non-AP MLDs operating in the EMLSR mode needs to be specified.</w:t>
            </w:r>
          </w:p>
        </w:tc>
        <w:tc>
          <w:tcPr>
            <w:tcW w:w="2155" w:type="dxa"/>
          </w:tcPr>
          <w:p w14:paraId="506AE90B"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307B32EC" w14:textId="77777777" w:rsidR="00732FFE" w:rsidRPr="00D31AC1" w:rsidRDefault="00732FFE" w:rsidP="00F822D1">
            <w:pPr>
              <w:suppressAutoHyphens/>
              <w:spacing w:after="0"/>
              <w:rPr>
                <w:rFonts w:ascii="Times New Roman" w:hAnsi="Times New Roman" w:cs="Times New Roman"/>
                <w:bCs/>
                <w:sz w:val="18"/>
                <w:szCs w:val="18"/>
              </w:rPr>
            </w:pPr>
          </w:p>
          <w:p w14:paraId="015D5F1B" w14:textId="36F4F1D1"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w:t>
            </w:r>
            <w:r w:rsidR="006864F0">
              <w:rPr>
                <w:rFonts w:ascii="Times New Roman" w:hAnsi="Times New Roman" w:cs="Times New Roman"/>
                <w:bCs/>
                <w:sz w:val="18"/>
                <w:szCs w:val="18"/>
              </w:rPr>
              <w:t xml:space="preserve"> with more than one link</w:t>
            </w:r>
            <w:r>
              <w:rPr>
                <w:rFonts w:ascii="Times New Roman" w:hAnsi="Times New Roman" w:cs="Times New Roman"/>
                <w:bCs/>
                <w:sz w:val="18"/>
                <w:szCs w:val="18"/>
              </w:rPr>
              <w:t>, the group</w:t>
            </w:r>
            <w:r w:rsidR="00BF5F7F">
              <w:rPr>
                <w:rFonts w:ascii="Times New Roman" w:hAnsi="Times New Roman" w:cs="Times New Roman"/>
                <w:bCs/>
                <w:sz w:val="18"/>
                <w:szCs w:val="18"/>
              </w:rPr>
              <w:t xml:space="preserve"> </w:t>
            </w:r>
            <w:r>
              <w:rPr>
                <w:rFonts w:ascii="Times New Roman" w:hAnsi="Times New Roman" w:cs="Times New Roman"/>
                <w:bCs/>
                <w:sz w:val="18"/>
                <w:szCs w:val="18"/>
              </w:rPr>
              <w:t>addressed frames are buffered and delivered following rules defined in Clause 35.3.15.</w:t>
            </w:r>
          </w:p>
          <w:p w14:paraId="76163A57" w14:textId="77777777" w:rsidR="00732FFE" w:rsidRPr="00D31AC1" w:rsidRDefault="00732FFE" w:rsidP="00F822D1">
            <w:pPr>
              <w:suppressAutoHyphens/>
              <w:spacing w:after="0"/>
              <w:rPr>
                <w:rFonts w:ascii="Times New Roman" w:hAnsi="Times New Roman" w:cs="Times New Roman"/>
                <w:bCs/>
                <w:sz w:val="18"/>
                <w:szCs w:val="18"/>
              </w:rPr>
            </w:pPr>
          </w:p>
          <w:p w14:paraId="4DC909E7" w14:textId="1D3F1F26"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0434</w:t>
            </w:r>
          </w:p>
        </w:tc>
      </w:tr>
      <w:tr w:rsidR="00732FFE" w:rsidRPr="00D31AC1" w14:paraId="146526BA" w14:textId="77777777" w:rsidTr="00F822D1">
        <w:trPr>
          <w:trHeight w:val="2120"/>
        </w:trPr>
        <w:tc>
          <w:tcPr>
            <w:tcW w:w="825" w:type="dxa"/>
            <w:shd w:val="clear" w:color="auto" w:fill="auto"/>
          </w:tcPr>
          <w:p w14:paraId="3AB2059E"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12813</w:t>
            </w:r>
          </w:p>
        </w:tc>
        <w:tc>
          <w:tcPr>
            <w:tcW w:w="785" w:type="dxa"/>
            <w:shd w:val="clear" w:color="auto" w:fill="auto"/>
          </w:tcPr>
          <w:p w14:paraId="5A8E5158"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0D379B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tcPr>
          <w:p w14:paraId="6BF1CFD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It is unclear how group addressed frames are delivered to a non-AP MLD that is in EMLSR mode when all STAs and non-AP MLDs associated with an AP MLD are in active mode.</w:t>
            </w:r>
          </w:p>
        </w:tc>
        <w:tc>
          <w:tcPr>
            <w:tcW w:w="2250" w:type="dxa"/>
            <w:shd w:val="clear" w:color="auto" w:fill="auto"/>
          </w:tcPr>
          <w:p w14:paraId="36BECA2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Please consider </w:t>
            </w:r>
            <w:proofErr w:type="gramStart"/>
            <w:r w:rsidRPr="00D31AC1">
              <w:rPr>
                <w:rFonts w:ascii="Times New Roman" w:eastAsia="Times New Roman" w:hAnsi="Times New Roman" w:cs="Times New Roman"/>
                <w:sz w:val="18"/>
                <w:szCs w:val="18"/>
              </w:rPr>
              <w:t>to adopt</w:t>
            </w:r>
            <w:proofErr w:type="gramEnd"/>
            <w:r w:rsidRPr="00D31AC1">
              <w:rPr>
                <w:rFonts w:ascii="Times New Roman" w:eastAsia="Times New Roman" w:hAnsi="Times New Roman" w:cs="Times New Roman"/>
                <w:sz w:val="18"/>
                <w:szCs w:val="18"/>
              </w:rPr>
              <w:t xml:space="preserve"> the resolution proposed in doc 11-21/1484r4. The proposed resolution is to deliver group addressed frames to a non-AP MLD that is in EMLSR mode as if all STAs of the non-AP MLD are in PS mode.</w:t>
            </w:r>
          </w:p>
        </w:tc>
        <w:tc>
          <w:tcPr>
            <w:tcW w:w="2155" w:type="dxa"/>
          </w:tcPr>
          <w:p w14:paraId="505D7D8D"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DA66616" w14:textId="77777777" w:rsidR="00732FFE" w:rsidRPr="00D31AC1" w:rsidRDefault="00732FFE" w:rsidP="00F822D1">
            <w:pPr>
              <w:suppressAutoHyphens/>
              <w:spacing w:after="0"/>
              <w:rPr>
                <w:rFonts w:ascii="Times New Roman" w:hAnsi="Times New Roman" w:cs="Times New Roman"/>
                <w:bCs/>
                <w:sz w:val="18"/>
                <w:szCs w:val="18"/>
              </w:rPr>
            </w:pPr>
          </w:p>
          <w:p w14:paraId="63A727FE" w14:textId="552592D3"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w:t>
            </w:r>
            <w:r w:rsidR="006864F0">
              <w:rPr>
                <w:rFonts w:ascii="Times New Roman" w:hAnsi="Times New Roman" w:cs="Times New Roman"/>
                <w:bCs/>
                <w:sz w:val="18"/>
                <w:szCs w:val="18"/>
              </w:rPr>
              <w:t xml:space="preserve"> with more than one link</w:t>
            </w:r>
            <w:r>
              <w:rPr>
                <w:rFonts w:ascii="Times New Roman" w:hAnsi="Times New Roman" w:cs="Times New Roman"/>
                <w:bCs/>
                <w:sz w:val="18"/>
                <w:szCs w:val="18"/>
              </w:rPr>
              <w:t>, the group</w:t>
            </w:r>
            <w:r w:rsidR="00BF5F7F">
              <w:rPr>
                <w:rFonts w:ascii="Times New Roman" w:hAnsi="Times New Roman" w:cs="Times New Roman"/>
                <w:bCs/>
                <w:sz w:val="18"/>
                <w:szCs w:val="18"/>
              </w:rPr>
              <w:t xml:space="preserve"> </w:t>
            </w:r>
            <w:r>
              <w:rPr>
                <w:rFonts w:ascii="Times New Roman" w:hAnsi="Times New Roman" w:cs="Times New Roman"/>
                <w:bCs/>
                <w:sz w:val="18"/>
                <w:szCs w:val="18"/>
              </w:rPr>
              <w:t>addressed frames are buffered and delivered following rules defined in Clause 35.3.15.</w:t>
            </w:r>
          </w:p>
          <w:p w14:paraId="1EB6187D" w14:textId="77777777" w:rsidR="00732FFE" w:rsidRPr="00D31AC1" w:rsidRDefault="00732FFE" w:rsidP="00F822D1">
            <w:pPr>
              <w:suppressAutoHyphens/>
              <w:spacing w:after="0"/>
              <w:rPr>
                <w:rFonts w:ascii="Times New Roman" w:hAnsi="Times New Roman" w:cs="Times New Roman"/>
                <w:bCs/>
                <w:sz w:val="18"/>
                <w:szCs w:val="18"/>
              </w:rPr>
            </w:pPr>
          </w:p>
          <w:p w14:paraId="4AD62563" w14:textId="5FC04699"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BC34F2" w:rsidRPr="00D31AC1">
              <w:rPr>
                <w:rFonts w:ascii="Times New Roman" w:hAnsi="Times New Roman" w:cs="Times New Roman"/>
                <w:b/>
                <w:sz w:val="18"/>
                <w:szCs w:val="18"/>
              </w:rPr>
              <w:t>1</w:t>
            </w:r>
            <w:r w:rsidR="00BC34F2">
              <w:rPr>
                <w:rFonts w:ascii="Times New Roman" w:hAnsi="Times New Roman" w:cs="Times New Roman"/>
                <w:b/>
                <w:sz w:val="18"/>
                <w:szCs w:val="18"/>
              </w:rPr>
              <w:t>0434</w:t>
            </w:r>
          </w:p>
        </w:tc>
      </w:tr>
    </w:tbl>
    <w:p w14:paraId="67B4A7CC" w14:textId="1AA6648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C6BABF0" w14:textId="2F432542"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3DF92E5E" w14:textId="72F72131"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0DC146D8" w14:textId="4855CB7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1E6ADE5C" w14:textId="4AF13F0A"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40C3F05" w14:textId="7763923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1ECB121" w14:textId="37417B34"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66203A8D" w14:textId="3AD213C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84DD0A6" w14:textId="77777777"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5987AF20" w14:textId="778AB560"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67CBB4EB" w14:textId="77777777" w:rsidTr="00F822D1">
        <w:trPr>
          <w:trHeight w:val="251"/>
        </w:trPr>
        <w:tc>
          <w:tcPr>
            <w:tcW w:w="825" w:type="dxa"/>
            <w:shd w:val="clear" w:color="auto" w:fill="D9D9D9" w:themeFill="background1" w:themeFillShade="D9"/>
          </w:tcPr>
          <w:p w14:paraId="13CFAD3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213522E0"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0E87A3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049AFAB9"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48914726"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086362A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498A2C81" w14:textId="77777777" w:rsidTr="00F822D1">
        <w:trPr>
          <w:trHeight w:val="2120"/>
        </w:trPr>
        <w:tc>
          <w:tcPr>
            <w:tcW w:w="825" w:type="dxa"/>
            <w:shd w:val="clear" w:color="auto" w:fill="auto"/>
          </w:tcPr>
          <w:p w14:paraId="0CE893E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517FF54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4F10972"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1E0428C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 xml:space="preserve">Please add the </w:t>
            </w:r>
            <w:proofErr w:type="spellStart"/>
            <w:r w:rsidRPr="00D31AC1">
              <w:rPr>
                <w:rFonts w:ascii="Times New Roman" w:eastAsia="Times New Roman" w:hAnsi="Times New Roman" w:cs="Times New Roman"/>
                <w:sz w:val="18"/>
                <w:szCs w:val="18"/>
              </w:rPr>
              <w:t>folloing</w:t>
            </w:r>
            <w:proofErr w:type="spellEnd"/>
            <w:r w:rsidRPr="00D31AC1">
              <w:rPr>
                <w:rFonts w:ascii="Times New Roman" w:eastAsia="Times New Roman" w:hAnsi="Times New Roman" w:cs="Times New Roman"/>
                <w:sz w:val="18"/>
                <w:szCs w:val="18"/>
              </w:rPr>
              <w:t>:</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209DA71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5B1F47A3"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A0C19D8" w14:textId="77777777" w:rsidR="00732FFE" w:rsidRDefault="00732FFE" w:rsidP="00F822D1">
            <w:pPr>
              <w:suppressAutoHyphens/>
              <w:spacing w:after="0"/>
              <w:rPr>
                <w:rFonts w:ascii="Times New Roman" w:hAnsi="Times New Roman" w:cs="Times New Roman"/>
                <w:bCs/>
                <w:sz w:val="18"/>
                <w:szCs w:val="18"/>
              </w:rPr>
            </w:pPr>
          </w:p>
          <w:p w14:paraId="1D48674F" w14:textId="665E5B19"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It has been clarified in Clause 35.3.17</w:t>
            </w:r>
            <w:r w:rsidR="00FD3EBF">
              <w:rPr>
                <w:rFonts w:ascii="Times New Roman" w:hAnsi="Times New Roman" w:cs="Times New Roman"/>
                <w:bCs/>
                <w:sz w:val="18"/>
                <w:szCs w:val="18"/>
              </w:rPr>
              <w:t xml:space="preserve"> that “</w:t>
            </w:r>
            <w:r w:rsidR="00C66A81">
              <w:rPr>
                <w:rFonts w:ascii="Times New Roman" w:hAnsi="Times New Roman" w:cs="Times New Roman"/>
                <w:sz w:val="18"/>
                <w:szCs w:val="18"/>
              </w:rPr>
              <w:t>the non-AP MLD shall be capable of receiving the group addressed frames that it intends to receive at their scheduled transmission time on that link</w:t>
            </w:r>
            <w:r w:rsidR="00FD3EBF" w:rsidRPr="00FD3EBF">
              <w:rPr>
                <w:rFonts w:ascii="Times New Roman" w:hAnsi="Times New Roman" w:cs="Times New Roman"/>
                <w:sz w:val="18"/>
                <w:szCs w:val="18"/>
              </w:rPr>
              <w:t>.</w:t>
            </w:r>
            <w:r w:rsidR="00FD3EBF">
              <w:rPr>
                <w:rFonts w:ascii="Times New Roman" w:hAnsi="Times New Roman" w:cs="Times New Roman"/>
                <w:bCs/>
                <w:sz w:val="18"/>
                <w:szCs w:val="18"/>
              </w:rPr>
              <w:t>”</w:t>
            </w:r>
            <w:r>
              <w:rPr>
                <w:rFonts w:ascii="Times New Roman" w:hAnsi="Times New Roman" w:cs="Times New Roman"/>
                <w:bCs/>
                <w:sz w:val="18"/>
                <w:szCs w:val="18"/>
              </w:rPr>
              <w:t xml:space="preserve"> </w:t>
            </w:r>
          </w:p>
          <w:p w14:paraId="7DB0147E" w14:textId="77777777" w:rsidR="00732FFE" w:rsidRPr="00D31AC1" w:rsidRDefault="00732FFE" w:rsidP="00F822D1">
            <w:pPr>
              <w:suppressAutoHyphens/>
              <w:spacing w:after="0"/>
              <w:rPr>
                <w:rFonts w:ascii="Times New Roman" w:hAnsi="Times New Roman" w:cs="Times New Roman"/>
                <w:bCs/>
                <w:sz w:val="18"/>
                <w:szCs w:val="18"/>
              </w:rPr>
            </w:pPr>
          </w:p>
          <w:p w14:paraId="670F1AF6" w14:textId="266192D5"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It's not clear how the non-AP MLD can receive the beacons over the EMLSR links; </w:t>
            </w:r>
            <w:proofErr w:type="gramStart"/>
            <w:r w:rsidRPr="00D31AC1">
              <w:rPr>
                <w:rFonts w:ascii="Times New Roman" w:eastAsia="Times New Roman" w:hAnsi="Times New Roman" w:cs="Times New Roman"/>
                <w:sz w:val="18"/>
                <w:szCs w:val="18"/>
              </w:rPr>
              <w:t>also</w:t>
            </w:r>
            <w:proofErr w:type="gramEnd"/>
            <w:r w:rsidRPr="00D31AC1">
              <w:rPr>
                <w:rFonts w:ascii="Times New Roman" w:eastAsia="Times New Roman" w:hAnsi="Times New Roman" w:cs="Times New Roman"/>
                <w:sz w:val="18"/>
                <w:szCs w:val="18"/>
              </w:rPr>
              <w:t xml:space="preserve"> the groupcast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1CCD41E8" w14:textId="43F65BB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w:t>
            </w:r>
            <w:r w:rsidR="0071656F">
              <w:rPr>
                <w:rFonts w:ascii="Times New Roman" w:hAnsi="Times New Roman" w:cs="Times New Roman"/>
                <w:bCs/>
                <w:sz w:val="18"/>
                <w:szCs w:val="18"/>
              </w:rPr>
              <w:t xml:space="preserve">transmitting </w:t>
            </w:r>
            <w:r>
              <w:rPr>
                <w:rFonts w:ascii="Times New Roman" w:hAnsi="Times New Roman" w:cs="Times New Roman"/>
                <w:bCs/>
                <w:sz w:val="18"/>
                <w:szCs w:val="18"/>
              </w:rPr>
              <w:t>frame</w:t>
            </w:r>
            <w:r w:rsidR="0071656F">
              <w:rPr>
                <w:rFonts w:ascii="Times New Roman" w:hAnsi="Times New Roman" w:cs="Times New Roman"/>
                <w:bCs/>
                <w:sz w:val="18"/>
                <w:szCs w:val="18"/>
              </w:rPr>
              <w:t>s</w:t>
            </w:r>
            <w:r>
              <w:rPr>
                <w:rFonts w:ascii="Times New Roman" w:hAnsi="Times New Roman" w:cs="Times New Roman"/>
                <w:bCs/>
                <w:sz w:val="18"/>
                <w:szCs w:val="18"/>
              </w:rPr>
              <w:t xml:space="preserve"> </w:t>
            </w:r>
            <w:r w:rsidR="0071656F">
              <w:rPr>
                <w:rFonts w:ascii="Times New Roman" w:hAnsi="Times New Roman" w:cs="Times New Roman"/>
                <w:bCs/>
                <w:sz w:val="18"/>
                <w:szCs w:val="18"/>
              </w:rPr>
              <w:t xml:space="preserve">whose response </w:t>
            </w:r>
            <w:r>
              <w:rPr>
                <w:rFonts w:ascii="Times New Roman" w:hAnsi="Times New Roman" w:cs="Times New Roman"/>
                <w:bCs/>
                <w:sz w:val="18"/>
                <w:szCs w:val="18"/>
              </w:rPr>
              <w:t>overlap</w:t>
            </w:r>
            <w:r w:rsidR="0071656F">
              <w:rPr>
                <w:rFonts w:ascii="Times New Roman" w:hAnsi="Times New Roman" w:cs="Times New Roman"/>
                <w:bCs/>
                <w:sz w:val="18"/>
                <w:szCs w:val="18"/>
              </w:rPr>
              <w:t>s</w:t>
            </w:r>
            <w:r>
              <w:rPr>
                <w:rFonts w:ascii="Times New Roman" w:hAnsi="Times New Roman" w:cs="Times New Roman"/>
                <w:bCs/>
                <w:sz w:val="18"/>
                <w:szCs w:val="18"/>
              </w:rPr>
              <w:t xml:space="preserve"> with </w:t>
            </w:r>
            <w:r w:rsidR="0071656F">
              <w:rPr>
                <w:rFonts w:ascii="Times New Roman" w:hAnsi="Times New Roman" w:cs="Times New Roman"/>
                <w:bCs/>
                <w:sz w:val="18"/>
                <w:szCs w:val="18"/>
              </w:rPr>
              <w:t>group addressed frames</w:t>
            </w:r>
            <w:r>
              <w:rPr>
                <w:rFonts w:ascii="Times New Roman" w:hAnsi="Times New Roman" w:cs="Times New Roman"/>
                <w:bCs/>
                <w:sz w:val="18"/>
                <w:szCs w:val="18"/>
              </w:rPr>
              <w:t xml:space="preserve"> on other EMLSR links have been added in Clause 35.3.17. This enables the non-AP MLD to switch to the desired link to decode the </w:t>
            </w:r>
            <w:r w:rsidR="0071656F">
              <w:rPr>
                <w:rFonts w:ascii="Times New Roman" w:hAnsi="Times New Roman" w:cs="Times New Roman"/>
                <w:bCs/>
                <w:sz w:val="18"/>
                <w:szCs w:val="18"/>
              </w:rPr>
              <w:t>group addressed</w:t>
            </w:r>
            <w:r>
              <w:rPr>
                <w:rFonts w:ascii="Times New Roman" w:hAnsi="Times New Roman" w:cs="Times New Roman"/>
                <w:bCs/>
                <w:sz w:val="18"/>
                <w:szCs w:val="18"/>
              </w:rPr>
              <w:t xml:space="preserve"> frames</w:t>
            </w:r>
            <w:r w:rsidR="00793D7F">
              <w:rPr>
                <w:rFonts w:ascii="Times New Roman" w:hAnsi="Times New Roman" w:cs="Times New Roman"/>
                <w:bCs/>
                <w:sz w:val="18"/>
                <w:szCs w:val="18"/>
              </w:rPr>
              <w:t xml:space="preserve"> without dropping frames on other links</w:t>
            </w:r>
            <w:r>
              <w:rPr>
                <w:rFonts w:ascii="Times New Roman" w:hAnsi="Times New Roman" w:cs="Times New Roman"/>
                <w:bCs/>
                <w:sz w:val="18"/>
                <w:szCs w:val="18"/>
              </w:rPr>
              <w:t xml:space="preserve">. </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385B7042"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w:t>
            </w:r>
            <w:r w:rsidR="00252561">
              <w:rPr>
                <w:rFonts w:ascii="Times New Roman" w:hAnsi="Times New Roman" w:cs="Times New Roman"/>
                <w:b/>
                <w:sz w:val="18"/>
                <w:szCs w:val="18"/>
              </w:rPr>
              <w:t>863</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45DF2F6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 xml:space="preserve">Rules to be followed by an AP MLD to avoid transmitting frames whose response overlaps with group addressed frames on other EMLSR links have been added in Clause 35.3.17. This enables the non-AP MLD to switch to the desired link to decode </w:t>
            </w:r>
            <w:r w:rsidR="0071656F">
              <w:rPr>
                <w:rFonts w:ascii="Times New Roman" w:hAnsi="Times New Roman" w:cs="Times New Roman"/>
                <w:bCs/>
                <w:sz w:val="18"/>
                <w:szCs w:val="18"/>
              </w:rPr>
              <w:lastRenderedPageBreak/>
              <w:t>the group addressed frames without dropping frames on other links.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23FD7C57"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044F77F4"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347C4917"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EMLSR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 There is an issue if an IC frame is received during a 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Please provide rules for an EMLSR STAs or AP, to deal with the case of initial Control frame overlapping the TBTT on other EMLSR </w:t>
            </w:r>
            <w:proofErr w:type="gramStart"/>
            <w:r w:rsidRPr="00D31AC1">
              <w:rPr>
                <w:rFonts w:ascii="Times New Roman" w:eastAsia="Times New Roman" w:hAnsi="Times New Roman" w:cs="Times New Roman"/>
                <w:sz w:val="18"/>
                <w:szCs w:val="18"/>
              </w:rPr>
              <w:t>Link .</w:t>
            </w:r>
            <w:proofErr w:type="gramEnd"/>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340191E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4697A14E"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1432CE7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17020866"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 xml:space="preserve">Based on the current spec, the non-AP STA may </w:t>
            </w:r>
            <w:proofErr w:type="spellStart"/>
            <w:r w:rsidRPr="00D31AC1">
              <w:rPr>
                <w:rFonts w:ascii="Times New Roman" w:eastAsia="Times New Roman" w:hAnsi="Times New Roman" w:cs="Times New Roman"/>
                <w:sz w:val="18"/>
                <w:szCs w:val="18"/>
              </w:rPr>
              <w:t>singal</w:t>
            </w:r>
            <w:proofErr w:type="spellEnd"/>
            <w:r w:rsidRPr="00D31AC1">
              <w:rPr>
                <w:rFonts w:ascii="Times New Roman" w:eastAsia="Times New Roman" w:hAnsi="Times New Roman" w:cs="Times New Roman"/>
                <w:sz w:val="18"/>
                <w:szCs w:val="18"/>
              </w:rPr>
              <w:t xml:space="preserve">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250015B2"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2730A4AE"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Is it possible that </w:t>
            </w:r>
            <w:proofErr w:type="spellStart"/>
            <w:proofErr w:type="gramStart"/>
            <w:r w:rsidRPr="00D31AC1">
              <w:rPr>
                <w:rFonts w:ascii="Times New Roman" w:eastAsia="Times New Roman" w:hAnsi="Times New Roman" w:cs="Times New Roman"/>
                <w:sz w:val="18"/>
                <w:szCs w:val="18"/>
              </w:rPr>
              <w:t>a</w:t>
            </w:r>
            <w:proofErr w:type="spellEnd"/>
            <w:proofErr w:type="gramEnd"/>
            <w:r w:rsidRPr="00D31AC1">
              <w:rPr>
                <w:rFonts w:ascii="Times New Roman" w:eastAsia="Times New Roman" w:hAnsi="Times New Roman" w:cs="Times New Roman"/>
                <w:sz w:val="18"/>
                <w:szCs w:val="18"/>
              </w:rPr>
              <w:t xml:space="preserve">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5EC54E41"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 xml:space="preserve">Rules to be followed by an AP MLD to avoid transmitting frames whose response overlaps with group addressed frames on other EMLSR links have been added in Clause 35.3.17. This enables the non-AP MLD to switch to the desired link to decode the group addressed </w:t>
            </w:r>
            <w:r w:rsidR="0071656F">
              <w:rPr>
                <w:rFonts w:ascii="Times New Roman" w:hAnsi="Times New Roman" w:cs="Times New Roman"/>
                <w:bCs/>
                <w:sz w:val="18"/>
                <w:szCs w:val="18"/>
              </w:rPr>
              <w:lastRenderedPageBreak/>
              <w:t>frames without dropping frames on other links.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46474831"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bl>
    <w:p w14:paraId="59492F14" w14:textId="7F85D107" w:rsidR="00590201" w:rsidRDefault="00590201"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5032EDD2" w14:textId="77777777" w:rsidTr="00F822D1">
        <w:trPr>
          <w:trHeight w:val="251"/>
        </w:trPr>
        <w:tc>
          <w:tcPr>
            <w:tcW w:w="825" w:type="dxa"/>
            <w:shd w:val="clear" w:color="auto" w:fill="D9D9D9" w:themeFill="background1" w:themeFillShade="D9"/>
          </w:tcPr>
          <w:p w14:paraId="5A8FB29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5C38CD8"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49FF1E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5B44BAA7"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6B97CEB"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44FA44EC"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581802C9" w14:textId="77777777" w:rsidTr="00F822D1">
        <w:trPr>
          <w:trHeight w:val="1119"/>
        </w:trPr>
        <w:tc>
          <w:tcPr>
            <w:tcW w:w="825" w:type="dxa"/>
            <w:shd w:val="clear" w:color="auto" w:fill="auto"/>
          </w:tcPr>
          <w:p w14:paraId="00611AD7"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10008</w:t>
            </w:r>
          </w:p>
        </w:tc>
        <w:tc>
          <w:tcPr>
            <w:tcW w:w="785" w:type="dxa"/>
            <w:shd w:val="clear" w:color="auto" w:fill="auto"/>
          </w:tcPr>
          <w:p w14:paraId="284F512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05E8C44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4DBE6C6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11be SPEC should have a </w:t>
            </w:r>
            <w:proofErr w:type="gramStart"/>
            <w:r w:rsidRPr="00D31AC1">
              <w:rPr>
                <w:rFonts w:ascii="Times New Roman" w:eastAsia="Times New Roman" w:hAnsi="Times New Roman" w:cs="Times New Roman"/>
                <w:sz w:val="18"/>
                <w:szCs w:val="18"/>
              </w:rPr>
              <w:t>resolution  to</w:t>
            </w:r>
            <w:proofErr w:type="gramEnd"/>
            <w:r w:rsidRPr="00D31AC1">
              <w:rPr>
                <w:rFonts w:ascii="Times New Roman" w:eastAsia="Times New Roman" w:hAnsi="Times New Roman" w:cs="Times New Roman"/>
                <w:sz w:val="18"/>
                <w:szCs w:val="18"/>
              </w:rPr>
              <w:t xml:space="preserve"> address the initial frame overlapped with </w:t>
            </w:r>
            <w:proofErr w:type="spellStart"/>
            <w:r w:rsidRPr="00D31AC1">
              <w:rPr>
                <w:rFonts w:ascii="Times New Roman" w:eastAsia="Times New Roman" w:hAnsi="Times New Roman" w:cs="Times New Roman"/>
                <w:sz w:val="18"/>
                <w:szCs w:val="18"/>
              </w:rPr>
              <w:t>goup</w:t>
            </w:r>
            <w:proofErr w:type="spellEnd"/>
            <w:r w:rsidRPr="00D31AC1">
              <w:rPr>
                <w:rFonts w:ascii="Times New Roman" w:eastAsia="Times New Roman" w:hAnsi="Times New Roman" w:cs="Times New Roman"/>
                <w:sz w:val="18"/>
                <w:szCs w:val="18"/>
              </w:rPr>
              <w:t xml:space="preserve"> addressed frame  reception.</w:t>
            </w:r>
            <w:r w:rsidRPr="00D31AC1">
              <w:rPr>
                <w:rFonts w:ascii="Times New Roman" w:eastAsia="Times New Roman" w:hAnsi="Times New Roman" w:cs="Times New Roman"/>
                <w:sz w:val="18"/>
                <w:szCs w:val="18"/>
              </w:rPr>
              <w:br/>
              <w:t xml:space="preserve">e.g. EMLSR non-AP MLD indicates the group addressed frame </w:t>
            </w:r>
            <w:proofErr w:type="spellStart"/>
            <w:r w:rsidRPr="00D31AC1">
              <w:rPr>
                <w:rFonts w:ascii="Times New Roman" w:eastAsia="Times New Roman" w:hAnsi="Times New Roman" w:cs="Times New Roman"/>
                <w:sz w:val="18"/>
                <w:szCs w:val="18"/>
              </w:rPr>
              <w:t>receving</w:t>
            </w:r>
            <w:proofErr w:type="spellEnd"/>
            <w:r w:rsidRPr="00D31AC1">
              <w:rPr>
                <w:rFonts w:ascii="Times New Roman" w:eastAsia="Times New Roman" w:hAnsi="Times New Roman" w:cs="Times New Roman"/>
                <w:sz w:val="18"/>
                <w:szCs w:val="18"/>
              </w:rPr>
              <w:t xml:space="preserve"> link to AP MLD,</w:t>
            </w:r>
            <w:r w:rsidRPr="00D31AC1">
              <w:rPr>
                <w:rFonts w:ascii="Times New Roman" w:eastAsia="Times New Roman" w:hAnsi="Times New Roman" w:cs="Times New Roman"/>
                <w:sz w:val="18"/>
                <w:szCs w:val="18"/>
              </w:rPr>
              <w:br/>
              <w:t>so that AP MLD know when and where to send the initial frame.</w:t>
            </w:r>
          </w:p>
        </w:tc>
        <w:tc>
          <w:tcPr>
            <w:tcW w:w="2250" w:type="dxa"/>
            <w:shd w:val="clear" w:color="auto" w:fill="auto"/>
          </w:tcPr>
          <w:p w14:paraId="1D515D0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the commenter will provide a resolution on this.</w:t>
            </w:r>
          </w:p>
        </w:tc>
        <w:tc>
          <w:tcPr>
            <w:tcW w:w="2155" w:type="dxa"/>
          </w:tcPr>
          <w:p w14:paraId="556A6C1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EC1C868" w14:textId="77777777" w:rsidR="00732FFE" w:rsidRPr="00D31AC1" w:rsidRDefault="00732FFE" w:rsidP="00F822D1">
            <w:pPr>
              <w:suppressAutoHyphens/>
              <w:spacing w:after="0"/>
              <w:rPr>
                <w:rFonts w:ascii="Times New Roman" w:hAnsi="Times New Roman" w:cs="Times New Roman"/>
                <w:bCs/>
                <w:sz w:val="18"/>
                <w:szCs w:val="18"/>
              </w:rPr>
            </w:pPr>
          </w:p>
          <w:p w14:paraId="1B322902"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Clause 35.3.15.2.2</w:t>
            </w:r>
            <w:r w:rsidRPr="00D31AC1">
              <w:rPr>
                <w:rFonts w:ascii="Times New Roman" w:hAnsi="Times New Roman" w:cs="Times New Roman"/>
                <w:bCs/>
                <w:sz w:val="18"/>
                <w:szCs w:val="18"/>
              </w:rPr>
              <w:t>.</w:t>
            </w:r>
          </w:p>
          <w:p w14:paraId="6E5BE281" w14:textId="77777777" w:rsidR="00732FFE" w:rsidRPr="00D31AC1" w:rsidRDefault="00732FFE" w:rsidP="00F822D1">
            <w:pPr>
              <w:suppressAutoHyphens/>
              <w:spacing w:after="0"/>
              <w:rPr>
                <w:rFonts w:ascii="Times New Roman" w:hAnsi="Times New Roman" w:cs="Times New Roman"/>
                <w:bCs/>
                <w:sz w:val="18"/>
                <w:szCs w:val="18"/>
              </w:rPr>
            </w:pPr>
          </w:p>
          <w:p w14:paraId="560D5238" w14:textId="781CEC05"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Pr>
                <w:rFonts w:ascii="Times New Roman" w:hAnsi="Times New Roman" w:cs="Times New Roman"/>
                <w:b/>
                <w:sz w:val="18"/>
                <w:szCs w:val="18"/>
              </w:rPr>
              <w:t xml:space="preserve"> tagged 10008</w:t>
            </w:r>
          </w:p>
        </w:tc>
      </w:tr>
      <w:tr w:rsidR="00732FFE" w:rsidRPr="00D31AC1" w14:paraId="51217C83" w14:textId="77777777" w:rsidTr="00F822D1">
        <w:trPr>
          <w:trHeight w:val="1119"/>
        </w:trPr>
        <w:tc>
          <w:tcPr>
            <w:tcW w:w="825" w:type="dxa"/>
            <w:shd w:val="clear" w:color="auto" w:fill="auto"/>
          </w:tcPr>
          <w:p w14:paraId="2C2FCE0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11594</w:t>
            </w:r>
          </w:p>
        </w:tc>
        <w:tc>
          <w:tcPr>
            <w:tcW w:w="785" w:type="dxa"/>
            <w:shd w:val="clear" w:color="auto" w:fill="auto"/>
          </w:tcPr>
          <w:p w14:paraId="4100E4A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35.3.17</w:t>
            </w:r>
          </w:p>
        </w:tc>
        <w:tc>
          <w:tcPr>
            <w:tcW w:w="990" w:type="dxa"/>
            <w:shd w:val="clear" w:color="auto" w:fill="auto"/>
          </w:tcPr>
          <w:p w14:paraId="5A508DE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463.25</w:t>
            </w:r>
          </w:p>
        </w:tc>
        <w:tc>
          <w:tcPr>
            <w:tcW w:w="2340" w:type="dxa"/>
            <w:shd w:val="clear" w:color="auto" w:fill="auto"/>
          </w:tcPr>
          <w:p w14:paraId="5F615380"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A mechanism for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to reliably receive beacon frames and other group addressed frames, without significantly hindering data traffic reception is required.</w:t>
            </w:r>
          </w:p>
        </w:tc>
        <w:tc>
          <w:tcPr>
            <w:tcW w:w="2250" w:type="dxa"/>
            <w:shd w:val="clear" w:color="auto" w:fill="auto"/>
          </w:tcPr>
          <w:p w14:paraId="33CD3B41"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Define a mechanism where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can negotiate a primary link for receiving group addressed frames via an indication in the EML operating mode notification frame.</w:t>
            </w:r>
          </w:p>
        </w:tc>
        <w:tc>
          <w:tcPr>
            <w:tcW w:w="2155" w:type="dxa"/>
          </w:tcPr>
          <w:p w14:paraId="6366F9B6"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086B7CD" w14:textId="77777777" w:rsidR="00732FFE" w:rsidRPr="00D31AC1" w:rsidRDefault="00732FFE" w:rsidP="00F822D1">
            <w:pPr>
              <w:suppressAutoHyphens/>
              <w:spacing w:after="0"/>
              <w:rPr>
                <w:rFonts w:ascii="Times New Roman" w:hAnsi="Times New Roman" w:cs="Times New Roman"/>
                <w:bCs/>
                <w:sz w:val="18"/>
                <w:szCs w:val="18"/>
              </w:rPr>
            </w:pPr>
          </w:p>
          <w:p w14:paraId="4B45F08A"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35.3.15.2.2</w:t>
            </w:r>
            <w:r w:rsidRPr="00D31AC1">
              <w:rPr>
                <w:rFonts w:ascii="Times New Roman" w:hAnsi="Times New Roman" w:cs="Times New Roman"/>
                <w:bCs/>
                <w:sz w:val="18"/>
                <w:szCs w:val="18"/>
              </w:rPr>
              <w:t>.</w:t>
            </w:r>
          </w:p>
          <w:p w14:paraId="5529B965" w14:textId="77777777" w:rsidR="00732FFE" w:rsidRPr="00D31AC1" w:rsidRDefault="00732FFE" w:rsidP="00F822D1">
            <w:pPr>
              <w:suppressAutoHyphens/>
              <w:spacing w:after="0"/>
              <w:rPr>
                <w:rFonts w:ascii="Times New Roman" w:hAnsi="Times New Roman" w:cs="Times New Roman"/>
                <w:bCs/>
                <w:sz w:val="18"/>
                <w:szCs w:val="18"/>
              </w:rPr>
            </w:pPr>
          </w:p>
          <w:p w14:paraId="3CBA4623" w14:textId="377A922F"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114673">
              <w:rPr>
                <w:rFonts w:ascii="Times New Roman" w:hAnsi="Times New Roman" w:cs="Times New Roman"/>
                <w:b/>
                <w:sz w:val="18"/>
                <w:szCs w:val="18"/>
              </w:rPr>
              <w:t>10008</w:t>
            </w:r>
          </w:p>
        </w:tc>
      </w:tr>
      <w:tr w:rsidR="00732FFE" w:rsidRPr="00D31AC1" w14:paraId="267F47E3" w14:textId="77777777" w:rsidTr="00F822D1">
        <w:trPr>
          <w:trHeight w:val="1119"/>
        </w:trPr>
        <w:tc>
          <w:tcPr>
            <w:tcW w:w="825" w:type="dxa"/>
            <w:shd w:val="clear" w:color="auto" w:fill="auto"/>
          </w:tcPr>
          <w:p w14:paraId="0CB2989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13589</w:t>
            </w:r>
          </w:p>
        </w:tc>
        <w:tc>
          <w:tcPr>
            <w:tcW w:w="785" w:type="dxa"/>
            <w:shd w:val="clear" w:color="auto" w:fill="auto"/>
          </w:tcPr>
          <w:p w14:paraId="3A949B05"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720BD13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463.40</w:t>
            </w:r>
          </w:p>
        </w:tc>
        <w:tc>
          <w:tcPr>
            <w:tcW w:w="2340" w:type="dxa"/>
            <w:shd w:val="clear" w:color="auto" w:fill="auto"/>
          </w:tcPr>
          <w:p w14:paraId="4A658F2F"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Please add the field in the EML Operating Mode Notification frame to indicate the STA that intends to receive the group addressed frames as the optional feature.</w:t>
            </w:r>
          </w:p>
        </w:tc>
        <w:tc>
          <w:tcPr>
            <w:tcW w:w="2250" w:type="dxa"/>
            <w:shd w:val="clear" w:color="auto" w:fill="auto"/>
          </w:tcPr>
          <w:p w14:paraId="3532C91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As in the comment.</w:t>
            </w:r>
          </w:p>
        </w:tc>
        <w:tc>
          <w:tcPr>
            <w:tcW w:w="2155" w:type="dxa"/>
          </w:tcPr>
          <w:p w14:paraId="7858D74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347EF41" w14:textId="77777777" w:rsidR="00732FFE" w:rsidRPr="00D31AC1" w:rsidRDefault="00732FFE" w:rsidP="00F822D1">
            <w:pPr>
              <w:suppressAutoHyphens/>
              <w:spacing w:after="0"/>
              <w:rPr>
                <w:rFonts w:ascii="Times New Roman" w:hAnsi="Times New Roman" w:cs="Times New Roman"/>
                <w:bCs/>
                <w:sz w:val="18"/>
                <w:szCs w:val="18"/>
              </w:rPr>
            </w:pPr>
          </w:p>
          <w:p w14:paraId="79B23B18"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Clause 35.3.15.2.2</w:t>
            </w:r>
            <w:r w:rsidRPr="00D31AC1">
              <w:rPr>
                <w:rFonts w:ascii="Times New Roman" w:hAnsi="Times New Roman" w:cs="Times New Roman"/>
                <w:bCs/>
                <w:sz w:val="18"/>
                <w:szCs w:val="18"/>
              </w:rPr>
              <w:t>.</w:t>
            </w:r>
          </w:p>
          <w:p w14:paraId="4592078C" w14:textId="77777777" w:rsidR="00732FFE" w:rsidRPr="00D31AC1" w:rsidRDefault="00732FFE" w:rsidP="00F822D1">
            <w:pPr>
              <w:suppressAutoHyphens/>
              <w:spacing w:after="0"/>
              <w:rPr>
                <w:rFonts w:ascii="Times New Roman" w:hAnsi="Times New Roman" w:cs="Times New Roman"/>
                <w:bCs/>
                <w:sz w:val="18"/>
                <w:szCs w:val="18"/>
              </w:rPr>
            </w:pPr>
          </w:p>
          <w:p w14:paraId="0E387222" w14:textId="5EA78B6E"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114673">
              <w:rPr>
                <w:rFonts w:ascii="Times New Roman" w:hAnsi="Times New Roman" w:cs="Times New Roman"/>
                <w:b/>
                <w:sz w:val="18"/>
                <w:szCs w:val="18"/>
              </w:rPr>
              <w:t>10008</w:t>
            </w: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lastRenderedPageBreak/>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49E67E0" w14:textId="695F332E" w:rsidR="00D55A4E" w:rsidRPr="00D55A4E" w:rsidRDefault="00D55A4E" w:rsidP="00C03918">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BF5F7F">
        <w:rPr>
          <w:rFonts w:ascii="Times New Roman" w:hAnsi="Times New Roman" w:cs="Times New Roman"/>
          <w:color w:val="000000"/>
          <w:sz w:val="20"/>
          <w:szCs w:val="24"/>
          <w:u w:val="single"/>
        </w:rPr>
        <w:t xml:space="preserve"> </w:t>
      </w:r>
      <w:r w:rsidRPr="00D55A4E">
        <w:rPr>
          <w:rFonts w:ascii="Times New Roman" w:hAnsi="Times New Roman" w:cs="Times New Roman"/>
          <w:color w:val="000000"/>
          <w:sz w:val="20"/>
          <w:szCs w:val="24"/>
          <w:u w:val="single"/>
        </w:rPr>
        <w:t>addressed frame transmission:</w:t>
      </w:r>
    </w:p>
    <w:p w14:paraId="1562E304" w14:textId="32829D79" w:rsidR="007029B5" w:rsidRPr="005575B9" w:rsidRDefault="007029B5" w:rsidP="005575B9">
      <w:pPr>
        <w:spacing w:after="0"/>
        <w:jc w:val="both"/>
        <w:rPr>
          <w:rFonts w:ascii="Times New Roman" w:hAnsi="Times New Roman" w:cs="Times New Roman"/>
          <w:color w:val="000000"/>
          <w:sz w:val="20"/>
          <w:szCs w:val="24"/>
        </w:rPr>
      </w:pPr>
      <w:r w:rsidRPr="007029B5">
        <w:rPr>
          <w:rFonts w:ascii="Times New Roman" w:hAnsi="Times New Roman" w:cs="Times New Roman"/>
          <w:color w:val="000000"/>
          <w:sz w:val="20"/>
          <w:szCs w:val="24"/>
        </w:rPr>
        <w:t xml:space="preserve">When a non-AP MLD is operating in EMLSR mode, an AP affiliated with an AP MLD initiates frame exchange sequences </w:t>
      </w:r>
      <w:r w:rsidR="00D01A3F">
        <w:rPr>
          <w:rFonts w:ascii="Times New Roman" w:hAnsi="Times New Roman" w:cs="Times New Roman"/>
          <w:color w:val="000000"/>
          <w:sz w:val="20"/>
          <w:szCs w:val="24"/>
        </w:rPr>
        <w:t xml:space="preserve">with a STA affiliated with the non-AP MLD </w:t>
      </w:r>
      <w:r w:rsidRPr="007029B5">
        <w:rPr>
          <w:rFonts w:ascii="Times New Roman" w:hAnsi="Times New Roman" w:cs="Times New Roman"/>
          <w:color w:val="000000"/>
          <w:sz w:val="20"/>
          <w:szCs w:val="24"/>
        </w:rPr>
        <w:t>by transmitting a</w:t>
      </w:r>
      <w:r w:rsidR="00D01A3F">
        <w:rPr>
          <w:rFonts w:ascii="Times New Roman" w:hAnsi="Times New Roman" w:cs="Times New Roman"/>
          <w:color w:val="000000"/>
          <w:sz w:val="20"/>
          <w:szCs w:val="24"/>
        </w:rPr>
        <w:t>n initial control frame</w:t>
      </w:r>
      <w:r w:rsidRPr="007029B5">
        <w:rPr>
          <w:rFonts w:ascii="Times New Roman" w:hAnsi="Times New Roman" w:cs="Times New Roman"/>
          <w:color w:val="000000"/>
          <w:sz w:val="20"/>
          <w:szCs w:val="24"/>
        </w:rPr>
        <w:t xml:space="preserve"> </w:t>
      </w:r>
      <w:r w:rsidR="00D01A3F">
        <w:rPr>
          <w:rFonts w:ascii="Times New Roman" w:hAnsi="Times New Roman" w:cs="Times New Roman"/>
          <w:color w:val="000000"/>
          <w:sz w:val="20"/>
          <w:szCs w:val="24"/>
        </w:rPr>
        <w:t>(</w:t>
      </w:r>
      <w:r w:rsidRPr="007029B5">
        <w:rPr>
          <w:rFonts w:ascii="Times New Roman" w:hAnsi="Times New Roman" w:cs="Times New Roman"/>
          <w:color w:val="000000"/>
          <w:sz w:val="20"/>
          <w:szCs w:val="24"/>
        </w:rPr>
        <w:t>MU-RTS or BSRP</w:t>
      </w:r>
      <w:r w:rsidR="00D01A3F">
        <w:rPr>
          <w:rFonts w:ascii="Times New Roman" w:hAnsi="Times New Roman" w:cs="Times New Roman"/>
          <w:color w:val="000000"/>
          <w:sz w:val="20"/>
          <w:szCs w:val="24"/>
        </w:rPr>
        <w:t xml:space="preserve"> trigger</w:t>
      </w:r>
      <w:r w:rsidRPr="007029B5">
        <w:rPr>
          <w:rFonts w:ascii="Times New Roman" w:hAnsi="Times New Roman" w:cs="Times New Roman"/>
          <w:color w:val="000000"/>
          <w:sz w:val="20"/>
          <w:szCs w:val="24"/>
        </w:rPr>
        <w:t xml:space="preserve"> frame</w:t>
      </w:r>
      <w:r w:rsidR="00D01A3F">
        <w:rPr>
          <w:rFonts w:ascii="Times New Roman" w:hAnsi="Times New Roman" w:cs="Times New Roman"/>
          <w:color w:val="000000"/>
          <w:sz w:val="20"/>
          <w:szCs w:val="24"/>
        </w:rPr>
        <w:t>). The initial control frame</w:t>
      </w:r>
      <w:r w:rsidR="00244CFE">
        <w:rPr>
          <w:rFonts w:ascii="Times New Roman" w:hAnsi="Times New Roman" w:cs="Times New Roman"/>
          <w:color w:val="000000"/>
          <w:sz w:val="20"/>
          <w:szCs w:val="24"/>
        </w:rPr>
        <w:t xml:space="preserve"> provides sufficient padding delay to support the reception of the subsequent frames</w:t>
      </w:r>
      <w:r w:rsidR="00D01A3F">
        <w:rPr>
          <w:rFonts w:ascii="Times New Roman" w:hAnsi="Times New Roman" w:cs="Times New Roman"/>
          <w:color w:val="000000"/>
          <w:sz w:val="20"/>
          <w:szCs w:val="24"/>
        </w:rPr>
        <w:t xml:space="preserve"> by the EMLSR non-AP MLD</w:t>
      </w:r>
      <w:r w:rsidRPr="007029B5">
        <w:rPr>
          <w:rFonts w:ascii="Times New Roman" w:hAnsi="Times New Roman" w:cs="Times New Roman"/>
          <w:color w:val="000000"/>
          <w:sz w:val="20"/>
          <w:szCs w:val="24"/>
        </w:rPr>
        <w:t>. However, this is not applicable for group address</w:t>
      </w:r>
      <w:r w:rsidR="00D01A3F">
        <w:rPr>
          <w:rFonts w:ascii="Times New Roman" w:hAnsi="Times New Roman" w:cs="Times New Roman"/>
          <w:color w:val="000000"/>
          <w:sz w:val="20"/>
          <w:szCs w:val="24"/>
        </w:rPr>
        <w:t>ed</w:t>
      </w:r>
      <w:r w:rsidRPr="007029B5">
        <w:rPr>
          <w:rFonts w:ascii="Times New Roman" w:hAnsi="Times New Roman" w:cs="Times New Roman"/>
          <w:color w:val="000000"/>
          <w:sz w:val="20"/>
          <w:szCs w:val="24"/>
        </w:rPr>
        <w:t xml:space="preserve"> frame</w:t>
      </w:r>
      <w:r w:rsidR="00244CFE">
        <w:rPr>
          <w:rFonts w:ascii="Times New Roman" w:hAnsi="Times New Roman" w:cs="Times New Roman"/>
          <w:color w:val="000000"/>
          <w:sz w:val="20"/>
          <w:szCs w:val="24"/>
        </w:rPr>
        <w:t>s</w:t>
      </w:r>
      <w:r w:rsidRPr="007029B5">
        <w:rPr>
          <w:rFonts w:ascii="Times New Roman" w:hAnsi="Times New Roman" w:cs="Times New Roman"/>
          <w:color w:val="000000"/>
          <w:sz w:val="20"/>
          <w:szCs w:val="24"/>
        </w:rPr>
        <w:t xml:space="preserve"> </w:t>
      </w:r>
      <w:r w:rsidR="00D01A3F">
        <w:rPr>
          <w:rFonts w:ascii="Times New Roman" w:hAnsi="Times New Roman" w:cs="Times New Roman"/>
          <w:color w:val="000000"/>
          <w:sz w:val="20"/>
          <w:szCs w:val="24"/>
        </w:rPr>
        <w:t>since they are transmitted without an initial control frame</w:t>
      </w:r>
      <w:r w:rsidRPr="007029B5">
        <w:rPr>
          <w:rFonts w:ascii="Times New Roman" w:hAnsi="Times New Roman" w:cs="Times New Roman"/>
          <w:color w:val="000000"/>
          <w:sz w:val="20"/>
          <w:szCs w:val="24"/>
        </w:rPr>
        <w:t>.</w:t>
      </w:r>
      <w:r>
        <w:rPr>
          <w:rFonts w:ascii="Times New Roman" w:hAnsi="Times New Roman" w:cs="Times New Roman"/>
          <w:color w:val="000000"/>
          <w:sz w:val="20"/>
          <w:szCs w:val="24"/>
        </w:rPr>
        <w:t xml:space="preserve"> </w:t>
      </w:r>
      <w:r w:rsidRPr="007029B5">
        <w:rPr>
          <w:rFonts w:ascii="Times New Roman" w:hAnsi="Times New Roman" w:cs="Times New Roman"/>
          <w:color w:val="000000"/>
          <w:sz w:val="20"/>
          <w:szCs w:val="24"/>
        </w:rPr>
        <w:t xml:space="preserve">A simple solution to </w:t>
      </w:r>
      <w:r w:rsidR="00D01A3F">
        <w:rPr>
          <w:rFonts w:ascii="Times New Roman" w:hAnsi="Times New Roman" w:cs="Times New Roman"/>
          <w:color w:val="000000"/>
          <w:sz w:val="20"/>
          <w:szCs w:val="24"/>
        </w:rPr>
        <w:t xml:space="preserve">enable reception of such group addressed frames </w:t>
      </w:r>
      <w:r w:rsidRPr="007029B5">
        <w:rPr>
          <w:rFonts w:ascii="Times New Roman" w:hAnsi="Times New Roman" w:cs="Times New Roman"/>
          <w:color w:val="000000"/>
          <w:sz w:val="20"/>
          <w:szCs w:val="24"/>
        </w:rPr>
        <w:t xml:space="preserve">is </w:t>
      </w:r>
      <w:r w:rsidRPr="005575B9">
        <w:rPr>
          <w:rFonts w:ascii="Times New Roman" w:hAnsi="Times New Roman" w:cs="Times New Roman"/>
          <w:color w:val="000000"/>
          <w:sz w:val="20"/>
          <w:szCs w:val="24"/>
        </w:rPr>
        <w:t>to transmit group addressed frames immediately following a Beacon frame containing DTIM transmission. A non-AP MLD in the EMLSR mode knows when DTIM beacon will be transmitted so can receive group addressed frames following the DTIM beacon</w:t>
      </w:r>
      <w:r w:rsidR="00D01A3F">
        <w:rPr>
          <w:rFonts w:ascii="Times New Roman" w:hAnsi="Times New Roman" w:cs="Times New Roman"/>
          <w:color w:val="000000"/>
          <w:sz w:val="20"/>
          <w:szCs w:val="24"/>
        </w:rPr>
        <w:t xml:space="preserve"> by switching to the link</w:t>
      </w:r>
      <w:r w:rsidRPr="005575B9">
        <w:rPr>
          <w:rFonts w:ascii="Times New Roman" w:hAnsi="Times New Roman" w:cs="Times New Roman"/>
          <w:color w:val="000000"/>
          <w:sz w:val="20"/>
          <w:szCs w:val="24"/>
        </w:rPr>
        <w:t xml:space="preserve">. </w:t>
      </w:r>
    </w:p>
    <w:p w14:paraId="571EA3FA" w14:textId="77777777" w:rsidR="00D55A4E" w:rsidRPr="00C03918" w:rsidRDefault="00D55A4E" w:rsidP="00D55A4E">
      <w:pPr>
        <w:pStyle w:val="ListParagraph"/>
        <w:spacing w:after="0"/>
        <w:ind w:left="360"/>
        <w:jc w:val="both"/>
        <w:rPr>
          <w:rFonts w:ascii="Times New Roman" w:hAnsi="Times New Roman" w:cs="Times New Roman"/>
          <w:color w:val="000000"/>
          <w:sz w:val="20"/>
          <w:szCs w:val="24"/>
        </w:rPr>
      </w:pPr>
    </w:p>
    <w:p w14:paraId="080A587F" w14:textId="0AC89DDD" w:rsidR="00C03918" w:rsidRPr="00D55A4E" w:rsidRDefault="00793D7F"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Protecting individually addressed frames during </w:t>
      </w:r>
      <w:r w:rsidR="00D55A4E" w:rsidRPr="00D55A4E">
        <w:rPr>
          <w:rFonts w:ascii="Times New Roman" w:hAnsi="Times New Roman" w:cs="Times New Roman"/>
          <w:color w:val="000000"/>
          <w:sz w:val="20"/>
          <w:szCs w:val="24"/>
          <w:u w:val="single"/>
        </w:rPr>
        <w:t>Group</w:t>
      </w:r>
      <w:r w:rsidR="00BF5F7F">
        <w:rPr>
          <w:rFonts w:ascii="Times New Roman" w:hAnsi="Times New Roman" w:cs="Times New Roman"/>
          <w:color w:val="000000"/>
          <w:sz w:val="20"/>
          <w:szCs w:val="24"/>
          <w:u w:val="single"/>
        </w:rPr>
        <w:t xml:space="preserve"> </w:t>
      </w:r>
      <w:r w:rsidR="00D55A4E" w:rsidRPr="00D55A4E">
        <w:rPr>
          <w:rFonts w:ascii="Times New Roman" w:hAnsi="Times New Roman" w:cs="Times New Roman"/>
          <w:color w:val="000000"/>
          <w:sz w:val="20"/>
          <w:szCs w:val="24"/>
          <w:u w:val="single"/>
        </w:rPr>
        <w:t xml:space="preserve">addressed frame </w:t>
      </w:r>
      <w:r>
        <w:rPr>
          <w:rFonts w:ascii="Times New Roman" w:hAnsi="Times New Roman" w:cs="Times New Roman"/>
          <w:color w:val="000000"/>
          <w:sz w:val="20"/>
          <w:szCs w:val="24"/>
          <w:u w:val="single"/>
        </w:rPr>
        <w:t>transmission</w:t>
      </w:r>
      <w:r w:rsidR="00D55A4E" w:rsidRPr="00D55A4E">
        <w:rPr>
          <w:rFonts w:ascii="Times New Roman" w:hAnsi="Times New Roman" w:cs="Times New Roman"/>
          <w:color w:val="000000"/>
          <w:sz w:val="20"/>
          <w:szCs w:val="24"/>
          <w:u w:val="single"/>
        </w:rPr>
        <w:t>:</w:t>
      </w:r>
    </w:p>
    <w:p w14:paraId="3E1C8B88" w14:textId="19D3DEA5" w:rsidR="002A6683" w:rsidRPr="00D55A4E" w:rsidRDefault="006D3D18" w:rsidP="00D55A4E">
      <w:pPr>
        <w:spacing w:after="0"/>
        <w:jc w:val="both"/>
        <w:rPr>
          <w:rFonts w:ascii="Times New Roman" w:hAnsi="Times New Roman" w:cs="Times New Roman"/>
          <w:sz w:val="20"/>
        </w:rPr>
      </w:pPr>
      <w:r>
        <w:rPr>
          <w:rFonts w:ascii="Times New Roman" w:hAnsi="Times New Roman" w:cs="Times New Roman"/>
          <w:sz w:val="20"/>
        </w:rPr>
        <w:t>As per current spec, a</w:t>
      </w:r>
      <w:r w:rsidR="00D01A3F">
        <w:rPr>
          <w:rFonts w:ascii="Times New Roman" w:hAnsi="Times New Roman" w:cs="Times New Roman"/>
          <w:sz w:val="20"/>
        </w:rPr>
        <w:t xml:space="preserve"> STA affiliated with an EMLSR non-AP MLD operating on an EMLSR link may not respond to an initial control frame or to a frame </w:t>
      </w:r>
      <w:r w:rsidR="00507633">
        <w:rPr>
          <w:rFonts w:ascii="Times New Roman" w:hAnsi="Times New Roman" w:cs="Times New Roman"/>
          <w:sz w:val="20"/>
        </w:rPr>
        <w:t>soliciting an immediate response</w:t>
      </w:r>
      <w:r w:rsidR="00346613">
        <w:rPr>
          <w:rFonts w:ascii="Times New Roman" w:hAnsi="Times New Roman" w:cs="Times New Roman"/>
          <w:sz w:val="20"/>
        </w:rPr>
        <w:t>,</w:t>
      </w:r>
      <w:r w:rsidR="00507633">
        <w:rPr>
          <w:rFonts w:ascii="Times New Roman" w:hAnsi="Times New Roman" w:cs="Times New Roman"/>
          <w:sz w:val="20"/>
        </w:rPr>
        <w:t xml:space="preserve"> if the response overlaps with group</w:t>
      </w:r>
      <w:r w:rsidR="00BF5F7F">
        <w:rPr>
          <w:rFonts w:ascii="Times New Roman" w:hAnsi="Times New Roman" w:cs="Times New Roman"/>
          <w:sz w:val="20"/>
        </w:rPr>
        <w:t xml:space="preserve"> </w:t>
      </w:r>
      <w:r w:rsidR="00507633">
        <w:rPr>
          <w:rFonts w:ascii="Times New Roman" w:hAnsi="Times New Roman" w:cs="Times New Roman"/>
          <w:sz w:val="20"/>
        </w:rPr>
        <w:t>addressed frame transmission on another EMLSR link that the non-AP MLD intends to receive</w:t>
      </w:r>
      <w:r>
        <w:rPr>
          <w:rFonts w:ascii="Times New Roman" w:hAnsi="Times New Roman" w:cs="Times New Roman"/>
          <w:sz w:val="20"/>
        </w:rPr>
        <w:t>.</w:t>
      </w:r>
      <w:r w:rsidR="00507633">
        <w:rPr>
          <w:rFonts w:ascii="Times New Roman" w:hAnsi="Times New Roman" w:cs="Times New Roman"/>
          <w:sz w:val="20"/>
        </w:rPr>
        <w:t xml:space="preserve"> This can cause failure of the packet or can even cause loss of TXOP for the AP of the AP MLD that transmitted the frame.</w:t>
      </w:r>
      <w:r w:rsidR="007B4CCE">
        <w:rPr>
          <w:rFonts w:ascii="Times New Roman" w:hAnsi="Times New Roman" w:cs="Times New Roman"/>
          <w:sz w:val="20"/>
        </w:rPr>
        <w:t xml:space="preserve"> </w:t>
      </w:r>
      <w:r w:rsidR="00346613">
        <w:rPr>
          <w:rFonts w:ascii="Times New Roman" w:hAnsi="Times New Roman" w:cs="Times New Roman"/>
          <w:sz w:val="20"/>
        </w:rPr>
        <w:t>Therefore, t</w:t>
      </w:r>
      <w:r w:rsidR="007B4CCE">
        <w:rPr>
          <w:rFonts w:ascii="Times New Roman" w:hAnsi="Times New Roman" w:cs="Times New Roman"/>
          <w:sz w:val="20"/>
        </w:rPr>
        <w:t>o prevent such unreliable transmissions,</w:t>
      </w:r>
      <w:r w:rsidR="00171C17">
        <w:rPr>
          <w:rFonts w:ascii="Times New Roman" w:hAnsi="Times New Roman" w:cs="Times New Roman"/>
          <w:sz w:val="20"/>
        </w:rPr>
        <w:t xml:space="preserve"> </w:t>
      </w:r>
      <w:r w:rsidR="005575B9">
        <w:rPr>
          <w:rFonts w:ascii="Times New Roman" w:hAnsi="Times New Roman" w:cs="Times New Roman"/>
          <w:sz w:val="20"/>
        </w:rPr>
        <w:t>an AP MLD</w:t>
      </w:r>
      <w:r w:rsidR="00171C17">
        <w:rPr>
          <w:rFonts w:ascii="Times New Roman" w:hAnsi="Times New Roman" w:cs="Times New Roman"/>
          <w:sz w:val="20"/>
        </w:rPr>
        <w:t xml:space="preserve"> should</w:t>
      </w:r>
      <w:r w:rsidR="00346613">
        <w:rPr>
          <w:rFonts w:ascii="Times New Roman" w:hAnsi="Times New Roman" w:cs="Times New Roman"/>
          <w:sz w:val="20"/>
        </w:rPr>
        <w:t xml:space="preserve"> </w:t>
      </w:r>
      <w:r w:rsidR="00171C17">
        <w:rPr>
          <w:rFonts w:ascii="Times New Roman" w:hAnsi="Times New Roman" w:cs="Times New Roman"/>
          <w:sz w:val="20"/>
        </w:rPr>
        <w:t xml:space="preserve">avoid transmitting </w:t>
      </w:r>
      <w:r w:rsidR="00951E97">
        <w:rPr>
          <w:rFonts w:ascii="Times New Roman" w:hAnsi="Times New Roman" w:cs="Times New Roman"/>
          <w:sz w:val="20"/>
        </w:rPr>
        <w:t>individually</w:t>
      </w:r>
      <w:r w:rsidR="00244CFE">
        <w:rPr>
          <w:rFonts w:ascii="Times New Roman" w:hAnsi="Times New Roman" w:cs="Times New Roman"/>
          <w:sz w:val="20"/>
        </w:rPr>
        <w:t xml:space="preserve"> </w:t>
      </w:r>
      <w:r w:rsidR="005575B9">
        <w:rPr>
          <w:rFonts w:ascii="Times New Roman" w:hAnsi="Times New Roman" w:cs="Times New Roman"/>
          <w:sz w:val="20"/>
        </w:rPr>
        <w:t>addressed frame</w:t>
      </w:r>
      <w:r w:rsidR="00951E97">
        <w:rPr>
          <w:rFonts w:ascii="Times New Roman" w:hAnsi="Times New Roman" w:cs="Times New Roman"/>
          <w:sz w:val="20"/>
        </w:rPr>
        <w:t>s</w:t>
      </w:r>
      <w:r w:rsidR="00171C17">
        <w:rPr>
          <w:rFonts w:ascii="Times New Roman" w:hAnsi="Times New Roman" w:cs="Times New Roman"/>
          <w:sz w:val="20"/>
        </w:rPr>
        <w:t xml:space="preserve"> that solicit an immediate response</w:t>
      </w:r>
      <w:r w:rsidR="00346613">
        <w:rPr>
          <w:rFonts w:ascii="Times New Roman" w:hAnsi="Times New Roman" w:cs="Times New Roman"/>
          <w:sz w:val="20"/>
        </w:rPr>
        <w:t xml:space="preserve"> (including initial control frames)</w:t>
      </w:r>
      <w:r w:rsidR="00171C17">
        <w:rPr>
          <w:rFonts w:ascii="Times New Roman" w:hAnsi="Times New Roman" w:cs="Times New Roman"/>
          <w:sz w:val="20"/>
        </w:rPr>
        <w:t xml:space="preserve"> to a STA affiliated with an EMLSR non-AP MLD, if the response is expected to overlap with or is less than an EMLSR transition delay before the scheduled group</w:t>
      </w:r>
      <w:r w:rsidR="00BF5F7F">
        <w:rPr>
          <w:rFonts w:ascii="Times New Roman" w:hAnsi="Times New Roman" w:cs="Times New Roman"/>
          <w:sz w:val="20"/>
        </w:rPr>
        <w:t xml:space="preserve"> </w:t>
      </w:r>
      <w:r w:rsidR="00171C17">
        <w:rPr>
          <w:rFonts w:ascii="Times New Roman" w:hAnsi="Times New Roman" w:cs="Times New Roman"/>
          <w:sz w:val="20"/>
        </w:rPr>
        <w:t>addressed frame transmission time on another EMLSR link that the non-AP MLD is expected to receive.</w:t>
      </w:r>
      <w:r w:rsidR="00E12D53">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xml:space="preserve">, and to </w:t>
      </w:r>
      <w:r w:rsidR="00951E97">
        <w:rPr>
          <w:rFonts w:ascii="Times New Roman" w:hAnsi="Times New Roman" w:cs="Times New Roman"/>
          <w:bCs/>
          <w:color w:val="333333"/>
          <w:sz w:val="20"/>
          <w:lang w:val="en-GB"/>
        </w:rPr>
        <w:t>prevent such reception from causing a packet failure</w:t>
      </w:r>
      <w:r w:rsidR="004F6633" w:rsidRPr="00D55A4E">
        <w:rPr>
          <w:rFonts w:ascii="Times New Roman" w:hAnsi="Times New Roman" w:cs="Times New Roman"/>
          <w:bCs/>
          <w:color w:val="333333"/>
          <w:sz w:val="20"/>
          <w:lang w:val="en-GB"/>
        </w:rPr>
        <w:t>,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74B64BA1" w:rsidR="002A6683" w:rsidRDefault="003F56DF" w:rsidP="00E12D53">
      <w:pPr>
        <w:jc w:val="both"/>
        <w:rPr>
          <w:rFonts w:ascii="Times New Roman" w:hAnsi="Times New Roman" w:cs="Times New Roman"/>
          <w:sz w:val="20"/>
        </w:rPr>
      </w:pPr>
      <w:r>
        <w:rPr>
          <w:noProof/>
        </w:rPr>
        <w:drawing>
          <wp:inline distT="0" distB="0" distL="0" distR="0" wp14:anchorId="1080664A" wp14:editId="44E01CDF">
            <wp:extent cx="5943600" cy="2227580"/>
            <wp:effectExtent l="0" t="0" r="0" b="127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3"/>
                    <a:stretch>
                      <a:fillRect/>
                    </a:stretch>
                  </pic:blipFill>
                  <pic:spPr>
                    <a:xfrm>
                      <a:off x="0" y="0"/>
                      <a:ext cx="5943600" cy="2227580"/>
                    </a:xfrm>
                    <a:prstGeom prst="rect">
                      <a:avLst/>
                    </a:prstGeom>
                  </pic:spPr>
                </pic:pic>
              </a:graphicData>
            </a:graphic>
          </wp:inline>
        </w:drawing>
      </w:r>
    </w:p>
    <w:p w14:paraId="2A75070D" w14:textId="77777777" w:rsidR="00DC7BFC" w:rsidRDefault="00DC7BFC" w:rsidP="00D55A4E">
      <w:pPr>
        <w:spacing w:after="0"/>
        <w:jc w:val="both"/>
        <w:rPr>
          <w:rFonts w:ascii="Times New Roman" w:hAnsi="Times New Roman" w:cs="Times New Roman"/>
          <w:color w:val="000000"/>
          <w:sz w:val="20"/>
          <w:szCs w:val="24"/>
          <w:u w:val="single"/>
        </w:rPr>
      </w:pPr>
    </w:p>
    <w:p w14:paraId="68571A35" w14:textId="6B8D4020" w:rsidR="00D55A4E" w:rsidRDefault="00F8451A"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Group </w:t>
      </w:r>
      <w:r w:rsidR="00D55A4E">
        <w:rPr>
          <w:rFonts w:ascii="Times New Roman" w:hAnsi="Times New Roman" w:cs="Times New Roman"/>
          <w:color w:val="000000"/>
          <w:sz w:val="20"/>
          <w:szCs w:val="24"/>
          <w:u w:val="single"/>
        </w:rPr>
        <w:t xml:space="preserve">link </w:t>
      </w:r>
      <w:r w:rsidR="00A74B8B">
        <w:rPr>
          <w:rFonts w:ascii="Times New Roman" w:hAnsi="Times New Roman" w:cs="Times New Roman"/>
          <w:color w:val="000000"/>
          <w:sz w:val="20"/>
          <w:szCs w:val="24"/>
          <w:u w:val="single"/>
        </w:rPr>
        <w:t>notification</w:t>
      </w:r>
      <w:r w:rsidR="00D55A4E" w:rsidRPr="00D55A4E">
        <w:rPr>
          <w:rFonts w:ascii="Times New Roman" w:hAnsi="Times New Roman" w:cs="Times New Roman"/>
          <w:color w:val="000000"/>
          <w:sz w:val="20"/>
          <w:szCs w:val="24"/>
          <w:u w:val="single"/>
        </w:rPr>
        <w:t>:</w:t>
      </w:r>
    </w:p>
    <w:p w14:paraId="0C4E2C34" w14:textId="446A11C5" w:rsidR="00DC7BFC" w:rsidRDefault="003F56DF" w:rsidP="00D55A4E">
      <w:pPr>
        <w:spacing w:after="0"/>
        <w:jc w:val="both"/>
        <w:rPr>
          <w:rFonts w:ascii="Times New Roman" w:hAnsi="Times New Roman" w:cs="Times New Roman"/>
          <w:bCs/>
          <w:color w:val="333333"/>
          <w:sz w:val="20"/>
          <w:lang w:val="en-GB"/>
        </w:rPr>
      </w:pPr>
      <w:r>
        <w:rPr>
          <w:noProof/>
        </w:rPr>
        <w:lastRenderedPageBreak/>
        <w:drawing>
          <wp:inline distT="0" distB="0" distL="0" distR="0" wp14:anchorId="34388703" wp14:editId="03F1B73A">
            <wp:extent cx="5943600" cy="1728470"/>
            <wp:effectExtent l="0" t="0" r="0" b="508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4"/>
                    <a:stretch>
                      <a:fillRect/>
                    </a:stretch>
                  </pic:blipFill>
                  <pic:spPr>
                    <a:xfrm>
                      <a:off x="0" y="0"/>
                      <a:ext cx="5943600" cy="1728470"/>
                    </a:xfrm>
                    <a:prstGeom prst="rect">
                      <a:avLst/>
                    </a:prstGeom>
                  </pic:spPr>
                </pic:pic>
              </a:graphicData>
            </a:graphic>
          </wp:inline>
        </w:drawing>
      </w:r>
    </w:p>
    <w:p w14:paraId="48D4663B" w14:textId="77777777" w:rsidR="00C329A7" w:rsidRDefault="00C329A7" w:rsidP="00D55A4E">
      <w:pPr>
        <w:spacing w:after="0"/>
        <w:jc w:val="both"/>
        <w:rPr>
          <w:rFonts w:ascii="Times New Roman" w:hAnsi="Times New Roman" w:cs="Times New Roman"/>
          <w:bCs/>
          <w:color w:val="333333"/>
          <w:sz w:val="20"/>
          <w:lang w:val="en-GB"/>
        </w:rPr>
      </w:pPr>
    </w:p>
    <w:p w14:paraId="78251C49" w14:textId="2B5B1B12" w:rsidR="00DC7BFC"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Since there is no existing way for an AP MLD to know which group</w:t>
      </w:r>
      <w:r w:rsidR="00BF5F7F">
        <w:rPr>
          <w:rFonts w:ascii="Times New Roman" w:hAnsi="Times New Roman" w:cs="Times New Roman"/>
          <w:bCs/>
          <w:color w:val="333333"/>
          <w:sz w:val="20"/>
          <w:lang w:val="en-GB"/>
        </w:rPr>
        <w:t xml:space="preserve"> </w:t>
      </w:r>
      <w:r>
        <w:rPr>
          <w:rFonts w:ascii="Times New Roman" w:hAnsi="Times New Roman" w:cs="Times New Roman"/>
          <w:bCs/>
          <w:color w:val="333333"/>
          <w:sz w:val="20"/>
          <w:lang w:val="en-GB"/>
        </w:rPr>
        <w:t>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AP MLD intends to receive</w:t>
      </w:r>
      <w:r w:rsidR="004F6633">
        <w:rPr>
          <w:rFonts w:ascii="Times New Roman" w:hAnsi="Times New Roman" w:cs="Times New Roman"/>
          <w:bCs/>
          <w:color w:val="333333"/>
          <w:sz w:val="20"/>
          <w:lang w:val="en-GB"/>
        </w:rPr>
        <w:t xml:space="preserve"> and on which link</w:t>
      </w:r>
      <w:r>
        <w:rPr>
          <w:rFonts w:ascii="Times New Roman" w:hAnsi="Times New Roman" w:cs="Times New Roman"/>
          <w:bCs/>
          <w:color w:val="333333"/>
          <w:sz w:val="20"/>
          <w:lang w:val="en-GB"/>
        </w:rPr>
        <w:t xml:space="preserve">, </w:t>
      </w:r>
      <w:r w:rsidR="004B4F7B">
        <w:rPr>
          <w:rFonts w:ascii="Times New Roman" w:hAnsi="Times New Roman" w:cs="Times New Roman"/>
          <w:bCs/>
          <w:color w:val="333333"/>
          <w:sz w:val="20"/>
          <w:lang w:val="en-GB"/>
        </w:rPr>
        <w:t xml:space="preserve">the aforementioned </w:t>
      </w:r>
      <w:r w:rsidR="00DC7BFC">
        <w:rPr>
          <w:rFonts w:ascii="Times New Roman" w:hAnsi="Times New Roman" w:cs="Times New Roman"/>
          <w:bCs/>
          <w:color w:val="333333"/>
          <w:sz w:val="20"/>
          <w:lang w:val="en-GB"/>
        </w:rPr>
        <w:t>“protection” measures</w:t>
      </w:r>
      <w:r w:rsidR="004B4F7B">
        <w:rPr>
          <w:rFonts w:ascii="Times New Roman" w:hAnsi="Times New Roman" w:cs="Times New Roman"/>
          <w:bCs/>
          <w:color w:val="333333"/>
          <w:sz w:val="20"/>
          <w:lang w:val="en-GB"/>
        </w:rPr>
        <w:t xml:space="preserve"> may need to be followed for</w:t>
      </w:r>
      <w:r w:rsidR="00DC7BFC">
        <w:rPr>
          <w:rFonts w:ascii="Times New Roman" w:hAnsi="Times New Roman" w:cs="Times New Roman"/>
          <w:bCs/>
          <w:color w:val="333333"/>
          <w:sz w:val="20"/>
          <w:lang w:val="en-GB"/>
        </w:rPr>
        <w:t xml:space="preserve"> group</w:t>
      </w:r>
      <w:r w:rsidR="00BF5F7F">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addressed frame transmissions on</w:t>
      </w:r>
      <w:r w:rsidR="004B4F7B">
        <w:rPr>
          <w:rFonts w:ascii="Times New Roman" w:hAnsi="Times New Roman" w:cs="Times New Roman"/>
          <w:bCs/>
          <w:color w:val="333333"/>
          <w:sz w:val="20"/>
          <w:lang w:val="en-GB"/>
        </w:rPr>
        <w:t xml:space="preserve"> all EMLSR</w:t>
      </w:r>
      <w:r w:rsidR="00DC7BFC">
        <w:rPr>
          <w:rFonts w:ascii="Times New Roman" w:hAnsi="Times New Roman" w:cs="Times New Roman"/>
          <w:bCs/>
          <w:color w:val="333333"/>
          <w:sz w:val="20"/>
          <w:lang w:val="en-GB"/>
        </w:rPr>
        <w:t>/</w:t>
      </w:r>
      <w:r w:rsidR="00886014" w:rsidDel="00886014">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NSTR</w:t>
      </w:r>
      <w:r w:rsidR="004B4F7B">
        <w:rPr>
          <w:rFonts w:ascii="Times New Roman" w:hAnsi="Times New Roman" w:cs="Times New Roman"/>
          <w:bCs/>
          <w:color w:val="333333"/>
          <w:sz w:val="20"/>
          <w:lang w:val="en-GB"/>
        </w:rPr>
        <w:t xml:space="preserve"> links</w:t>
      </w:r>
      <w:r w:rsidR="00C329A7">
        <w:rPr>
          <w:rFonts w:ascii="Times New Roman" w:hAnsi="Times New Roman" w:cs="Times New Roman"/>
          <w:bCs/>
          <w:color w:val="333333"/>
          <w:sz w:val="20"/>
          <w:lang w:val="en-GB"/>
        </w:rPr>
        <w:t>, as shown in the figure above</w:t>
      </w:r>
      <w:r w:rsidR="004B4F7B">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This</w:t>
      </w:r>
      <w:r w:rsidR="002A6683">
        <w:rPr>
          <w:rFonts w:ascii="Times New Roman" w:hAnsi="Times New Roman" w:cs="Times New Roman"/>
          <w:bCs/>
          <w:color w:val="333333"/>
          <w:sz w:val="20"/>
          <w:lang w:val="en-GB"/>
        </w:rPr>
        <w:t xml:space="preserve"> </w:t>
      </w:r>
      <w:r w:rsidR="00C96B25">
        <w:rPr>
          <w:rFonts w:ascii="Times New Roman" w:hAnsi="Times New Roman" w:cs="Times New Roman"/>
          <w:bCs/>
          <w:color w:val="333333"/>
          <w:sz w:val="20"/>
          <w:lang w:val="en-GB"/>
        </w:rPr>
        <w:t>may</w:t>
      </w:r>
      <w:r w:rsidR="002A6683">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reduce</w:t>
      </w:r>
      <w:r w:rsidR="002A6683">
        <w:rPr>
          <w:rFonts w:ascii="Times New Roman" w:hAnsi="Times New Roman" w:cs="Times New Roman"/>
          <w:bCs/>
          <w:color w:val="333333"/>
          <w:sz w:val="20"/>
          <w:lang w:val="en-GB"/>
        </w:rPr>
        <w:t xml:space="preserve">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w:t>
      </w:r>
      <w:r w:rsidR="00DC7BFC">
        <w:rPr>
          <w:rFonts w:ascii="Times New Roman" w:hAnsi="Times New Roman" w:cs="Times New Roman"/>
          <w:bCs/>
          <w:color w:val="333333"/>
          <w:sz w:val="20"/>
          <w:lang w:val="en-GB"/>
        </w:rPr>
        <w:t>/</w:t>
      </w:r>
      <w:r w:rsidR="00886014" w:rsidDel="00886014">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NSTR</w:t>
      </w:r>
      <w:r w:rsidR="002A6683">
        <w:rPr>
          <w:rFonts w:ascii="Times New Roman" w:hAnsi="Times New Roman" w:cs="Times New Roman"/>
          <w:bCs/>
          <w:color w:val="333333"/>
          <w:sz w:val="20"/>
          <w:lang w:val="en-GB"/>
        </w:rPr>
        <w:t xml:space="preserve"> device</w:t>
      </w:r>
      <w:r w:rsidR="004B4F7B">
        <w:rPr>
          <w:rFonts w:ascii="Times New Roman" w:hAnsi="Times New Roman" w:cs="Times New Roman"/>
          <w:bCs/>
          <w:color w:val="333333"/>
          <w:sz w:val="20"/>
          <w:lang w:val="en-GB"/>
        </w:rPr>
        <w:t xml:space="preserve">. </w:t>
      </w:r>
    </w:p>
    <w:p w14:paraId="4FCBCE33" w14:textId="061255BF" w:rsidR="00D023A1" w:rsidRDefault="00D023A1"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Correspondingly, it is beneficial to add an “optional” procedure whereby an EMLSR/</w:t>
      </w:r>
      <w:r w:rsidR="00886014" w:rsidDel="00886014">
        <w:rPr>
          <w:rFonts w:ascii="Times New Roman" w:hAnsi="Times New Roman" w:cs="Times New Roman"/>
          <w:bCs/>
          <w:color w:val="333333"/>
          <w:sz w:val="20"/>
          <w:lang w:val="en-GB"/>
        </w:rPr>
        <w:t xml:space="preserve"> </w:t>
      </w:r>
      <w:r>
        <w:rPr>
          <w:rFonts w:ascii="Times New Roman" w:hAnsi="Times New Roman" w:cs="Times New Roman"/>
          <w:bCs/>
          <w:color w:val="333333"/>
          <w:sz w:val="20"/>
          <w:lang w:val="en-GB"/>
        </w:rPr>
        <w:t xml:space="preserve">NSTR non-AP MLD can </w:t>
      </w:r>
      <w:r w:rsidR="00A74B8B">
        <w:rPr>
          <w:rFonts w:ascii="Times New Roman" w:hAnsi="Times New Roman" w:cs="Times New Roman"/>
          <w:bCs/>
          <w:color w:val="333333"/>
          <w:sz w:val="20"/>
          <w:lang w:val="en-GB"/>
        </w:rPr>
        <w:t>notify</w:t>
      </w:r>
      <w:r>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Pr>
          <w:rFonts w:ascii="Times New Roman" w:hAnsi="Times New Roman" w:cs="Times New Roman"/>
          <w:bCs/>
          <w:color w:val="333333"/>
          <w:sz w:val="20"/>
          <w:lang w:val="en-GB"/>
        </w:rPr>
        <w:t xml:space="preserve"> link for receiving group</w:t>
      </w:r>
      <w:r w:rsidR="00BF5F7F">
        <w:rPr>
          <w:rFonts w:ascii="Times New Roman" w:hAnsi="Times New Roman" w:cs="Times New Roman"/>
          <w:bCs/>
          <w:color w:val="333333"/>
          <w:sz w:val="20"/>
          <w:lang w:val="en-GB"/>
        </w:rPr>
        <w:t xml:space="preserve"> </w:t>
      </w:r>
      <w:r>
        <w:rPr>
          <w:rFonts w:ascii="Times New Roman" w:hAnsi="Times New Roman" w:cs="Times New Roman"/>
          <w:bCs/>
          <w:color w:val="333333"/>
          <w:sz w:val="20"/>
          <w:lang w:val="en-GB"/>
        </w:rPr>
        <w:t xml:space="preserve">addressed frames. This enables the AP MLD to only follow the aforementioned </w:t>
      </w:r>
      <w:r w:rsidR="00C329A7">
        <w:rPr>
          <w:rFonts w:ascii="Times New Roman" w:hAnsi="Times New Roman" w:cs="Times New Roman"/>
          <w:bCs/>
          <w:color w:val="333333"/>
          <w:sz w:val="20"/>
          <w:lang w:val="en-GB"/>
        </w:rPr>
        <w:t xml:space="preserve">“protection” measures </w:t>
      </w:r>
      <w:r>
        <w:rPr>
          <w:rFonts w:ascii="Times New Roman" w:hAnsi="Times New Roman" w:cs="Times New Roman"/>
          <w:bCs/>
          <w:color w:val="333333"/>
          <w:sz w:val="20"/>
          <w:lang w:val="en-GB"/>
        </w:rPr>
        <w:t>for group</w:t>
      </w:r>
      <w:r w:rsidR="00BF5F7F">
        <w:rPr>
          <w:rFonts w:ascii="Times New Roman" w:hAnsi="Times New Roman" w:cs="Times New Roman"/>
          <w:bCs/>
          <w:color w:val="333333"/>
          <w:sz w:val="20"/>
          <w:lang w:val="en-GB"/>
        </w:rPr>
        <w:t xml:space="preserve"> </w:t>
      </w:r>
      <w:r>
        <w:rPr>
          <w:rFonts w:ascii="Times New Roman" w:hAnsi="Times New Roman" w:cs="Times New Roman"/>
          <w:bCs/>
          <w:color w:val="333333"/>
          <w:sz w:val="20"/>
          <w:lang w:val="en-GB"/>
        </w:rPr>
        <w:t xml:space="preserve">addressed frames that are transmitted on the </w:t>
      </w:r>
      <w:r w:rsidR="00D855D9">
        <w:rPr>
          <w:rFonts w:ascii="Times New Roman" w:hAnsi="Times New Roman" w:cs="Times New Roman"/>
          <w:bCs/>
          <w:color w:val="333333"/>
          <w:sz w:val="20"/>
          <w:lang w:val="en-GB"/>
        </w:rPr>
        <w:t xml:space="preserve">group </w:t>
      </w:r>
      <w:r>
        <w:rPr>
          <w:rFonts w:ascii="Times New Roman" w:hAnsi="Times New Roman" w:cs="Times New Roman"/>
          <w:bCs/>
          <w:color w:val="333333"/>
          <w:sz w:val="20"/>
          <w:lang w:val="en-GB"/>
        </w:rPr>
        <w:t>link, thus improving the throughput of the non-AP MLD</w:t>
      </w:r>
      <w:r w:rsidRPr="00AA3C0A">
        <w:rPr>
          <w:rFonts w:ascii="Times New Roman" w:hAnsi="Times New Roman" w:cs="Times New Roman"/>
          <w:bCs/>
          <w:color w:val="333333"/>
          <w:sz w:val="20"/>
          <w:lang w:val="en-GB"/>
        </w:rPr>
        <w:t xml:space="preserve">. Note that </w:t>
      </w:r>
      <w:r>
        <w:rPr>
          <w:rFonts w:ascii="Times New Roman" w:hAnsi="Times New Roman" w:cs="Times New Roman"/>
          <w:bCs/>
          <w:color w:val="333333"/>
          <w:sz w:val="20"/>
          <w:lang w:val="en-GB"/>
        </w:rPr>
        <w:t>a</w:t>
      </w:r>
      <w:r w:rsidRPr="00AA3C0A">
        <w:rPr>
          <w:rFonts w:ascii="Times New Roman" w:hAnsi="Times New Roman" w:cs="Times New Roman"/>
          <w:bCs/>
          <w:color w:val="333333"/>
          <w:sz w:val="20"/>
          <w:lang w:val="en-GB"/>
        </w:rPr>
        <w:t xml:space="preserve"> non-AP MLD that has </w:t>
      </w:r>
      <w:r w:rsidR="00A74B8B">
        <w:rPr>
          <w:rFonts w:ascii="Times New Roman" w:hAnsi="Times New Roman" w:cs="Times New Roman"/>
          <w:bCs/>
          <w:color w:val="333333"/>
          <w:sz w:val="20"/>
          <w:lang w:val="en-GB"/>
        </w:rPr>
        <w:t>notified</w:t>
      </w:r>
      <w:r w:rsidRPr="00AA3C0A">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link can still occasionally receive group</w:t>
      </w:r>
      <w:r w:rsidR="00BF5F7F">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 xml:space="preserve">addressed frames on </w:t>
      </w:r>
      <w:r w:rsidR="00D855D9">
        <w:rPr>
          <w:rFonts w:ascii="Times New Roman" w:hAnsi="Times New Roman" w:cs="Times New Roman"/>
          <w:bCs/>
          <w:color w:val="333333"/>
          <w:sz w:val="20"/>
          <w:lang w:val="en-GB"/>
        </w:rPr>
        <w:t>other</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link</w:t>
      </w:r>
      <w:r w:rsidR="00D855D9">
        <w:rPr>
          <w:rFonts w:ascii="Times New Roman" w:hAnsi="Times New Roman" w:cs="Times New Roman"/>
          <w:bCs/>
          <w:color w:val="333333"/>
          <w:sz w:val="20"/>
          <w:lang w:val="en-GB"/>
        </w:rPr>
        <w:t>s</w:t>
      </w:r>
      <w:r w:rsidRPr="00AA3C0A">
        <w:rPr>
          <w:rFonts w:ascii="Times New Roman" w:hAnsi="Times New Roman" w:cs="Times New Roman"/>
          <w:bCs/>
          <w:color w:val="333333"/>
          <w:sz w:val="20"/>
          <w:lang w:val="en-GB"/>
        </w:rPr>
        <w:t xml:space="preserve">, albeit without the protection </w:t>
      </w:r>
      <w:r w:rsidR="00C329A7">
        <w:rPr>
          <w:rFonts w:ascii="Times New Roman" w:hAnsi="Times New Roman" w:cs="Times New Roman"/>
          <w:bCs/>
          <w:color w:val="333333"/>
          <w:sz w:val="20"/>
          <w:lang w:val="en-GB"/>
        </w:rPr>
        <w:t>measures</w:t>
      </w:r>
      <w:r w:rsidRPr="00AA3C0A">
        <w:rPr>
          <w:rFonts w:ascii="Times New Roman" w:hAnsi="Times New Roman" w:cs="Times New Roman"/>
          <w:bCs/>
          <w:color w:val="333333"/>
          <w:sz w:val="20"/>
          <w:lang w:val="en-GB"/>
        </w:rPr>
        <w:t>.</w:t>
      </w:r>
    </w:p>
    <w:p w14:paraId="391799CD" w14:textId="1FEA66F4" w:rsidR="00761AC2" w:rsidRDefault="00900D39" w:rsidP="004B4F7B">
      <w:pPr>
        <w:pStyle w:val="T"/>
        <w:spacing w:after="0" w:line="240" w:lineRule="auto"/>
        <w:rPr>
          <w:b/>
          <w:i/>
          <w:iCs/>
          <w:color w:val="000000" w:themeColor="text1"/>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693199" w:rsidRPr="00D5150B">
        <w:rPr>
          <w:b/>
          <w:i/>
          <w:iCs/>
          <w:color w:val="000000" w:themeColor="text1"/>
          <w:highlight w:val="yellow"/>
        </w:rPr>
        <w:t>2</w:t>
      </w:r>
      <w:r w:rsidR="003079F0" w:rsidRPr="003079F0">
        <w:rPr>
          <w:b/>
          <w:i/>
          <w:iCs/>
          <w:color w:val="000000" w:themeColor="text1"/>
          <w:highlight w:val="yellow"/>
        </w:rPr>
        <w:t>.2</w:t>
      </w:r>
    </w:p>
    <w:p w14:paraId="363EE7F1" w14:textId="7E887845" w:rsidR="00D846B7" w:rsidRDefault="00D846B7" w:rsidP="004B4F7B">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3ED3D667" w14:textId="6C98A515" w:rsidR="005633CF" w:rsidRPr="00747721" w:rsidRDefault="00D846B7" w:rsidP="004B4F7B">
      <w:pPr>
        <w:pStyle w:val="T"/>
        <w:spacing w:after="0" w:line="240" w:lineRule="auto"/>
        <w:rPr>
          <w:rFonts w:ascii="Arial" w:hAnsi="Arial" w:cs="Arial"/>
          <w:b/>
          <w:color w:val="000000" w:themeColor="text1"/>
          <w:u w:val="single"/>
        </w:rPr>
      </w:pPr>
      <w:r w:rsidRPr="00747721">
        <w:rPr>
          <w:rFonts w:ascii="Arial" w:hAnsi="Arial" w:cs="Arial"/>
          <w:b/>
          <w:color w:val="0070C0"/>
          <w:u w:val="single"/>
        </w:rPr>
        <w:t xml:space="preserve">9.4.1.75 </w:t>
      </w:r>
      <w:r w:rsidR="00747721" w:rsidRPr="00747721">
        <w:rPr>
          <w:rFonts w:ascii="Arial" w:hAnsi="Arial" w:cs="Arial"/>
          <w:b/>
          <w:color w:val="0070C0"/>
          <w:u w:val="single"/>
        </w:rPr>
        <w:t>G</w:t>
      </w:r>
      <w:r w:rsidRPr="00747721">
        <w:rPr>
          <w:rFonts w:ascii="Arial" w:hAnsi="Arial" w:cs="Arial"/>
          <w:b/>
          <w:color w:val="0070C0"/>
          <w:u w:val="single"/>
        </w:rPr>
        <w:t xml:space="preserve">roup </w:t>
      </w:r>
      <w:r w:rsidR="00747721" w:rsidRPr="00747721">
        <w:rPr>
          <w:rFonts w:ascii="Arial" w:hAnsi="Arial" w:cs="Arial"/>
          <w:b/>
          <w:color w:val="0070C0"/>
          <w:u w:val="single"/>
        </w:rPr>
        <w:t>L</w:t>
      </w:r>
      <w:r w:rsidRPr="00747721">
        <w:rPr>
          <w:rFonts w:ascii="Arial" w:hAnsi="Arial" w:cs="Arial"/>
          <w:b/>
          <w:color w:val="0070C0"/>
          <w:u w:val="single"/>
        </w:rPr>
        <w:t>ink field</w:t>
      </w:r>
      <w:r w:rsidR="00E46A3D" w:rsidRPr="00E46A3D">
        <w:t xml:space="preserve"> </w:t>
      </w:r>
      <w:r w:rsidR="00E46A3D" w:rsidRPr="00E95A60">
        <w:rPr>
          <w:rFonts w:ascii="Arial" w:hAnsi="Arial" w:cs="Arial"/>
          <w:b/>
          <w:color w:val="00B050"/>
        </w:rPr>
        <w:t>[10008]</w:t>
      </w:r>
    </w:p>
    <w:p w14:paraId="3C395C41" w14:textId="4C75C430" w:rsidR="00D846B7" w:rsidRDefault="00732FFE" w:rsidP="00D846B7">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D846B7">
        <w:rPr>
          <w:bCs/>
          <w:color w:val="0070C0"/>
          <w:u w:val="single"/>
          <w:lang w:val="en-GB"/>
        </w:rPr>
        <w:t>The Group Link field is defined in Figure 9-144</w:t>
      </w:r>
      <w:r w:rsidR="003079F0">
        <w:rPr>
          <w:bCs/>
          <w:color w:val="0070C0"/>
          <w:u w:val="single"/>
          <w:lang w:val="en-GB"/>
        </w:rPr>
        <w:t>l</w:t>
      </w:r>
      <w:r w:rsidR="00D846B7">
        <w:rPr>
          <w:bCs/>
          <w:color w:val="0070C0"/>
          <w:u w:val="single"/>
          <w:lang w:val="en-GB"/>
        </w:rPr>
        <w:t xml:space="preserve"> (Group </w:t>
      </w:r>
      <w:r w:rsidR="00747721">
        <w:rPr>
          <w:bCs/>
          <w:color w:val="0070C0"/>
          <w:u w:val="single"/>
          <w:lang w:val="en-GB"/>
        </w:rPr>
        <w:t>L</w:t>
      </w:r>
      <w:r w:rsidR="00D846B7">
        <w:rPr>
          <w:bCs/>
          <w:color w:val="0070C0"/>
          <w:u w:val="single"/>
          <w:lang w:val="en-GB"/>
        </w:rPr>
        <w:t>ink field format)</w:t>
      </w:r>
    </w:p>
    <w:p w14:paraId="59669C1D" w14:textId="2BA9FFA6" w:rsidR="00747721" w:rsidRPr="007C7473" w:rsidRDefault="00F203C5" w:rsidP="00F203C5">
      <w:pPr>
        <w:pStyle w:val="BodyText0"/>
        <w:tabs>
          <w:tab w:val="left" w:pos="4885"/>
          <w:tab w:val="left" w:pos="5326"/>
          <w:tab w:val="left" w:pos="6190"/>
        </w:tabs>
        <w:kinsoku w:val="0"/>
        <w:overflowPunct w:val="0"/>
        <w:spacing w:before="95" w:after="0"/>
        <w:rPr>
          <w:sz w:val="18"/>
          <w:szCs w:val="16"/>
        </w:rPr>
      </w:pPr>
      <w:r w:rsidRPr="007C7473">
        <w:rPr>
          <w:sz w:val="18"/>
          <w:szCs w:val="16"/>
        </w:rPr>
        <w:t xml:space="preserve"> </w:t>
      </w:r>
      <w:r w:rsidR="007C7473">
        <w:rPr>
          <w:sz w:val="18"/>
          <w:szCs w:val="16"/>
        </w:rPr>
        <w:t xml:space="preserve">                            </w:t>
      </w:r>
      <w:r w:rsidRPr="007C7473">
        <w:rPr>
          <w:sz w:val="18"/>
          <w:szCs w:val="16"/>
        </w:rPr>
        <w:t xml:space="preserve">   </w:t>
      </w:r>
      <w:r w:rsidR="00747721" w:rsidRPr="007C7473">
        <w:rPr>
          <w:color w:val="0070C0"/>
          <w:sz w:val="18"/>
          <w:szCs w:val="16"/>
          <w:u w:val="single"/>
        </w:rPr>
        <w:t>B0</w:t>
      </w:r>
      <w:r w:rsidR="007C7473">
        <w:rPr>
          <w:sz w:val="18"/>
          <w:szCs w:val="16"/>
        </w:rPr>
        <w:t xml:space="preserve">         </w:t>
      </w:r>
      <w:r w:rsidR="00747721" w:rsidRPr="007C7473">
        <w:rPr>
          <w:sz w:val="18"/>
          <w:szCs w:val="16"/>
        </w:rPr>
        <w:t xml:space="preserve">   </w:t>
      </w:r>
      <w:r w:rsidR="00747721" w:rsidRPr="007C7473">
        <w:rPr>
          <w:color w:val="0070C0"/>
          <w:sz w:val="18"/>
          <w:szCs w:val="16"/>
          <w:u w:val="single"/>
        </w:rPr>
        <w:t>B1</w:t>
      </w:r>
      <w:r w:rsidR="007C7473">
        <w:rPr>
          <w:sz w:val="18"/>
          <w:szCs w:val="16"/>
        </w:rPr>
        <w:t xml:space="preserve">                </w:t>
      </w:r>
      <w:r w:rsidRPr="007C7473">
        <w:rPr>
          <w:sz w:val="18"/>
          <w:szCs w:val="16"/>
        </w:rPr>
        <w:t xml:space="preserve">   </w:t>
      </w:r>
      <w:r w:rsidR="00747721" w:rsidRPr="007C7473">
        <w:rPr>
          <w:color w:val="0070C0"/>
          <w:sz w:val="18"/>
          <w:szCs w:val="16"/>
          <w:u w:val="single"/>
        </w:rPr>
        <w:t>B</w:t>
      </w:r>
      <w:r w:rsidRPr="007C7473">
        <w:rPr>
          <w:color w:val="0070C0"/>
          <w:sz w:val="18"/>
          <w:szCs w:val="16"/>
          <w:u w:val="single"/>
        </w:rPr>
        <w:t>4</w:t>
      </w:r>
      <w:r w:rsidRPr="007C7473">
        <w:rPr>
          <w:sz w:val="18"/>
          <w:szCs w:val="16"/>
        </w:rPr>
        <w:t xml:space="preserve"> </w:t>
      </w:r>
      <w:r w:rsidRPr="007C7473">
        <w:rPr>
          <w:color w:val="0070C0"/>
          <w:sz w:val="18"/>
          <w:szCs w:val="16"/>
          <w:u w:val="single"/>
        </w:rPr>
        <w:t>B5</w:t>
      </w:r>
      <w:r w:rsidRPr="007C7473">
        <w:rPr>
          <w:color w:val="0070C0"/>
          <w:sz w:val="18"/>
          <w:szCs w:val="16"/>
        </w:rPr>
        <w:t xml:space="preserve"> </w:t>
      </w:r>
      <w:r w:rsidR="007C7473">
        <w:rPr>
          <w:sz w:val="18"/>
          <w:szCs w:val="16"/>
        </w:rPr>
        <w:t xml:space="preserve">       </w:t>
      </w:r>
      <w:r w:rsidRPr="007C7473">
        <w:rPr>
          <w:sz w:val="18"/>
          <w:szCs w:val="16"/>
        </w:rPr>
        <w:t xml:space="preserve">         </w:t>
      </w:r>
      <w:r w:rsidRPr="007C7473">
        <w:rPr>
          <w:color w:val="0070C0"/>
          <w:sz w:val="18"/>
          <w:szCs w:val="16"/>
          <w:u w:val="single"/>
        </w:rPr>
        <w:t>B7</w:t>
      </w:r>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315"/>
        <w:gridCol w:w="2143"/>
        <w:gridCol w:w="2077"/>
      </w:tblGrid>
      <w:tr w:rsidR="00747721" w:rsidRPr="007C7473" w14:paraId="75FCF28A" w14:textId="77777777" w:rsidTr="00747721">
        <w:trPr>
          <w:trHeight w:val="473"/>
        </w:trPr>
        <w:tc>
          <w:tcPr>
            <w:tcW w:w="231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61CDDF" w14:textId="248FF7CE" w:rsidR="00747721" w:rsidRPr="007C7473" w:rsidRDefault="00747721" w:rsidP="00747721">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Present</w:t>
            </w:r>
          </w:p>
        </w:tc>
        <w:tc>
          <w:tcPr>
            <w:tcW w:w="214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C23C558" w14:textId="33D4064A" w:rsidR="00747721" w:rsidRPr="007C7473" w:rsidRDefault="00F203C5" w:rsidP="00F203C5">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Group Link</w:t>
            </w:r>
            <w:r w:rsidR="003D1C06" w:rsidRPr="007C7473">
              <w:rPr>
                <w:color w:val="0070C0"/>
                <w:sz w:val="18"/>
                <w:szCs w:val="16"/>
                <w:u w:val="single"/>
                <w:lang w:val="en-US" w:eastAsia="zh-CN"/>
              </w:rPr>
              <w:t xml:space="preserve"> ID</w:t>
            </w:r>
          </w:p>
        </w:tc>
        <w:tc>
          <w:tcPr>
            <w:tcW w:w="207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35698EF" w14:textId="74E2ADD2" w:rsidR="00747721" w:rsidRPr="007C7473" w:rsidRDefault="00F203C5" w:rsidP="00747721">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Reserved</w:t>
            </w:r>
          </w:p>
        </w:tc>
      </w:tr>
    </w:tbl>
    <w:p w14:paraId="03F1A1DB" w14:textId="43986E02" w:rsidR="00747721" w:rsidRPr="007C7473" w:rsidRDefault="00F203C5" w:rsidP="00F203C5">
      <w:pPr>
        <w:pStyle w:val="BodyText0"/>
        <w:tabs>
          <w:tab w:val="left" w:pos="4262"/>
          <w:tab w:val="right" w:pos="5900"/>
        </w:tabs>
        <w:kinsoku w:val="0"/>
        <w:overflowPunct w:val="0"/>
        <w:spacing w:before="103"/>
        <w:rPr>
          <w:sz w:val="18"/>
          <w:szCs w:val="16"/>
        </w:rPr>
      </w:pPr>
      <w:r w:rsidRPr="007C7473">
        <w:rPr>
          <w:color w:val="0070C0"/>
          <w:sz w:val="18"/>
          <w:szCs w:val="16"/>
        </w:rPr>
        <w:t xml:space="preserve">                       </w:t>
      </w:r>
      <w:r w:rsidR="00747721" w:rsidRPr="007C7473">
        <w:rPr>
          <w:color w:val="0070C0"/>
          <w:sz w:val="18"/>
          <w:szCs w:val="16"/>
          <w:u w:val="single"/>
        </w:rPr>
        <w:t>Bits</w:t>
      </w:r>
      <w:r w:rsidR="00747721" w:rsidRPr="007C7473">
        <w:rPr>
          <w:color w:val="0070C0"/>
          <w:sz w:val="18"/>
          <w:szCs w:val="16"/>
        </w:rPr>
        <w:t xml:space="preserve">:     </w:t>
      </w:r>
      <w:r w:rsidR="007C7473">
        <w:rPr>
          <w:color w:val="0070C0"/>
          <w:sz w:val="18"/>
          <w:szCs w:val="16"/>
        </w:rPr>
        <w:t xml:space="preserve">  </w:t>
      </w:r>
      <w:r w:rsidR="00747721" w:rsidRPr="007C7473">
        <w:rPr>
          <w:color w:val="0070C0"/>
          <w:sz w:val="18"/>
          <w:szCs w:val="16"/>
        </w:rPr>
        <w:t xml:space="preserve">    </w:t>
      </w:r>
      <w:r w:rsidR="00747721" w:rsidRPr="007C7473">
        <w:rPr>
          <w:color w:val="0070C0"/>
          <w:sz w:val="18"/>
          <w:szCs w:val="16"/>
          <w:u w:val="single"/>
        </w:rPr>
        <w:t>1</w:t>
      </w:r>
      <w:r w:rsidR="007C7473">
        <w:rPr>
          <w:color w:val="0070C0"/>
          <w:sz w:val="18"/>
          <w:szCs w:val="16"/>
        </w:rPr>
        <w:t xml:space="preserve">               </w:t>
      </w:r>
      <w:r w:rsidRP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4</w:t>
      </w:r>
      <w:r w:rsid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3</w:t>
      </w:r>
    </w:p>
    <w:p w14:paraId="67DAFCA3" w14:textId="1809A7AD" w:rsidR="00747721" w:rsidRPr="00747721" w:rsidRDefault="00747721" w:rsidP="00747721">
      <w:pPr>
        <w:pStyle w:val="T"/>
        <w:spacing w:after="0" w:line="240" w:lineRule="auto"/>
        <w:rPr>
          <w:rFonts w:ascii="Arial" w:hAnsi="Arial" w:cs="Arial"/>
          <w:b/>
          <w:color w:val="000000" w:themeColor="text1"/>
          <w:u w:val="single"/>
        </w:rPr>
      </w:pPr>
      <w:r>
        <w:rPr>
          <w:b/>
          <w:bCs/>
        </w:rPr>
        <w:tab/>
      </w:r>
      <w:r>
        <w:rPr>
          <w:b/>
          <w:bCs/>
        </w:rPr>
        <w:tab/>
      </w:r>
      <w:r>
        <w:rPr>
          <w:b/>
          <w:bCs/>
        </w:rPr>
        <w:tab/>
      </w:r>
      <w:r>
        <w:rPr>
          <w:b/>
          <w:bCs/>
        </w:rPr>
        <w:tab/>
      </w:r>
      <w:r w:rsidRPr="00747721">
        <w:rPr>
          <w:b/>
          <w:bCs/>
          <w:color w:val="0070C0"/>
          <w:u w:val="single"/>
        </w:rPr>
        <w:t>Figure 9-144</w:t>
      </w:r>
      <w:r w:rsidR="003079F0">
        <w:rPr>
          <w:b/>
          <w:bCs/>
          <w:color w:val="0070C0"/>
          <w:u w:val="single"/>
        </w:rPr>
        <w:t>l</w:t>
      </w:r>
      <w:r w:rsidRPr="00747721">
        <w:rPr>
          <w:b/>
          <w:bCs/>
          <w:color w:val="0070C0"/>
          <w:u w:val="single"/>
        </w:rPr>
        <w:t xml:space="preserve">—Group Link field </w:t>
      </w:r>
      <w:proofErr w:type="gramStart"/>
      <w:r w:rsidRPr="00747721">
        <w:rPr>
          <w:b/>
          <w:bCs/>
          <w:color w:val="0070C0"/>
          <w:u w:val="single"/>
        </w:rPr>
        <w:t>format</w:t>
      </w:r>
      <w:r w:rsidR="00732FFE" w:rsidRPr="00441DE2">
        <w:rPr>
          <w:color w:val="00B050"/>
          <w:lang w:eastAsia="zh-CN"/>
        </w:rPr>
        <w:t>[</w:t>
      </w:r>
      <w:proofErr w:type="gramEnd"/>
      <w:r w:rsidR="00732FFE" w:rsidRPr="00441DE2">
        <w:rPr>
          <w:color w:val="00B050"/>
          <w:lang w:eastAsia="zh-CN"/>
        </w:rPr>
        <w:t>10008]</w:t>
      </w:r>
    </w:p>
    <w:p w14:paraId="7D8D5F01" w14:textId="684796FD" w:rsidR="00F203C5" w:rsidRDefault="00732FFE" w:rsidP="00D846B7">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3F2044">
        <w:rPr>
          <w:bCs/>
          <w:color w:val="0070C0"/>
          <w:u w:val="single"/>
          <w:lang w:val="en-GB"/>
        </w:rPr>
        <w:t xml:space="preserve">The </w:t>
      </w:r>
      <w:r w:rsidR="00747721">
        <w:rPr>
          <w:bCs/>
          <w:color w:val="0070C0"/>
          <w:u w:val="single"/>
          <w:lang w:val="en-GB"/>
        </w:rPr>
        <w:t xml:space="preserve">Group Link Present subfield </w:t>
      </w:r>
      <w:r w:rsidR="003F2044">
        <w:rPr>
          <w:bCs/>
          <w:color w:val="0070C0"/>
          <w:u w:val="single"/>
          <w:lang w:val="en-GB"/>
        </w:rPr>
        <w:t xml:space="preserve">is set </w:t>
      </w:r>
      <w:r w:rsidR="00747721">
        <w:rPr>
          <w:bCs/>
          <w:color w:val="0070C0"/>
          <w:u w:val="single"/>
          <w:lang w:val="en-GB"/>
        </w:rPr>
        <w:t xml:space="preserve">to 1 to </w:t>
      </w:r>
      <w:r w:rsidR="002C297F">
        <w:rPr>
          <w:bCs/>
          <w:color w:val="0070C0"/>
          <w:u w:val="single"/>
          <w:lang w:val="en-GB"/>
        </w:rPr>
        <w:t xml:space="preserve">indicate </w:t>
      </w:r>
      <w:r w:rsidR="00747721">
        <w:rPr>
          <w:bCs/>
          <w:color w:val="0070C0"/>
          <w:u w:val="single"/>
          <w:lang w:val="en-GB"/>
        </w:rPr>
        <w:t xml:space="preserve">a link </w:t>
      </w:r>
      <w:r w:rsidR="002C297F">
        <w:rPr>
          <w:bCs/>
          <w:color w:val="0070C0"/>
          <w:u w:val="single"/>
          <w:lang w:val="en-GB"/>
        </w:rPr>
        <w:t>on which</w:t>
      </w:r>
      <w:r w:rsidR="00747721">
        <w:rPr>
          <w:bCs/>
          <w:color w:val="0070C0"/>
          <w:u w:val="single"/>
          <w:lang w:val="en-GB"/>
        </w:rPr>
        <w:t xml:space="preserve"> </w:t>
      </w:r>
      <w:bookmarkStart w:id="1" w:name="_Hlk110281035"/>
      <w:r w:rsidR="00747721">
        <w:rPr>
          <w:bCs/>
          <w:color w:val="0070C0"/>
          <w:u w:val="single"/>
          <w:lang w:val="en-GB"/>
        </w:rPr>
        <w:t>group</w:t>
      </w:r>
      <w:r w:rsidR="00BF5F7F">
        <w:rPr>
          <w:bCs/>
          <w:color w:val="0070C0"/>
          <w:u w:val="single"/>
          <w:lang w:val="en-GB"/>
        </w:rPr>
        <w:t xml:space="preserve"> </w:t>
      </w:r>
      <w:r w:rsidR="00747721">
        <w:rPr>
          <w:bCs/>
          <w:color w:val="0070C0"/>
          <w:u w:val="single"/>
          <w:lang w:val="en-GB"/>
        </w:rPr>
        <w:t>addressed frames</w:t>
      </w:r>
      <w:bookmarkEnd w:id="1"/>
      <w:r w:rsidR="00A12F6B">
        <w:rPr>
          <w:bCs/>
          <w:color w:val="0070C0"/>
          <w:u w:val="single"/>
          <w:lang w:val="en-GB"/>
        </w:rPr>
        <w:t xml:space="preserve"> are </w:t>
      </w:r>
      <w:r w:rsidR="00515A12">
        <w:rPr>
          <w:bCs/>
          <w:color w:val="0070C0"/>
          <w:u w:val="single"/>
          <w:lang w:val="en-GB"/>
        </w:rPr>
        <w:t xml:space="preserve">expected to be </w:t>
      </w:r>
      <w:r w:rsidR="00A12F6B">
        <w:rPr>
          <w:bCs/>
          <w:color w:val="0070C0"/>
          <w:u w:val="single"/>
          <w:lang w:val="en-GB"/>
        </w:rPr>
        <w:t>received</w:t>
      </w:r>
      <w:r w:rsidR="00A65B85">
        <w:rPr>
          <w:bCs/>
          <w:color w:val="0070C0"/>
          <w:u w:val="single"/>
          <w:lang w:val="en-GB"/>
        </w:rPr>
        <w:t xml:space="preserve"> by a non-AP MLD</w:t>
      </w:r>
      <w:r w:rsidR="00B005C2">
        <w:rPr>
          <w:bCs/>
          <w:color w:val="0070C0"/>
          <w:u w:val="single"/>
          <w:lang w:val="en-GB"/>
        </w:rPr>
        <w:t>, referred to as the group link</w:t>
      </w:r>
      <w:r w:rsidR="00747721">
        <w:rPr>
          <w:bCs/>
          <w:color w:val="0070C0"/>
          <w:u w:val="single"/>
          <w:lang w:val="en-GB"/>
        </w:rPr>
        <w:t xml:space="preserve">, and </w:t>
      </w:r>
      <w:r w:rsidR="00B03153">
        <w:rPr>
          <w:bCs/>
          <w:color w:val="0070C0"/>
          <w:u w:val="single"/>
          <w:lang w:val="en-GB"/>
        </w:rPr>
        <w:t xml:space="preserve">is set </w:t>
      </w:r>
      <w:r w:rsidR="00747721">
        <w:rPr>
          <w:bCs/>
          <w:color w:val="0070C0"/>
          <w:u w:val="single"/>
          <w:lang w:val="en-GB"/>
        </w:rPr>
        <w:t xml:space="preserve">to 0 </w:t>
      </w:r>
      <w:r w:rsidR="00BA7D60">
        <w:rPr>
          <w:bCs/>
          <w:color w:val="0070C0"/>
          <w:u w:val="single"/>
          <w:lang w:val="en-GB"/>
        </w:rPr>
        <w:t>otherwise</w:t>
      </w:r>
      <w:r w:rsidR="00F203C5">
        <w:rPr>
          <w:bCs/>
          <w:color w:val="0070C0"/>
          <w:u w:val="single"/>
          <w:lang w:val="en-GB"/>
        </w:rPr>
        <w:t>.</w:t>
      </w:r>
    </w:p>
    <w:p w14:paraId="2593B1DC" w14:textId="6D4C3CC4" w:rsidR="00D846B7" w:rsidRPr="00F203C5" w:rsidRDefault="00732FFE" w:rsidP="004B4F7B">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747721">
        <w:rPr>
          <w:bCs/>
          <w:color w:val="0070C0"/>
          <w:u w:val="single"/>
          <w:lang w:val="en-GB"/>
        </w:rPr>
        <w:t xml:space="preserve">When the </w:t>
      </w:r>
      <w:r w:rsidR="00C761EB">
        <w:rPr>
          <w:bCs/>
          <w:color w:val="0070C0"/>
          <w:u w:val="single"/>
          <w:lang w:val="en-GB"/>
        </w:rPr>
        <w:t>G</w:t>
      </w:r>
      <w:r w:rsidR="00747721">
        <w:rPr>
          <w:bCs/>
          <w:color w:val="0070C0"/>
          <w:u w:val="single"/>
          <w:lang w:val="en-GB"/>
        </w:rPr>
        <w:t xml:space="preserve">roup </w:t>
      </w:r>
      <w:r w:rsidR="00692DE5">
        <w:rPr>
          <w:bCs/>
          <w:color w:val="0070C0"/>
          <w:u w:val="single"/>
          <w:lang w:val="en-GB"/>
        </w:rPr>
        <w:t xml:space="preserve">Link </w:t>
      </w:r>
      <w:r w:rsidR="00C761EB">
        <w:rPr>
          <w:bCs/>
          <w:color w:val="0070C0"/>
          <w:u w:val="single"/>
          <w:lang w:val="en-GB"/>
        </w:rPr>
        <w:t>P</w:t>
      </w:r>
      <w:r w:rsidR="00747721">
        <w:rPr>
          <w:bCs/>
          <w:color w:val="0070C0"/>
          <w:u w:val="single"/>
          <w:lang w:val="en-GB"/>
        </w:rPr>
        <w:t xml:space="preserve">resent subfield is set to 1, the </w:t>
      </w:r>
      <w:r w:rsidR="00C761EB">
        <w:rPr>
          <w:bCs/>
          <w:color w:val="0070C0"/>
          <w:u w:val="single"/>
          <w:lang w:val="en-GB"/>
        </w:rPr>
        <w:t>G</w:t>
      </w:r>
      <w:r w:rsidR="00747721">
        <w:rPr>
          <w:bCs/>
          <w:color w:val="0070C0"/>
          <w:u w:val="single"/>
          <w:lang w:val="en-GB"/>
        </w:rPr>
        <w:t xml:space="preserve">roup </w:t>
      </w:r>
      <w:r w:rsidR="00C761EB">
        <w:rPr>
          <w:bCs/>
          <w:color w:val="0070C0"/>
          <w:u w:val="single"/>
          <w:lang w:val="en-GB"/>
        </w:rPr>
        <w:t>L</w:t>
      </w:r>
      <w:r w:rsidR="00747721">
        <w:rPr>
          <w:bCs/>
          <w:color w:val="0070C0"/>
          <w:u w:val="single"/>
          <w:lang w:val="en-GB"/>
        </w:rPr>
        <w:t xml:space="preserve">ink </w:t>
      </w:r>
      <w:r w:rsidR="003D1C06">
        <w:rPr>
          <w:bCs/>
          <w:color w:val="0070C0"/>
          <w:u w:val="single"/>
          <w:lang w:val="en-GB"/>
        </w:rPr>
        <w:t xml:space="preserve">ID </w:t>
      </w:r>
      <w:r w:rsidR="00747721">
        <w:rPr>
          <w:bCs/>
          <w:color w:val="0070C0"/>
          <w:u w:val="single"/>
          <w:lang w:val="en-GB"/>
        </w:rPr>
        <w:t>subfield</w:t>
      </w:r>
      <w:r w:rsidR="00747721" w:rsidRPr="00ED6889">
        <w:rPr>
          <w:bCs/>
          <w:color w:val="0070C0"/>
          <w:u w:val="single"/>
          <w:lang w:val="en-GB"/>
        </w:rPr>
        <w:t xml:space="preserve"> indicates </w:t>
      </w:r>
      <w:r w:rsidR="00CC11C2">
        <w:rPr>
          <w:bCs/>
          <w:color w:val="0070C0"/>
          <w:u w:val="single"/>
          <w:lang w:val="en-GB"/>
        </w:rPr>
        <w:t xml:space="preserve">the </w:t>
      </w:r>
      <w:r w:rsidR="00657D6E">
        <w:rPr>
          <w:bCs/>
          <w:color w:val="0070C0"/>
          <w:u w:val="single"/>
          <w:lang w:val="en-GB"/>
        </w:rPr>
        <w:t xml:space="preserve">Link </w:t>
      </w:r>
      <w:r w:rsidR="00B005C2">
        <w:rPr>
          <w:bCs/>
          <w:color w:val="0070C0"/>
          <w:u w:val="single"/>
          <w:lang w:val="en-GB"/>
        </w:rPr>
        <w:t xml:space="preserve">ID </w:t>
      </w:r>
      <w:r w:rsidR="00CC11C2">
        <w:rPr>
          <w:bCs/>
          <w:color w:val="0070C0"/>
          <w:u w:val="single"/>
          <w:lang w:val="en-GB"/>
        </w:rPr>
        <w:t>of</w:t>
      </w:r>
      <w:r w:rsidR="00CC11C2" w:rsidRPr="004C4EFA">
        <w:rPr>
          <w:bCs/>
          <w:color w:val="0070C0"/>
          <w:u w:val="single"/>
          <w:lang w:val="en-GB"/>
        </w:rPr>
        <w:t xml:space="preserve"> </w:t>
      </w:r>
      <w:r w:rsidR="00B005C2">
        <w:rPr>
          <w:bCs/>
          <w:color w:val="0070C0"/>
          <w:u w:val="single"/>
          <w:lang w:val="en-GB"/>
        </w:rPr>
        <w:t>the group link, and</w:t>
      </w:r>
      <w:r w:rsidR="00747721">
        <w:rPr>
          <w:bCs/>
          <w:color w:val="0070C0"/>
          <w:u w:val="single"/>
          <w:lang w:val="en-GB"/>
        </w:rPr>
        <w:t xml:space="preserve"> </w:t>
      </w:r>
      <w:r w:rsidR="00747721" w:rsidRPr="00ED6889">
        <w:rPr>
          <w:bCs/>
          <w:color w:val="0070C0"/>
          <w:u w:val="single"/>
          <w:lang w:val="en-GB"/>
        </w:rPr>
        <w:t>the</w:t>
      </w:r>
      <w:r w:rsidR="00747721">
        <w:rPr>
          <w:bCs/>
          <w:color w:val="0070C0"/>
          <w:u w:val="single"/>
          <w:lang w:val="en-GB"/>
        </w:rPr>
        <w:t xml:space="preserve"> STA </w:t>
      </w:r>
      <w:r w:rsidR="006E27A7">
        <w:rPr>
          <w:bCs/>
          <w:color w:val="0070C0"/>
          <w:u w:val="single"/>
          <w:lang w:val="en-GB"/>
        </w:rPr>
        <w:t xml:space="preserve">affiliated with </w:t>
      </w:r>
      <w:r w:rsidR="00747721">
        <w:rPr>
          <w:bCs/>
          <w:color w:val="0070C0"/>
          <w:u w:val="single"/>
          <w:lang w:val="en-GB"/>
        </w:rPr>
        <w:t>the non-AP MLD operating on</w:t>
      </w:r>
      <w:r w:rsidR="000838D9">
        <w:rPr>
          <w:bCs/>
          <w:color w:val="0070C0"/>
          <w:u w:val="single"/>
          <w:lang w:val="en-GB"/>
        </w:rPr>
        <w:t xml:space="preserve"> the group</w:t>
      </w:r>
      <w:r w:rsidR="00747721">
        <w:rPr>
          <w:bCs/>
          <w:color w:val="0070C0"/>
          <w:u w:val="single"/>
          <w:lang w:val="en-GB"/>
        </w:rPr>
        <w:t xml:space="preserve"> link is expected to receive the group</w:t>
      </w:r>
      <w:r w:rsidR="00BF5F7F">
        <w:rPr>
          <w:bCs/>
          <w:color w:val="0070C0"/>
          <w:u w:val="single"/>
          <w:lang w:val="en-GB"/>
        </w:rPr>
        <w:t xml:space="preserve"> </w:t>
      </w:r>
      <w:r w:rsidR="00747721">
        <w:rPr>
          <w:bCs/>
          <w:color w:val="0070C0"/>
          <w:u w:val="single"/>
          <w:lang w:val="en-GB"/>
        </w:rPr>
        <w:t>addressed frames.</w:t>
      </w:r>
      <w:r w:rsidR="00F203C5">
        <w:rPr>
          <w:bCs/>
          <w:color w:val="0070C0"/>
          <w:u w:val="single"/>
          <w:lang w:val="en-GB"/>
        </w:rPr>
        <w:t xml:space="preserve"> When the </w:t>
      </w:r>
      <w:r w:rsidR="00C761EB">
        <w:rPr>
          <w:bCs/>
          <w:color w:val="0070C0"/>
          <w:u w:val="single"/>
          <w:lang w:val="en-GB"/>
        </w:rPr>
        <w:t>G</w:t>
      </w:r>
      <w:r w:rsidR="00F203C5">
        <w:rPr>
          <w:bCs/>
          <w:color w:val="0070C0"/>
          <w:u w:val="single"/>
          <w:lang w:val="en-GB"/>
        </w:rPr>
        <w:t xml:space="preserve">roup </w:t>
      </w:r>
      <w:r w:rsidR="00C761EB">
        <w:rPr>
          <w:bCs/>
          <w:color w:val="0070C0"/>
          <w:u w:val="single"/>
          <w:lang w:val="en-GB"/>
        </w:rPr>
        <w:t>L</w:t>
      </w:r>
      <w:r w:rsidR="00F203C5">
        <w:rPr>
          <w:bCs/>
          <w:color w:val="0070C0"/>
          <w:u w:val="single"/>
          <w:lang w:val="en-GB"/>
        </w:rPr>
        <w:t xml:space="preserve">ink </w:t>
      </w:r>
      <w:r w:rsidR="00C761EB">
        <w:rPr>
          <w:bCs/>
          <w:color w:val="0070C0"/>
          <w:u w:val="single"/>
          <w:lang w:val="en-GB"/>
        </w:rPr>
        <w:t>P</w:t>
      </w:r>
      <w:r w:rsidR="00F203C5">
        <w:rPr>
          <w:bCs/>
          <w:color w:val="0070C0"/>
          <w:u w:val="single"/>
          <w:lang w:val="en-GB"/>
        </w:rPr>
        <w:t xml:space="preserve">resent subfield is set to 0, the Group Link </w:t>
      </w:r>
      <w:r w:rsidR="003D1C06">
        <w:rPr>
          <w:bCs/>
          <w:color w:val="0070C0"/>
          <w:u w:val="single"/>
          <w:lang w:val="en-GB"/>
        </w:rPr>
        <w:t xml:space="preserve">ID </w:t>
      </w:r>
      <w:r w:rsidR="00F203C5">
        <w:rPr>
          <w:bCs/>
          <w:color w:val="0070C0"/>
          <w:u w:val="single"/>
          <w:lang w:val="en-GB"/>
        </w:rPr>
        <w:t>subfield is reserved.</w:t>
      </w:r>
    </w:p>
    <w:p w14:paraId="25D6D3BC" w14:textId="0283D948" w:rsidR="00990A09" w:rsidRPr="00E46A3D" w:rsidRDefault="00990A09" w:rsidP="00990A09">
      <w:pPr>
        <w:pStyle w:val="T"/>
        <w:spacing w:after="0" w:line="240" w:lineRule="auto"/>
        <w:rPr>
          <w:rFonts w:ascii="Arial" w:hAnsi="Arial" w:cs="Arial"/>
          <w:b/>
          <w:color w:val="000000" w:themeColor="text1"/>
        </w:rPr>
      </w:pPr>
      <w:r w:rsidRPr="00E46A3D">
        <w:rPr>
          <w:rFonts w:ascii="Arial" w:hAnsi="Arial" w:cs="Arial"/>
          <w:b/>
          <w:color w:val="auto"/>
        </w:rPr>
        <w:t>9.4.</w:t>
      </w:r>
      <w:r w:rsidR="00A713E7" w:rsidRPr="00E46A3D">
        <w:rPr>
          <w:rFonts w:ascii="Arial" w:hAnsi="Arial" w:cs="Arial"/>
          <w:b/>
          <w:color w:val="auto"/>
        </w:rPr>
        <w:t>2</w:t>
      </w:r>
      <w:r w:rsidRPr="00E46A3D">
        <w:rPr>
          <w:rFonts w:ascii="Arial" w:hAnsi="Arial" w:cs="Arial"/>
          <w:b/>
          <w:color w:val="auto"/>
        </w:rPr>
        <w:t>.</w:t>
      </w:r>
      <w:r w:rsidR="00A713E7" w:rsidRPr="00E46A3D">
        <w:rPr>
          <w:rFonts w:ascii="Arial" w:hAnsi="Arial" w:cs="Arial"/>
          <w:b/>
          <w:color w:val="auto"/>
        </w:rPr>
        <w:t>312.2.</w:t>
      </w:r>
      <w:r w:rsidR="003079F0">
        <w:rPr>
          <w:rFonts w:ascii="Arial" w:hAnsi="Arial" w:cs="Arial"/>
          <w:b/>
          <w:color w:val="auto"/>
        </w:rPr>
        <w:t>3</w:t>
      </w:r>
      <w:r w:rsidRPr="00E46A3D">
        <w:rPr>
          <w:rFonts w:ascii="Arial" w:hAnsi="Arial" w:cs="Arial"/>
          <w:b/>
          <w:color w:val="auto"/>
        </w:rPr>
        <w:t xml:space="preserve"> </w:t>
      </w:r>
      <w:r w:rsidR="00A713E7" w:rsidRPr="00E46A3D">
        <w:rPr>
          <w:rFonts w:ascii="Arial" w:hAnsi="Arial" w:cs="Arial"/>
          <w:b/>
          <w:color w:val="auto"/>
        </w:rPr>
        <w:t>Common Info field of the Basic Multi-Link element</w:t>
      </w:r>
    </w:p>
    <w:p w14:paraId="62C79558" w14:textId="4464D597"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change the figure as follows</w:t>
      </w:r>
    </w:p>
    <w:p w14:paraId="3384AA46" w14:textId="7951F168" w:rsidR="00990A09" w:rsidRPr="003B5874" w:rsidRDefault="00990A09" w:rsidP="00990A09">
      <w:pPr>
        <w:pStyle w:val="BodyText0"/>
        <w:tabs>
          <w:tab w:val="left" w:pos="4885"/>
          <w:tab w:val="left" w:pos="5326"/>
          <w:tab w:val="left" w:pos="6190"/>
        </w:tabs>
        <w:kinsoku w:val="0"/>
        <w:overflowPunct w:val="0"/>
        <w:spacing w:before="95" w:after="0"/>
        <w:rPr>
          <w:sz w:val="18"/>
          <w:szCs w:val="16"/>
        </w:rPr>
      </w:pPr>
      <w:r w:rsidRPr="003B5874">
        <w:rPr>
          <w:sz w:val="18"/>
          <w:szCs w:val="16"/>
        </w:rPr>
        <w:t xml:space="preserve"> </w:t>
      </w:r>
      <w:r w:rsidR="00A713E7" w:rsidRPr="003B5874">
        <w:rPr>
          <w:sz w:val="18"/>
          <w:szCs w:val="16"/>
        </w:rPr>
        <w:t xml:space="preserve">           </w:t>
      </w:r>
      <w:r w:rsidRPr="003B5874">
        <w:rPr>
          <w:sz w:val="18"/>
          <w:szCs w:val="16"/>
        </w:rPr>
        <w:t>B0</w:t>
      </w:r>
      <w:r w:rsidR="00A713E7" w:rsidRPr="003B5874">
        <w:rPr>
          <w:sz w:val="18"/>
          <w:szCs w:val="16"/>
        </w:rPr>
        <w:t xml:space="preserve">         </w:t>
      </w:r>
      <w:r w:rsidRPr="003B5874">
        <w:rPr>
          <w:sz w:val="18"/>
          <w:szCs w:val="16"/>
        </w:rPr>
        <w:t xml:space="preserve"> </w:t>
      </w:r>
      <w:r w:rsidR="00A713E7" w:rsidRPr="003B5874">
        <w:rPr>
          <w:sz w:val="18"/>
          <w:szCs w:val="16"/>
        </w:rPr>
        <w:t>B3      B4   B5</w:t>
      </w:r>
      <w:r w:rsidRPr="003B5874">
        <w:rPr>
          <w:sz w:val="18"/>
          <w:szCs w:val="16"/>
        </w:rPr>
        <w:t xml:space="preserve">        </w:t>
      </w:r>
      <w:r w:rsidR="00A713E7" w:rsidRPr="003B5874">
        <w:rPr>
          <w:sz w:val="18"/>
          <w:szCs w:val="16"/>
        </w:rPr>
        <w:t>B6</w:t>
      </w:r>
      <w:r w:rsidRPr="003B5874">
        <w:rPr>
          <w:sz w:val="18"/>
          <w:szCs w:val="16"/>
        </w:rPr>
        <w:t xml:space="preserve"> </w:t>
      </w:r>
      <w:r w:rsidR="00A713E7" w:rsidRPr="003B5874">
        <w:rPr>
          <w:sz w:val="18"/>
          <w:szCs w:val="16"/>
        </w:rPr>
        <w:t>B7</w:t>
      </w:r>
      <w:r w:rsidRPr="003B5874">
        <w:rPr>
          <w:sz w:val="18"/>
          <w:szCs w:val="16"/>
        </w:rPr>
        <w:t xml:space="preserve">       </w:t>
      </w:r>
      <w:r w:rsidR="00A713E7" w:rsidRPr="003B5874">
        <w:rPr>
          <w:sz w:val="18"/>
          <w:szCs w:val="16"/>
        </w:rPr>
        <w:t xml:space="preserve">     </w:t>
      </w:r>
      <w:r w:rsidRPr="003B5874">
        <w:rPr>
          <w:sz w:val="18"/>
          <w:szCs w:val="16"/>
        </w:rPr>
        <w:t>B</w:t>
      </w:r>
      <w:r w:rsidR="00A713E7" w:rsidRPr="003B5874">
        <w:rPr>
          <w:sz w:val="18"/>
          <w:szCs w:val="16"/>
        </w:rPr>
        <w:t>11</w:t>
      </w:r>
      <w:r w:rsidRPr="003B5874">
        <w:rPr>
          <w:sz w:val="18"/>
          <w:szCs w:val="16"/>
        </w:rPr>
        <w:t xml:space="preserve"> </w:t>
      </w:r>
      <w:r w:rsidR="00A713E7" w:rsidRPr="003B5874">
        <w:rPr>
          <w:sz w:val="18"/>
          <w:szCs w:val="16"/>
        </w:rPr>
        <w:t xml:space="preserve">   B12    </w:t>
      </w:r>
      <w:r w:rsidRPr="003B5874">
        <w:rPr>
          <w:color w:val="0070C0"/>
          <w:sz w:val="18"/>
          <w:szCs w:val="16"/>
        </w:rPr>
        <w:t xml:space="preserve"> </w:t>
      </w:r>
      <w:r w:rsidRPr="003B5874">
        <w:rPr>
          <w:sz w:val="18"/>
          <w:szCs w:val="16"/>
        </w:rPr>
        <w:t xml:space="preserve">   </w:t>
      </w:r>
      <w:r w:rsidR="00A713E7" w:rsidRPr="003B5874">
        <w:rPr>
          <w:color w:val="0070C0"/>
          <w:sz w:val="18"/>
          <w:szCs w:val="16"/>
          <w:u w:val="single"/>
        </w:rPr>
        <w:t>B13</w:t>
      </w:r>
      <w:r w:rsidRPr="003B5874">
        <w:rPr>
          <w:sz w:val="18"/>
          <w:szCs w:val="16"/>
        </w:rPr>
        <w:t xml:space="preserve">    </w:t>
      </w:r>
      <w:r w:rsidR="00A713E7" w:rsidRPr="003B5874">
        <w:rPr>
          <w:color w:val="0070C0"/>
          <w:sz w:val="18"/>
          <w:szCs w:val="16"/>
          <w:u w:val="single"/>
        </w:rPr>
        <w:t>B14</w:t>
      </w:r>
      <w:r w:rsidR="00A713E7" w:rsidRPr="003B5874">
        <w:rPr>
          <w:sz w:val="18"/>
          <w:szCs w:val="16"/>
        </w:rPr>
        <w:t xml:space="preserve">     </w:t>
      </w:r>
      <w:r w:rsidR="00A713E7" w:rsidRPr="003B5874">
        <w:rPr>
          <w:color w:val="0070C0"/>
          <w:sz w:val="18"/>
          <w:szCs w:val="16"/>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350"/>
        <w:gridCol w:w="900"/>
        <w:gridCol w:w="1260"/>
        <w:gridCol w:w="1620"/>
        <w:gridCol w:w="902"/>
        <w:gridCol w:w="1065"/>
        <w:gridCol w:w="1168"/>
      </w:tblGrid>
      <w:tr w:rsidR="00A713E7" w:rsidRPr="003B5874" w14:paraId="36508F3D" w14:textId="77777777" w:rsidTr="00A713E7">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10B477" w14:textId="0AA7FCFF"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lastRenderedPageBreak/>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E7E9B5" w14:textId="39214BF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1FDB29A" w14:textId="26EBE69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385009F" w14:textId="1DFB2EC6"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075884A" w14:textId="3F79C87C"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006295" w14:textId="77777777" w:rsidR="00A713E7" w:rsidRDefault="00A713E7"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3B5874">
              <w:rPr>
                <w:color w:val="0070C0"/>
                <w:sz w:val="18"/>
                <w:szCs w:val="16"/>
                <w:u w:val="single"/>
                <w:lang w:val="en-US" w:eastAsia="zh-CN"/>
              </w:rPr>
              <w:t>Group Link Support</w:t>
            </w:r>
          </w:p>
          <w:p w14:paraId="7BC3A1EC" w14:textId="6F89E55E" w:rsidR="00E46A3D" w:rsidRPr="003B5874" w:rsidRDefault="00E46A3D"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E46A3D">
              <w:rPr>
                <w:color w:val="00B050"/>
                <w:sz w:val="18"/>
                <w:szCs w:val="16"/>
                <w:lang w:val="en-US" w:eastAsia="zh-CN"/>
              </w:rPr>
              <w:t>[10008]</w:t>
            </w:r>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7FA3F05" w14:textId="67E5F3B7"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Reserved</w:t>
            </w:r>
          </w:p>
        </w:tc>
      </w:tr>
    </w:tbl>
    <w:p w14:paraId="4B93EAA1" w14:textId="2792DEF9" w:rsidR="00990A09" w:rsidRPr="003B5874" w:rsidRDefault="00E61293" w:rsidP="00990A09">
      <w:pPr>
        <w:pStyle w:val="BodyText0"/>
        <w:tabs>
          <w:tab w:val="left" w:pos="4262"/>
          <w:tab w:val="right" w:pos="5900"/>
        </w:tabs>
        <w:kinsoku w:val="0"/>
        <w:overflowPunct w:val="0"/>
        <w:spacing w:before="103"/>
        <w:rPr>
          <w:sz w:val="18"/>
          <w:szCs w:val="16"/>
        </w:rPr>
      </w:pPr>
      <w:r w:rsidRPr="003B5874">
        <w:rPr>
          <w:color w:val="0070C0"/>
          <w:sz w:val="18"/>
          <w:szCs w:val="16"/>
        </w:rPr>
        <w:t xml:space="preserve">    </w:t>
      </w:r>
      <w:r w:rsidR="00990A09" w:rsidRPr="003B5874">
        <w:rPr>
          <w:color w:val="0070C0"/>
          <w:sz w:val="18"/>
          <w:szCs w:val="16"/>
        </w:rPr>
        <w:t xml:space="preserve"> </w:t>
      </w:r>
      <w:r w:rsidR="00990A09" w:rsidRPr="003B5874">
        <w:rPr>
          <w:sz w:val="18"/>
          <w:szCs w:val="16"/>
        </w:rPr>
        <w:t xml:space="preserve">Bits:       </w:t>
      </w:r>
      <w:r w:rsidRPr="003B5874">
        <w:rPr>
          <w:sz w:val="18"/>
          <w:szCs w:val="16"/>
        </w:rPr>
        <w:t xml:space="preserve"> </w:t>
      </w:r>
      <w:r w:rsidR="00990A09" w:rsidRPr="003B5874">
        <w:rPr>
          <w:sz w:val="18"/>
          <w:szCs w:val="16"/>
        </w:rPr>
        <w:t xml:space="preserve">  </w:t>
      </w:r>
      <w:r w:rsidRPr="003B5874">
        <w:rPr>
          <w:sz w:val="18"/>
          <w:szCs w:val="16"/>
        </w:rPr>
        <w:t>4</w:t>
      </w:r>
      <w:r w:rsidR="00990A09" w:rsidRPr="003B5874">
        <w:rPr>
          <w:sz w:val="18"/>
          <w:szCs w:val="16"/>
        </w:rPr>
        <w:t xml:space="preserve">             </w:t>
      </w:r>
      <w:r w:rsidRPr="003B5874">
        <w:rPr>
          <w:sz w:val="18"/>
          <w:szCs w:val="16"/>
        </w:rPr>
        <w:t>1</w:t>
      </w:r>
      <w:r w:rsidR="00990A09" w:rsidRPr="003B5874">
        <w:rPr>
          <w:sz w:val="18"/>
          <w:szCs w:val="16"/>
        </w:rPr>
        <w:t xml:space="preserve">      </w:t>
      </w:r>
      <w:r w:rsidRPr="003B5874">
        <w:rPr>
          <w:sz w:val="18"/>
          <w:szCs w:val="16"/>
        </w:rPr>
        <w:t xml:space="preserve">  </w:t>
      </w:r>
      <w:r w:rsidR="00990A09" w:rsidRPr="003B5874">
        <w:rPr>
          <w:sz w:val="18"/>
          <w:szCs w:val="16"/>
        </w:rPr>
        <w:t xml:space="preserve"> </w:t>
      </w:r>
      <w:r w:rsidRPr="003B5874">
        <w:rPr>
          <w:sz w:val="18"/>
          <w:szCs w:val="16"/>
        </w:rPr>
        <w:t xml:space="preserve"> 2               5            1           </w:t>
      </w:r>
      <w:r w:rsidRPr="003B5874">
        <w:rPr>
          <w:color w:val="0070C0"/>
          <w:sz w:val="18"/>
          <w:szCs w:val="16"/>
          <w:u w:val="single"/>
        </w:rPr>
        <w:t>1</w:t>
      </w:r>
      <w:r w:rsidRPr="003B5874">
        <w:rPr>
          <w:sz w:val="18"/>
          <w:szCs w:val="16"/>
        </w:rPr>
        <w:t xml:space="preserve">           2</w:t>
      </w:r>
    </w:p>
    <w:p w14:paraId="049D09AB" w14:textId="7DD5418A" w:rsidR="00990A09" w:rsidRPr="003B5874" w:rsidRDefault="00990A09" w:rsidP="00E61293">
      <w:pPr>
        <w:pStyle w:val="T"/>
        <w:spacing w:after="0" w:line="240" w:lineRule="auto"/>
        <w:jc w:val="center"/>
        <w:rPr>
          <w:rFonts w:ascii="Arial" w:hAnsi="Arial" w:cs="Arial"/>
          <w:b/>
          <w:color w:val="000000" w:themeColor="text1"/>
        </w:rPr>
      </w:pPr>
      <w:r w:rsidRPr="003B5874">
        <w:rPr>
          <w:b/>
          <w:bCs/>
          <w:color w:val="auto"/>
        </w:rPr>
        <w:t>Figure 9-1</w:t>
      </w:r>
      <w:r w:rsidR="00A713E7" w:rsidRPr="003B5874">
        <w:rPr>
          <w:b/>
          <w:bCs/>
          <w:color w:val="auto"/>
        </w:rPr>
        <w:t>002l—MLD Capabilities and Operations subfield format</w:t>
      </w:r>
    </w:p>
    <w:p w14:paraId="6B62CA62" w14:textId="77777777" w:rsidR="00990A09" w:rsidRPr="003B5874" w:rsidRDefault="00990A09" w:rsidP="004F357E">
      <w:pPr>
        <w:pStyle w:val="T"/>
        <w:spacing w:after="0" w:line="240" w:lineRule="auto"/>
        <w:rPr>
          <w:b/>
          <w:i/>
          <w:iCs/>
          <w:color w:val="000000" w:themeColor="text1"/>
        </w:rPr>
      </w:pPr>
    </w:p>
    <w:p w14:paraId="406472A6" w14:textId="326D7AC6"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w:t>
      </w:r>
      <w:r w:rsidR="00A713E7" w:rsidRPr="003B5874">
        <w:rPr>
          <w:b/>
          <w:i/>
          <w:iCs/>
          <w:color w:val="000000" w:themeColor="text1"/>
          <w:highlight w:val="yellow"/>
        </w:rPr>
        <w:t>add the following row to</w:t>
      </w:r>
      <w:r w:rsidRPr="003B5874">
        <w:rPr>
          <w:b/>
          <w:i/>
          <w:iCs/>
          <w:color w:val="000000" w:themeColor="text1"/>
          <w:highlight w:val="yellow"/>
        </w:rPr>
        <w:t xml:space="preserve"> the</w:t>
      </w:r>
      <w:r w:rsidR="00E61293" w:rsidRPr="003B5874">
        <w:rPr>
          <w:b/>
          <w:i/>
          <w:iCs/>
          <w:color w:val="000000" w:themeColor="text1"/>
          <w:highlight w:val="yellow"/>
        </w:rPr>
        <w:t xml:space="preserve"> end of the</w:t>
      </w:r>
      <w:r w:rsidRPr="003B5874">
        <w:rPr>
          <w:b/>
          <w:i/>
          <w:iCs/>
          <w:color w:val="000000" w:themeColor="text1"/>
          <w:highlight w:val="yellow"/>
        </w:rPr>
        <w:t xml:space="preserve"> table</w:t>
      </w:r>
    </w:p>
    <w:p w14:paraId="18B0DD5C" w14:textId="29FC92F6" w:rsidR="00A713E7" w:rsidRPr="003B5874" w:rsidRDefault="00A713E7" w:rsidP="00E61293">
      <w:pPr>
        <w:pStyle w:val="T"/>
        <w:spacing w:after="0" w:line="240" w:lineRule="auto"/>
        <w:jc w:val="center"/>
        <w:rPr>
          <w:b/>
          <w:i/>
          <w:iCs/>
          <w:color w:val="000000" w:themeColor="text1"/>
        </w:rPr>
      </w:pPr>
      <w:r w:rsidRPr="003B5874">
        <w:rPr>
          <w:b/>
          <w:bCs/>
          <w:color w:val="auto"/>
        </w:rPr>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990A09" w:rsidRPr="003B5874" w14:paraId="68154AE4"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41426BA" w14:textId="7AF2A9ED"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41E8397" w14:textId="2B232CCC"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1AAFF6A" w14:textId="47504940"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Encoding</w:t>
            </w:r>
          </w:p>
        </w:tc>
      </w:tr>
      <w:tr w:rsidR="00990A09" w14:paraId="113E49A0"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FCF838" w14:textId="77777777" w:rsidR="00990A09"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Group Link Support</w:t>
            </w:r>
          </w:p>
          <w:p w14:paraId="13E6EE50" w14:textId="78E1C250" w:rsidR="00E46A3D" w:rsidRPr="00E46A3D" w:rsidRDefault="00E46A3D" w:rsidP="00A713E7">
            <w:pPr>
              <w:pStyle w:val="BodyText0"/>
              <w:tabs>
                <w:tab w:val="left" w:pos="4885"/>
                <w:tab w:val="left" w:pos="5326"/>
                <w:tab w:val="left" w:pos="6190"/>
              </w:tabs>
              <w:kinsoku w:val="0"/>
              <w:overflowPunct w:val="0"/>
              <w:spacing w:before="95"/>
              <w:rPr>
                <w:color w:val="0070C0"/>
                <w:sz w:val="18"/>
                <w:szCs w:val="16"/>
                <w:lang w:val="en-US" w:eastAsia="zh-CN"/>
              </w:rPr>
            </w:pPr>
            <w:r w:rsidRPr="00E46A3D">
              <w:rPr>
                <w:color w:val="00B050"/>
                <w:sz w:val="18"/>
                <w:szCs w:val="16"/>
                <w:lang w:val="en-US" w:eastAsia="zh-CN"/>
              </w:rPr>
              <w:t>[10008]</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D51329B" w14:textId="2629A0D8" w:rsidR="00990A09" w:rsidRPr="003B5874" w:rsidRDefault="00990A09" w:rsidP="00D05D6A">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An AP MLD indicates support for receiving Group Link Notification frame</w:t>
            </w:r>
            <w:r w:rsidR="00D05D6A" w:rsidRPr="003B5874">
              <w:rPr>
                <w:color w:val="0070C0"/>
                <w:sz w:val="18"/>
                <w:szCs w:val="16"/>
                <w:u w:val="single"/>
                <w:lang w:val="en-US" w:eastAsia="zh-CN"/>
              </w:rPr>
              <w:t>s</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9B0C7C" w14:textId="63C80C19" w:rsidR="00990A09" w:rsidRPr="003B5874" w:rsidRDefault="00990A09" w:rsidP="00A713E7">
            <w:pPr>
              <w:pStyle w:val="BodyText0"/>
              <w:tabs>
                <w:tab w:val="left" w:pos="4885"/>
                <w:tab w:val="left" w:pos="5326"/>
                <w:tab w:val="left" w:pos="6190"/>
              </w:tabs>
              <w:kinsoku w:val="0"/>
              <w:overflowPunct w:val="0"/>
              <w:spacing w:before="95" w:after="0"/>
              <w:rPr>
                <w:color w:val="0070C0"/>
                <w:sz w:val="18"/>
                <w:szCs w:val="16"/>
                <w:u w:val="single"/>
                <w:lang w:val="en-US" w:eastAsia="zh-CN"/>
              </w:rPr>
            </w:pPr>
            <w:r w:rsidRPr="003B5874">
              <w:rPr>
                <w:color w:val="0070C0"/>
                <w:sz w:val="18"/>
                <w:szCs w:val="16"/>
                <w:u w:val="single"/>
                <w:lang w:val="en-US" w:eastAsia="zh-CN"/>
              </w:rPr>
              <w:t>For an AP MLD:</w:t>
            </w:r>
          </w:p>
          <w:p w14:paraId="5E25E5F4" w14:textId="77777777" w:rsidR="00990A09" w:rsidRPr="003B5874"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Is set to 1 if the AP MLD supports reception of Group Link Notification frames and is set to 0 otherwise.</w:t>
            </w:r>
          </w:p>
          <w:p w14:paraId="4F0F18FC" w14:textId="32F9809C" w:rsidR="00990A09" w:rsidRPr="00A713E7"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For a non-AP MLD this subfield is reserved.</w:t>
            </w:r>
          </w:p>
        </w:tc>
      </w:tr>
    </w:tbl>
    <w:p w14:paraId="2058B4B3" w14:textId="77777777" w:rsidR="00990A09" w:rsidRDefault="00990A09" w:rsidP="004F357E">
      <w:pPr>
        <w:pStyle w:val="T"/>
        <w:spacing w:after="0" w:line="240" w:lineRule="auto"/>
        <w:rPr>
          <w:rFonts w:ascii="Arial" w:hAnsi="Arial" w:cs="Arial"/>
          <w:b/>
          <w:color w:val="000000" w:themeColor="text1"/>
        </w:rPr>
      </w:pPr>
    </w:p>
    <w:p w14:paraId="571C2C8D" w14:textId="00124D16" w:rsidR="00B95313" w:rsidRDefault="00B95313" w:rsidP="004F357E">
      <w:pPr>
        <w:pStyle w:val="T"/>
        <w:spacing w:after="0" w:line="240" w:lineRule="auto"/>
        <w:rPr>
          <w:rFonts w:ascii="Arial" w:hAnsi="Arial" w:cs="Arial"/>
          <w:b/>
          <w:color w:val="000000" w:themeColor="text1"/>
        </w:rPr>
      </w:pPr>
      <w:r>
        <w:rPr>
          <w:rFonts w:ascii="Arial" w:hAnsi="Arial" w:cs="Arial"/>
          <w:b/>
          <w:color w:val="000000" w:themeColor="text1"/>
        </w:rPr>
        <w:t>9.6.35.1</w:t>
      </w:r>
      <w:r w:rsidRPr="00C50FE0">
        <w:rPr>
          <w:rFonts w:ascii="Arial" w:hAnsi="Arial" w:cs="Arial"/>
          <w:b/>
          <w:color w:val="000000" w:themeColor="text1"/>
        </w:rPr>
        <w:t xml:space="preserve"> </w:t>
      </w:r>
      <w:r>
        <w:rPr>
          <w:rFonts w:ascii="Arial" w:hAnsi="Arial" w:cs="Arial"/>
          <w:b/>
          <w:color w:val="000000" w:themeColor="text1"/>
        </w:rPr>
        <w:t>Protected EHT Action field</w:t>
      </w:r>
    </w:p>
    <w:p w14:paraId="246FD972" w14:textId="7793F943" w:rsidR="00B95313" w:rsidRDefault="00B95313" w:rsidP="00B9531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w:t>
      </w:r>
      <w:r w:rsidRPr="00BB0723">
        <w:rPr>
          <w:b/>
          <w:i/>
          <w:iCs/>
          <w:color w:val="000000" w:themeColor="text1"/>
          <w:highlight w:val="yellow"/>
        </w:rPr>
        <w:t xml:space="preserve"> </w:t>
      </w:r>
      <w:r w:rsidR="00BB0723" w:rsidRPr="00BB0723">
        <w:rPr>
          <w:b/>
          <w:i/>
          <w:iCs/>
          <w:color w:val="000000" w:themeColor="text1"/>
          <w:highlight w:val="yellow"/>
        </w:rPr>
        <w:t>change the table as follows</w:t>
      </w:r>
    </w:p>
    <w:p w14:paraId="1FCA1695" w14:textId="77777777" w:rsidR="00BB0723" w:rsidRDefault="00BB0723" w:rsidP="00BB0723">
      <w:pPr>
        <w:pStyle w:val="T"/>
        <w:spacing w:before="0" w:after="0" w:line="240" w:lineRule="auto"/>
        <w:rPr>
          <w:b/>
          <w:i/>
          <w:iCs/>
          <w:color w:val="000000" w:themeColor="text1"/>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BB0723" w14:paraId="691ADA54" w14:textId="23634534"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13DDF66" w14:textId="2C838CD4"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Value</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DB02225" w14:textId="5C3E0C8D"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Meaning</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62B069" w14:textId="3F4C5A77"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Time priority</w:t>
            </w:r>
          </w:p>
        </w:tc>
      </w:tr>
      <w:tr w:rsidR="00BB0723" w14:paraId="78185134" w14:textId="0F1681CA"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636B024" w14:textId="5C590E21"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6</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036EF" w14:textId="075872CF"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EML Operating Mode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D7DED75" w14:textId="59BE4DB2"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No</w:t>
            </w:r>
          </w:p>
        </w:tc>
      </w:tr>
      <w:tr w:rsidR="00BB0723" w14:paraId="6D70DE91" w14:textId="6738102D"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C65C2C" w14:textId="15E86B94" w:rsidR="00BB0723" w:rsidRPr="003079F0" w:rsidRDefault="003079F0" w:rsidP="00DA5CDE">
            <w:pPr>
              <w:pStyle w:val="BodyText0"/>
              <w:tabs>
                <w:tab w:val="left" w:pos="4885"/>
                <w:tab w:val="left" w:pos="5326"/>
                <w:tab w:val="left" w:pos="6190"/>
              </w:tabs>
              <w:kinsoku w:val="0"/>
              <w:overflowPunct w:val="0"/>
              <w:spacing w:before="95"/>
              <w:jc w:val="center"/>
              <w:rPr>
                <w:sz w:val="18"/>
                <w:szCs w:val="16"/>
                <w:lang w:val="en-US" w:eastAsia="zh-CN"/>
              </w:rPr>
            </w:pPr>
            <w:r w:rsidRPr="003079F0">
              <w:rPr>
                <w:sz w:val="18"/>
                <w:szCs w:val="16"/>
                <w:lang w:val="en-US" w:eastAsia="zh-CN"/>
              </w:rPr>
              <w:t>7</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AC83F" w14:textId="5D2A68E2" w:rsidR="00BB0723" w:rsidRPr="003079F0" w:rsidRDefault="003079F0" w:rsidP="00BB0723">
            <w:pPr>
              <w:pStyle w:val="BodyText0"/>
              <w:tabs>
                <w:tab w:val="left" w:pos="4885"/>
                <w:tab w:val="left" w:pos="5326"/>
                <w:tab w:val="left" w:pos="6190"/>
              </w:tabs>
              <w:kinsoku w:val="0"/>
              <w:overflowPunct w:val="0"/>
              <w:spacing w:before="95"/>
              <w:jc w:val="center"/>
              <w:rPr>
                <w:sz w:val="18"/>
                <w:szCs w:val="16"/>
                <w:lang w:val="en-US" w:eastAsia="zh-CN"/>
              </w:rPr>
            </w:pPr>
            <w:r w:rsidRPr="003079F0">
              <w:rPr>
                <w:sz w:val="18"/>
                <w:szCs w:val="16"/>
                <w:lang w:val="en-US" w:eastAsia="zh-CN"/>
              </w:rPr>
              <w:t>Link Recommendation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CD17645" w14:textId="593B90AF" w:rsidR="00BB0723" w:rsidRPr="003079F0" w:rsidRDefault="003079F0" w:rsidP="00DA5CDE">
            <w:pPr>
              <w:pStyle w:val="BodyText0"/>
              <w:tabs>
                <w:tab w:val="left" w:pos="4885"/>
                <w:tab w:val="left" w:pos="5326"/>
                <w:tab w:val="left" w:pos="6190"/>
              </w:tabs>
              <w:kinsoku w:val="0"/>
              <w:overflowPunct w:val="0"/>
              <w:spacing w:before="95"/>
              <w:jc w:val="center"/>
              <w:rPr>
                <w:sz w:val="18"/>
                <w:szCs w:val="16"/>
                <w:lang w:val="en-US" w:eastAsia="zh-CN"/>
              </w:rPr>
            </w:pPr>
            <w:r w:rsidRPr="003079F0">
              <w:rPr>
                <w:sz w:val="18"/>
                <w:szCs w:val="16"/>
                <w:lang w:val="en-US" w:eastAsia="zh-CN"/>
              </w:rPr>
              <w:t>No</w:t>
            </w:r>
          </w:p>
        </w:tc>
      </w:tr>
      <w:tr w:rsidR="003079F0" w14:paraId="7474F98C" w14:textId="77777777"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8971825" w14:textId="257BB556" w:rsidR="003079F0" w:rsidRPr="007C7473" w:rsidRDefault="003079F0" w:rsidP="003079F0">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Pr>
                <w:color w:val="0070C0"/>
                <w:sz w:val="18"/>
                <w:szCs w:val="16"/>
                <w:u w:val="single"/>
                <w:lang w:val="en-US" w:eastAsia="zh-CN"/>
              </w:rPr>
              <w:t>8</w:t>
            </w:r>
            <w:r>
              <w:rPr>
                <w:color w:val="0070C0"/>
                <w:sz w:val="18"/>
                <w:szCs w:val="16"/>
                <w:u w:val="single"/>
                <w:lang w:val="en-US" w:eastAsia="zh-CN"/>
              </w:rPr>
              <w:t xml:space="preserve"> </w:t>
            </w:r>
            <w:r w:rsidRPr="00E46A3D">
              <w:rPr>
                <w:color w:val="00B050"/>
                <w:sz w:val="18"/>
                <w:szCs w:val="16"/>
                <w:lang w:val="en-US" w:eastAsia="zh-CN"/>
              </w:rPr>
              <w:t>[10008]</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785EB28" w14:textId="092281E4" w:rsidR="003079F0" w:rsidRPr="007C7473" w:rsidRDefault="003079F0" w:rsidP="003079F0">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79B1B59" w14:textId="0BDDBC82" w:rsidR="003079F0" w:rsidRPr="007C7473" w:rsidRDefault="003079F0" w:rsidP="003079F0">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No</w:t>
            </w:r>
          </w:p>
        </w:tc>
      </w:tr>
      <w:tr w:rsidR="003079F0" w14:paraId="08A21B63" w14:textId="77777777"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AE9F081" w14:textId="51841148" w:rsidR="003079F0" w:rsidRPr="007C7473" w:rsidRDefault="003079F0" w:rsidP="003079F0">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Pr>
                <w:color w:val="0070C0"/>
                <w:sz w:val="18"/>
                <w:szCs w:val="16"/>
                <w:u w:val="single"/>
                <w:lang w:val="en-US" w:eastAsia="zh-CN"/>
              </w:rPr>
              <w:t>9</w:t>
            </w:r>
            <w:r w:rsidRPr="007C7473">
              <w:rPr>
                <w:color w:val="0070C0"/>
                <w:sz w:val="18"/>
                <w:szCs w:val="16"/>
                <w:u w:val="single"/>
                <w:lang w:val="en-US" w:eastAsia="zh-CN"/>
              </w:rPr>
              <w:t>-255</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BC4ED2" w14:textId="77777777" w:rsidR="003079F0" w:rsidRPr="007C7473" w:rsidRDefault="003079F0" w:rsidP="003079F0">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288C7B" w14:textId="77777777" w:rsidR="003079F0" w:rsidRPr="007C7473" w:rsidRDefault="003079F0" w:rsidP="003079F0">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r>
    </w:tbl>
    <w:p w14:paraId="79BAE358" w14:textId="572AFEB8" w:rsidR="00BB0723" w:rsidRDefault="00BB0723" w:rsidP="00BB0723">
      <w:pPr>
        <w:pStyle w:val="T"/>
        <w:spacing w:after="0" w:line="240" w:lineRule="auto"/>
        <w:jc w:val="center"/>
        <w:rPr>
          <w:rFonts w:ascii="Arial" w:hAnsi="Arial" w:cs="Arial"/>
          <w:b/>
          <w:color w:val="000000" w:themeColor="text1"/>
        </w:rPr>
      </w:pPr>
      <w:r>
        <w:rPr>
          <w:b/>
          <w:bCs/>
        </w:rPr>
        <w:t>Figure 9-623c—Protected EHT Action field values</w:t>
      </w:r>
    </w:p>
    <w:p w14:paraId="3383DFDF" w14:textId="36D150FF" w:rsidR="00BB0723" w:rsidRPr="00BB0723" w:rsidRDefault="00BB0723" w:rsidP="00BB072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40FCCCD6" w14:textId="00CE0C24" w:rsidR="00BB0723" w:rsidRPr="00BB0723" w:rsidRDefault="00BB0723" w:rsidP="00BB0723">
      <w:pPr>
        <w:pStyle w:val="T"/>
        <w:spacing w:after="0" w:line="240" w:lineRule="auto"/>
        <w:rPr>
          <w:rFonts w:ascii="Arial" w:hAnsi="Arial" w:cs="Arial"/>
          <w:b/>
          <w:color w:val="000000" w:themeColor="text1"/>
          <w:u w:val="single"/>
        </w:rPr>
      </w:pPr>
      <w:r w:rsidRPr="00BB0723">
        <w:rPr>
          <w:rFonts w:ascii="Arial" w:hAnsi="Arial" w:cs="Arial"/>
          <w:b/>
          <w:color w:val="0070C0"/>
          <w:u w:val="single"/>
        </w:rPr>
        <w:t>9.6.35.</w:t>
      </w:r>
      <w:r w:rsidR="003079F0">
        <w:rPr>
          <w:rFonts w:ascii="Arial" w:hAnsi="Arial" w:cs="Arial"/>
          <w:b/>
          <w:color w:val="0070C0"/>
          <w:u w:val="single"/>
        </w:rPr>
        <w:t>10</w:t>
      </w:r>
      <w:r w:rsidRPr="00BB0723">
        <w:rPr>
          <w:rFonts w:ascii="Arial" w:hAnsi="Arial" w:cs="Arial"/>
          <w:b/>
          <w:color w:val="0070C0"/>
          <w:u w:val="single"/>
        </w:rPr>
        <w:t xml:space="preserve"> Group Link Notification details</w:t>
      </w:r>
      <w:r w:rsidR="00E46A3D">
        <w:rPr>
          <w:rFonts w:ascii="Arial" w:hAnsi="Arial" w:cs="Arial"/>
          <w:b/>
          <w:color w:val="0070C0"/>
          <w:u w:val="single"/>
        </w:rPr>
        <w:t xml:space="preserve"> </w:t>
      </w:r>
      <w:r w:rsidR="00E46A3D" w:rsidRPr="00E46A3D">
        <w:rPr>
          <w:rFonts w:ascii="Arial" w:hAnsi="Arial" w:cs="Arial"/>
          <w:b/>
          <w:color w:val="00B050"/>
          <w:szCs w:val="16"/>
          <w:lang w:eastAsia="zh-CN"/>
        </w:rPr>
        <w:t>[10008]</w:t>
      </w:r>
    </w:p>
    <w:p w14:paraId="7EFAF083" w14:textId="45559124" w:rsidR="00B95313" w:rsidRDefault="00732FFE" w:rsidP="004F357E">
      <w:pPr>
        <w:pStyle w:val="T"/>
        <w:spacing w:after="0" w:line="240" w:lineRule="auto"/>
        <w:rPr>
          <w:rFonts w:ascii="Arial" w:hAnsi="Arial" w:cs="Arial"/>
          <w:b/>
          <w:color w:val="000000" w:themeColor="text1"/>
        </w:rPr>
      </w:pPr>
      <w:r w:rsidRPr="00441DE2">
        <w:rPr>
          <w:color w:val="00B050"/>
          <w:lang w:eastAsia="zh-CN"/>
        </w:rPr>
        <w:t>[10008]</w:t>
      </w:r>
      <w:r w:rsidR="00114673">
        <w:rPr>
          <w:color w:val="0070C0"/>
          <w:u w:val="single"/>
        </w:rPr>
        <w:t xml:space="preserve"> </w:t>
      </w:r>
      <w:r w:rsidR="00BB0723">
        <w:rPr>
          <w:color w:val="0070C0"/>
          <w:u w:val="single"/>
        </w:rPr>
        <w:t xml:space="preserve">The Group Link Notification frame is used </w:t>
      </w:r>
      <w:r w:rsidR="00360559">
        <w:rPr>
          <w:color w:val="0070C0"/>
          <w:u w:val="single"/>
        </w:rPr>
        <w:t xml:space="preserve">by </w:t>
      </w:r>
      <w:r w:rsidR="00D4233F">
        <w:rPr>
          <w:color w:val="0070C0"/>
          <w:u w:val="single"/>
        </w:rPr>
        <w:t xml:space="preserve">a </w:t>
      </w:r>
      <w:r w:rsidR="00360559" w:rsidRPr="003E0E74">
        <w:rPr>
          <w:color w:val="0070C0"/>
          <w:u w:val="single"/>
        </w:rPr>
        <w:t>non-AP MLD</w:t>
      </w:r>
      <w:r w:rsidR="00360559">
        <w:rPr>
          <w:color w:val="0070C0"/>
          <w:u w:val="single"/>
        </w:rPr>
        <w:t xml:space="preserve"> </w:t>
      </w:r>
      <w:r w:rsidR="00BB0723">
        <w:rPr>
          <w:color w:val="0070C0"/>
          <w:u w:val="single"/>
        </w:rPr>
        <w:t xml:space="preserve">to </w:t>
      </w:r>
      <w:r w:rsidR="00A74B8B">
        <w:rPr>
          <w:color w:val="0070C0"/>
          <w:u w:val="single"/>
        </w:rPr>
        <w:t>notify</w:t>
      </w:r>
      <w:r w:rsidR="00BB0723" w:rsidRPr="003E0E74">
        <w:rPr>
          <w:color w:val="0070C0"/>
          <w:u w:val="single"/>
        </w:rPr>
        <w:t xml:space="preserve"> </w:t>
      </w:r>
      <w:r w:rsidR="00A613C4">
        <w:rPr>
          <w:color w:val="0070C0"/>
          <w:u w:val="single"/>
        </w:rPr>
        <w:t xml:space="preserve">to an AP MLD a link on which </w:t>
      </w:r>
      <w:r w:rsidR="006E0E53">
        <w:rPr>
          <w:color w:val="0070C0"/>
          <w:u w:val="single"/>
        </w:rPr>
        <w:t xml:space="preserve">the non-AP MLD is expected to receive </w:t>
      </w:r>
      <w:r w:rsidR="00BB0723" w:rsidRPr="003E0E74">
        <w:rPr>
          <w:color w:val="0070C0"/>
          <w:u w:val="single"/>
        </w:rPr>
        <w:t>group</w:t>
      </w:r>
      <w:r w:rsidR="00BF5F7F">
        <w:rPr>
          <w:color w:val="0070C0"/>
          <w:u w:val="single"/>
        </w:rPr>
        <w:t xml:space="preserve"> </w:t>
      </w:r>
      <w:r w:rsidR="00BB0723" w:rsidRPr="003E0E74">
        <w:rPr>
          <w:color w:val="0070C0"/>
          <w:u w:val="single"/>
        </w:rPr>
        <w:t>addressed frame</w:t>
      </w:r>
      <w:r w:rsidR="00360559">
        <w:rPr>
          <w:color w:val="0070C0"/>
          <w:u w:val="single"/>
        </w:rPr>
        <w:t>s</w:t>
      </w:r>
      <w:r w:rsidR="00350BC4">
        <w:rPr>
          <w:color w:val="0070C0"/>
          <w:u w:val="single"/>
        </w:rPr>
        <w:t>.</w:t>
      </w:r>
      <w:r w:rsidR="008656F7">
        <w:rPr>
          <w:color w:val="0070C0"/>
          <w:u w:val="single"/>
        </w:rPr>
        <w:t xml:space="preserve"> </w:t>
      </w:r>
    </w:p>
    <w:p w14:paraId="0F06B815" w14:textId="3B54B379" w:rsidR="00B95313" w:rsidRDefault="00732FFE" w:rsidP="004F357E">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 xml:space="preserve">The Action field of the </w:t>
      </w:r>
      <w:r w:rsidR="00BB0723">
        <w:rPr>
          <w:color w:val="0070C0"/>
          <w:u w:val="single"/>
        </w:rPr>
        <w:t xml:space="preserve">Group Link Notification </w:t>
      </w:r>
      <w:r w:rsidR="00BB0723" w:rsidRPr="00BB0723">
        <w:rPr>
          <w:color w:val="0070C0"/>
          <w:u w:val="single"/>
        </w:rPr>
        <w:t>frame contains the information shown in Table 9-623</w:t>
      </w:r>
      <w:r w:rsidR="003079F0">
        <w:rPr>
          <w:color w:val="0070C0"/>
          <w:u w:val="single"/>
        </w:rPr>
        <w:t>l</w:t>
      </w:r>
      <w:r w:rsidR="00BB0723" w:rsidRPr="00BB0723">
        <w:rPr>
          <w:color w:val="0070C0"/>
          <w:u w:val="single"/>
        </w:rPr>
        <w:t xml:space="preserve"> (</w:t>
      </w:r>
      <w:r w:rsidR="00BB0723">
        <w:rPr>
          <w:color w:val="0070C0"/>
          <w:u w:val="single"/>
        </w:rPr>
        <w:t>Group Link Notification</w:t>
      </w:r>
      <w:r w:rsidR="00BB0723" w:rsidRPr="00BB0723">
        <w:rPr>
          <w:color w:val="0070C0"/>
          <w:u w:val="single"/>
        </w:rPr>
        <w:t xml:space="preserve"> Action field format).</w:t>
      </w:r>
    </w:p>
    <w:p w14:paraId="63FEC6ED" w14:textId="77777777" w:rsidR="00C958CE" w:rsidRDefault="00C958CE" w:rsidP="004F357E">
      <w:pPr>
        <w:pStyle w:val="T"/>
        <w:spacing w:after="0" w:line="240" w:lineRule="auto"/>
        <w:rPr>
          <w:color w:val="0070C0"/>
          <w:u w:val="single"/>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966"/>
        <w:gridCol w:w="5234"/>
      </w:tblGrid>
      <w:tr w:rsidR="00C958CE" w:rsidRPr="00C958CE" w14:paraId="0C9274F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F2969E5"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Order</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2D04FCF"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Information</w:t>
            </w:r>
          </w:p>
        </w:tc>
      </w:tr>
      <w:tr w:rsidR="00C958CE" w:rsidRPr="00C958CE" w14:paraId="7128736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9E0D7C"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1</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783224"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Category</w:t>
            </w:r>
          </w:p>
        </w:tc>
      </w:tr>
      <w:tr w:rsidR="00C958CE" w:rsidRPr="00C958CE" w14:paraId="57A50656"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7E03F03"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2</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0DE3506"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Protected EHT Action</w:t>
            </w:r>
          </w:p>
        </w:tc>
      </w:tr>
      <w:tr w:rsidR="00C958CE" w:rsidRPr="00C958CE" w14:paraId="1BEA2D1F"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2FAE23" w14:textId="04AAE102" w:rsidR="00C958CE" w:rsidRPr="00C958CE" w:rsidRDefault="00F203C5"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Pr>
                <w:color w:val="0070C0"/>
                <w:sz w:val="20"/>
                <w:szCs w:val="16"/>
                <w:u w:val="single"/>
                <w:lang w:val="en-US" w:eastAsia="zh-CN"/>
              </w:rPr>
              <w:t>3</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3874EC" w14:textId="3A7BEF8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Group Link</w:t>
            </w:r>
            <w:r w:rsidR="00F203C5">
              <w:rPr>
                <w:color w:val="0070C0"/>
                <w:sz w:val="20"/>
                <w:szCs w:val="16"/>
                <w:u w:val="single"/>
                <w:lang w:val="en-US" w:eastAsia="zh-CN"/>
              </w:rPr>
              <w:t xml:space="preserve"> (see 9.4.1.75 (Group Link field))</w:t>
            </w:r>
          </w:p>
        </w:tc>
      </w:tr>
    </w:tbl>
    <w:p w14:paraId="45F0D565" w14:textId="5286D8AD" w:rsidR="00C958CE" w:rsidRPr="00C958CE" w:rsidRDefault="00C958CE" w:rsidP="005633CF">
      <w:pPr>
        <w:pStyle w:val="T"/>
        <w:spacing w:after="0" w:line="240" w:lineRule="auto"/>
        <w:jc w:val="center"/>
        <w:rPr>
          <w:rFonts w:ascii="Arial" w:hAnsi="Arial" w:cs="Arial"/>
          <w:b/>
          <w:color w:val="0070C0"/>
          <w:u w:val="single"/>
        </w:rPr>
      </w:pPr>
      <w:r w:rsidRPr="00C958CE">
        <w:rPr>
          <w:b/>
          <w:bCs/>
          <w:color w:val="0070C0"/>
          <w:u w:val="single"/>
        </w:rPr>
        <w:t>Figure 9-</w:t>
      </w:r>
      <w:r w:rsidR="005633CF">
        <w:rPr>
          <w:b/>
          <w:bCs/>
          <w:color w:val="0070C0"/>
          <w:u w:val="single"/>
        </w:rPr>
        <w:t>623</w:t>
      </w:r>
      <w:r w:rsidR="003079F0">
        <w:rPr>
          <w:b/>
          <w:bCs/>
          <w:color w:val="0070C0"/>
          <w:u w:val="single"/>
        </w:rPr>
        <w:t>l</w:t>
      </w:r>
      <w:r w:rsidRPr="00C958CE">
        <w:rPr>
          <w:b/>
          <w:bCs/>
          <w:color w:val="0070C0"/>
          <w:u w:val="single"/>
        </w:rPr>
        <w:t>—</w:t>
      </w:r>
      <w:r w:rsidR="005633CF">
        <w:rPr>
          <w:b/>
          <w:bCs/>
          <w:color w:val="0070C0"/>
          <w:u w:val="single"/>
        </w:rPr>
        <w:t>Group Link Notification frame Action field</w:t>
      </w:r>
      <w:r w:rsidRPr="00C958CE">
        <w:rPr>
          <w:b/>
          <w:bCs/>
          <w:color w:val="0070C0"/>
          <w:u w:val="single"/>
        </w:rPr>
        <w:t xml:space="preserve"> </w:t>
      </w:r>
      <w:proofErr w:type="gramStart"/>
      <w:r w:rsidRPr="00C958CE">
        <w:rPr>
          <w:b/>
          <w:bCs/>
          <w:color w:val="0070C0"/>
          <w:u w:val="single"/>
        </w:rPr>
        <w:t>format</w:t>
      </w:r>
      <w:r w:rsidR="00732FFE" w:rsidRPr="00441DE2">
        <w:rPr>
          <w:color w:val="00B050"/>
          <w:lang w:eastAsia="zh-CN"/>
        </w:rPr>
        <w:t>[</w:t>
      </w:r>
      <w:proofErr w:type="gramEnd"/>
      <w:r w:rsidR="00732FFE" w:rsidRPr="00441DE2">
        <w:rPr>
          <w:color w:val="00B050"/>
          <w:lang w:eastAsia="zh-CN"/>
        </w:rPr>
        <w:t>10008]</w:t>
      </w:r>
    </w:p>
    <w:p w14:paraId="0BCD6CBE" w14:textId="666F63FC" w:rsidR="00BB0723" w:rsidRDefault="00732FFE" w:rsidP="004F357E">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The Category field is defined in 9.4.1.11 (Action field).</w:t>
      </w:r>
    </w:p>
    <w:p w14:paraId="2538E64C" w14:textId="3EEEBF97" w:rsidR="004F357E" w:rsidRPr="00D846B7" w:rsidRDefault="00732FFE" w:rsidP="00175F41">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The Protected EHT Action field is defined in 9.6.35.1 (Protected EHT Action field).</w:t>
      </w:r>
    </w:p>
    <w:p w14:paraId="1F77A551" w14:textId="77777777" w:rsidR="004F357E" w:rsidRPr="00ED6889" w:rsidRDefault="004F357E" w:rsidP="00175F41">
      <w:pPr>
        <w:pStyle w:val="T"/>
        <w:spacing w:after="0" w:line="240" w:lineRule="auto"/>
        <w:rPr>
          <w:bCs/>
          <w:color w:val="0070C0"/>
          <w:u w:val="single"/>
          <w:lang w:val="en-GB"/>
        </w:rPr>
      </w:pPr>
    </w:p>
    <w:p w14:paraId="274C4BC7" w14:textId="78B3DB9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26FCC1F2" w14:textId="7AB4FA3B" w:rsidR="00660E0A" w:rsidRPr="00AE6899" w:rsidRDefault="00660E0A"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 xml:space="preserve">35.3.15.2.1 </w:t>
      </w:r>
      <w:r>
        <w:rPr>
          <w:rFonts w:ascii="Arial" w:hAnsi="Arial" w:cs="Arial"/>
          <w:b/>
          <w:color w:val="0070C0"/>
          <w:u w:val="single"/>
        </w:rPr>
        <w:t>General</w:t>
      </w:r>
      <w:r w:rsidR="00E46A3D">
        <w:rPr>
          <w:rFonts w:ascii="Arial" w:hAnsi="Arial" w:cs="Arial"/>
          <w:b/>
          <w:color w:val="0070C0"/>
          <w:u w:val="single"/>
        </w:rPr>
        <w:t xml:space="preserve"> </w:t>
      </w:r>
      <w:r w:rsidR="00E46A3D" w:rsidRPr="00E46A3D">
        <w:rPr>
          <w:rFonts w:ascii="Arial" w:hAnsi="Arial" w:cs="Arial"/>
          <w:b/>
          <w:color w:val="00B050"/>
          <w:szCs w:val="16"/>
          <w:lang w:eastAsia="zh-CN"/>
        </w:rPr>
        <w:t>[10008]</w:t>
      </w:r>
    </w:p>
    <w:p w14:paraId="057A11EE" w14:textId="29D40020" w:rsidR="007B2A6E" w:rsidRDefault="007B2A6E" w:rsidP="00F33B12">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p>
    <w:p w14:paraId="004030B0" w14:textId="35B1999F" w:rsidR="001D7673" w:rsidRPr="003E0E74" w:rsidRDefault="00E46A3D" w:rsidP="00C76029">
      <w:pPr>
        <w:pStyle w:val="T"/>
        <w:spacing w:after="0" w:line="240" w:lineRule="auto"/>
        <w:rPr>
          <w:bCs/>
          <w:color w:val="0070C0"/>
          <w:u w:val="single"/>
          <w:lang w:val="en-GB"/>
        </w:rPr>
      </w:pPr>
      <w:r w:rsidRPr="00441DE2">
        <w:rPr>
          <w:color w:val="00B050"/>
          <w:lang w:eastAsia="zh-CN"/>
        </w:rPr>
        <w:t>[10008]</w:t>
      </w:r>
      <w:r>
        <w:rPr>
          <w:color w:val="00B050"/>
          <w:sz w:val="18"/>
          <w:szCs w:val="16"/>
          <w:lang w:eastAsia="zh-CN"/>
        </w:rPr>
        <w:t xml:space="preserve"> </w:t>
      </w:r>
      <w:r w:rsidR="00175F41" w:rsidRPr="003E0E74">
        <w:rPr>
          <w:bCs/>
          <w:color w:val="0070C0"/>
          <w:u w:val="single"/>
          <w:lang w:val="en-GB"/>
        </w:rPr>
        <w:t xml:space="preserve">A non-AP MLD that has </w:t>
      </w:r>
      <w:r w:rsidR="00A74B8B">
        <w:rPr>
          <w:bCs/>
          <w:color w:val="0070C0"/>
          <w:u w:val="single"/>
          <w:lang w:val="en-GB"/>
        </w:rPr>
        <w:t>notified</w:t>
      </w:r>
      <w:r w:rsidR="00376966">
        <w:rPr>
          <w:bCs/>
          <w:color w:val="0070C0"/>
          <w:u w:val="single"/>
          <w:lang w:val="en-GB"/>
        </w:rPr>
        <w:t xml:space="preserve"> </w:t>
      </w:r>
      <w:r w:rsidR="005C65AB">
        <w:rPr>
          <w:bCs/>
          <w:color w:val="0070C0"/>
          <w:u w:val="single"/>
          <w:lang w:val="en-GB"/>
        </w:rPr>
        <w:t xml:space="preserve">to an AP MLD </w:t>
      </w:r>
      <w:r w:rsidR="00376966">
        <w:rPr>
          <w:bCs/>
          <w:color w:val="0070C0"/>
          <w:u w:val="single"/>
          <w:lang w:val="en-GB"/>
        </w:rPr>
        <w:t xml:space="preserve">a link </w:t>
      </w:r>
      <w:r w:rsidR="005C65AB">
        <w:rPr>
          <w:bCs/>
          <w:color w:val="0070C0"/>
          <w:u w:val="single"/>
          <w:lang w:val="en-GB"/>
        </w:rPr>
        <w:t xml:space="preserve">on which </w:t>
      </w:r>
      <w:r w:rsidR="00376966">
        <w:rPr>
          <w:bCs/>
          <w:color w:val="0070C0"/>
          <w:u w:val="single"/>
          <w:lang w:val="en-GB"/>
        </w:rPr>
        <w:t>group addressed frame</w:t>
      </w:r>
      <w:r w:rsidR="003330F1">
        <w:rPr>
          <w:bCs/>
          <w:color w:val="0070C0"/>
          <w:u w:val="single"/>
          <w:lang w:val="en-GB"/>
        </w:rPr>
        <w:t>s are expected to be received</w:t>
      </w:r>
      <w:r w:rsidR="005E7076">
        <w:rPr>
          <w:bCs/>
          <w:color w:val="0070C0"/>
          <w:u w:val="single"/>
          <w:lang w:val="en-GB"/>
        </w:rPr>
        <w:t>,</w:t>
      </w:r>
      <w:r w:rsidR="008E20CD">
        <w:rPr>
          <w:bCs/>
          <w:color w:val="0070C0"/>
          <w:u w:val="single"/>
          <w:lang w:val="en-GB"/>
        </w:rPr>
        <w:t xml:space="preserve"> referred as the group link,</w:t>
      </w:r>
      <w:r w:rsidR="005E7076">
        <w:rPr>
          <w:bCs/>
          <w:color w:val="0070C0"/>
          <w:u w:val="single"/>
          <w:lang w:val="en-GB"/>
        </w:rPr>
        <w:t xml:space="preserve"> as defined in 35.3.15.2.</w:t>
      </w:r>
      <w:r w:rsidR="00660E0A">
        <w:rPr>
          <w:bCs/>
          <w:color w:val="0070C0"/>
          <w:u w:val="single"/>
          <w:lang w:val="en-GB"/>
        </w:rPr>
        <w:t xml:space="preserve">2 </w:t>
      </w:r>
      <w:r w:rsidR="005E7076">
        <w:rPr>
          <w:bCs/>
          <w:color w:val="0070C0"/>
          <w:u w:val="single"/>
          <w:lang w:val="en-GB"/>
        </w:rPr>
        <w:t>(</w:t>
      </w:r>
      <w:r w:rsidR="003330F1">
        <w:rPr>
          <w:bCs/>
          <w:color w:val="0070C0"/>
          <w:u w:val="single"/>
          <w:lang w:val="en-GB"/>
        </w:rPr>
        <w:t>G</w:t>
      </w:r>
      <w:r w:rsidR="00D855D9">
        <w:rPr>
          <w:bCs/>
          <w:color w:val="0070C0"/>
          <w:u w:val="single"/>
          <w:lang w:val="en-GB"/>
        </w:rPr>
        <w:t xml:space="preserve">roup </w:t>
      </w:r>
      <w:r w:rsidR="005E7076">
        <w:rPr>
          <w:bCs/>
          <w:color w:val="0070C0"/>
          <w:u w:val="single"/>
          <w:lang w:val="en-GB"/>
        </w:rPr>
        <w:t xml:space="preserve">link </w:t>
      </w:r>
      <w:r w:rsidR="00A74B8B">
        <w:rPr>
          <w:bCs/>
          <w:color w:val="0070C0"/>
          <w:u w:val="single"/>
          <w:lang w:val="en-GB"/>
        </w:rPr>
        <w:t>notification</w:t>
      </w:r>
      <w:r w:rsidR="005E7076">
        <w:rPr>
          <w:bCs/>
          <w:color w:val="0070C0"/>
          <w:u w:val="single"/>
          <w:lang w:val="en-GB"/>
        </w:rPr>
        <w:t>)</w:t>
      </w:r>
      <w:r w:rsidR="00376966">
        <w:rPr>
          <w:bCs/>
          <w:color w:val="0070C0"/>
          <w:u w:val="single"/>
          <w:lang w:val="en-GB"/>
        </w:rPr>
        <w:t xml:space="preserve">, </w:t>
      </w:r>
      <w:r w:rsidR="001A2DCC">
        <w:rPr>
          <w:bCs/>
          <w:color w:val="0070C0"/>
          <w:u w:val="single"/>
          <w:lang w:val="en-GB"/>
        </w:rPr>
        <w:t xml:space="preserve">should </w:t>
      </w:r>
      <w:r w:rsidR="00AB20AD">
        <w:rPr>
          <w:bCs/>
          <w:color w:val="0070C0"/>
          <w:u w:val="single"/>
          <w:lang w:val="en-GB"/>
        </w:rPr>
        <w:t xml:space="preserve">receive group addressed frames </w:t>
      </w:r>
      <w:r w:rsidR="00B161FF" w:rsidRPr="003E0E74">
        <w:rPr>
          <w:bCs/>
          <w:color w:val="0070C0"/>
          <w:u w:val="single"/>
          <w:lang w:val="en-GB"/>
        </w:rPr>
        <w:t>on</w:t>
      </w:r>
      <w:r w:rsidR="00175F41" w:rsidRPr="003E0E74">
        <w:rPr>
          <w:bCs/>
          <w:color w:val="0070C0"/>
          <w:u w:val="single"/>
          <w:lang w:val="en-GB"/>
        </w:rPr>
        <w:t xml:space="preserve"> </w:t>
      </w:r>
      <w:r w:rsidR="00B161FF" w:rsidRPr="003E0E74">
        <w:rPr>
          <w:bCs/>
          <w:color w:val="0070C0"/>
          <w:u w:val="single"/>
          <w:lang w:val="en-GB"/>
        </w:rPr>
        <w:t xml:space="preserve">the </w:t>
      </w:r>
      <w:r w:rsidR="00D855D9">
        <w:rPr>
          <w:bCs/>
          <w:color w:val="0070C0"/>
          <w:u w:val="single"/>
          <w:lang w:val="en-GB"/>
        </w:rPr>
        <w:t xml:space="preserve">group </w:t>
      </w:r>
      <w:r w:rsidR="00175F41" w:rsidRPr="003E0E74">
        <w:rPr>
          <w:bCs/>
          <w:color w:val="0070C0"/>
          <w:u w:val="single"/>
          <w:lang w:val="en-GB"/>
        </w:rPr>
        <w:t>link</w:t>
      </w:r>
      <w:r w:rsidR="000766CB" w:rsidRPr="003E0E74">
        <w:rPr>
          <w:bCs/>
          <w:color w:val="0070C0"/>
          <w:u w:val="single"/>
          <w:lang w:val="en-GB"/>
        </w:rPr>
        <w:t xml:space="preserve">, </w:t>
      </w:r>
      <w:r w:rsidR="00CD4196" w:rsidRPr="00CD4196">
        <w:rPr>
          <w:bCs/>
          <w:color w:val="0070C0"/>
          <w:u w:val="single"/>
          <w:lang w:val="en-GB"/>
        </w:rPr>
        <w:t>unless a STA operating on another link needs to receive group addressed frames.</w:t>
      </w:r>
    </w:p>
    <w:p w14:paraId="02F96D0A" w14:textId="5756EE4E" w:rsidR="00AB4D17" w:rsidRDefault="00E46A3D" w:rsidP="00C76029">
      <w:pPr>
        <w:pStyle w:val="T"/>
        <w:spacing w:after="0" w:line="240" w:lineRule="auto"/>
        <w:rPr>
          <w:bCs/>
          <w:color w:val="0070C0"/>
          <w:sz w:val="16"/>
          <w:szCs w:val="18"/>
          <w:u w:val="single"/>
          <w:lang w:val="en-GB"/>
        </w:rPr>
      </w:pPr>
      <w:r w:rsidRPr="00E46A3D">
        <w:rPr>
          <w:color w:val="00B050"/>
          <w:sz w:val="18"/>
          <w:szCs w:val="16"/>
          <w:lang w:eastAsia="zh-CN"/>
        </w:rPr>
        <w:t>[10008]</w:t>
      </w:r>
      <w:r>
        <w:rPr>
          <w:color w:val="00B050"/>
          <w:sz w:val="18"/>
          <w:szCs w:val="16"/>
          <w:lang w:eastAsia="zh-CN"/>
        </w:rPr>
        <w:t xml:space="preserve"> </w:t>
      </w:r>
      <w:r w:rsidR="001D7673" w:rsidRPr="003E0E74">
        <w:rPr>
          <w:bCs/>
          <w:color w:val="0070C0"/>
          <w:sz w:val="16"/>
          <w:u w:val="single"/>
          <w:lang w:val="en-GB"/>
        </w:rPr>
        <w:t xml:space="preserve">NOTE: </w:t>
      </w:r>
      <w:r w:rsidR="00C432F6">
        <w:rPr>
          <w:bCs/>
          <w:color w:val="0070C0"/>
          <w:sz w:val="16"/>
          <w:u w:val="single"/>
          <w:lang w:val="en-GB"/>
        </w:rPr>
        <w:t>For example, such needs can include</w:t>
      </w:r>
      <w:r w:rsidR="00C76029" w:rsidRPr="003E0E74">
        <w:rPr>
          <w:bCs/>
          <w:color w:val="0070C0"/>
          <w:sz w:val="16"/>
          <w:szCs w:val="18"/>
          <w:u w:val="single"/>
          <w:lang w:val="en-GB"/>
        </w:rPr>
        <w:t xml:space="preserve"> a STA affiliated with </w:t>
      </w:r>
      <w:r w:rsidR="00376966">
        <w:rPr>
          <w:bCs/>
          <w:color w:val="0070C0"/>
          <w:sz w:val="16"/>
          <w:szCs w:val="18"/>
          <w:u w:val="single"/>
          <w:lang w:val="en-GB"/>
        </w:rPr>
        <w:t>the</w:t>
      </w:r>
      <w:r w:rsidR="00C76029" w:rsidRPr="003E0E74">
        <w:rPr>
          <w:bCs/>
          <w:color w:val="0070C0"/>
          <w:sz w:val="16"/>
          <w:szCs w:val="18"/>
          <w:u w:val="single"/>
          <w:lang w:val="en-GB"/>
        </w:rPr>
        <w:t xml:space="preserve"> non-AP MLD receiving a BSS Parameter</w:t>
      </w:r>
      <w:r w:rsidR="00AF07B2">
        <w:rPr>
          <w:bCs/>
          <w:color w:val="0070C0"/>
          <w:sz w:val="16"/>
          <w:szCs w:val="18"/>
          <w:u w:val="single"/>
          <w:lang w:val="en-GB"/>
        </w:rPr>
        <w:t>s</w:t>
      </w:r>
      <w:r w:rsidR="00C76029" w:rsidRPr="003E0E74">
        <w:rPr>
          <w:bCs/>
          <w:color w:val="0070C0"/>
          <w:sz w:val="16"/>
          <w:szCs w:val="18"/>
          <w:u w:val="single"/>
          <w:lang w:val="en-GB"/>
        </w:rPr>
        <w:t xml:space="preserve"> Change Count subfield for an AP operating on a</w:t>
      </w:r>
      <w:r w:rsidR="00D855D9">
        <w:rPr>
          <w:bCs/>
          <w:color w:val="0070C0"/>
          <w:sz w:val="16"/>
          <w:szCs w:val="18"/>
          <w:u w:val="single"/>
          <w:lang w:val="en-GB"/>
        </w:rPr>
        <w:t>nother</w:t>
      </w:r>
      <w:r w:rsidR="00C76029" w:rsidRPr="003E0E74">
        <w:rPr>
          <w:bCs/>
          <w:color w:val="0070C0"/>
          <w:sz w:val="16"/>
          <w:szCs w:val="18"/>
          <w:u w:val="single"/>
          <w:lang w:val="en-GB"/>
        </w:rPr>
        <w:t xml:space="preserve"> link that is different from the previously received value</w:t>
      </w:r>
      <w:r w:rsidR="00C6059F">
        <w:rPr>
          <w:bCs/>
          <w:color w:val="0070C0"/>
          <w:sz w:val="16"/>
          <w:szCs w:val="18"/>
          <w:u w:val="single"/>
          <w:lang w:val="en-GB"/>
        </w:rPr>
        <w:t xml:space="preserve"> </w:t>
      </w:r>
      <w:r w:rsidR="00D13A00">
        <w:rPr>
          <w:bCs/>
          <w:color w:val="0070C0"/>
          <w:sz w:val="16"/>
          <w:szCs w:val="18"/>
          <w:u w:val="single"/>
          <w:lang w:val="en-GB"/>
        </w:rPr>
        <w:t>or</w:t>
      </w:r>
      <w:r w:rsidR="00E97475">
        <w:rPr>
          <w:bCs/>
          <w:color w:val="0070C0"/>
          <w:sz w:val="16"/>
          <w:szCs w:val="18"/>
          <w:u w:val="single"/>
          <w:lang w:val="en-GB"/>
        </w:rPr>
        <w:t xml:space="preserve"> the Critical Update Flag subfield </w:t>
      </w:r>
      <w:r w:rsidR="00E856F6">
        <w:rPr>
          <w:bCs/>
          <w:color w:val="0070C0"/>
          <w:sz w:val="16"/>
          <w:szCs w:val="18"/>
          <w:u w:val="single"/>
          <w:lang w:val="en-GB"/>
        </w:rPr>
        <w:t>being</w:t>
      </w:r>
      <w:r w:rsidR="00E97475">
        <w:rPr>
          <w:bCs/>
          <w:color w:val="0070C0"/>
          <w:sz w:val="16"/>
          <w:szCs w:val="18"/>
          <w:u w:val="single"/>
          <w:lang w:val="en-GB"/>
        </w:rPr>
        <w:t xml:space="preserve"> set to 1</w:t>
      </w:r>
      <w:r w:rsidR="00377C00">
        <w:rPr>
          <w:bCs/>
          <w:color w:val="0070C0"/>
          <w:sz w:val="16"/>
          <w:szCs w:val="18"/>
          <w:u w:val="single"/>
          <w:lang w:val="en-GB"/>
        </w:rPr>
        <w:t xml:space="preserve"> and other </w:t>
      </w:r>
      <w:r w:rsidR="00603097">
        <w:rPr>
          <w:bCs/>
          <w:color w:val="0070C0"/>
          <w:sz w:val="16"/>
          <w:szCs w:val="18"/>
          <w:u w:val="single"/>
          <w:lang w:val="en-GB"/>
        </w:rPr>
        <w:t>implementation specific reasons</w:t>
      </w:r>
      <w:r w:rsidR="00974D1E">
        <w:rPr>
          <w:bCs/>
          <w:color w:val="0070C0"/>
          <w:sz w:val="16"/>
          <w:szCs w:val="18"/>
          <w:u w:val="single"/>
          <w:lang w:val="en-GB"/>
        </w:rPr>
        <w:t>.</w:t>
      </w:r>
    </w:p>
    <w:p w14:paraId="08EFDB52" w14:textId="1EB8A53F" w:rsidR="005E7076" w:rsidRPr="005E7076" w:rsidRDefault="005E7076" w:rsidP="00C76029">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subclause</w:t>
      </w:r>
    </w:p>
    <w:p w14:paraId="0171EDEB" w14:textId="6E9192EB" w:rsidR="00175F41" w:rsidRPr="005E7076" w:rsidRDefault="005E7076"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35.3.15.2.</w:t>
      </w:r>
      <w:r w:rsidR="00660E0A">
        <w:rPr>
          <w:rFonts w:ascii="Arial" w:hAnsi="Arial" w:cs="Arial"/>
          <w:b/>
          <w:color w:val="0070C0"/>
          <w:u w:val="single"/>
        </w:rPr>
        <w:t>2</w:t>
      </w:r>
      <w:r w:rsidR="00660E0A" w:rsidRPr="005E7076">
        <w:rPr>
          <w:rFonts w:ascii="Arial" w:hAnsi="Arial" w:cs="Arial"/>
          <w:b/>
          <w:color w:val="0070C0"/>
          <w:u w:val="single"/>
        </w:rPr>
        <w:t xml:space="preserve"> </w:t>
      </w:r>
      <w:r w:rsidR="00056F24">
        <w:rPr>
          <w:rFonts w:ascii="Arial" w:hAnsi="Arial" w:cs="Arial"/>
          <w:b/>
          <w:color w:val="0070C0"/>
          <w:u w:val="single"/>
        </w:rPr>
        <w:t>G</w:t>
      </w:r>
      <w:r w:rsidR="00D855D9">
        <w:rPr>
          <w:rFonts w:ascii="Arial" w:hAnsi="Arial" w:cs="Arial"/>
          <w:b/>
          <w:color w:val="0070C0"/>
          <w:u w:val="single"/>
        </w:rPr>
        <w:t>roup</w:t>
      </w:r>
      <w:r w:rsidRPr="005E7076">
        <w:rPr>
          <w:rFonts w:ascii="Arial" w:hAnsi="Arial" w:cs="Arial"/>
          <w:b/>
          <w:color w:val="0070C0"/>
          <w:u w:val="single"/>
        </w:rPr>
        <w:t xml:space="preserve"> link </w:t>
      </w:r>
      <w:r w:rsidR="00A74B8B">
        <w:rPr>
          <w:rFonts w:ascii="Arial" w:hAnsi="Arial" w:cs="Arial"/>
          <w:b/>
          <w:color w:val="0070C0"/>
          <w:u w:val="single"/>
        </w:rPr>
        <w:t>notification</w:t>
      </w:r>
      <w:r w:rsidR="00E46A3D" w:rsidRPr="00E46A3D">
        <w:rPr>
          <w:rFonts w:ascii="Arial" w:hAnsi="Arial" w:cs="Arial"/>
          <w:b/>
          <w:color w:val="0070C0"/>
          <w:sz w:val="22"/>
          <w:u w:val="single"/>
        </w:rPr>
        <w:t xml:space="preserve"> </w:t>
      </w:r>
      <w:r w:rsidR="00E46A3D" w:rsidRPr="00E46A3D">
        <w:rPr>
          <w:rFonts w:ascii="Arial" w:hAnsi="Arial" w:cs="Arial"/>
          <w:b/>
          <w:color w:val="00B050"/>
          <w:szCs w:val="16"/>
          <w:lang w:eastAsia="zh-CN"/>
        </w:rPr>
        <w:t>[10008]</w:t>
      </w:r>
    </w:p>
    <w:p w14:paraId="02D66CB4" w14:textId="14D2A523" w:rsidR="00E61293" w:rsidRPr="003B5874" w:rsidRDefault="00732FFE" w:rsidP="005E7076">
      <w:pPr>
        <w:pStyle w:val="T"/>
        <w:spacing w:after="0" w:line="240" w:lineRule="auto"/>
        <w:rPr>
          <w:color w:val="0070C0"/>
          <w:u w:val="single"/>
        </w:rPr>
      </w:pPr>
      <w:r w:rsidRPr="00441DE2">
        <w:rPr>
          <w:color w:val="00B050"/>
          <w:lang w:eastAsia="zh-CN"/>
        </w:rPr>
        <w:t>[10008]</w:t>
      </w:r>
      <w:r w:rsidR="00114673" w:rsidRPr="003B5874">
        <w:rPr>
          <w:color w:val="0070C0"/>
          <w:u w:val="single"/>
        </w:rPr>
        <w:t xml:space="preserve"> </w:t>
      </w:r>
      <w:r w:rsidR="00E61293" w:rsidRPr="003B5874">
        <w:rPr>
          <w:color w:val="0070C0"/>
          <w:u w:val="single"/>
        </w:rPr>
        <w:t>An AP affiliated with an AP MLD with dot11GroupLinkOptionImplemented that is equal to true shall set the Group Link Support subfield in the MLD Capabilities and Op</w:t>
      </w:r>
      <w:r w:rsidR="00AE6899" w:rsidRPr="003B5874">
        <w:rPr>
          <w:color w:val="0070C0"/>
          <w:u w:val="single"/>
        </w:rPr>
        <w:t>eration</w:t>
      </w:r>
      <w:r w:rsidR="00E61293" w:rsidRPr="003B5874">
        <w:rPr>
          <w:color w:val="0070C0"/>
          <w:u w:val="single"/>
        </w:rPr>
        <w:t xml:space="preserve">s field in the Basic Multi-link element it transmits to 1; </w:t>
      </w:r>
      <w:proofErr w:type="gramStart"/>
      <w:r w:rsidR="00E61293" w:rsidRPr="003B5874">
        <w:rPr>
          <w:color w:val="0070C0"/>
          <w:u w:val="single"/>
        </w:rPr>
        <w:t>otherwise</w:t>
      </w:r>
      <w:proofErr w:type="gramEnd"/>
      <w:r w:rsidR="00E61293" w:rsidRPr="003B5874">
        <w:rPr>
          <w:color w:val="0070C0"/>
          <w:u w:val="single"/>
        </w:rPr>
        <w:t xml:space="preserve"> the AP shall set the Group Link Support subfield to 0.</w:t>
      </w:r>
    </w:p>
    <w:p w14:paraId="58F8FE09" w14:textId="47513E50" w:rsidR="00502454" w:rsidRPr="00AE6899" w:rsidRDefault="00732FFE" w:rsidP="005E7076">
      <w:pPr>
        <w:pStyle w:val="T"/>
        <w:spacing w:after="0" w:line="240" w:lineRule="auto"/>
        <w:rPr>
          <w:color w:val="0070C0"/>
          <w:u w:val="single"/>
        </w:rPr>
      </w:pPr>
      <w:r w:rsidRPr="00441DE2">
        <w:rPr>
          <w:color w:val="00B050"/>
          <w:lang w:eastAsia="zh-CN"/>
        </w:rPr>
        <w:t>[10008]</w:t>
      </w:r>
      <w:r w:rsidR="00114673" w:rsidRPr="003B5874">
        <w:rPr>
          <w:color w:val="0070C0"/>
          <w:u w:val="single"/>
        </w:rPr>
        <w:t xml:space="preserve"> </w:t>
      </w:r>
      <w:r w:rsidR="005E7076" w:rsidRPr="003B5874">
        <w:rPr>
          <w:color w:val="0070C0"/>
          <w:u w:val="single"/>
        </w:rPr>
        <w:t xml:space="preserve">To </w:t>
      </w:r>
      <w:r w:rsidR="00A74B8B" w:rsidRPr="003B5874">
        <w:rPr>
          <w:color w:val="0070C0"/>
          <w:u w:val="single"/>
        </w:rPr>
        <w:t>notify</w:t>
      </w:r>
      <w:r w:rsidR="005E7076" w:rsidRPr="003B5874">
        <w:rPr>
          <w:color w:val="0070C0"/>
          <w:u w:val="single"/>
        </w:rPr>
        <w:t xml:space="preserve"> a link for group</w:t>
      </w:r>
      <w:r w:rsidR="00BF5F7F">
        <w:rPr>
          <w:color w:val="0070C0"/>
          <w:u w:val="single"/>
        </w:rPr>
        <w:t xml:space="preserve"> </w:t>
      </w:r>
      <w:r w:rsidR="005E7076" w:rsidRPr="003B5874">
        <w:rPr>
          <w:color w:val="0070C0"/>
          <w:u w:val="single"/>
        </w:rPr>
        <w:t>addressed frame reception,</w:t>
      </w:r>
      <w:r w:rsidR="000F31B8" w:rsidRPr="003B5874">
        <w:rPr>
          <w:color w:val="0070C0"/>
          <w:u w:val="single"/>
        </w:rPr>
        <w:t xml:space="preserve"> referred to as the group link,</w:t>
      </w:r>
      <w:r w:rsidR="005E7076" w:rsidRPr="003B5874">
        <w:rPr>
          <w:color w:val="0070C0"/>
          <w:u w:val="single"/>
        </w:rPr>
        <w:t xml:space="preserve"> a STA affiliated with a non-AP MLD </w:t>
      </w:r>
      <w:r w:rsidR="00AE6899" w:rsidRPr="003B5874">
        <w:rPr>
          <w:color w:val="0070C0"/>
          <w:u w:val="single"/>
        </w:rPr>
        <w:t xml:space="preserve">with dot11GroupLinkOptionImplemented </w:t>
      </w:r>
      <w:r w:rsidR="005E7076" w:rsidRPr="003B5874">
        <w:rPr>
          <w:color w:val="0070C0"/>
          <w:u w:val="single"/>
        </w:rPr>
        <w:t>shall transmit</w:t>
      </w:r>
      <w:r w:rsidR="00B25A6E">
        <w:rPr>
          <w:color w:val="0070C0"/>
          <w:u w:val="single"/>
        </w:rPr>
        <w:t xml:space="preserve"> </w:t>
      </w:r>
      <w:r w:rsidR="00B25A6E" w:rsidRPr="003B5874">
        <w:rPr>
          <w:color w:val="0070C0"/>
          <w:u w:val="single"/>
        </w:rPr>
        <w:t xml:space="preserve">a Group Link Notification frame </w:t>
      </w:r>
      <w:r w:rsidR="005E7076" w:rsidRPr="003B5874">
        <w:rPr>
          <w:color w:val="0070C0"/>
          <w:u w:val="single"/>
        </w:rPr>
        <w:t>to an AP affiliated with the associated AP MLD</w:t>
      </w:r>
      <w:r w:rsidR="00AE6899" w:rsidRPr="003B5874">
        <w:rPr>
          <w:color w:val="0070C0"/>
          <w:u w:val="single"/>
        </w:rPr>
        <w:t>,</w:t>
      </w:r>
      <w:r w:rsidR="005E7076" w:rsidRPr="003B5874">
        <w:rPr>
          <w:color w:val="0070C0"/>
          <w:u w:val="single"/>
        </w:rPr>
        <w:t xml:space="preserve"> </w:t>
      </w:r>
      <w:r w:rsidR="00E61293" w:rsidRPr="003B5874">
        <w:rPr>
          <w:color w:val="0070C0"/>
          <w:u w:val="single"/>
        </w:rPr>
        <w:t xml:space="preserve">if it has received a Basic Multi-Link element from the AP with the Group Link Support subfield set to 1. </w:t>
      </w:r>
      <w:r w:rsidR="00AE6899" w:rsidRPr="003B5874">
        <w:rPr>
          <w:color w:val="0070C0"/>
          <w:u w:val="single"/>
        </w:rPr>
        <w:t xml:space="preserve">To notify the group link, the non-AP MLD shall set, in the transmitted Group Link Notification frame, </w:t>
      </w:r>
      <w:r w:rsidR="005E7076" w:rsidRPr="003B5874">
        <w:rPr>
          <w:color w:val="0070C0"/>
          <w:u w:val="single"/>
        </w:rPr>
        <w:t>the</w:t>
      </w:r>
      <w:r w:rsidR="008656F7" w:rsidRPr="003B5874">
        <w:rPr>
          <w:color w:val="0070C0"/>
          <w:u w:val="single"/>
        </w:rPr>
        <w:t xml:space="preserve"> </w:t>
      </w:r>
      <w:r w:rsidR="008656F7" w:rsidRPr="003B5874">
        <w:rPr>
          <w:bCs/>
          <w:color w:val="0070C0"/>
          <w:u w:val="single"/>
          <w:lang w:val="en-GB"/>
        </w:rPr>
        <w:t xml:space="preserve">Group </w:t>
      </w:r>
      <w:r w:rsidR="008656F7" w:rsidRPr="003B5874">
        <w:rPr>
          <w:color w:val="0070C0"/>
          <w:u w:val="single"/>
        </w:rPr>
        <w:t xml:space="preserve">Link Present subfield </w:t>
      </w:r>
      <w:r w:rsidR="003D1C06" w:rsidRPr="003B5874">
        <w:rPr>
          <w:color w:val="0070C0"/>
          <w:u w:val="single"/>
        </w:rPr>
        <w:t xml:space="preserve">of the </w:t>
      </w:r>
      <w:r w:rsidR="003D1C06" w:rsidRPr="003B5874">
        <w:rPr>
          <w:color w:val="0070C0"/>
          <w:szCs w:val="16"/>
          <w:u w:val="single"/>
          <w:lang w:eastAsia="zh-CN"/>
        </w:rPr>
        <w:t>Group Link</w:t>
      </w:r>
      <w:r w:rsidR="003D1C06" w:rsidRPr="003B5874">
        <w:rPr>
          <w:color w:val="0070C0"/>
          <w:u w:val="single"/>
        </w:rPr>
        <w:t xml:space="preserve"> field </w:t>
      </w:r>
      <w:r w:rsidR="008656F7" w:rsidRPr="003B5874">
        <w:rPr>
          <w:color w:val="0070C0"/>
          <w:u w:val="single"/>
        </w:rPr>
        <w:t>to 1 and the</w:t>
      </w:r>
      <w:r w:rsidR="005E7076" w:rsidRPr="003B5874">
        <w:rPr>
          <w:color w:val="0070C0"/>
          <w:u w:val="single"/>
        </w:rPr>
        <w:t xml:space="preserve"> </w:t>
      </w:r>
      <w:r w:rsidR="004F357E" w:rsidRPr="003B5874">
        <w:rPr>
          <w:bCs/>
          <w:color w:val="0070C0"/>
          <w:u w:val="single"/>
          <w:lang w:val="en-GB"/>
        </w:rPr>
        <w:t>G</w:t>
      </w:r>
      <w:r w:rsidR="00D855D9" w:rsidRPr="003B5874">
        <w:rPr>
          <w:bCs/>
          <w:color w:val="0070C0"/>
          <w:u w:val="single"/>
          <w:lang w:val="en-GB"/>
        </w:rPr>
        <w:t xml:space="preserve">roup </w:t>
      </w:r>
      <w:r w:rsidR="004F357E" w:rsidRPr="003B5874">
        <w:rPr>
          <w:color w:val="0070C0"/>
          <w:u w:val="single"/>
        </w:rPr>
        <w:t>L</w:t>
      </w:r>
      <w:r w:rsidR="005E7076" w:rsidRPr="003B5874">
        <w:rPr>
          <w:color w:val="0070C0"/>
          <w:u w:val="single"/>
        </w:rPr>
        <w:t>ink</w:t>
      </w:r>
      <w:r w:rsidR="003D1C06" w:rsidRPr="003B5874">
        <w:rPr>
          <w:color w:val="0070C0"/>
          <w:u w:val="single"/>
        </w:rPr>
        <w:t xml:space="preserve"> ID</w:t>
      </w:r>
      <w:r w:rsidR="005E7076" w:rsidRPr="003B5874">
        <w:rPr>
          <w:color w:val="0070C0"/>
          <w:u w:val="single"/>
        </w:rPr>
        <w:t xml:space="preserve"> subfield to the link identifier of the desired </w:t>
      </w:r>
      <w:r w:rsidR="00D855D9" w:rsidRPr="003B5874">
        <w:rPr>
          <w:bCs/>
          <w:color w:val="0070C0"/>
          <w:u w:val="single"/>
          <w:lang w:val="en-GB"/>
        </w:rPr>
        <w:t xml:space="preserve">group </w:t>
      </w:r>
      <w:r w:rsidR="005E7076" w:rsidRPr="003B5874">
        <w:rPr>
          <w:color w:val="0070C0"/>
          <w:u w:val="single"/>
        </w:rPr>
        <w:t xml:space="preserve">link. </w:t>
      </w:r>
      <w:r w:rsidR="003E44ED" w:rsidRPr="003B5874">
        <w:rPr>
          <w:bCs/>
          <w:color w:val="0070C0"/>
          <w:szCs w:val="18"/>
          <w:u w:val="single"/>
          <w:lang w:val="en-GB"/>
        </w:rPr>
        <w:t>The indicated link in the Group Link ID subfield shall replace any group link indicated in a previous Group</w:t>
      </w:r>
      <w:r w:rsidR="003E44ED">
        <w:rPr>
          <w:bCs/>
          <w:color w:val="0070C0"/>
          <w:szCs w:val="18"/>
          <w:u w:val="single"/>
          <w:lang w:val="en-GB"/>
        </w:rPr>
        <w:t xml:space="preserve"> Link Notification Frame transmitted by a STA affiliated with the non-AP MLD, if any. </w:t>
      </w:r>
      <w:r w:rsidR="00360EC7" w:rsidRPr="003E0E74">
        <w:rPr>
          <w:color w:val="0070C0"/>
          <w:u w:val="single"/>
        </w:rPr>
        <w:t xml:space="preserve">To </w:t>
      </w:r>
      <w:r w:rsidR="00360EC7">
        <w:rPr>
          <w:color w:val="0070C0"/>
          <w:u w:val="single"/>
        </w:rPr>
        <w:t>terminate</w:t>
      </w:r>
      <w:r w:rsidR="00360EC7" w:rsidRPr="003E0E74">
        <w:rPr>
          <w:color w:val="0070C0"/>
          <w:u w:val="single"/>
        </w:rPr>
        <w:t xml:space="preserve"> </w:t>
      </w:r>
      <w:r w:rsidR="00360EC7">
        <w:rPr>
          <w:color w:val="0070C0"/>
          <w:u w:val="single"/>
        </w:rPr>
        <w:t xml:space="preserve">an existing </w:t>
      </w:r>
      <w:r w:rsidR="00A74B8B">
        <w:rPr>
          <w:color w:val="0070C0"/>
          <w:u w:val="single"/>
        </w:rPr>
        <w:t>notification</w:t>
      </w:r>
      <w:r w:rsidR="00360EC7">
        <w:rPr>
          <w:color w:val="0070C0"/>
          <w:u w:val="single"/>
        </w:rPr>
        <w:t xml:space="preserve"> of a</w:t>
      </w:r>
      <w:r w:rsidR="00360EC7" w:rsidRPr="003E0E74">
        <w:rPr>
          <w:color w:val="0070C0"/>
          <w:u w:val="single"/>
        </w:rPr>
        <w:t xml:space="preserve"> </w:t>
      </w:r>
      <w:r w:rsidR="00D855D9">
        <w:rPr>
          <w:bCs/>
          <w:color w:val="0070C0"/>
          <w:u w:val="single"/>
          <w:lang w:val="en-GB"/>
        </w:rPr>
        <w:t xml:space="preserve">group </w:t>
      </w:r>
      <w:r w:rsidR="00360EC7" w:rsidRPr="003E0E74">
        <w:rPr>
          <w:color w:val="0070C0"/>
          <w:u w:val="single"/>
        </w:rPr>
        <w:t>link for group</w:t>
      </w:r>
      <w:r w:rsidR="00BF5F7F">
        <w:rPr>
          <w:color w:val="0070C0"/>
          <w:u w:val="single"/>
        </w:rPr>
        <w:t xml:space="preserve"> </w:t>
      </w:r>
      <w:r w:rsidR="00360EC7" w:rsidRPr="003E0E74">
        <w:rPr>
          <w:color w:val="0070C0"/>
          <w:u w:val="single"/>
        </w:rPr>
        <w:t xml:space="preserve">addressed frame reception, a STA affiliated with </w:t>
      </w:r>
      <w:r w:rsidR="00360EC7">
        <w:rPr>
          <w:color w:val="0070C0"/>
          <w:u w:val="single"/>
        </w:rPr>
        <w:t>a</w:t>
      </w:r>
      <w:r w:rsidR="00360EC7" w:rsidRPr="003E0E74">
        <w:rPr>
          <w:color w:val="0070C0"/>
          <w:u w:val="single"/>
        </w:rPr>
        <w:t xml:space="preserve"> non-AP MLD shall transmit a</w:t>
      </w:r>
      <w:r w:rsidR="00AF573B">
        <w:rPr>
          <w:color w:val="0070C0"/>
          <w:u w:val="single"/>
        </w:rPr>
        <w:t xml:space="preserve"> Group Link</w:t>
      </w:r>
      <w:r w:rsidR="00360EC7" w:rsidRPr="003E0E74">
        <w:rPr>
          <w:color w:val="0070C0"/>
          <w:u w:val="single"/>
        </w:rPr>
        <w:t xml:space="preserve"> Notification frame with the </w:t>
      </w:r>
      <w:r w:rsidR="004F357E">
        <w:rPr>
          <w:bCs/>
          <w:color w:val="0070C0"/>
          <w:u w:val="single"/>
          <w:lang w:val="en-GB"/>
        </w:rPr>
        <w:t>G</w:t>
      </w:r>
      <w:r w:rsidR="00D855D9">
        <w:rPr>
          <w:bCs/>
          <w:color w:val="0070C0"/>
          <w:u w:val="single"/>
          <w:lang w:val="en-GB"/>
        </w:rPr>
        <w:t xml:space="preserve">roup </w:t>
      </w:r>
      <w:r w:rsidR="004F357E">
        <w:rPr>
          <w:color w:val="0070C0"/>
          <w:u w:val="single"/>
        </w:rPr>
        <w:t>L</w:t>
      </w:r>
      <w:r w:rsidR="00360EC7" w:rsidRPr="003E0E74">
        <w:rPr>
          <w:color w:val="0070C0"/>
          <w:u w:val="single"/>
        </w:rPr>
        <w:t xml:space="preserve">ink </w:t>
      </w:r>
      <w:r w:rsidR="00AF573B">
        <w:rPr>
          <w:color w:val="0070C0"/>
          <w:u w:val="single"/>
        </w:rPr>
        <w:t xml:space="preserve">Present </w:t>
      </w:r>
      <w:r w:rsidR="00360EC7" w:rsidRPr="003E0E74">
        <w:rPr>
          <w:color w:val="0070C0"/>
          <w:u w:val="single"/>
        </w:rPr>
        <w:t>subfield</w:t>
      </w:r>
      <w:r w:rsidR="003D1C06">
        <w:rPr>
          <w:color w:val="0070C0"/>
          <w:u w:val="single"/>
        </w:rPr>
        <w:t xml:space="preserve"> of the </w:t>
      </w:r>
      <w:r w:rsidR="003D1C06" w:rsidRPr="00C958CE">
        <w:rPr>
          <w:color w:val="0070C0"/>
          <w:szCs w:val="16"/>
          <w:u w:val="single"/>
          <w:lang w:eastAsia="zh-CN"/>
        </w:rPr>
        <w:t>Group Link</w:t>
      </w:r>
      <w:r w:rsidR="003D1C06">
        <w:rPr>
          <w:color w:val="0070C0"/>
          <w:szCs w:val="16"/>
          <w:u w:val="single"/>
          <w:lang w:eastAsia="zh-CN"/>
        </w:rPr>
        <w:t xml:space="preserve"> field</w:t>
      </w:r>
      <w:r w:rsidR="00360EC7">
        <w:rPr>
          <w:color w:val="0070C0"/>
          <w:u w:val="single"/>
        </w:rPr>
        <w:t xml:space="preserve"> </w:t>
      </w:r>
      <w:r w:rsidR="00AF573B">
        <w:rPr>
          <w:color w:val="0070C0"/>
          <w:u w:val="single"/>
        </w:rPr>
        <w:t>set to 0</w:t>
      </w:r>
      <w:r w:rsidR="008656F7">
        <w:rPr>
          <w:color w:val="0070C0"/>
          <w:u w:val="single"/>
        </w:rPr>
        <w:t>.</w:t>
      </w:r>
    </w:p>
    <w:p w14:paraId="7E767647" w14:textId="112292B6" w:rsidR="00AF573B" w:rsidRDefault="00732FFE" w:rsidP="005E7076">
      <w:pPr>
        <w:pStyle w:val="T"/>
        <w:spacing w:after="0" w:line="240" w:lineRule="auto"/>
        <w:rPr>
          <w:color w:val="0070C0"/>
          <w:u w:val="single"/>
        </w:rPr>
      </w:pPr>
      <w:r w:rsidRPr="00441DE2">
        <w:rPr>
          <w:color w:val="00B050"/>
          <w:lang w:eastAsia="zh-CN"/>
        </w:rPr>
        <w:t>[10008]</w:t>
      </w:r>
      <w:r w:rsidR="00114673">
        <w:rPr>
          <w:bCs/>
          <w:color w:val="0070C0"/>
          <w:szCs w:val="18"/>
          <w:u w:val="single"/>
          <w:lang w:val="en-GB"/>
        </w:rPr>
        <w:t xml:space="preserve"> </w:t>
      </w:r>
      <w:r w:rsidR="00502454">
        <w:rPr>
          <w:bCs/>
          <w:color w:val="0070C0"/>
          <w:szCs w:val="18"/>
          <w:u w:val="single"/>
          <w:lang w:val="en-GB"/>
        </w:rPr>
        <w:t xml:space="preserve">The </w:t>
      </w:r>
      <w:r w:rsidR="00502454">
        <w:rPr>
          <w:bCs/>
          <w:color w:val="0070C0"/>
          <w:u w:val="single"/>
          <w:lang w:val="en-GB"/>
        </w:rPr>
        <w:t xml:space="preserve">Group </w:t>
      </w:r>
      <w:r w:rsidR="00502454">
        <w:rPr>
          <w:bCs/>
          <w:color w:val="0070C0"/>
          <w:szCs w:val="18"/>
          <w:u w:val="single"/>
          <w:lang w:val="en-GB"/>
        </w:rPr>
        <w:t xml:space="preserve">Link Notification frame </w:t>
      </w:r>
      <w:r w:rsidR="00185E5F">
        <w:rPr>
          <w:bCs/>
          <w:color w:val="0070C0"/>
          <w:szCs w:val="18"/>
          <w:u w:val="single"/>
          <w:lang w:val="en-GB"/>
        </w:rPr>
        <w:t>shall</w:t>
      </w:r>
      <w:r w:rsidR="00502454">
        <w:rPr>
          <w:bCs/>
          <w:color w:val="0070C0"/>
          <w:szCs w:val="18"/>
          <w:u w:val="single"/>
          <w:lang w:val="en-GB"/>
        </w:rPr>
        <w:t xml:space="preserve"> not be transmitted by an AP</w:t>
      </w:r>
      <w:r w:rsidR="0041226F">
        <w:rPr>
          <w:bCs/>
          <w:color w:val="0070C0"/>
          <w:szCs w:val="18"/>
          <w:u w:val="single"/>
          <w:lang w:val="en-GB"/>
        </w:rPr>
        <w:t xml:space="preserve"> affiliated with an AP</w:t>
      </w:r>
      <w:r w:rsidR="00502454">
        <w:rPr>
          <w:bCs/>
          <w:color w:val="0070C0"/>
          <w:szCs w:val="18"/>
          <w:u w:val="single"/>
          <w:lang w:val="en-GB"/>
        </w:rPr>
        <w:t xml:space="preserve"> MLD.</w:t>
      </w:r>
    </w:p>
    <w:p w14:paraId="0ECC9C5E" w14:textId="5C32B16C" w:rsidR="00606C6B" w:rsidRPr="00452460" w:rsidRDefault="00AA683A" w:rsidP="00452460">
      <w:pPr>
        <w:pStyle w:val="T"/>
        <w:spacing w:after="0" w:line="240" w:lineRule="auto"/>
        <w:rPr>
          <w:rFonts w:ascii="Arial" w:hAnsi="Arial" w:cs="Arial"/>
          <w:b/>
          <w:color w:val="000000" w:themeColor="text1"/>
        </w:rPr>
      </w:pPr>
      <w:r>
        <w:rPr>
          <w:rFonts w:ascii="Arial" w:hAnsi="Arial" w:cs="Arial"/>
          <w:b/>
          <w:color w:val="000000" w:themeColor="text1"/>
        </w:rPr>
        <w:lastRenderedPageBreak/>
        <w:t>35.3.16.4</w:t>
      </w:r>
      <w:r w:rsidRPr="00C50FE0">
        <w:rPr>
          <w:rFonts w:ascii="Arial" w:hAnsi="Arial" w:cs="Arial"/>
          <w:b/>
          <w:color w:val="000000" w:themeColor="text1"/>
        </w:rPr>
        <w:t xml:space="preserve"> </w:t>
      </w:r>
      <w:proofErr w:type="spellStart"/>
      <w:r>
        <w:rPr>
          <w:rFonts w:ascii="Arial" w:hAnsi="Arial" w:cs="Arial"/>
          <w:b/>
          <w:color w:val="000000" w:themeColor="text1"/>
        </w:rPr>
        <w:t>Nonsimultaneous</w:t>
      </w:r>
      <w:proofErr w:type="spellEnd"/>
      <w:r>
        <w:rPr>
          <w:rFonts w:ascii="Arial" w:hAnsi="Arial" w:cs="Arial"/>
          <w:b/>
          <w:color w:val="000000" w:themeColor="text1"/>
        </w:rPr>
        <w:t xml:space="preserve"> transmit and receive (NSTR) operation</w:t>
      </w:r>
    </w:p>
    <w:p w14:paraId="7A2ADCF3" w14:textId="7A8688DB" w:rsidR="00AA683A" w:rsidRPr="00067212" w:rsidRDefault="00604FDF" w:rsidP="00F33B12">
      <w:pPr>
        <w:pStyle w:val="T"/>
        <w:spacing w:after="0" w:line="240" w:lineRule="auto"/>
        <w:rPr>
          <w:bCs/>
          <w:color w:val="000000" w:themeColor="text1"/>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note</w:t>
      </w:r>
      <w:r w:rsidRPr="0018045F">
        <w:rPr>
          <w:b/>
          <w:i/>
          <w:iCs/>
          <w:color w:val="000000" w:themeColor="text1"/>
          <w:highlight w:val="yellow"/>
        </w:rPr>
        <w:t xml:space="preserve"> </w:t>
      </w:r>
      <w:r>
        <w:rPr>
          <w:b/>
          <w:i/>
          <w:iCs/>
          <w:color w:val="000000" w:themeColor="text1"/>
          <w:highlight w:val="yellow"/>
        </w:rPr>
        <w:t xml:space="preserve">after the fourth paragraph of </w:t>
      </w:r>
      <w:r w:rsidRPr="0018045F">
        <w:rPr>
          <w:b/>
          <w:i/>
          <w:iCs/>
          <w:color w:val="000000" w:themeColor="text1"/>
          <w:highlight w:val="yellow"/>
        </w:rPr>
        <w:t>the subclause</w:t>
      </w:r>
    </w:p>
    <w:p w14:paraId="6E519DF1" w14:textId="6D62493E" w:rsidR="00604FDF" w:rsidRPr="001A5AFC" w:rsidRDefault="00E46A3D" w:rsidP="00F33B12">
      <w:pPr>
        <w:pStyle w:val="T"/>
        <w:spacing w:after="0" w:line="240" w:lineRule="auto"/>
        <w:rPr>
          <w:bCs/>
          <w:color w:val="0070C0"/>
          <w:u w:val="single"/>
          <w:lang w:val="en-GB"/>
        </w:rPr>
      </w:pPr>
      <w:r w:rsidRPr="002403EC">
        <w:rPr>
          <w:color w:val="00B050"/>
          <w:lang w:eastAsia="zh-CN"/>
        </w:rPr>
        <w:t>[10008]</w:t>
      </w:r>
      <w:r>
        <w:rPr>
          <w:color w:val="00B050"/>
          <w:sz w:val="18"/>
          <w:szCs w:val="16"/>
          <w:lang w:eastAsia="zh-CN"/>
        </w:rPr>
        <w:t xml:space="preserve"> </w:t>
      </w:r>
      <w:r w:rsidR="00D2201A" w:rsidRPr="001A5AFC">
        <w:rPr>
          <w:bCs/>
          <w:color w:val="0070C0"/>
          <w:u w:val="single"/>
          <w:lang w:val="en-GB"/>
        </w:rPr>
        <w:t xml:space="preserve">The expectation to receive group addressed </w:t>
      </w:r>
      <w:r w:rsidR="00D2201A" w:rsidRPr="00F36FC9">
        <w:rPr>
          <w:bCs/>
          <w:color w:val="0070C0"/>
          <w:u w:val="single"/>
          <w:lang w:val="en-GB"/>
        </w:rPr>
        <w:t>frames on a link</w:t>
      </w:r>
      <w:r w:rsidR="00DB4802" w:rsidRPr="00F36FC9">
        <w:rPr>
          <w:bCs/>
          <w:color w:val="0070C0"/>
          <w:u w:val="single"/>
          <w:lang w:val="en-GB"/>
        </w:rPr>
        <w:t xml:space="preserve"> that is part of </w:t>
      </w:r>
      <w:r w:rsidR="004D21EA" w:rsidRPr="00F36FC9">
        <w:rPr>
          <w:bCs/>
          <w:color w:val="0070C0"/>
          <w:u w:val="single"/>
          <w:lang w:val="en-GB"/>
        </w:rPr>
        <w:t xml:space="preserve">an </w:t>
      </w:r>
      <w:r w:rsidR="00DB4802" w:rsidRPr="00F36FC9">
        <w:rPr>
          <w:bCs/>
          <w:color w:val="0070C0"/>
          <w:u w:val="single"/>
          <w:lang w:val="en-GB"/>
        </w:rPr>
        <w:t>NSTR link pair</w:t>
      </w:r>
      <w:r w:rsidR="00D2201A" w:rsidRPr="00F36FC9">
        <w:rPr>
          <w:bCs/>
          <w:color w:val="0070C0"/>
          <w:u w:val="single"/>
          <w:lang w:val="en-GB"/>
        </w:rPr>
        <w:t xml:space="preserve"> by the non-AP MLD may be </w:t>
      </w:r>
      <w:r w:rsidR="004F1703" w:rsidRPr="00F36FC9">
        <w:rPr>
          <w:bCs/>
          <w:color w:val="0070C0"/>
          <w:u w:val="single"/>
          <w:lang w:val="en-GB"/>
        </w:rPr>
        <w:t xml:space="preserve">indicated in </w:t>
      </w:r>
      <w:r w:rsidR="00D2201A" w:rsidRPr="00F36FC9">
        <w:rPr>
          <w:bCs/>
          <w:color w:val="0070C0"/>
          <w:u w:val="single"/>
          <w:lang w:val="en-GB"/>
        </w:rPr>
        <w:t>the Group Link Notification frame</w:t>
      </w:r>
      <w:r w:rsidR="005A7B44" w:rsidRPr="00F36FC9">
        <w:rPr>
          <w:bCs/>
          <w:color w:val="0070C0"/>
          <w:u w:val="single"/>
          <w:lang w:val="en-GB"/>
        </w:rPr>
        <w:t xml:space="preserve"> sent by a STA affiliated with the non</w:t>
      </w:r>
      <w:r w:rsidR="005A7B44">
        <w:rPr>
          <w:bCs/>
          <w:color w:val="0070C0"/>
          <w:u w:val="single"/>
          <w:lang w:val="en-GB"/>
        </w:rPr>
        <w:t>-AP MLD</w:t>
      </w:r>
      <w:r w:rsidR="00D2201A" w:rsidRPr="001A5AFC">
        <w:rPr>
          <w:bCs/>
          <w:color w:val="0070C0"/>
          <w:u w:val="single"/>
          <w:lang w:val="en-GB"/>
        </w:rPr>
        <w:t xml:space="preserve">, as defined in 35.3.15.2 (Group </w:t>
      </w:r>
      <w:r w:rsidR="00D076B7">
        <w:rPr>
          <w:bCs/>
          <w:color w:val="0070C0"/>
          <w:u w:val="single"/>
          <w:lang w:val="en-GB"/>
        </w:rPr>
        <w:t>addressed frame reception</w:t>
      </w:r>
      <w:r w:rsidR="00D2201A" w:rsidRPr="001A5AFC">
        <w:rPr>
          <w:bCs/>
          <w:color w:val="0070C0"/>
          <w:u w:val="single"/>
          <w:lang w:val="en-GB"/>
        </w:rPr>
        <w:t>).</w:t>
      </w:r>
    </w:p>
    <w:p w14:paraId="264BC24F" w14:textId="5256FDC0"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944AA3F" w14:textId="4E72D4D2" w:rsidR="007B6FE2" w:rsidRDefault="007B6FE2" w:rsidP="00F33B12">
      <w:pPr>
        <w:pStyle w:val="T"/>
        <w:spacing w:after="0" w:line="240" w:lineRule="auto"/>
        <w:rPr>
          <w:bCs/>
          <w:color w:val="0070C0"/>
          <w:szCs w:val="18"/>
          <w:u w:val="single"/>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r w:rsidRPr="0018045F">
        <w:rPr>
          <w:b/>
          <w:i/>
          <w:iCs/>
          <w:color w:val="000000" w:themeColor="text1"/>
          <w:highlight w:val="yellow"/>
        </w:rPr>
        <w:t>subclause</w:t>
      </w:r>
    </w:p>
    <w:p w14:paraId="4DF343B4" w14:textId="1066E97F" w:rsidR="007B6FE2" w:rsidRDefault="007B6FE2" w:rsidP="00F33B12">
      <w:pPr>
        <w:pStyle w:val="T"/>
        <w:spacing w:after="0" w:line="240" w:lineRule="auto"/>
        <w:rPr>
          <w:iCs/>
          <w:color w:val="auto"/>
        </w:rPr>
      </w:pPr>
      <w:r w:rsidRPr="007B6FE2">
        <w:rPr>
          <w:iCs/>
          <w:color w:val="auto"/>
        </w:rPr>
        <w:t>When a non-AP MLD is operating in the EMLSR mode with an AP MLD supporting the EMLSR mode, the following applies:</w:t>
      </w:r>
    </w:p>
    <w:p w14:paraId="57185D77" w14:textId="60170E30" w:rsidR="00662B83" w:rsidRPr="00C96FA5" w:rsidRDefault="00662B83" w:rsidP="00F33B12">
      <w:pPr>
        <w:pStyle w:val="T"/>
        <w:spacing w:after="0" w:line="240" w:lineRule="auto"/>
        <w:rPr>
          <w:b/>
          <w:i/>
          <w:iCs/>
          <w:color w:val="000000" w:themeColor="text1"/>
          <w:sz w:val="18"/>
          <w:szCs w:val="18"/>
          <w:lang w:eastAsia="ko-KR"/>
        </w:rPr>
      </w:pPr>
      <w:r>
        <w:rPr>
          <w:b/>
          <w:i/>
          <w:iCs/>
          <w:color w:val="000000" w:themeColor="text1"/>
        </w:rPr>
        <w:t>…</w:t>
      </w:r>
    </w:p>
    <w:p w14:paraId="579685C8" w14:textId="13D3E972" w:rsidR="00E137D4" w:rsidRPr="008A2E82" w:rsidRDefault="00E137D4" w:rsidP="00E46A3D">
      <w:pPr>
        <w:pStyle w:val="T"/>
        <w:numPr>
          <w:ilvl w:val="0"/>
          <w:numId w:val="5"/>
        </w:numPr>
        <w:spacing w:after="0" w:line="240" w:lineRule="auto"/>
        <w:rPr>
          <w:bCs/>
          <w:color w:val="0070C0"/>
          <w:u w:val="single"/>
          <w:lang w:eastAsia="ko-KR"/>
        </w:rPr>
      </w:pPr>
      <w:r>
        <w:rPr>
          <w:rFonts w:ascii="TimesNewRomanPSMT" w:hAnsi="TimesNewRomanPSMT"/>
        </w:rPr>
        <w:t>An AP affiliated with the AP MLD</w:t>
      </w:r>
      <w:r w:rsidRPr="00E137D4">
        <w:rPr>
          <w:rFonts w:ascii="TimesNewRomanPSMT" w:hAnsi="TimesNewRomanPSMT"/>
          <w:color w:val="auto"/>
        </w:rPr>
        <w:t xml:space="preserve"> that </w:t>
      </w:r>
      <w:r>
        <w:rPr>
          <w:rFonts w:ascii="TimesNewRomanPSMT" w:hAnsi="TimesNewRomanPSMT"/>
        </w:rPr>
        <w:t xml:space="preserve">initiates frame </w:t>
      </w:r>
      <w:r w:rsidRPr="0021225B">
        <w:rPr>
          <w:rFonts w:ascii="TimesNewRomanPSMT" w:hAnsi="TimesNewRomanPSMT"/>
        </w:rPr>
        <w:t>exchanges</w:t>
      </w:r>
      <w:r w:rsidR="00181179" w:rsidRPr="0021225B">
        <w:rPr>
          <w:rFonts w:ascii="TimesNewRomanPSMT" w:hAnsi="TimesNewRomanPSMT"/>
        </w:rPr>
        <w:t xml:space="preserve"> </w:t>
      </w:r>
      <w:r w:rsidR="00181179" w:rsidRPr="0021225B">
        <w:rPr>
          <w:rFonts w:ascii="TimesNewRomanPSMT" w:hAnsi="TimesNewRomanPSMT"/>
          <w:color w:val="00B050"/>
        </w:rPr>
        <w:t>[10434]</w:t>
      </w:r>
      <w:r w:rsidR="00BC34F2" w:rsidRPr="0021225B">
        <w:rPr>
          <w:rFonts w:ascii="TimesNewRomanPSMT" w:hAnsi="TimesNewRomanPSMT"/>
          <w:color w:val="0070C0"/>
          <w:u w:val="single"/>
        </w:rPr>
        <w:t xml:space="preserve"> </w:t>
      </w:r>
      <w:commentRangeStart w:id="2"/>
      <w:r w:rsidR="00181179" w:rsidRPr="0021225B">
        <w:rPr>
          <w:rFonts w:ascii="TimesNewRomanPSMT" w:hAnsi="TimesNewRomanPSMT"/>
          <w:color w:val="0070C0"/>
          <w:u w:val="single"/>
        </w:rPr>
        <w:t>that are not group</w:t>
      </w:r>
      <w:r w:rsidR="00BF5F7F" w:rsidRPr="0021225B">
        <w:rPr>
          <w:rFonts w:ascii="TimesNewRomanPSMT" w:hAnsi="TimesNewRomanPSMT"/>
          <w:color w:val="0070C0"/>
          <w:u w:val="single"/>
        </w:rPr>
        <w:t xml:space="preserve"> </w:t>
      </w:r>
      <w:r w:rsidR="00181179" w:rsidRPr="0021225B">
        <w:rPr>
          <w:rFonts w:ascii="TimesNewRomanPSMT" w:hAnsi="TimesNewRomanPSMT"/>
          <w:color w:val="0070C0"/>
          <w:u w:val="single"/>
        </w:rPr>
        <w:t>addressed Data or Management frames</w:t>
      </w:r>
      <w:commentRangeEnd w:id="2"/>
      <w:r w:rsidR="00D1442B" w:rsidRPr="0021225B">
        <w:rPr>
          <w:rStyle w:val="CommentReference"/>
          <w:rFonts w:asciiTheme="minorHAnsi" w:hAnsiTheme="minorHAnsi" w:cstheme="minorBidi"/>
          <w:color w:val="auto"/>
          <w:w w:val="100"/>
        </w:rPr>
        <w:commentReference w:id="2"/>
      </w:r>
      <w:r w:rsidRPr="0021225B">
        <w:rPr>
          <w:rFonts w:ascii="TimesNewRomanPSMT" w:hAnsi="TimesNewRomanPSMT"/>
        </w:rPr>
        <w:t xml:space="preserve"> with the non-AP MLD on one of the EMLSR links shall begin the frame exchanges by transmitting the initial Control frame</w:t>
      </w:r>
      <w:r>
        <w:rPr>
          <w:rFonts w:ascii="TimesNewRomanPSMT" w:hAnsi="TimesNewRomanPSMT"/>
        </w:rPr>
        <w:t xml:space="preserve"> to the non-AP MLD with the limitations specified </w:t>
      </w:r>
      <w:r w:rsidR="00F84C98">
        <w:rPr>
          <w:rFonts w:ascii="TimesNewRomanPSMT" w:hAnsi="TimesNewRomanPSMT"/>
        </w:rPr>
        <w:t>below</w:t>
      </w:r>
      <w:r>
        <w:rPr>
          <w:rFonts w:ascii="TimesNewRomanPSMT" w:hAnsi="TimesNewRomanPSMT"/>
        </w:rPr>
        <w:t>.</w:t>
      </w:r>
    </w:p>
    <w:p w14:paraId="5FACD05C" w14:textId="37D11FE6" w:rsidR="008A2E82" w:rsidRPr="008A2E82" w:rsidRDefault="008A2E82" w:rsidP="008A2E82">
      <w:pPr>
        <w:pStyle w:val="T"/>
        <w:spacing w:after="0" w:line="240" w:lineRule="auto"/>
        <w:ind w:left="720"/>
        <w:rPr>
          <w:b/>
          <w:i/>
          <w:iCs/>
          <w:color w:val="000000" w:themeColor="text1"/>
          <w:sz w:val="18"/>
          <w:szCs w:val="18"/>
          <w:lang w:eastAsia="ko-KR"/>
        </w:rPr>
      </w:pPr>
      <w:r>
        <w:rPr>
          <w:b/>
          <w:i/>
          <w:iCs/>
          <w:color w:val="000000" w:themeColor="text1"/>
        </w:rPr>
        <w:t>…</w:t>
      </w:r>
    </w:p>
    <w:p w14:paraId="6AB26A6A" w14:textId="0BD21CEE" w:rsidR="00D35956" w:rsidRPr="005006E4" w:rsidRDefault="00E46A3D" w:rsidP="00D251F2">
      <w:pPr>
        <w:pStyle w:val="ListParagraph"/>
        <w:numPr>
          <w:ilvl w:val="0"/>
          <w:numId w:val="5"/>
        </w:numPr>
        <w:spacing w:before="240" w:after="0"/>
        <w:jc w:val="both"/>
        <w:rPr>
          <w:rFonts w:ascii="Times New Roman" w:hAnsi="Times New Roman" w:cs="Times New Roman"/>
          <w:strike/>
          <w:color w:val="0070C0"/>
          <w:sz w:val="20"/>
          <w:u w:val="single"/>
        </w:rPr>
      </w:pPr>
      <w:bookmarkStart w:id="3" w:name="_Hlk119049263"/>
      <w:bookmarkStart w:id="4" w:name="_Hlk119048734"/>
      <w:r w:rsidRPr="005006E4">
        <w:rPr>
          <w:rFonts w:ascii="Times New Roman" w:hAnsi="Times New Roman" w:cs="Times New Roman"/>
          <w:color w:val="00B050"/>
          <w:sz w:val="20"/>
        </w:rPr>
        <w:t>[10434]</w:t>
      </w:r>
      <w:r w:rsidR="00BC34F2" w:rsidRPr="005006E4" w:rsidDel="00181179">
        <w:rPr>
          <w:rFonts w:ascii="Times New Roman" w:hAnsi="Times New Roman" w:cs="Times New Roman"/>
          <w:color w:val="0070C0"/>
          <w:sz w:val="20"/>
          <w:u w:val="single"/>
        </w:rPr>
        <w:t xml:space="preserve"> </w:t>
      </w:r>
      <w:r w:rsidR="00D91A0C" w:rsidRPr="005006E4">
        <w:rPr>
          <w:rFonts w:ascii="Times New Roman" w:hAnsi="Times New Roman" w:cs="Times New Roman"/>
          <w:color w:val="0070C0"/>
          <w:sz w:val="20"/>
          <w:u w:val="single"/>
        </w:rPr>
        <w:t>On the EMLSR link</w:t>
      </w:r>
      <w:r w:rsidR="008F18A3" w:rsidRPr="005006E4">
        <w:rPr>
          <w:rFonts w:ascii="Times New Roman" w:hAnsi="Times New Roman" w:cs="Times New Roman"/>
          <w:color w:val="0070C0"/>
          <w:sz w:val="20"/>
          <w:u w:val="single"/>
        </w:rPr>
        <w:t>(</w:t>
      </w:r>
      <w:r w:rsidR="00D91A0C" w:rsidRPr="005006E4">
        <w:rPr>
          <w:rFonts w:ascii="Times New Roman" w:hAnsi="Times New Roman" w:cs="Times New Roman"/>
          <w:color w:val="0070C0"/>
          <w:sz w:val="20"/>
          <w:u w:val="single"/>
        </w:rPr>
        <w:t>s</w:t>
      </w:r>
      <w:r w:rsidR="008F18A3" w:rsidRPr="005006E4">
        <w:rPr>
          <w:rFonts w:ascii="Times New Roman" w:hAnsi="Times New Roman" w:cs="Times New Roman"/>
          <w:color w:val="0070C0"/>
          <w:sz w:val="20"/>
          <w:u w:val="single"/>
        </w:rPr>
        <w:t>)</w:t>
      </w:r>
      <w:r w:rsidR="00D91A0C" w:rsidRPr="005006E4">
        <w:rPr>
          <w:rFonts w:ascii="Times New Roman" w:hAnsi="Times New Roman" w:cs="Times New Roman"/>
          <w:color w:val="0070C0"/>
          <w:sz w:val="20"/>
          <w:u w:val="single"/>
        </w:rPr>
        <w:t xml:space="preserve">, the group addressed frame(s) </w:t>
      </w:r>
      <w:r w:rsidR="00C66A81" w:rsidRPr="005006E4">
        <w:rPr>
          <w:rFonts w:ascii="Times New Roman" w:hAnsi="Times New Roman" w:cs="Times New Roman"/>
          <w:color w:val="0070C0"/>
          <w:sz w:val="20"/>
          <w:u w:val="single"/>
        </w:rPr>
        <w:t>that are expected to be received by the non-AP MLD</w:t>
      </w:r>
      <w:r w:rsidR="00D158C9" w:rsidRPr="005006E4">
        <w:rPr>
          <w:rFonts w:ascii="Times New Roman" w:hAnsi="Times New Roman" w:cs="Times New Roman"/>
          <w:color w:val="0070C0"/>
          <w:sz w:val="20"/>
          <w:u w:val="single"/>
        </w:rPr>
        <w:t xml:space="preserve"> </w:t>
      </w:r>
      <w:r w:rsidR="00D91A0C" w:rsidRPr="005006E4">
        <w:rPr>
          <w:rFonts w:ascii="Times New Roman" w:hAnsi="Times New Roman" w:cs="Times New Roman"/>
          <w:color w:val="0070C0"/>
          <w:sz w:val="20"/>
          <w:u w:val="single"/>
        </w:rPr>
        <w:t xml:space="preserve">shall be buffered </w:t>
      </w:r>
      <w:del w:id="5" w:author="Vishnu Vardhan Ratnam" w:date="2022-10-11T15:34:00Z">
        <w:r w:rsidR="00F84C98" w:rsidRPr="005006E4" w:rsidDel="00AE68CD">
          <w:rPr>
            <w:rFonts w:ascii="Times New Roman" w:hAnsi="Times New Roman" w:cs="Times New Roman"/>
            <w:color w:val="0070C0"/>
            <w:sz w:val="20"/>
            <w:u w:val="single"/>
          </w:rPr>
          <w:delText xml:space="preserve">that arrive via the DS </w:delText>
        </w:r>
      </w:del>
      <w:r w:rsidR="00F84C98" w:rsidRPr="005006E4">
        <w:rPr>
          <w:rFonts w:ascii="Times New Roman" w:hAnsi="Times New Roman" w:cs="Times New Roman"/>
          <w:color w:val="0070C0"/>
          <w:sz w:val="20"/>
          <w:u w:val="single"/>
        </w:rPr>
        <w:t>and</w:t>
      </w:r>
      <w:r w:rsidR="00D91A0C" w:rsidRPr="005006E4">
        <w:rPr>
          <w:rFonts w:ascii="Times New Roman" w:hAnsi="Times New Roman" w:cs="Times New Roman"/>
          <w:color w:val="0070C0"/>
          <w:sz w:val="20"/>
          <w:u w:val="single"/>
        </w:rPr>
        <w:t xml:space="preserve"> </w:t>
      </w:r>
      <w:r w:rsidR="00F84C98" w:rsidRPr="005006E4">
        <w:rPr>
          <w:rFonts w:ascii="Times New Roman" w:hAnsi="Times New Roman" w:cs="Times New Roman"/>
          <w:color w:val="0070C0"/>
          <w:sz w:val="20"/>
          <w:u w:val="single"/>
        </w:rPr>
        <w:t>deliver</w:t>
      </w:r>
      <w:r w:rsidR="00D91A0C" w:rsidRPr="005006E4">
        <w:rPr>
          <w:rFonts w:ascii="Times New Roman" w:hAnsi="Times New Roman" w:cs="Times New Roman"/>
          <w:color w:val="0070C0"/>
          <w:sz w:val="20"/>
          <w:u w:val="single"/>
        </w:rPr>
        <w:t>ed</w:t>
      </w:r>
      <w:r w:rsidR="00F84C98" w:rsidRPr="005006E4">
        <w:rPr>
          <w:rFonts w:ascii="Times New Roman" w:hAnsi="Times New Roman" w:cs="Times New Roman"/>
          <w:color w:val="0070C0"/>
          <w:sz w:val="20"/>
          <w:u w:val="single"/>
        </w:rPr>
        <w:t xml:space="preserve"> following the rules defined in 35.3.15 (</w:t>
      </w:r>
      <w:proofErr w:type="gramStart"/>
      <w:r w:rsidR="00F84C98" w:rsidRPr="005006E4">
        <w:rPr>
          <w:rFonts w:ascii="Times New Roman" w:hAnsi="Times New Roman" w:cs="Times New Roman"/>
          <w:color w:val="0070C0"/>
          <w:sz w:val="20"/>
          <w:u w:val="single"/>
        </w:rPr>
        <w:t>Multi-link</w:t>
      </w:r>
      <w:proofErr w:type="gramEnd"/>
      <w:r w:rsidR="00F84C98" w:rsidRPr="005006E4">
        <w:rPr>
          <w:rFonts w:ascii="Times New Roman" w:hAnsi="Times New Roman" w:cs="Times New Roman"/>
          <w:color w:val="0070C0"/>
          <w:sz w:val="20"/>
          <w:u w:val="single"/>
        </w:rPr>
        <w:t xml:space="preserve"> group addressed frame delivery and reception)</w:t>
      </w:r>
      <w:commentRangeStart w:id="6"/>
      <w:r w:rsidR="00EB6790" w:rsidRPr="005006E4">
        <w:rPr>
          <w:rFonts w:ascii="Times New Roman" w:hAnsi="Times New Roman" w:cs="Times New Roman"/>
          <w:color w:val="0070C0"/>
          <w:sz w:val="20"/>
          <w:u w:val="single"/>
        </w:rPr>
        <w:t>.</w:t>
      </w:r>
      <w:commentRangeEnd w:id="6"/>
      <w:r w:rsidR="00EB6790" w:rsidRPr="005006E4">
        <w:rPr>
          <w:rStyle w:val="CommentReference"/>
        </w:rPr>
        <w:commentReference w:id="6"/>
      </w:r>
    </w:p>
    <w:p w14:paraId="207D4D11" w14:textId="39584EC1" w:rsidR="009D2FAC" w:rsidRPr="005006E4" w:rsidRDefault="009D2FAC" w:rsidP="007C01B2">
      <w:pPr>
        <w:pStyle w:val="T"/>
        <w:numPr>
          <w:ilvl w:val="0"/>
          <w:numId w:val="5"/>
        </w:numPr>
        <w:spacing w:before="0" w:after="0" w:line="240" w:lineRule="auto"/>
        <w:rPr>
          <w:color w:val="0070C0"/>
          <w:u w:val="single"/>
        </w:rPr>
      </w:pPr>
      <w:bookmarkStart w:id="7" w:name="_Hlk116395505"/>
      <w:bookmarkEnd w:id="3"/>
      <w:r w:rsidRPr="005006E4">
        <w:rPr>
          <w:color w:val="00B050"/>
          <w:u w:val="single"/>
        </w:rPr>
        <w:t>[13587]</w:t>
      </w:r>
      <w:ins w:id="8" w:author="Vishnu Vardhan Ratnam" w:date="2022-11-10T16:26:00Z">
        <w:r w:rsidR="002D3404" w:rsidRPr="005006E4">
          <w:rPr>
            <w:color w:val="00B050"/>
            <w:u w:val="single"/>
          </w:rPr>
          <w:t xml:space="preserve"> </w:t>
        </w:r>
        <w:r w:rsidR="002D3404" w:rsidRPr="005006E4">
          <w:rPr>
            <w:color w:val="0070C0"/>
            <w:u w:val="single"/>
          </w:rPr>
          <w:t>The STA affiliated with the non-AP MLD and operating on an EMLSR link that intends to receive group addressed frames shall be capable of receiving the group addressed frames at their scheduled transmission time on that link.</w:t>
        </w:r>
        <w:commentRangeStart w:id="9"/>
        <w:r w:rsidR="002D3404" w:rsidRPr="005006E4">
          <w:rPr>
            <w:color w:val="0070C0"/>
            <w:u w:val="single"/>
          </w:rPr>
          <w:t xml:space="preserve"> </w:t>
        </w:r>
      </w:ins>
      <w:commentRangeEnd w:id="9"/>
      <w:r w:rsidR="00085AA6" w:rsidRPr="005006E4">
        <w:rPr>
          <w:rStyle w:val="CommentReference"/>
          <w:rFonts w:asciiTheme="minorHAnsi" w:hAnsiTheme="minorHAnsi" w:cstheme="minorBidi"/>
          <w:color w:val="auto"/>
          <w:w w:val="100"/>
        </w:rPr>
        <w:commentReference w:id="9"/>
      </w:r>
      <w:del w:id="10" w:author="Vishnu Vardhan Ratnam" w:date="2022-11-10T16:26:00Z">
        <w:r w:rsidRPr="005006E4" w:rsidDel="002D3404">
          <w:rPr>
            <w:color w:val="0070C0"/>
            <w:u w:val="single"/>
          </w:rPr>
          <w:delText>The non-AP MLD may receive group addressed frame(s) on a link at the scheduled group addressed frame transmission time on that link. After using a link to receive the group addressed frame(s), the STA(s) affiliated with the non-AP MLD which operate on the EMLSR links but were not able to perform listening operation during the reception of the group addressed frames shall return to the listening operation</w:delText>
        </w:r>
      </w:del>
      <w:bookmarkStart w:id="11" w:name="_Hlk116395479"/>
      <w:del w:id="12" w:author="Vishnu Vardhan Ratnam" w:date="2022-10-11T16:05:00Z">
        <w:r w:rsidRPr="005006E4" w:rsidDel="00397909">
          <w:rPr>
            <w:color w:val="0070C0"/>
            <w:u w:val="single"/>
          </w:rPr>
          <w:delText>The return to listening operation shall be after the end of the group addressed frame(s) or, if the group addressed frame(s) include non-GCR-SP group addressed BUs, upon receiving an indication from the AP MLD that there is no more buffered non-GCR-SP group addressed BUs following the rules defined in 11.2.3.7 (Receive operation for STAs in PS mode).</w:delText>
        </w:r>
      </w:del>
      <w:bookmarkEnd w:id="7"/>
      <w:bookmarkEnd w:id="11"/>
    </w:p>
    <w:p w14:paraId="3F4D0F89" w14:textId="77777777" w:rsidR="00D91A0C" w:rsidRPr="009D2FAC" w:rsidDel="009D2FAC" w:rsidRDefault="00D91A0C" w:rsidP="00AE68CD">
      <w:pPr>
        <w:pStyle w:val="ListParagraph"/>
        <w:numPr>
          <w:ilvl w:val="0"/>
          <w:numId w:val="5"/>
        </w:numPr>
        <w:spacing w:before="240" w:after="0"/>
        <w:jc w:val="both"/>
        <w:rPr>
          <w:del w:id="13" w:author="Vishnu Vardhan Ratnam" w:date="2022-10-07T16:02:00Z"/>
          <w:rFonts w:ascii="Times New Roman" w:hAnsi="Times New Roman" w:cs="Times New Roman"/>
          <w:color w:val="0070C0"/>
          <w:sz w:val="20"/>
          <w:u w:val="single"/>
        </w:rPr>
      </w:pPr>
    </w:p>
    <w:p w14:paraId="0EAEC601" w14:textId="43E2A9F6" w:rsidR="00FA0693" w:rsidRPr="00F36FC9" w:rsidRDefault="00005EFF" w:rsidP="00FA0693">
      <w:pPr>
        <w:pStyle w:val="T"/>
        <w:numPr>
          <w:ilvl w:val="0"/>
          <w:numId w:val="5"/>
        </w:numPr>
        <w:spacing w:before="0" w:after="0" w:line="240" w:lineRule="auto"/>
        <w:rPr>
          <w:bCs/>
          <w:color w:val="0070C0"/>
          <w:u w:val="single"/>
          <w:lang w:eastAsia="ko-KR"/>
        </w:rPr>
      </w:pPr>
      <w:r w:rsidRPr="00F36FC9">
        <w:rPr>
          <w:bCs/>
          <w:color w:val="00B050"/>
          <w:lang w:eastAsia="ko-KR"/>
        </w:rPr>
        <w:t>[10008]</w:t>
      </w:r>
      <w:r w:rsidR="004A1C07" w:rsidRPr="00F36FC9">
        <w:rPr>
          <w:bCs/>
          <w:color w:val="0070C0"/>
          <w:u w:val="single"/>
          <w:lang w:eastAsia="ko-KR"/>
        </w:rPr>
        <w:t xml:space="preserve"> </w:t>
      </w:r>
      <w:r w:rsidR="00FA0693" w:rsidRPr="00F36FC9">
        <w:rPr>
          <w:bCs/>
          <w:color w:val="0070C0"/>
          <w:u w:val="single"/>
          <w:lang w:eastAsia="ko-KR"/>
        </w:rPr>
        <w:t>When a Group Link has not been notified or has been terminated by transmitting a</w:t>
      </w:r>
      <w:r w:rsidR="00BC34F2" w:rsidRPr="00F36FC9">
        <w:rPr>
          <w:bCs/>
          <w:color w:val="0070C0"/>
          <w:u w:val="single"/>
          <w:lang w:eastAsia="ko-KR"/>
        </w:rPr>
        <w:t xml:space="preserve"> </w:t>
      </w:r>
      <w:r w:rsidR="00FA0693" w:rsidRPr="00F36FC9">
        <w:rPr>
          <w:bCs/>
          <w:color w:val="0070C0"/>
          <w:u w:val="single"/>
          <w:lang w:eastAsia="ko-KR"/>
        </w:rPr>
        <w:t>Group Link Notification frame as defined in 35.3.15.2 (Group addressed frame reception), the AP MLD should expect that any STA affiliated with the non-AP MLD operating in an EMLSR link may receive group addressed MPDUs. When an EMLSR link is notified as the Group Link by a Group Link Notification frame, the AP MLD should expect that the STA affiliated with the non-AP MLD operating in the Group Link may receive group addressed MPDUs.</w:t>
      </w:r>
    </w:p>
    <w:p w14:paraId="12947755" w14:textId="7DB2E2F3" w:rsidR="00406AF4" w:rsidRPr="0021225B" w:rsidRDefault="00525304" w:rsidP="00FA0693">
      <w:pPr>
        <w:pStyle w:val="T"/>
        <w:numPr>
          <w:ilvl w:val="0"/>
          <w:numId w:val="5"/>
        </w:numPr>
        <w:spacing w:before="0" w:after="0" w:line="240" w:lineRule="auto"/>
        <w:rPr>
          <w:ins w:id="14" w:author="Vishnu Vardhan Ratnam" w:date="2022-10-12T10:45:00Z"/>
          <w:bCs/>
          <w:color w:val="0070C0"/>
          <w:u w:val="single"/>
          <w:lang w:eastAsia="ko-KR"/>
        </w:rPr>
      </w:pPr>
      <w:bookmarkStart w:id="15" w:name="_Hlk116464230"/>
      <w:bookmarkEnd w:id="4"/>
      <w:r w:rsidRPr="0021225B">
        <w:rPr>
          <w:rFonts w:ascii="TimesNewRomanPSMT" w:hAnsi="TimesNewRomanPSMT"/>
          <w:color w:val="00B050"/>
        </w:rPr>
        <w:t>[10863]</w:t>
      </w:r>
      <w:r w:rsidRPr="0021225B">
        <w:rPr>
          <w:bCs/>
          <w:color w:val="0070C0"/>
          <w:u w:val="single"/>
          <w:lang w:eastAsia="ko-KR"/>
        </w:rPr>
        <w:t xml:space="preserve"> </w:t>
      </w:r>
      <w:ins w:id="16" w:author="Vishnu Vardhan Ratnam" w:date="2022-10-12T10:15:00Z">
        <w:r w:rsidR="0080406E" w:rsidRPr="0021225B">
          <w:rPr>
            <w:bCs/>
            <w:color w:val="0070C0"/>
            <w:u w:val="single"/>
            <w:lang w:eastAsia="ko-KR"/>
          </w:rPr>
          <w:t>An AP</w:t>
        </w:r>
      </w:ins>
      <w:ins w:id="17" w:author="Vishnu Vardhan Ratnam" w:date="2022-10-12T10:20:00Z">
        <w:r w:rsidR="0080406E" w:rsidRPr="0021225B">
          <w:rPr>
            <w:bCs/>
            <w:color w:val="0070C0"/>
            <w:u w:val="single"/>
            <w:lang w:eastAsia="ko-KR"/>
          </w:rPr>
          <w:t xml:space="preserve"> affiliated with the AP MLD</w:t>
        </w:r>
      </w:ins>
      <w:ins w:id="18" w:author="Vishnu Vardhan Ratnam" w:date="2022-10-12T10:15:00Z">
        <w:r w:rsidR="0080406E" w:rsidRPr="0021225B">
          <w:rPr>
            <w:bCs/>
            <w:color w:val="0070C0"/>
            <w:u w:val="single"/>
            <w:lang w:eastAsia="ko-KR"/>
          </w:rPr>
          <w:t xml:space="preserve"> should not transmit a frame that solicits</w:t>
        </w:r>
      </w:ins>
      <w:ins w:id="19" w:author="Vishnu Vardhan Ratnam" w:date="2022-10-12T10:16:00Z">
        <w:r w:rsidR="0080406E" w:rsidRPr="0021225B">
          <w:rPr>
            <w:bCs/>
            <w:color w:val="0070C0"/>
            <w:u w:val="single"/>
            <w:lang w:eastAsia="ko-KR"/>
          </w:rPr>
          <w:t xml:space="preserve"> an immediate response to a STA</w:t>
        </w:r>
      </w:ins>
      <w:ins w:id="20" w:author="Vishnu Vardhan Ratnam" w:date="2022-10-12T10:48:00Z">
        <w:r w:rsidR="00406AF4" w:rsidRPr="0021225B">
          <w:rPr>
            <w:bCs/>
            <w:color w:val="0070C0"/>
            <w:u w:val="single"/>
            <w:lang w:eastAsia="ko-KR"/>
          </w:rPr>
          <w:t xml:space="preserve"> that is</w:t>
        </w:r>
      </w:ins>
      <w:ins w:id="21" w:author="Vishnu Vardhan Ratnam" w:date="2022-10-12T10:16:00Z">
        <w:r w:rsidR="0080406E" w:rsidRPr="0021225B">
          <w:rPr>
            <w:bCs/>
            <w:color w:val="0070C0"/>
            <w:u w:val="single"/>
            <w:lang w:eastAsia="ko-KR"/>
          </w:rPr>
          <w:t xml:space="preserve"> affiliated with </w:t>
        </w:r>
      </w:ins>
      <w:ins w:id="22" w:author="Vishnu Vardhan Ratnam" w:date="2022-10-12T10:47:00Z">
        <w:r w:rsidR="00406AF4" w:rsidRPr="0021225B">
          <w:rPr>
            <w:bCs/>
            <w:color w:val="0070C0"/>
            <w:u w:val="single"/>
            <w:lang w:eastAsia="ko-KR"/>
          </w:rPr>
          <w:t>the</w:t>
        </w:r>
      </w:ins>
      <w:ins w:id="23" w:author="Vishnu Vardhan Ratnam" w:date="2022-10-12T10:16:00Z">
        <w:r w:rsidR="0080406E" w:rsidRPr="0021225B">
          <w:rPr>
            <w:bCs/>
            <w:color w:val="0070C0"/>
            <w:u w:val="single"/>
            <w:lang w:eastAsia="ko-KR"/>
          </w:rPr>
          <w:t xml:space="preserve"> non-AP MLD on an EMLSR link, if the</w:t>
        </w:r>
      </w:ins>
      <w:ins w:id="24" w:author="Vishnu Vardhan Ratnam" w:date="2022-10-15T18:55:00Z">
        <w:r w:rsidR="00B34E6D" w:rsidRPr="0021225B">
          <w:rPr>
            <w:bCs/>
            <w:color w:val="0070C0"/>
            <w:u w:val="single"/>
            <w:lang w:eastAsia="ko-KR"/>
          </w:rPr>
          <w:t xml:space="preserve"> transmit time of the</w:t>
        </w:r>
      </w:ins>
      <w:ins w:id="25" w:author="Vishnu Vardhan Ratnam" w:date="2022-10-12T10:16:00Z">
        <w:r w:rsidR="0080406E" w:rsidRPr="0021225B">
          <w:rPr>
            <w:bCs/>
            <w:color w:val="0070C0"/>
            <w:u w:val="single"/>
            <w:lang w:eastAsia="ko-KR"/>
          </w:rPr>
          <w:t xml:space="preserve"> immediate response is expected </w:t>
        </w:r>
      </w:ins>
      <w:ins w:id="26" w:author="Vishnu Vardhan Ratnam" w:date="2022-10-12T12:16:00Z">
        <w:r w:rsidR="003C51AC" w:rsidRPr="0021225B">
          <w:rPr>
            <w:bCs/>
            <w:color w:val="0070C0"/>
            <w:u w:val="single"/>
            <w:lang w:eastAsia="ko-KR"/>
          </w:rPr>
          <w:t>to</w:t>
        </w:r>
      </w:ins>
      <w:ins w:id="27" w:author="Vishnu Vardhan Ratnam" w:date="2022-10-15T18:56:00Z">
        <w:r w:rsidR="00B34E6D" w:rsidRPr="0021225B">
          <w:rPr>
            <w:bCs/>
            <w:color w:val="0070C0"/>
            <w:u w:val="single"/>
            <w:lang w:eastAsia="ko-KR"/>
          </w:rPr>
          <w:t xml:space="preserve"> overlap with or</w:t>
        </w:r>
      </w:ins>
      <w:ins w:id="28" w:author="Vishnu Vardhan Ratnam" w:date="2022-10-12T12:16:00Z">
        <w:r w:rsidR="003C51AC" w:rsidRPr="0021225B">
          <w:rPr>
            <w:bCs/>
            <w:color w:val="0070C0"/>
            <w:u w:val="single"/>
            <w:lang w:eastAsia="ko-KR"/>
          </w:rPr>
          <w:t xml:space="preserve"> be within</w:t>
        </w:r>
      </w:ins>
      <w:ins w:id="29" w:author="Vishnu Vardhan Ratnam" w:date="2022-10-12T12:11:00Z">
        <w:r w:rsidR="003C51AC" w:rsidRPr="0021225B">
          <w:rPr>
            <w:bCs/>
            <w:color w:val="0070C0"/>
            <w:u w:val="single"/>
            <w:lang w:eastAsia="ko-KR"/>
          </w:rPr>
          <w:t xml:space="preserve"> an EMLSR transition delay, indicated in the EMLSR transition delay subfield,</w:t>
        </w:r>
      </w:ins>
      <w:ins w:id="30" w:author="Vishnu Vardhan Ratnam" w:date="2022-10-12T12:17:00Z">
        <w:r w:rsidR="003C51AC" w:rsidRPr="0021225B">
          <w:rPr>
            <w:bCs/>
            <w:color w:val="0070C0"/>
            <w:u w:val="single"/>
            <w:lang w:eastAsia="ko-KR"/>
          </w:rPr>
          <w:t xml:space="preserve"> before</w:t>
        </w:r>
      </w:ins>
      <w:ins w:id="31" w:author="Vishnu Vardhan Ratnam" w:date="2022-10-12T12:11:00Z">
        <w:r w:rsidR="003C51AC" w:rsidRPr="0021225B">
          <w:rPr>
            <w:bCs/>
            <w:color w:val="0070C0"/>
            <w:u w:val="single"/>
            <w:lang w:eastAsia="ko-KR"/>
          </w:rPr>
          <w:t xml:space="preserve"> </w:t>
        </w:r>
      </w:ins>
      <w:ins w:id="32" w:author="Vishnu Vardhan Ratnam" w:date="2022-10-12T10:17:00Z">
        <w:r w:rsidR="0080406E" w:rsidRPr="0021225B">
          <w:rPr>
            <w:bCs/>
            <w:color w:val="0070C0"/>
            <w:u w:val="single"/>
            <w:lang w:eastAsia="ko-KR"/>
          </w:rPr>
          <w:t>th</w:t>
        </w:r>
      </w:ins>
      <w:ins w:id="33" w:author="Vishnu Vardhan Ratnam" w:date="2022-10-12T10:25:00Z">
        <w:r w:rsidR="0080406E" w:rsidRPr="0021225B">
          <w:rPr>
            <w:bCs/>
            <w:color w:val="0070C0"/>
            <w:u w:val="single"/>
            <w:lang w:eastAsia="ko-KR"/>
          </w:rPr>
          <w:t>e</w:t>
        </w:r>
      </w:ins>
      <w:ins w:id="34" w:author="Vishnu Vardhan Ratnam" w:date="2022-10-12T12:13:00Z">
        <w:r w:rsidR="003C51AC" w:rsidRPr="0021225B">
          <w:rPr>
            <w:bCs/>
            <w:color w:val="0070C0"/>
            <w:u w:val="single"/>
            <w:lang w:eastAsia="ko-KR"/>
          </w:rPr>
          <w:t xml:space="preserve"> scheduled transmission time of</w:t>
        </w:r>
      </w:ins>
      <w:ins w:id="35" w:author="Vishnu Vardhan Ratnam" w:date="2022-10-12T10:17:00Z">
        <w:r w:rsidR="0080406E" w:rsidRPr="0021225B">
          <w:rPr>
            <w:bCs/>
            <w:color w:val="0070C0"/>
            <w:u w:val="single"/>
            <w:lang w:eastAsia="ko-KR"/>
          </w:rPr>
          <w:t xml:space="preserve"> group addressed MPDUs</w:t>
        </w:r>
      </w:ins>
      <w:ins w:id="36" w:author="Vishnu Vardhan Ratnam" w:date="2022-10-12T10:24:00Z">
        <w:r w:rsidR="0080406E" w:rsidRPr="0021225B">
          <w:rPr>
            <w:bCs/>
            <w:color w:val="0070C0"/>
            <w:u w:val="single"/>
            <w:lang w:eastAsia="ko-KR"/>
          </w:rPr>
          <w:t xml:space="preserve"> on another EMLSR link that the non-AP MLD is expected to receive</w:t>
        </w:r>
      </w:ins>
      <w:ins w:id="37" w:author="Vishnu Vardhan Ratnam" w:date="2022-10-12T10:17:00Z">
        <w:r w:rsidR="0080406E" w:rsidRPr="0021225B">
          <w:rPr>
            <w:bCs/>
            <w:color w:val="0070C0"/>
            <w:u w:val="single"/>
            <w:lang w:eastAsia="ko-KR"/>
          </w:rPr>
          <w:t xml:space="preserve">. </w:t>
        </w:r>
      </w:ins>
    </w:p>
    <w:p w14:paraId="23FE9476" w14:textId="171550BB" w:rsidR="00FA0693" w:rsidRPr="00F36FC9" w:rsidDel="00B25A6E" w:rsidRDefault="00406AF4" w:rsidP="00FA0693">
      <w:pPr>
        <w:pStyle w:val="T"/>
        <w:numPr>
          <w:ilvl w:val="0"/>
          <w:numId w:val="5"/>
        </w:numPr>
        <w:spacing w:before="0" w:after="0" w:line="240" w:lineRule="auto"/>
        <w:rPr>
          <w:del w:id="38" w:author="Vishnu Vardhan Ratnam" w:date="2022-10-18T11:53:00Z"/>
          <w:bCs/>
          <w:color w:val="0070C0"/>
          <w:u w:val="single"/>
          <w:lang w:eastAsia="ko-KR"/>
        </w:rPr>
      </w:pPr>
      <w:bookmarkStart w:id="39" w:name="_Hlk116464282"/>
      <w:bookmarkEnd w:id="15"/>
      <w:del w:id="40" w:author="Vishnu Vardhan Ratnam" w:date="2022-10-18T11:53:00Z">
        <w:r w:rsidRPr="00F36FC9" w:rsidDel="00B25A6E">
          <w:rPr>
            <w:rFonts w:ascii="TimesNewRomanPSMT" w:hAnsi="TimesNewRomanPSMT"/>
            <w:color w:val="00B050"/>
          </w:rPr>
          <w:delText>[10039][10863]</w:delText>
        </w:r>
        <w:r w:rsidRPr="00F36FC9" w:rsidDel="00B25A6E">
          <w:rPr>
            <w:bCs/>
            <w:color w:val="0070C0"/>
            <w:u w:val="single"/>
            <w:lang w:eastAsia="ko-KR"/>
          </w:rPr>
          <w:delText xml:space="preserve"> </w:delText>
        </w:r>
        <w:r w:rsidR="00FA0693" w:rsidRPr="00F36FC9" w:rsidDel="00B25A6E">
          <w:rPr>
            <w:bCs/>
            <w:color w:val="0070C0"/>
            <w:u w:val="single"/>
            <w:lang w:eastAsia="ko-KR"/>
          </w:rPr>
          <w:delText xml:space="preserve">If an AP MLD </w:delText>
        </w:r>
        <w:r w:rsidR="00FA0693" w:rsidRPr="002E0C93" w:rsidDel="00B25A6E">
          <w:rPr>
            <w:color w:val="0070C0"/>
            <w:u w:val="single"/>
          </w:rPr>
          <w:delText xml:space="preserve">expects that </w:delText>
        </w:r>
        <w:r w:rsidR="00FA0693" w:rsidRPr="00F36FC9" w:rsidDel="00B25A6E">
          <w:rPr>
            <w:bCs/>
            <w:color w:val="0070C0"/>
            <w:u w:val="single"/>
            <w:lang w:eastAsia="ko-KR"/>
          </w:rPr>
          <w:delText xml:space="preserve">a STA affiliated with a non-AP MLD operating in an EMLSR link is expected to receive those group addressed MPDUs, an AP affiliated with the AP </w:delText>
        </w:r>
        <w:r w:rsidR="00FA0693" w:rsidRPr="002E0C93" w:rsidDel="00B25A6E">
          <w:rPr>
            <w:bCs/>
            <w:color w:val="0070C0"/>
            <w:u w:val="single"/>
            <w:lang w:eastAsia="ko-KR"/>
          </w:rPr>
          <w:delText xml:space="preserve">MLD </w:delText>
        </w:r>
        <w:r w:rsidR="00FA0693" w:rsidRPr="002E0C93" w:rsidDel="00B25A6E">
          <w:rPr>
            <w:color w:val="0070C0"/>
            <w:u w:val="single"/>
          </w:rPr>
          <w:delText>that is operating on another EMLSR link</w:delText>
        </w:r>
        <w:r w:rsidR="00FA0693" w:rsidRPr="002E0C93" w:rsidDel="00B25A6E">
          <w:rPr>
            <w:color w:val="0070C0"/>
          </w:rPr>
          <w:delText xml:space="preserve"> </w:delText>
        </w:r>
        <w:r w:rsidR="00FA0693" w:rsidRPr="00F36FC9" w:rsidDel="00B25A6E">
          <w:rPr>
            <w:bCs/>
            <w:color w:val="0070C0"/>
            <w:u w:val="single"/>
            <w:lang w:eastAsia="ko-KR"/>
          </w:rPr>
          <w:delText>should ensure the following:</w:delText>
        </w:r>
      </w:del>
    </w:p>
    <w:p w14:paraId="07623AAC" w14:textId="0EFEA045" w:rsidR="00FA0693" w:rsidRPr="00F36FC9" w:rsidDel="00B25A6E" w:rsidRDefault="00FA0693" w:rsidP="00672611">
      <w:pPr>
        <w:pStyle w:val="T"/>
        <w:numPr>
          <w:ilvl w:val="1"/>
          <w:numId w:val="5"/>
        </w:numPr>
        <w:spacing w:before="0" w:after="0" w:line="240" w:lineRule="auto"/>
        <w:rPr>
          <w:del w:id="41" w:author="Vishnu Vardhan Ratnam" w:date="2022-10-18T11:53:00Z"/>
          <w:bCs/>
          <w:color w:val="0070C0"/>
          <w:u w:val="single"/>
          <w:lang w:eastAsia="ko-KR"/>
        </w:rPr>
      </w:pPr>
      <w:del w:id="42" w:author="Vishnu Vardhan Ratnam" w:date="2022-10-18T11:53:00Z">
        <w:r w:rsidRPr="00F36FC9" w:rsidDel="00B25A6E">
          <w:rPr>
            <w:bCs/>
            <w:color w:val="0070C0"/>
            <w:u w:val="single"/>
            <w:lang w:eastAsia="ko-KR"/>
          </w:rPr>
          <w:delText xml:space="preserve">frame exchanges initiated with another STA affiliated with the non-AP MLD which is associated with the AP ends at least an EMLSR transition delay, indicated in the EMLSR Transition Delay subfield, before the group addressed MPDU reception by the STA. </w:delText>
        </w:r>
      </w:del>
    </w:p>
    <w:p w14:paraId="3B25C405" w14:textId="19223FA6" w:rsidR="00FA0693" w:rsidRPr="00F36FC9" w:rsidDel="00B25A6E" w:rsidRDefault="00FA0693" w:rsidP="00672611">
      <w:pPr>
        <w:pStyle w:val="T"/>
        <w:numPr>
          <w:ilvl w:val="1"/>
          <w:numId w:val="5"/>
        </w:numPr>
        <w:spacing w:before="0" w:after="0" w:line="240" w:lineRule="auto"/>
        <w:rPr>
          <w:del w:id="43" w:author="Vishnu Vardhan Ratnam" w:date="2022-10-18T11:53:00Z"/>
          <w:bCs/>
          <w:color w:val="0070C0"/>
          <w:u w:val="single"/>
          <w:lang w:eastAsia="ko-KR"/>
        </w:rPr>
      </w:pPr>
      <w:del w:id="44" w:author="Vishnu Vardhan Ratnam" w:date="2022-10-18T11:53:00Z">
        <w:r w:rsidRPr="00F36FC9" w:rsidDel="00B25A6E">
          <w:rPr>
            <w:bCs/>
            <w:color w:val="0070C0"/>
            <w:u w:val="single"/>
            <w:lang w:eastAsia="ko-KR"/>
          </w:rPr>
          <w:delText>frame exchanges start with another STA affiliated with the non-AP MLD that is associated with the AP at least the EMLSR transition delay after the group addressed MPDU reception by the STA.</w:delText>
        </w:r>
      </w:del>
    </w:p>
    <w:bookmarkEnd w:id="39"/>
    <w:p w14:paraId="014436A4" w14:textId="6734903F" w:rsidR="00D71EE8" w:rsidRPr="005006E4" w:rsidRDefault="005006E4" w:rsidP="005006E4">
      <w:pPr>
        <w:pStyle w:val="T"/>
        <w:numPr>
          <w:ilvl w:val="0"/>
          <w:numId w:val="5"/>
        </w:numPr>
        <w:spacing w:after="0" w:line="240" w:lineRule="auto"/>
        <w:rPr>
          <w:bCs/>
          <w:color w:val="auto"/>
          <w:lang w:eastAsia="ko-KR"/>
        </w:rPr>
      </w:pPr>
      <w:r w:rsidRPr="005006E4">
        <w:rPr>
          <w:bCs/>
          <w:color w:val="auto"/>
          <w:lang w:eastAsia="ko-KR"/>
        </w:rPr>
        <w:t>When a</w:t>
      </w:r>
      <w:r>
        <w:rPr>
          <w:bCs/>
          <w:color w:val="auto"/>
          <w:lang w:eastAsia="ko-KR"/>
        </w:rPr>
        <w:t xml:space="preserve"> </w:t>
      </w:r>
      <w:r w:rsidRPr="005006E4">
        <w:rPr>
          <w:bCs/>
          <w:color w:val="auto"/>
          <w:lang w:eastAsia="ko-KR"/>
        </w:rPr>
        <w:t>non-AP STA</w:t>
      </w:r>
      <w:r>
        <w:rPr>
          <w:bCs/>
          <w:color w:val="auto"/>
          <w:lang w:eastAsia="ko-KR"/>
        </w:rPr>
        <w:t xml:space="preserve"> </w:t>
      </w:r>
      <w:r w:rsidRPr="005006E4">
        <w:rPr>
          <w:bCs/>
          <w:color w:val="auto"/>
          <w:lang w:eastAsia="ko-KR"/>
        </w:rPr>
        <w:t>affiliated with the non-AP MLD initiates a TXOP the following applies:</w:t>
      </w:r>
    </w:p>
    <w:p w14:paraId="0939F315" w14:textId="1BCA9FAD" w:rsidR="005006E4" w:rsidRDefault="005006E4" w:rsidP="00D71EE8">
      <w:pPr>
        <w:pStyle w:val="T"/>
        <w:numPr>
          <w:ilvl w:val="1"/>
          <w:numId w:val="5"/>
        </w:numPr>
        <w:spacing w:after="0" w:line="240" w:lineRule="auto"/>
        <w:rPr>
          <w:bCs/>
          <w:color w:val="000000" w:themeColor="text1"/>
          <w:lang w:eastAsia="ko-KR"/>
        </w:rPr>
      </w:pPr>
      <w:r w:rsidRPr="005006E4">
        <w:rPr>
          <w:bCs/>
          <w:color w:val="000000" w:themeColor="text1"/>
          <w:lang w:eastAsia="ko-KR"/>
        </w:rPr>
        <w:t>The non-AP MLD shall be switched back to the listening operation on the EMLSR links after the time duration indicated in the EMLSR Transition Delay subfield after the end of the TXOP.</w:t>
      </w:r>
    </w:p>
    <w:p w14:paraId="5A4B1C3A" w14:textId="1949A9B3" w:rsidR="0005196B" w:rsidRPr="005C4D5A" w:rsidRDefault="00E46A3D" w:rsidP="005C4D5A">
      <w:pPr>
        <w:pStyle w:val="T"/>
        <w:numPr>
          <w:ilvl w:val="1"/>
          <w:numId w:val="5"/>
        </w:numPr>
        <w:spacing w:after="0" w:line="240" w:lineRule="auto"/>
        <w:rPr>
          <w:bCs/>
          <w:color w:val="000000" w:themeColor="text1"/>
          <w:u w:val="single"/>
          <w:lang w:eastAsia="ko-KR"/>
        </w:rPr>
      </w:pPr>
      <w:r w:rsidRPr="00F36FC9">
        <w:rPr>
          <w:rFonts w:ascii="TimesNewRomanPSMT" w:hAnsi="TimesNewRomanPSMT"/>
          <w:color w:val="00B050"/>
        </w:rPr>
        <w:t>[10863]</w:t>
      </w:r>
      <w:r w:rsidR="004A1C07" w:rsidRPr="00F36FC9">
        <w:rPr>
          <w:bCs/>
          <w:color w:val="0070C0"/>
          <w:u w:val="single"/>
          <w:lang w:eastAsia="ko-KR"/>
        </w:rPr>
        <w:t xml:space="preserve"> </w:t>
      </w:r>
      <w:r w:rsidR="00D71EE8" w:rsidRPr="00F36FC9">
        <w:rPr>
          <w:bCs/>
          <w:color w:val="0070C0"/>
          <w:u w:val="single"/>
          <w:lang w:eastAsia="ko-KR"/>
        </w:rPr>
        <w:t xml:space="preserve">The STA should end the TXOP at least </w:t>
      </w:r>
      <w:r w:rsidR="00F84C98" w:rsidRPr="00F36FC9">
        <w:rPr>
          <w:bCs/>
          <w:color w:val="0070C0"/>
          <w:u w:val="single"/>
          <w:lang w:eastAsia="ko-KR"/>
        </w:rPr>
        <w:t xml:space="preserve">an </w:t>
      </w:r>
      <w:r w:rsidR="00D71EE8" w:rsidRPr="00F36FC9">
        <w:rPr>
          <w:bCs/>
          <w:color w:val="0070C0"/>
          <w:u w:val="single"/>
          <w:lang w:eastAsia="ko-KR"/>
        </w:rPr>
        <w:t xml:space="preserve">EMLSR transition delay, indicated in the EMLSR Transition Delay subfield, before the TBTT of </w:t>
      </w:r>
      <w:r w:rsidR="00CD69D4" w:rsidRPr="00F36FC9">
        <w:rPr>
          <w:bCs/>
          <w:color w:val="0070C0"/>
          <w:u w:val="single"/>
          <w:lang w:eastAsia="ko-KR"/>
        </w:rPr>
        <w:t>another</w:t>
      </w:r>
      <w:r w:rsidR="00D71EE8" w:rsidRPr="00F36FC9">
        <w:rPr>
          <w:bCs/>
          <w:color w:val="0070C0"/>
          <w:u w:val="single"/>
          <w:lang w:eastAsia="ko-KR"/>
        </w:rPr>
        <w:t xml:space="preserve"> EMLSR link if the non-AP MLD intends to receive the </w:t>
      </w:r>
      <w:r w:rsidR="00EE5DE8" w:rsidRPr="00F36FC9">
        <w:rPr>
          <w:bCs/>
          <w:color w:val="0070C0"/>
          <w:u w:val="single"/>
          <w:lang w:eastAsia="ko-KR"/>
        </w:rPr>
        <w:t>next DTIM</w:t>
      </w:r>
      <w:r w:rsidR="00E44492" w:rsidRPr="00F36FC9">
        <w:rPr>
          <w:bCs/>
          <w:color w:val="0070C0"/>
          <w:u w:val="single"/>
          <w:lang w:eastAsia="ko-KR"/>
        </w:rPr>
        <w:t xml:space="preserve"> </w:t>
      </w:r>
      <w:r w:rsidR="00D71EE8" w:rsidRPr="00F36FC9">
        <w:rPr>
          <w:bCs/>
          <w:color w:val="0070C0"/>
          <w:u w:val="single"/>
          <w:lang w:eastAsia="ko-KR"/>
        </w:rPr>
        <w:t>Beacon frame</w:t>
      </w:r>
      <w:r w:rsidR="00EE5DE8" w:rsidRPr="00F36FC9">
        <w:rPr>
          <w:bCs/>
          <w:color w:val="0070C0"/>
          <w:u w:val="single"/>
          <w:lang w:eastAsia="ko-KR"/>
        </w:rPr>
        <w:t xml:space="preserve"> and </w:t>
      </w:r>
      <w:r w:rsidR="00607E93" w:rsidRPr="00F36FC9">
        <w:rPr>
          <w:bCs/>
          <w:color w:val="0070C0"/>
          <w:u w:val="single"/>
          <w:lang w:eastAsia="ko-KR"/>
        </w:rPr>
        <w:t>group</w:t>
      </w:r>
      <w:r w:rsidR="00BF5F7F">
        <w:rPr>
          <w:bCs/>
          <w:color w:val="0070C0"/>
          <w:u w:val="single"/>
          <w:lang w:eastAsia="ko-KR"/>
        </w:rPr>
        <w:t xml:space="preserve"> </w:t>
      </w:r>
      <w:r w:rsidR="00607E93" w:rsidRPr="00F36FC9">
        <w:rPr>
          <w:bCs/>
          <w:color w:val="0070C0"/>
          <w:u w:val="single"/>
          <w:lang w:eastAsia="ko-KR"/>
        </w:rPr>
        <w:t>addressed frame(s)</w:t>
      </w:r>
      <w:r w:rsidR="00D71EE8" w:rsidRPr="00F36FC9">
        <w:rPr>
          <w:bCs/>
          <w:color w:val="0070C0"/>
          <w:u w:val="single"/>
          <w:lang w:eastAsia="ko-KR"/>
        </w:rPr>
        <w:t xml:space="preserve"> </w:t>
      </w:r>
      <w:r w:rsidR="00CD69D4" w:rsidRPr="00F36FC9">
        <w:rPr>
          <w:bCs/>
          <w:color w:val="0070C0"/>
          <w:u w:val="single"/>
          <w:lang w:eastAsia="ko-KR"/>
        </w:rPr>
        <w:t xml:space="preserve">in the other EMLSR link </w:t>
      </w:r>
      <w:r w:rsidR="00D71EE8" w:rsidRPr="00F36FC9">
        <w:rPr>
          <w:bCs/>
          <w:color w:val="0070C0"/>
          <w:u w:val="single"/>
          <w:lang w:eastAsia="ko-KR"/>
        </w:rPr>
        <w:t xml:space="preserve">that are scheduled to be transmitted </w:t>
      </w:r>
      <w:r w:rsidR="00600452" w:rsidRPr="00F36FC9">
        <w:rPr>
          <w:bCs/>
          <w:color w:val="0070C0"/>
          <w:u w:val="single"/>
          <w:lang w:eastAsia="ko-KR"/>
        </w:rPr>
        <w:t xml:space="preserve">at </w:t>
      </w:r>
      <w:r w:rsidR="00B911C6" w:rsidRPr="00F36FC9">
        <w:rPr>
          <w:bCs/>
          <w:color w:val="0070C0"/>
          <w:u w:val="single"/>
          <w:lang w:eastAsia="ko-KR"/>
        </w:rPr>
        <w:t xml:space="preserve">that </w:t>
      </w:r>
      <w:r w:rsidR="00D71EE8" w:rsidRPr="00F36FC9">
        <w:rPr>
          <w:bCs/>
          <w:color w:val="0070C0"/>
          <w:u w:val="single"/>
          <w:lang w:eastAsia="ko-KR"/>
        </w:rPr>
        <w:t>TBTT</w:t>
      </w:r>
      <w:r w:rsidR="00B911C6" w:rsidRPr="00F36FC9">
        <w:rPr>
          <w:bCs/>
          <w:color w:val="0070C0"/>
          <w:u w:val="single"/>
          <w:lang w:eastAsia="ko-KR"/>
        </w:rPr>
        <w:t>.</w:t>
      </w:r>
    </w:p>
    <w:p w14:paraId="59ABD5FE" w14:textId="39FFE702" w:rsidR="008C2DFE" w:rsidRPr="00AE6899" w:rsidRDefault="008C2DFE" w:rsidP="00AE6899">
      <w:pPr>
        <w:pStyle w:val="T"/>
        <w:spacing w:after="0" w:line="240" w:lineRule="auto"/>
        <w:rPr>
          <w:bCs/>
          <w:color w:val="000000" w:themeColor="text1"/>
          <w:sz w:val="16"/>
          <w:szCs w:val="16"/>
          <w:lang w:eastAsia="ko-KR"/>
        </w:rPr>
      </w:pPr>
    </w:p>
    <w:sectPr w:rsidR="008C2DFE" w:rsidRPr="00AE6899" w:rsidSect="00A5154A">
      <w:headerReference w:type="even" r:id="rId19"/>
      <w:headerReference w:type="default" r:id="rId20"/>
      <w:footerReference w:type="even" r:id="rId21"/>
      <w:footerReference w:type="default" r:id="rId22"/>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shnu Vardhan Ratnam" w:date="2022-09-06T18:21:00Z" w:initials="VVR">
    <w:p w14:paraId="13941849" w14:textId="77777777" w:rsidR="00D1442B" w:rsidRDefault="00D1442B" w:rsidP="00F60CCC">
      <w:pPr>
        <w:pStyle w:val="CommentText"/>
      </w:pPr>
      <w:r>
        <w:rPr>
          <w:rStyle w:val="CommentReference"/>
        </w:rPr>
        <w:annotationRef/>
      </w:r>
      <w:r>
        <w:t>Changes based on feedback from the last call.</w:t>
      </w:r>
    </w:p>
  </w:comment>
  <w:comment w:id="6" w:author="Vishnu Vardhan Ratnam" w:date="2022-10-19T11:05:00Z" w:initials="VVR">
    <w:p w14:paraId="35873A27" w14:textId="77777777" w:rsidR="00EB6790" w:rsidRDefault="00EB6790" w:rsidP="008A5489">
      <w:pPr>
        <w:pStyle w:val="CommentText"/>
      </w:pPr>
      <w:r>
        <w:rPr>
          <w:rStyle w:val="CommentReference"/>
        </w:rPr>
        <w:annotationRef/>
      </w:r>
      <w:r>
        <w:t>Even if an EMLSR non-AP MLD is operating with only one link, the group-addressed frames need to be transmitted at a scheduled time since the group-addressed frames have no padding delay to enable receiving HT PPDUs.</w:t>
      </w:r>
    </w:p>
  </w:comment>
  <w:comment w:id="9" w:author="Vishnu Vardhan Ratnam" w:date="2022-11-11T08:42:00Z" w:initials="VVR">
    <w:p w14:paraId="52D42764" w14:textId="77777777" w:rsidR="00085AA6" w:rsidRDefault="00085AA6" w:rsidP="00052964">
      <w:pPr>
        <w:pStyle w:val="CommentText"/>
      </w:pPr>
      <w:r>
        <w:rPr>
          <w:rStyle w:val="CommentReference"/>
        </w:rPr>
        <w:annotationRef/>
      </w:r>
      <w:r>
        <w:t xml:space="preserve">Optional: </w:t>
      </w:r>
      <w:r>
        <w:rPr>
          <w:color w:val="0000FF"/>
          <w:u w:val="single"/>
        </w:rPr>
        <w:t>After receiving the group addressed frame(s), the STA(s) affiliated with the non-AP MLD which operate on the EMLSR links but were not able to perform listening operation during the reception of the group addressed frames shall return to the listening operation if they are required to remain in the awake state according to 11.2.3.7 (Receive operation for STAs in PS mode), 26.8.5 (Power save operation during TWT SPs).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41849" w15:done="0"/>
  <w15:commentEx w15:paraId="35873A27" w15:done="0"/>
  <w15:commentEx w15:paraId="52D427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0E2E" w16cex:dateUtc="2022-09-07T01:21:00Z"/>
  <w16cex:commentExtensible w16cex:durableId="26FA586A" w16cex:dateUtc="2022-10-19T16:05:00Z"/>
  <w16cex:commentExtensible w16cex:durableId="27188984" w16cex:dateUtc="2022-11-11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41849" w16cid:durableId="26C20E2E"/>
  <w16cid:commentId w16cid:paraId="35873A27" w16cid:durableId="26FA586A"/>
  <w16cid:commentId w16cid:paraId="52D42764" w16cid:durableId="271889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0218" w14:textId="77777777" w:rsidR="00EF0DD2" w:rsidRDefault="00EF0DD2">
      <w:pPr>
        <w:spacing w:after="0" w:line="240" w:lineRule="auto"/>
      </w:pPr>
      <w:r>
        <w:separator/>
      </w:r>
    </w:p>
  </w:endnote>
  <w:endnote w:type="continuationSeparator" w:id="0">
    <w:p w14:paraId="65A8B40C" w14:textId="77777777" w:rsidR="00EF0DD2" w:rsidRDefault="00EF0DD2">
      <w:pPr>
        <w:spacing w:after="0" w:line="240" w:lineRule="auto"/>
      </w:pPr>
      <w:r>
        <w:continuationSeparator/>
      </w:r>
    </w:p>
  </w:endnote>
  <w:endnote w:type="continuationNotice" w:id="1">
    <w:p w14:paraId="4A2CCC9E" w14:textId="77777777" w:rsidR="00EF0DD2" w:rsidRDefault="00EF0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E550" w14:textId="77777777" w:rsidR="00EF0DD2" w:rsidRDefault="00EF0DD2">
      <w:pPr>
        <w:spacing w:after="0" w:line="240" w:lineRule="auto"/>
      </w:pPr>
      <w:r>
        <w:separator/>
      </w:r>
    </w:p>
  </w:footnote>
  <w:footnote w:type="continuationSeparator" w:id="0">
    <w:p w14:paraId="49BA9505" w14:textId="77777777" w:rsidR="00EF0DD2" w:rsidRDefault="00EF0DD2">
      <w:pPr>
        <w:spacing w:after="0" w:line="240" w:lineRule="auto"/>
      </w:pPr>
      <w:r>
        <w:continuationSeparator/>
      </w:r>
    </w:p>
  </w:footnote>
  <w:footnote w:type="continuationNotice" w:id="1">
    <w:p w14:paraId="425DCFED" w14:textId="77777777" w:rsidR="00EF0DD2" w:rsidRDefault="00EF0D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A8C217F" w:rsidR="00DA5CDE" w:rsidRPr="00DE6B44"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w:t>
    </w:r>
    <w:r w:rsidR="00922449">
      <w:rPr>
        <w:rFonts w:ascii="Times New Roman" w:eastAsia="Malgun Gothic" w:hAnsi="Times New Roman" w:cs="Times New Roman"/>
        <w:b/>
        <w:sz w:val="28"/>
        <w:szCs w:val="20"/>
        <w:lang w:val="en-GB"/>
      </w:rPr>
      <w:t>5</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022957">
    <w:abstractNumId w:val="8"/>
  </w:num>
  <w:num w:numId="2" w16cid:durableId="1137147286">
    <w:abstractNumId w:val="9"/>
  </w:num>
  <w:num w:numId="3" w16cid:durableId="1238246422">
    <w:abstractNumId w:val="0"/>
  </w:num>
  <w:num w:numId="4" w16cid:durableId="782505269">
    <w:abstractNumId w:val="1"/>
  </w:num>
  <w:num w:numId="5" w16cid:durableId="920139172">
    <w:abstractNumId w:val="10"/>
  </w:num>
  <w:num w:numId="6" w16cid:durableId="386495785">
    <w:abstractNumId w:val="7"/>
  </w:num>
  <w:num w:numId="7" w16cid:durableId="437453276">
    <w:abstractNumId w:val="4"/>
  </w:num>
  <w:num w:numId="8" w16cid:durableId="2122450178">
    <w:abstractNumId w:val="11"/>
  </w:num>
  <w:num w:numId="9" w16cid:durableId="565145638">
    <w:abstractNumId w:val="6"/>
  </w:num>
  <w:num w:numId="10" w16cid:durableId="608008416">
    <w:abstractNumId w:val="2"/>
  </w:num>
  <w:num w:numId="11" w16cid:durableId="2014213302">
    <w:abstractNumId w:val="5"/>
  </w:num>
  <w:num w:numId="12" w16cid:durableId="115560440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5EFF"/>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5F5"/>
    <w:rsid w:val="00057C0F"/>
    <w:rsid w:val="00057D4E"/>
    <w:rsid w:val="00057DE0"/>
    <w:rsid w:val="00057E27"/>
    <w:rsid w:val="00060413"/>
    <w:rsid w:val="000606B9"/>
    <w:rsid w:val="000607C7"/>
    <w:rsid w:val="00060A62"/>
    <w:rsid w:val="00060B99"/>
    <w:rsid w:val="000611CD"/>
    <w:rsid w:val="00061786"/>
    <w:rsid w:val="0006181A"/>
    <w:rsid w:val="0006193E"/>
    <w:rsid w:val="00061E5C"/>
    <w:rsid w:val="0006217A"/>
    <w:rsid w:val="00062240"/>
    <w:rsid w:val="0006274D"/>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5AA6"/>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203"/>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08"/>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04B"/>
    <w:rsid w:val="000E4102"/>
    <w:rsid w:val="000E4154"/>
    <w:rsid w:val="000E45BA"/>
    <w:rsid w:val="000E4625"/>
    <w:rsid w:val="000E4B2E"/>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5E2"/>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73"/>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1C17"/>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179"/>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DE9"/>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AD8"/>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032"/>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25B"/>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6ECD"/>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4CFE"/>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561"/>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2E2"/>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DC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404"/>
    <w:rsid w:val="002D3D00"/>
    <w:rsid w:val="002D3E6A"/>
    <w:rsid w:val="002D3EAD"/>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C93"/>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703"/>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9F0"/>
    <w:rsid w:val="00307E15"/>
    <w:rsid w:val="00310175"/>
    <w:rsid w:val="00310C56"/>
    <w:rsid w:val="00310F55"/>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6D01"/>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8D"/>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3"/>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07D"/>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84B"/>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09"/>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1AC"/>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E7604"/>
    <w:rsid w:val="003F0228"/>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6DF"/>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AF4"/>
    <w:rsid w:val="00406BA6"/>
    <w:rsid w:val="00407028"/>
    <w:rsid w:val="00407196"/>
    <w:rsid w:val="004071A5"/>
    <w:rsid w:val="00407302"/>
    <w:rsid w:val="0040777C"/>
    <w:rsid w:val="004077FB"/>
    <w:rsid w:val="0041026F"/>
    <w:rsid w:val="00411765"/>
    <w:rsid w:val="0041184C"/>
    <w:rsid w:val="00411992"/>
    <w:rsid w:val="00412057"/>
    <w:rsid w:val="0041226F"/>
    <w:rsid w:val="00412361"/>
    <w:rsid w:val="0041260F"/>
    <w:rsid w:val="004127F4"/>
    <w:rsid w:val="00412AE3"/>
    <w:rsid w:val="00412B22"/>
    <w:rsid w:val="004133B2"/>
    <w:rsid w:val="0041405B"/>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6E93"/>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10E"/>
    <w:rsid w:val="004979E4"/>
    <w:rsid w:val="00497B23"/>
    <w:rsid w:val="00497B26"/>
    <w:rsid w:val="004A015D"/>
    <w:rsid w:val="004A0A64"/>
    <w:rsid w:val="004A12C0"/>
    <w:rsid w:val="004A13C7"/>
    <w:rsid w:val="004A1986"/>
    <w:rsid w:val="004A1C07"/>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645"/>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1E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518"/>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6E4"/>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33"/>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693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304"/>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699A"/>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81"/>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4D5A"/>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7CC"/>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800"/>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07E93"/>
    <w:rsid w:val="006106EB"/>
    <w:rsid w:val="006110A9"/>
    <w:rsid w:val="006112CB"/>
    <w:rsid w:val="006114F5"/>
    <w:rsid w:val="00611867"/>
    <w:rsid w:val="00611ACA"/>
    <w:rsid w:val="00611BD5"/>
    <w:rsid w:val="00611F12"/>
    <w:rsid w:val="00612227"/>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87C"/>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AD6"/>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611"/>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698F"/>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4F0"/>
    <w:rsid w:val="006865E5"/>
    <w:rsid w:val="006867BE"/>
    <w:rsid w:val="00686FE6"/>
    <w:rsid w:val="006870D8"/>
    <w:rsid w:val="0068745B"/>
    <w:rsid w:val="00687AAE"/>
    <w:rsid w:val="00687C17"/>
    <w:rsid w:val="00687F78"/>
    <w:rsid w:val="006908AC"/>
    <w:rsid w:val="0069114D"/>
    <w:rsid w:val="0069198C"/>
    <w:rsid w:val="006919D9"/>
    <w:rsid w:val="00691B5E"/>
    <w:rsid w:val="00691ED1"/>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07D"/>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A5B"/>
    <w:rsid w:val="006D0B04"/>
    <w:rsid w:val="006D0B09"/>
    <w:rsid w:val="006D1382"/>
    <w:rsid w:val="006D1AB3"/>
    <w:rsid w:val="006D1C87"/>
    <w:rsid w:val="006D206B"/>
    <w:rsid w:val="006D2238"/>
    <w:rsid w:val="006D36DE"/>
    <w:rsid w:val="006D3BCD"/>
    <w:rsid w:val="006D3D18"/>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479"/>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331"/>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A9"/>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3CC"/>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56F"/>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727"/>
    <w:rsid w:val="007328D4"/>
    <w:rsid w:val="00732D5D"/>
    <w:rsid w:val="00732FFE"/>
    <w:rsid w:val="0073334D"/>
    <w:rsid w:val="0073381E"/>
    <w:rsid w:val="00733837"/>
    <w:rsid w:val="00733ECA"/>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2A2"/>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97A"/>
    <w:rsid w:val="00792AB5"/>
    <w:rsid w:val="00793075"/>
    <w:rsid w:val="00793725"/>
    <w:rsid w:val="007938FC"/>
    <w:rsid w:val="0079392A"/>
    <w:rsid w:val="00793D7F"/>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4F96"/>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CC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1B2"/>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6E"/>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0C4"/>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1FD"/>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14"/>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7A"/>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3DCD"/>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3B"/>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18A3"/>
    <w:rsid w:val="008F2775"/>
    <w:rsid w:val="008F2954"/>
    <w:rsid w:val="008F2BC4"/>
    <w:rsid w:val="008F2EBD"/>
    <w:rsid w:val="008F315E"/>
    <w:rsid w:val="008F3A01"/>
    <w:rsid w:val="008F3D80"/>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603"/>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49"/>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E5C"/>
    <w:rsid w:val="0095147A"/>
    <w:rsid w:val="0095197A"/>
    <w:rsid w:val="00951E97"/>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3D8C"/>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3E0"/>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2FAC"/>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539"/>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5D"/>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CF1"/>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3D5"/>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3AB"/>
    <w:rsid w:val="00AC474B"/>
    <w:rsid w:val="00AC492C"/>
    <w:rsid w:val="00AC4D72"/>
    <w:rsid w:val="00AC551D"/>
    <w:rsid w:val="00AC57C9"/>
    <w:rsid w:val="00AC57D2"/>
    <w:rsid w:val="00AC59C0"/>
    <w:rsid w:val="00AC5A4E"/>
    <w:rsid w:val="00AC6131"/>
    <w:rsid w:val="00AC61CF"/>
    <w:rsid w:val="00AC6505"/>
    <w:rsid w:val="00AC6A1C"/>
    <w:rsid w:val="00AC6E07"/>
    <w:rsid w:val="00AC7482"/>
    <w:rsid w:val="00AC7A83"/>
    <w:rsid w:val="00AC7E57"/>
    <w:rsid w:val="00AC7E89"/>
    <w:rsid w:val="00AC7EBB"/>
    <w:rsid w:val="00AD020D"/>
    <w:rsid w:val="00AD0513"/>
    <w:rsid w:val="00AD074A"/>
    <w:rsid w:val="00AD081B"/>
    <w:rsid w:val="00AD0911"/>
    <w:rsid w:val="00AD0B47"/>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928"/>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8CD"/>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237"/>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5A6E"/>
    <w:rsid w:val="00B26A33"/>
    <w:rsid w:val="00B26FAA"/>
    <w:rsid w:val="00B272A7"/>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4E6D"/>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8D5"/>
    <w:rsid w:val="00B63A35"/>
    <w:rsid w:val="00B6405C"/>
    <w:rsid w:val="00B64CB6"/>
    <w:rsid w:val="00B65679"/>
    <w:rsid w:val="00B6574A"/>
    <w:rsid w:val="00B65A5C"/>
    <w:rsid w:val="00B65B36"/>
    <w:rsid w:val="00B66226"/>
    <w:rsid w:val="00B6638B"/>
    <w:rsid w:val="00B668AB"/>
    <w:rsid w:val="00B6693C"/>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397"/>
    <w:rsid w:val="00B90608"/>
    <w:rsid w:val="00B9081E"/>
    <w:rsid w:val="00B9100E"/>
    <w:rsid w:val="00B911C6"/>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0D5F"/>
    <w:rsid w:val="00BC127C"/>
    <w:rsid w:val="00BC1747"/>
    <w:rsid w:val="00BC1B87"/>
    <w:rsid w:val="00BC26F8"/>
    <w:rsid w:val="00BC2AF2"/>
    <w:rsid w:val="00BC2BED"/>
    <w:rsid w:val="00BC2DFD"/>
    <w:rsid w:val="00BC2FC7"/>
    <w:rsid w:val="00BC30A5"/>
    <w:rsid w:val="00BC34F2"/>
    <w:rsid w:val="00BC3850"/>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4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3C3"/>
    <w:rsid w:val="00BE17DB"/>
    <w:rsid w:val="00BE1930"/>
    <w:rsid w:val="00BE1A67"/>
    <w:rsid w:val="00BE1BD6"/>
    <w:rsid w:val="00BE1C00"/>
    <w:rsid w:val="00BE1E00"/>
    <w:rsid w:val="00BE1E34"/>
    <w:rsid w:val="00BE1E46"/>
    <w:rsid w:val="00BE20A5"/>
    <w:rsid w:val="00BE22AE"/>
    <w:rsid w:val="00BE2D6D"/>
    <w:rsid w:val="00BE2EBC"/>
    <w:rsid w:val="00BE33B5"/>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18"/>
    <w:rsid w:val="00BF5C34"/>
    <w:rsid w:val="00BF5D17"/>
    <w:rsid w:val="00BF5F56"/>
    <w:rsid w:val="00BF5F7F"/>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38E"/>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9B2"/>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5FF"/>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4FE"/>
    <w:rsid w:val="00C65A47"/>
    <w:rsid w:val="00C65A9F"/>
    <w:rsid w:val="00C65B47"/>
    <w:rsid w:val="00C66053"/>
    <w:rsid w:val="00C667D9"/>
    <w:rsid w:val="00C6694A"/>
    <w:rsid w:val="00C669F9"/>
    <w:rsid w:val="00C66A81"/>
    <w:rsid w:val="00C66CB0"/>
    <w:rsid w:val="00C66ED4"/>
    <w:rsid w:val="00C673FE"/>
    <w:rsid w:val="00C710CC"/>
    <w:rsid w:val="00C7193E"/>
    <w:rsid w:val="00C71955"/>
    <w:rsid w:val="00C71AC5"/>
    <w:rsid w:val="00C71B88"/>
    <w:rsid w:val="00C71ED1"/>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87E74"/>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A5"/>
    <w:rsid w:val="00C96FCE"/>
    <w:rsid w:val="00C9703A"/>
    <w:rsid w:val="00C973BB"/>
    <w:rsid w:val="00C97DB8"/>
    <w:rsid w:val="00C97F70"/>
    <w:rsid w:val="00CA03AF"/>
    <w:rsid w:val="00CA03B6"/>
    <w:rsid w:val="00CA0A31"/>
    <w:rsid w:val="00CA0BAE"/>
    <w:rsid w:val="00CA0CDA"/>
    <w:rsid w:val="00CA0F5E"/>
    <w:rsid w:val="00CA152A"/>
    <w:rsid w:val="00CA1963"/>
    <w:rsid w:val="00CA1A59"/>
    <w:rsid w:val="00CA1F48"/>
    <w:rsid w:val="00CA214A"/>
    <w:rsid w:val="00CA233E"/>
    <w:rsid w:val="00CA27E9"/>
    <w:rsid w:val="00CA28E2"/>
    <w:rsid w:val="00CA3C2A"/>
    <w:rsid w:val="00CA43E7"/>
    <w:rsid w:val="00CA449E"/>
    <w:rsid w:val="00CA4661"/>
    <w:rsid w:val="00CA466F"/>
    <w:rsid w:val="00CA49AB"/>
    <w:rsid w:val="00CA4DEC"/>
    <w:rsid w:val="00CA4E1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0F"/>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69D4"/>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A3F"/>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42B"/>
    <w:rsid w:val="00D14944"/>
    <w:rsid w:val="00D149A7"/>
    <w:rsid w:val="00D14D8A"/>
    <w:rsid w:val="00D153FB"/>
    <w:rsid w:val="00D15403"/>
    <w:rsid w:val="00D1563E"/>
    <w:rsid w:val="00D158C9"/>
    <w:rsid w:val="00D1642F"/>
    <w:rsid w:val="00D16A08"/>
    <w:rsid w:val="00D1709E"/>
    <w:rsid w:val="00D171C2"/>
    <w:rsid w:val="00D1780A"/>
    <w:rsid w:val="00D17863"/>
    <w:rsid w:val="00D17C37"/>
    <w:rsid w:val="00D17D66"/>
    <w:rsid w:val="00D203A9"/>
    <w:rsid w:val="00D20425"/>
    <w:rsid w:val="00D20497"/>
    <w:rsid w:val="00D2068C"/>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D64"/>
    <w:rsid w:val="00D24E0F"/>
    <w:rsid w:val="00D24E27"/>
    <w:rsid w:val="00D251C7"/>
    <w:rsid w:val="00D251F2"/>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56"/>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21D"/>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6F78"/>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2F0"/>
    <w:rsid w:val="00D5644B"/>
    <w:rsid w:val="00D56484"/>
    <w:rsid w:val="00D56A0F"/>
    <w:rsid w:val="00D56B1C"/>
    <w:rsid w:val="00D56F91"/>
    <w:rsid w:val="00D57467"/>
    <w:rsid w:val="00D574A7"/>
    <w:rsid w:val="00D575C4"/>
    <w:rsid w:val="00D57942"/>
    <w:rsid w:val="00D579A9"/>
    <w:rsid w:val="00D57AD5"/>
    <w:rsid w:val="00D57D2C"/>
    <w:rsid w:val="00D57D61"/>
    <w:rsid w:val="00D602C9"/>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4F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A0C"/>
    <w:rsid w:val="00D91F78"/>
    <w:rsid w:val="00D9204A"/>
    <w:rsid w:val="00D92D9E"/>
    <w:rsid w:val="00D9369C"/>
    <w:rsid w:val="00D9385E"/>
    <w:rsid w:val="00D93E46"/>
    <w:rsid w:val="00D94114"/>
    <w:rsid w:val="00D95136"/>
    <w:rsid w:val="00D952F4"/>
    <w:rsid w:val="00D95BFF"/>
    <w:rsid w:val="00D95FB1"/>
    <w:rsid w:val="00D961F3"/>
    <w:rsid w:val="00D96452"/>
    <w:rsid w:val="00D964A0"/>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80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124"/>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3B3"/>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34C"/>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492"/>
    <w:rsid w:val="00E448A7"/>
    <w:rsid w:val="00E44919"/>
    <w:rsid w:val="00E4504A"/>
    <w:rsid w:val="00E457A9"/>
    <w:rsid w:val="00E459B4"/>
    <w:rsid w:val="00E45C1B"/>
    <w:rsid w:val="00E45CC0"/>
    <w:rsid w:val="00E4645D"/>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7AD"/>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7AD"/>
    <w:rsid w:val="00EB3C79"/>
    <w:rsid w:val="00EB42CC"/>
    <w:rsid w:val="00EB4345"/>
    <w:rsid w:val="00EB48EA"/>
    <w:rsid w:val="00EB5118"/>
    <w:rsid w:val="00EB5BC1"/>
    <w:rsid w:val="00EB5CC3"/>
    <w:rsid w:val="00EB5DC8"/>
    <w:rsid w:val="00EB627F"/>
    <w:rsid w:val="00EB63BC"/>
    <w:rsid w:val="00EB676D"/>
    <w:rsid w:val="00EB6790"/>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5B5"/>
    <w:rsid w:val="00EC3D53"/>
    <w:rsid w:val="00EC406E"/>
    <w:rsid w:val="00EC40C5"/>
    <w:rsid w:val="00EC4289"/>
    <w:rsid w:val="00EC42D6"/>
    <w:rsid w:val="00EC5078"/>
    <w:rsid w:val="00EC5121"/>
    <w:rsid w:val="00EC5535"/>
    <w:rsid w:val="00EC58F7"/>
    <w:rsid w:val="00EC5AB9"/>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5DE8"/>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0DD2"/>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3C5"/>
    <w:rsid w:val="00F20C08"/>
    <w:rsid w:val="00F20D5E"/>
    <w:rsid w:val="00F21012"/>
    <w:rsid w:val="00F210ED"/>
    <w:rsid w:val="00F2117C"/>
    <w:rsid w:val="00F218D5"/>
    <w:rsid w:val="00F219E3"/>
    <w:rsid w:val="00F22431"/>
    <w:rsid w:val="00F22AD6"/>
    <w:rsid w:val="00F22FAA"/>
    <w:rsid w:val="00F232A1"/>
    <w:rsid w:val="00F2333F"/>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7D8"/>
    <w:rsid w:val="00F3580B"/>
    <w:rsid w:val="00F35FC5"/>
    <w:rsid w:val="00F36196"/>
    <w:rsid w:val="00F362E8"/>
    <w:rsid w:val="00F3651E"/>
    <w:rsid w:val="00F3654C"/>
    <w:rsid w:val="00F36559"/>
    <w:rsid w:val="00F36D52"/>
    <w:rsid w:val="00F36FC9"/>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B84"/>
    <w:rsid w:val="00F87F33"/>
    <w:rsid w:val="00F87F97"/>
    <w:rsid w:val="00F904CE"/>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693"/>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57F"/>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EBF"/>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5A8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138715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8773970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24469</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7</cp:revision>
  <dcterms:created xsi:type="dcterms:W3CDTF">2022-11-10T23:48:00Z</dcterms:created>
  <dcterms:modified xsi:type="dcterms:W3CDTF">2022-11-13T11:26:00Z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