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0488F1C5"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 xml:space="preserve">be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7D7252A6"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114673">
        <w:rPr>
          <w:color w:val="000000" w:themeColor="text1"/>
        </w:rPr>
        <w:t>3</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Abhi,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04FCDF1D" w:rsidR="00C87E74" w:rsidRPr="0067698F"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Further 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58F9FE32" w14:textId="760D3996" w:rsidR="00A353D7" w:rsidRPr="004262E1" w:rsidRDefault="00A353D7"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procedure for the transmission and reception of the group addressed frames between an AP MLD and its associtated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5E72E06E" w:rsidR="00732FFE" w:rsidRPr="00D31AC1" w:rsidRDefault="00732FFE" w:rsidP="000E6B2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consider to adopt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2B2D5375" w:rsidR="00732FFE" w:rsidRPr="00D31AC1" w:rsidRDefault="00732FFE" w:rsidP="000E6B2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BC34F2" w:rsidRPr="00D31AC1">
              <w:rPr>
                <w:rFonts w:ascii="Times New Roman" w:hAnsi="Times New Roman" w:cs="Times New Roman"/>
                <w:b/>
                <w:sz w:val="18"/>
                <w:szCs w:val="18"/>
              </w:rPr>
              <w:t>1</w:t>
            </w:r>
            <w:r w:rsidR="00BC34F2">
              <w:rPr>
                <w:rFonts w:ascii="Times New Roman" w:hAnsi="Times New Roman" w:cs="Times New Roman"/>
                <w:b/>
                <w:sz w:val="18"/>
                <w:szCs w:val="18"/>
              </w:rPr>
              <w:t>0434</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lastRenderedPageBreak/>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Please add the folloing:</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3581956F"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It has been clarified in Clause 35.3.17</w:t>
            </w:r>
            <w:r w:rsidR="00FD3EBF">
              <w:rPr>
                <w:rFonts w:ascii="Times New Roman" w:hAnsi="Times New Roman" w:cs="Times New Roman"/>
                <w:bCs/>
                <w:sz w:val="18"/>
                <w:szCs w:val="18"/>
              </w:rPr>
              <w:t xml:space="preserve"> that “</w:t>
            </w:r>
            <w:r w:rsidR="00FD3EBF" w:rsidRPr="00FD3EBF">
              <w:rPr>
                <w:rFonts w:ascii="Times New Roman" w:hAnsi="Times New Roman" w:cs="Times New Roman"/>
                <w:sz w:val="18"/>
                <w:szCs w:val="18"/>
              </w:rPr>
              <w:t>in which case the non-AP STA may use the other EMLSR link to receive the group addressed frames.</w:t>
            </w:r>
            <w:r w:rsidR="00FD3EBF">
              <w:rPr>
                <w:rFonts w:ascii="Times New Roman" w:hAnsi="Times New Roman" w:cs="Times New Roman"/>
                <w:bCs/>
                <w:sz w:val="18"/>
                <w:szCs w:val="18"/>
              </w:rPr>
              <w:t>”</w:t>
            </w:r>
            <w:r>
              <w:rPr>
                <w:rFonts w:ascii="Times New Roman" w:hAnsi="Times New Roman" w:cs="Times New Roman"/>
                <w:bCs/>
                <w:sz w:val="18"/>
                <w:szCs w:val="18"/>
              </w:rPr>
              <w:t xml:space="preserve">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6987439B"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It's not clear how the non-AP MLD can receive the beacons over the EMLSR links; also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2C207D56" w14:textId="244CB0CF"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link to decode the beacon frames. </w:t>
            </w:r>
          </w:p>
          <w:p w14:paraId="1CCD41E8" w14:textId="54DFE351" w:rsidR="006710BF" w:rsidRPr="00D31AC1" w:rsidRDefault="006710BF" w:rsidP="006710BF">
            <w:pPr>
              <w:suppressAutoHyphens/>
              <w:spacing w:after="0"/>
              <w:rPr>
                <w:rFonts w:ascii="Times New Roman" w:hAnsi="Times New Roman" w:cs="Times New Roman"/>
                <w:bCs/>
                <w:sz w:val="18"/>
                <w:szCs w:val="18"/>
              </w:rPr>
            </w:pPr>
            <w:r>
              <w:rPr>
                <w:rFonts w:ascii="Times New Roman" w:hAnsi="Times New Roman" w:cs="Times New Roman"/>
                <w:bCs/>
                <w:sz w:val="18"/>
                <w:szCs w:val="18"/>
              </w:rPr>
              <w:t>The text in Clause 35.3.17 has also been updated to indicate that if at least one recipient non-AP MLD is in EMLSR mode, the group-addressed frames are buffered and delivered following rules defined in Clause 35.3.15.</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48FDF0BD"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0039</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14184FCF"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and non-AP MLD to avoid frame exchange overlap with beacons on other EMLSR links have been added in Clause 35.3.17. This enables the </w:t>
            </w:r>
            <w:r>
              <w:rPr>
                <w:rFonts w:ascii="Times New Roman" w:hAnsi="Times New Roman" w:cs="Times New Roman"/>
                <w:bCs/>
                <w:sz w:val="18"/>
                <w:szCs w:val="18"/>
              </w:rPr>
              <w:lastRenderedPageBreak/>
              <w:t>non-AP MLD to switch to the desired link to decode the beacon frames.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20AD5ABA"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EMLSR STAs shall be able to receive beacon frames on their EML links in order to determine the TWT/rTWT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76E5544A"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62B04F65"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EMLSR STAs shall be able to receive beacon frames on their EMLSR links in order to determine the TWT/rTWT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or AP, to deal with the case of initial Control frame overlapping the TBTT on other EMLSR Link .</w:t>
            </w:r>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6FF3B68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0ED5F83E"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3ED48AD5"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w:t>
            </w:r>
            <w:r>
              <w:rPr>
                <w:rFonts w:ascii="Times New Roman" w:hAnsi="Times New Roman" w:cs="Times New Roman"/>
                <w:bCs/>
                <w:sz w:val="18"/>
                <w:szCs w:val="18"/>
              </w:rPr>
              <w:lastRenderedPageBreak/>
              <w:t>link to decode the beacon frames.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70B99B4A"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lastRenderedPageBreak/>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Based on the current spec, the non-AP STA may singal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1C4573E4"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1371C62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Is it possible that a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6D6A420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1036BEC3"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11be SPEC should have a resolution  to address the initial frame overlapped with goup addressed frame  reception.</w:t>
            </w:r>
            <w:r w:rsidRPr="00D31AC1">
              <w:rPr>
                <w:rFonts w:ascii="Times New Roman" w:eastAsia="Times New Roman" w:hAnsi="Times New Roman" w:cs="Times New Roman"/>
                <w:sz w:val="18"/>
                <w:szCs w:val="18"/>
              </w:rPr>
              <w:br/>
              <w:t xml:space="preserve">e.g. EMLSR non-AP MLD </w:t>
            </w:r>
            <w:r w:rsidRPr="00D31AC1">
              <w:rPr>
                <w:rFonts w:ascii="Times New Roman" w:eastAsia="Times New Roman" w:hAnsi="Times New Roman" w:cs="Times New Roman"/>
                <w:sz w:val="18"/>
                <w:szCs w:val="18"/>
              </w:rPr>
              <w:lastRenderedPageBreak/>
              <w:t>indicates the group addressed frame receving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An EHT action frame to indicate a link for </w:t>
            </w:r>
            <w:r>
              <w:rPr>
                <w:rFonts w:ascii="Times New Roman" w:hAnsi="Times New Roman" w:cs="Times New Roman"/>
                <w:bCs/>
                <w:sz w:val="18"/>
                <w:szCs w:val="18"/>
              </w:rPr>
              <w:lastRenderedPageBreak/>
              <w:t>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35986546"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lastRenderedPageBreak/>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A mechanism for an EMLSR nonAP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Define a mechanism where an EMLSR nonAP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4E422803"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7237B725"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114673">
              <w:rPr>
                <w:rFonts w:ascii="Times New Roman" w:hAnsi="Times New Roman" w:cs="Times New Roman"/>
                <w:b/>
                <w:sz w:val="18"/>
                <w:szCs w:val="18"/>
              </w:rPr>
              <w:t>3</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25A8786F"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transmission:</w:t>
      </w:r>
    </w:p>
    <w:p w14:paraId="1562E304" w14:textId="14C557E4"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When a non-AP MLD is operating in EMLSR mode, an AP affiliated with an AP MLD initiates frame exchange sequences by transmitting a MU-RTS or BSRP frame addressed to one of the STAs affiliated with the non-AP MLD. However, this is not applicable for a group address frame because the group address frame is for all associated non-AP MLDs.</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this problem is </w:t>
      </w:r>
      <w:r w:rsidRPr="005575B9">
        <w:rPr>
          <w:rFonts w:ascii="Times New Roman" w:hAnsi="Times New Roman" w:cs="Times New Roman"/>
          <w:color w:val="000000"/>
          <w:sz w:val="20"/>
          <w:szCs w:val="24"/>
        </w:rPr>
        <w:t xml:space="preserve">to transmit group addressed frames immediately following a Beacon frame containing DTIM transmission. A non-AP MLD in the EMLSR mode knows when DTIM beacon will be transmitted so can receive group addressed frames following the DTIM beacon.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66EDD7F8" w:rsidR="00C03918" w:rsidRPr="00D55A4E" w:rsidRDefault="00D55A4E" w:rsidP="00D55A4E">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protection:</w:t>
      </w:r>
    </w:p>
    <w:p w14:paraId="7782CAEB" w14:textId="24BB9D2E" w:rsidR="00D55A4E" w:rsidRDefault="00E12D53" w:rsidP="00D55A4E">
      <w:pPr>
        <w:spacing w:after="0"/>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w:t>
      </w:r>
      <w:r w:rsidR="005575B9">
        <w:rPr>
          <w:rFonts w:ascii="Times New Roman" w:hAnsi="Times New Roman" w:cs="Times New Roman"/>
          <w:sz w:val="20"/>
        </w:rPr>
        <w:t>, an AP MLD may need to provide “protection” for group-addressed frame transmission times as follows:</w:t>
      </w:r>
      <w:r>
        <w:rPr>
          <w:rFonts w:ascii="Times New Roman" w:hAnsi="Times New Roman" w:cs="Times New Roman"/>
          <w:sz w:val="20"/>
        </w:rPr>
        <w:t xml:space="preserve"> </w:t>
      </w:r>
    </w:p>
    <w:p w14:paraId="0A9F362F" w14:textId="5EA144D7" w:rsidR="00D55A4E" w:rsidRPr="005575B9"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lastRenderedPageBreak/>
        <w:t>A</w:t>
      </w:r>
      <w:r w:rsidR="00E12D53" w:rsidRPr="00D55A4E">
        <w:rPr>
          <w:rFonts w:ascii="Times New Roman" w:hAnsi="Times New Roman" w:cs="Times New Roman"/>
          <w:sz w:val="20"/>
        </w:rPr>
        <w:t>n AP of an AP MLD should terminate a frame exchange sequence with an EMLSR non</w:t>
      </w:r>
      <w:r w:rsidR="00F54F19" w:rsidRPr="00D55A4E">
        <w:rPr>
          <w:rFonts w:ascii="Times New Roman" w:hAnsi="Times New Roman" w:cs="Times New Roman"/>
          <w:sz w:val="20"/>
        </w:rPr>
        <w:t>-</w:t>
      </w:r>
      <w:r w:rsidR="00E12D53" w:rsidRPr="00D55A4E">
        <w:rPr>
          <w:rFonts w:ascii="Times New Roman" w:hAnsi="Times New Roman" w:cs="Times New Roman"/>
          <w:sz w:val="20"/>
        </w:rPr>
        <w:t>AP MLD before the group-addressed frame transmission time on another EMLSR link, if the non</w:t>
      </w:r>
      <w:r w:rsidR="00F54F19" w:rsidRPr="00D55A4E">
        <w:rPr>
          <w:rFonts w:ascii="Times New Roman" w:hAnsi="Times New Roman" w:cs="Times New Roman"/>
          <w:sz w:val="20"/>
        </w:rPr>
        <w:t>-</w:t>
      </w:r>
      <w:r w:rsidR="00E12D53" w:rsidRPr="00D55A4E">
        <w:rPr>
          <w:rFonts w:ascii="Times New Roman" w:hAnsi="Times New Roman" w:cs="Times New Roman"/>
          <w:sz w:val="20"/>
        </w:rPr>
        <w:t xml:space="preserve">AP MLD is expected to receive those group-addressed frames. </w:t>
      </w:r>
      <w:r w:rsidR="00E92290" w:rsidRPr="005575B9">
        <w:rPr>
          <w:rFonts w:ascii="Times New Roman" w:hAnsi="Times New Roman" w:cs="Times New Roman"/>
          <w:sz w:val="20"/>
        </w:rPr>
        <w:t>This is so that the non</w:t>
      </w:r>
      <w:r w:rsidR="00F54F19" w:rsidRPr="005575B9">
        <w:rPr>
          <w:rFonts w:ascii="Times New Roman" w:hAnsi="Times New Roman" w:cs="Times New Roman"/>
          <w:sz w:val="20"/>
        </w:rPr>
        <w:t>-</w:t>
      </w:r>
      <w:r w:rsidR="00E92290" w:rsidRPr="005575B9">
        <w:rPr>
          <w:rFonts w:ascii="Times New Roman" w:hAnsi="Times New Roman" w:cs="Times New Roman"/>
          <w:sz w:val="20"/>
        </w:rPr>
        <w:t xml:space="preserve">AP MLD can switch to the corresponding link and decode the group-addressed frames. </w:t>
      </w:r>
    </w:p>
    <w:p w14:paraId="222B2FC9" w14:textId="638DF679" w:rsidR="00D55A4E"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t>A</w:t>
      </w:r>
      <w:r w:rsidR="00E12D53" w:rsidRPr="00D55A4E">
        <w:rPr>
          <w:rFonts w:ascii="Times New Roman" w:hAnsi="Times New Roman" w:cs="Times New Roman"/>
          <w:sz w:val="20"/>
        </w:rPr>
        <w:t xml:space="preserve">n AP of the AP MLD should not transmit an </w:t>
      </w:r>
      <w:r w:rsidR="004F6633" w:rsidRPr="00D55A4E">
        <w:rPr>
          <w:rFonts w:ascii="Times New Roman" w:hAnsi="Times New Roman" w:cs="Times New Roman"/>
          <w:sz w:val="20"/>
        </w:rPr>
        <w:t>ICF</w:t>
      </w:r>
      <w:r w:rsidR="00E12D53" w:rsidRPr="00D55A4E">
        <w:rPr>
          <w:rFonts w:ascii="Times New Roman" w:hAnsi="Times New Roman" w:cs="Times New Roman"/>
          <w:sz w:val="20"/>
        </w:rPr>
        <w:t xml:space="preserve"> </w:t>
      </w:r>
      <w:r w:rsidR="00E92290" w:rsidRPr="00D55A4E">
        <w:rPr>
          <w:rFonts w:ascii="Times New Roman" w:hAnsi="Times New Roman" w:cs="Times New Roman"/>
          <w:sz w:val="20"/>
        </w:rPr>
        <w:t>to a STA of an EMLSR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if the </w:t>
      </w:r>
      <w:r w:rsidR="004F6633" w:rsidRPr="00D55A4E">
        <w:rPr>
          <w:rFonts w:ascii="Times New Roman" w:hAnsi="Times New Roman" w:cs="Times New Roman"/>
          <w:sz w:val="20"/>
        </w:rPr>
        <w:t>ICF</w:t>
      </w:r>
      <w:r w:rsidR="00E92290" w:rsidRPr="00D55A4E">
        <w:rPr>
          <w:rFonts w:ascii="Times New Roman" w:hAnsi="Times New Roman" w:cs="Times New Roman"/>
          <w:sz w:val="20"/>
        </w:rPr>
        <w:t xml:space="preserve"> overlaps in time with the group-addressed frame transmission time on another EMLSR link, if the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is expected to receive those group-addressed frames. </w:t>
      </w:r>
      <w:r>
        <w:rPr>
          <w:rFonts w:ascii="Times New Roman" w:hAnsi="Times New Roman" w:cs="Times New Roman"/>
          <w:sz w:val="20"/>
        </w:rPr>
        <w:t>This is because</w:t>
      </w:r>
      <w:r w:rsidRPr="005575B9">
        <w:rPr>
          <w:rFonts w:ascii="Times New Roman" w:hAnsi="Times New Roman" w:cs="Times New Roman"/>
          <w:sz w:val="20"/>
        </w:rPr>
        <w:t>, when an EMLSR non-AP MLD is receiving group-addressed frames on an EMLSR-enabled link, it may not be able to receive and respond to initial control frames (ICFs) transmitted by an AP of the AP MLD on another EMLSR-enabled link. This can cause the AP to lose the TXOP and suffer a back-off if the ICF it transmits initiates the TXOP.</w:t>
      </w:r>
    </w:p>
    <w:p w14:paraId="3E1C8B88" w14:textId="6175A173" w:rsidR="002A6683" w:rsidRPr="00D55A4E" w:rsidRDefault="00E92290" w:rsidP="00D55A4E">
      <w:pPr>
        <w:spacing w:after="0"/>
        <w:jc w:val="both"/>
        <w:rPr>
          <w:rFonts w:ascii="Times New Roman" w:hAnsi="Times New Roman" w:cs="Times New Roman"/>
          <w:sz w:val="20"/>
        </w:rPr>
      </w:pPr>
      <w:r w:rsidRPr="00D55A4E">
        <w:rPr>
          <w:rFonts w:ascii="Times New Roman" w:hAnsi="Times New Roman" w:cs="Times New Roman"/>
          <w:bCs/>
          <w:color w:val="333333"/>
          <w:sz w:val="20"/>
          <w:lang w:val="en-GB"/>
        </w:rPr>
        <w:t>Additional ‘guard time’ should also be considered to account for the EMLSR Transition delay which is required by the EMLSR non</w:t>
      </w:r>
      <w:r w:rsidR="00F54F19" w:rsidRPr="00D55A4E">
        <w:rPr>
          <w:rFonts w:ascii="Times New Roman" w:hAnsi="Times New Roman" w:cs="Times New Roman"/>
          <w:bCs/>
          <w:color w:val="333333"/>
          <w:sz w:val="20"/>
          <w:lang w:val="en-GB"/>
        </w:rPr>
        <w:t>-</w:t>
      </w:r>
      <w:r w:rsidRPr="00D55A4E">
        <w:rPr>
          <w:rFonts w:ascii="Times New Roman" w:hAnsi="Times New Roman" w:cs="Times New Roman"/>
          <w:bCs/>
          <w:color w:val="333333"/>
          <w:sz w:val="20"/>
          <w:lang w:val="en-GB"/>
        </w:rPr>
        <w:t>AP MLD to switch between links.</w:t>
      </w:r>
      <w:r w:rsidR="002A6683" w:rsidRPr="00D55A4E">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and to enable such reception,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2CA65933" w:rsidR="002A6683" w:rsidRDefault="00090C0D" w:rsidP="00E12D53">
      <w:pPr>
        <w:jc w:val="both"/>
        <w:rPr>
          <w:rFonts w:ascii="Times New Roman" w:hAnsi="Times New Roman" w:cs="Times New Roman"/>
          <w:sz w:val="20"/>
        </w:rPr>
      </w:pPr>
      <w:r>
        <w:rPr>
          <w:noProof/>
        </w:rPr>
        <w:drawing>
          <wp:inline distT="0" distB="0" distL="0" distR="0" wp14:anchorId="04B8B626" wp14:editId="29FB9689">
            <wp:extent cx="5943600" cy="2242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42820"/>
                    </a:xfrm>
                    <a:prstGeom prst="rect">
                      <a:avLst/>
                    </a:prstGeom>
                  </pic:spPr>
                </pic:pic>
              </a:graphicData>
            </a:graphic>
          </wp:inline>
        </w:drawing>
      </w:r>
    </w:p>
    <w:p w14:paraId="5C9DDF55" w14:textId="4BF493DE" w:rsidR="00DC7BFC" w:rsidRPr="00DC7BFC" w:rsidRDefault="00DC7BFC" w:rsidP="00DC7BFC">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The aforementioned protection mechanisms can also be extended to a non-AP MLD operating in EMLMR mode. This is because, during a frame exchange sequence on one EMLMR link, the other EMLMR links may be in doze state and cannot receive group-addressed management and data frames reliably.</w:t>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2FCF9002" w:rsidR="00DC7BFC" w:rsidRDefault="00DC7BFC" w:rsidP="00D55A4E">
      <w:pPr>
        <w:spacing w:after="0"/>
        <w:jc w:val="both"/>
        <w:rPr>
          <w:rFonts w:ascii="Times New Roman" w:hAnsi="Times New Roman" w:cs="Times New Roman"/>
          <w:bCs/>
          <w:color w:val="333333"/>
          <w:sz w:val="20"/>
          <w:lang w:val="en-GB"/>
        </w:rPr>
      </w:pPr>
      <w:r>
        <w:rPr>
          <w:noProof/>
        </w:rPr>
        <w:drawing>
          <wp:inline distT="0" distB="0" distL="0" distR="0" wp14:anchorId="40768E52" wp14:editId="393CD794">
            <wp:extent cx="5943600" cy="1642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4211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3B6448E0" w14:textId="66840368"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group-addressed </w:t>
      </w:r>
      <w:r w:rsidR="00DC7BFC">
        <w:rPr>
          <w:rFonts w:ascii="Times New Roman" w:hAnsi="Times New Roman" w:cs="Times New Roman"/>
          <w:bCs/>
          <w:color w:val="333333"/>
          <w:sz w:val="20"/>
          <w:lang w:val="en-GB"/>
        </w:rPr>
        <w:lastRenderedPageBreak/>
        <w:t>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/EMLMR/NSTR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/EMLMR/NSTR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78251C49" w14:textId="0DBA3FF5" w:rsidR="00DC7BFC" w:rsidRDefault="00DC7BFC" w:rsidP="00E12D53">
      <w:pPr>
        <w:jc w:val="both"/>
        <w:rPr>
          <w:rFonts w:ascii="Times New Roman" w:hAnsi="Times New Roman" w:cs="Times New Roman"/>
          <w:bCs/>
          <w:color w:val="333333"/>
          <w:sz w:val="20"/>
          <w:lang w:val="en-GB"/>
        </w:rPr>
      </w:pPr>
    </w:p>
    <w:p w14:paraId="4FCBCE33" w14:textId="254F4CC8"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Correspondingly, it is beneficial to add an “optional” procedure whereby an EMLSR/EMLMR/NSTR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 xml:space="preserve">for group-addressed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link can still occasionally receive group-addressed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74BAD6EA" w:rsidR="00761AC2" w:rsidRDefault="00900D39" w:rsidP="004B4F7B">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693199" w:rsidRPr="00D5150B">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r w:rsidRPr="0018045F">
        <w:rPr>
          <w:b/>
          <w:i/>
          <w:iCs/>
          <w:color w:val="000000" w:themeColor="text1"/>
          <w:highlight w:val="yellow"/>
        </w:rPr>
        <w:t xml:space="preserve">TGbe editor: Please insert the following </w:t>
      </w:r>
      <w:r w:rsidRPr="00ED6889">
        <w:rPr>
          <w:b/>
          <w:i/>
          <w:iCs/>
          <w:color w:val="000000" w:themeColor="text1"/>
          <w:highlight w:val="yellow"/>
        </w:rPr>
        <w:t>clause</w:t>
      </w:r>
    </w:p>
    <w:p w14:paraId="3ED3D667" w14:textId="6C98A515"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[10008]</w:t>
      </w:r>
    </w:p>
    <w:p w14:paraId="3C395C41" w14:textId="76BEA1C8" w:rsidR="00D846B7"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D846B7">
        <w:rPr>
          <w:bCs/>
          <w:color w:val="0070C0"/>
          <w:u w:val="single"/>
          <w:lang w:val="en-GB"/>
        </w:rPr>
        <w:t xml:space="preserve">The Group Link field is defined in Figure 9-144j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1DA02AE4"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Figure 9-144j—Group Link field format</w:t>
      </w:r>
      <w:r w:rsidR="00732FFE" w:rsidRPr="00441DE2">
        <w:rPr>
          <w:color w:val="00B050"/>
          <w:lang w:eastAsia="zh-CN"/>
        </w:rPr>
        <w:t>[10008]</w:t>
      </w:r>
    </w:p>
    <w:p w14:paraId="7D8D5F01" w14:textId="3440EA63" w:rsidR="00F203C5"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1" w:name="_Hlk110281035"/>
      <w:r w:rsidR="00747721">
        <w:rPr>
          <w:bCs/>
          <w:color w:val="0070C0"/>
          <w:u w:val="single"/>
          <w:lang w:val="en-GB"/>
        </w:rPr>
        <w:t>group-addressed frames</w:t>
      </w:r>
      <w:bookmarkEnd w:id="1"/>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258CEA0A" w:rsidR="00D846B7" w:rsidRPr="00F203C5" w:rsidRDefault="00732FFE" w:rsidP="004B4F7B">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69F1E1D6"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312.2.2</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r w:rsidRPr="003B5874">
        <w:rPr>
          <w:b/>
          <w:i/>
          <w:iCs/>
          <w:color w:val="000000" w:themeColor="text1"/>
          <w:highlight w:val="yellow"/>
        </w:rPr>
        <w:t>TGbe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6F89E55E"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r w:rsidRPr="003B5874">
        <w:rPr>
          <w:b/>
          <w:i/>
          <w:iCs/>
          <w:color w:val="000000" w:themeColor="text1"/>
          <w:highlight w:val="yellow"/>
        </w:rPr>
        <w:t xml:space="preserve">TGbe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lastRenderedPageBreak/>
              <w:t>Group Link Support</w:t>
            </w:r>
          </w:p>
          <w:p w14:paraId="13E6EE50" w14:textId="78E1C250"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r w:rsidRPr="0018045F">
        <w:rPr>
          <w:b/>
          <w:i/>
          <w:iCs/>
          <w:color w:val="000000" w:themeColor="text1"/>
          <w:highlight w:val="yellow"/>
        </w:rPr>
        <w:t>TGbe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291EB336"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7</w:t>
            </w:r>
            <w:r w:rsidR="00E46A3D">
              <w:rPr>
                <w:color w:val="0070C0"/>
                <w:sz w:val="18"/>
                <w:szCs w:val="16"/>
                <w:u w:val="single"/>
                <w:lang w:val="en-US" w:eastAsia="zh-CN"/>
              </w:rPr>
              <w:t xml:space="preserve"> </w:t>
            </w:r>
            <w:r w:rsidR="00E46A3D"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028B24B6"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4E2211C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BB0723"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1AA0DA3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8-255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r w:rsidRPr="0018045F">
        <w:rPr>
          <w:b/>
          <w:i/>
          <w:iCs/>
          <w:color w:val="000000" w:themeColor="text1"/>
          <w:highlight w:val="yellow"/>
        </w:rPr>
        <w:t xml:space="preserve">TGbe editor: Please insert the following </w:t>
      </w:r>
      <w:r w:rsidRPr="00ED6889">
        <w:rPr>
          <w:b/>
          <w:i/>
          <w:iCs/>
          <w:color w:val="000000" w:themeColor="text1"/>
          <w:highlight w:val="yellow"/>
        </w:rPr>
        <w:t>clause</w:t>
      </w:r>
    </w:p>
    <w:p w14:paraId="40FCCCD6" w14:textId="73E5DB3F"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9.6.35.9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7EFAF083" w14:textId="355A0F07" w:rsidR="00B95313" w:rsidRDefault="00732FFE" w:rsidP="004F357E">
      <w:pPr>
        <w:pStyle w:val="T"/>
        <w:spacing w:after="0" w:line="240" w:lineRule="auto"/>
        <w:rPr>
          <w:rFonts w:ascii="Arial" w:hAnsi="Arial" w:cs="Arial"/>
          <w:b/>
          <w:color w:val="000000" w:themeColor="text1"/>
        </w:rPr>
      </w:pPr>
      <w:r w:rsidRPr="00441DE2">
        <w:rPr>
          <w:color w:val="00B050"/>
          <w:lang w:eastAsia="zh-CN"/>
        </w:rPr>
        <w:t>[10008]</w:t>
      </w:r>
      <w:r w:rsidR="00114673">
        <w:rPr>
          <w:color w:val="0070C0"/>
          <w:u w:val="single"/>
        </w:rPr>
        <w:t xml:space="preserve"> </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group-addressed frame</w:t>
      </w:r>
      <w:r w:rsidR="00360559">
        <w:rPr>
          <w:color w:val="0070C0"/>
          <w:u w:val="single"/>
        </w:rPr>
        <w:t>s</w:t>
      </w:r>
      <w:r w:rsidR="00350BC4">
        <w:rPr>
          <w:color w:val="0070C0"/>
          <w:u w:val="single"/>
        </w:rPr>
        <w:t>.</w:t>
      </w:r>
      <w:r w:rsidR="008656F7">
        <w:rPr>
          <w:color w:val="0070C0"/>
          <w:u w:val="single"/>
        </w:rPr>
        <w:t xml:space="preserve"> </w:t>
      </w:r>
    </w:p>
    <w:p w14:paraId="0F06B815" w14:textId="32794455" w:rsidR="00B9531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BB0723">
        <w:rPr>
          <w:color w:val="0070C0"/>
          <w:u w:val="single"/>
        </w:rPr>
        <w:t>k</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1E565FCB"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623k</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format</w:t>
      </w:r>
      <w:r w:rsidR="00732FFE" w:rsidRPr="00441DE2">
        <w:rPr>
          <w:color w:val="00B050"/>
          <w:lang w:eastAsia="zh-CN"/>
        </w:rPr>
        <w:t>[10008]</w:t>
      </w:r>
    </w:p>
    <w:p w14:paraId="0BCD6CBE" w14:textId="666F63FC" w:rsidR="00BB072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Category field is defined in 9.4.1.11 (Action field).</w:t>
      </w:r>
    </w:p>
    <w:p w14:paraId="2538E64C" w14:textId="3EEEBF97" w:rsidR="004F357E" w:rsidRPr="00D846B7" w:rsidRDefault="00732FFE" w:rsidP="00175F41">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lastRenderedPageBreak/>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7AB4FA3B"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057A11EE" w14:textId="29D40020" w:rsidR="007B2A6E" w:rsidRDefault="007B2A6E" w:rsidP="00F33B12">
      <w:pPr>
        <w:pStyle w:val="T"/>
        <w:spacing w:after="0" w:line="240" w:lineRule="auto"/>
        <w:rPr>
          <w:rFonts w:ascii="Arial" w:hAnsi="Arial" w:cs="Arial"/>
          <w:b/>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p>
    <w:p w14:paraId="004030B0" w14:textId="35B1999F" w:rsidR="001D7673" w:rsidRPr="003E0E74" w:rsidRDefault="00E46A3D" w:rsidP="00C76029">
      <w:pPr>
        <w:pStyle w:val="T"/>
        <w:spacing w:after="0" w:line="240" w:lineRule="auto"/>
        <w:rPr>
          <w:bCs/>
          <w:color w:val="0070C0"/>
          <w:u w:val="single"/>
          <w:lang w:val="en-GB"/>
        </w:rPr>
      </w:pPr>
      <w:r w:rsidRPr="00441DE2">
        <w:rPr>
          <w:color w:val="00B050"/>
          <w:lang w:eastAsia="zh-CN"/>
        </w:rPr>
        <w:t>[10008]</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5756EE4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[10008]</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r w:rsidRPr="0018045F">
        <w:rPr>
          <w:b/>
          <w:i/>
          <w:iCs/>
          <w:color w:val="000000" w:themeColor="text1"/>
          <w:highlight w:val="yellow"/>
        </w:rPr>
        <w:t>TGbe editor: Please insert the following subclause</w:t>
      </w:r>
    </w:p>
    <w:p w14:paraId="0171EDEB" w14:textId="6E9192EB"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[10008]</w:t>
      </w:r>
    </w:p>
    <w:p w14:paraId="02D66CB4" w14:textId="14D2A523" w:rsidR="00E61293" w:rsidRPr="003B5874"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s field in the Basic Multi-link element it transmits to 1; otherwise the AP shall set the Group Link Support subfield to 0.</w:t>
      </w:r>
    </w:p>
    <w:p w14:paraId="58F8FE09" w14:textId="607C0148" w:rsidR="00502454" w:rsidRPr="00AE6899"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 to an AP affiliated with the associated AP MLD, a</w:t>
      </w:r>
      <w:r w:rsidR="00AF573B" w:rsidRPr="003B5874">
        <w:rPr>
          <w:color w:val="0070C0"/>
          <w:u w:val="single"/>
        </w:rPr>
        <w:t xml:space="preserve"> Group Link Notification</w:t>
      </w:r>
      <w:r w:rsidR="005E7076" w:rsidRPr="003B5874">
        <w:rPr>
          <w:color w:val="0070C0"/>
          <w:u w:val="single"/>
        </w:rPr>
        <w:t xml:space="preserve"> frame</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 xml:space="preserve">link for group-addressed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112292B6" w:rsidR="00AF573B" w:rsidRDefault="00732FFE" w:rsidP="005E7076">
      <w:pPr>
        <w:pStyle w:val="T"/>
        <w:spacing w:after="0" w:line="240" w:lineRule="auto"/>
        <w:rPr>
          <w:color w:val="0070C0"/>
          <w:u w:val="single"/>
        </w:rPr>
      </w:pPr>
      <w:r w:rsidRPr="00441DE2">
        <w:rPr>
          <w:color w:val="00B050"/>
          <w:lang w:eastAsia="zh-CN"/>
        </w:rPr>
        <w:t>[10008]</w:t>
      </w:r>
      <w:r w:rsidR="00114673">
        <w:rPr>
          <w:bCs/>
          <w:color w:val="0070C0"/>
          <w:szCs w:val="18"/>
          <w:u w:val="single"/>
          <w:lang w:val="en-GB"/>
        </w:rPr>
        <w:t xml:space="preserve"> </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t>35.3.16.4</w:t>
      </w:r>
      <w:r w:rsidRPr="00C50FE0">
        <w:rPr>
          <w:rFonts w:ascii="Arial" w:hAnsi="Arial" w:cs="Arial"/>
          <w:b/>
          <w:color w:val="000000" w:themeColor="text1"/>
        </w:rPr>
        <w:t xml:space="preserve"> </w:t>
      </w:r>
      <w:r>
        <w:rPr>
          <w:rFonts w:ascii="Arial" w:hAnsi="Arial" w:cs="Arial"/>
          <w:b/>
          <w:color w:val="000000" w:themeColor="text1"/>
        </w:rPr>
        <w:t>Nonsimultaneous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r w:rsidRPr="0018045F">
        <w:rPr>
          <w:b/>
          <w:i/>
          <w:iCs/>
          <w:color w:val="000000" w:themeColor="text1"/>
          <w:highlight w:val="yellow"/>
        </w:rPr>
        <w:t xml:space="preserve">TGbe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the subclause</w:t>
      </w:r>
    </w:p>
    <w:p w14:paraId="6E519DF1" w14:textId="6D62493E" w:rsidR="00604FDF" w:rsidRPr="001A5AFC" w:rsidRDefault="00E46A3D" w:rsidP="00F33B12">
      <w:pPr>
        <w:pStyle w:val="T"/>
        <w:spacing w:after="0" w:line="240" w:lineRule="auto"/>
        <w:rPr>
          <w:bCs/>
          <w:color w:val="0070C0"/>
          <w:u w:val="single"/>
          <w:lang w:val="en-GB"/>
        </w:rPr>
      </w:pPr>
      <w:r w:rsidRPr="002403EC">
        <w:rPr>
          <w:color w:val="00B050"/>
          <w:lang w:eastAsia="zh-CN"/>
        </w:rPr>
        <w:t>[10008]</w:t>
      </w:r>
      <w:r>
        <w:rPr>
          <w:color w:val="00B050"/>
          <w:sz w:val="18"/>
          <w:szCs w:val="16"/>
          <w:lang w:eastAsia="zh-CN"/>
        </w:rPr>
        <w:t xml:space="preserve"> </w:t>
      </w:r>
      <w:r w:rsidR="00D2201A" w:rsidRPr="001A5AFC">
        <w:rPr>
          <w:bCs/>
          <w:color w:val="0070C0"/>
          <w:u w:val="single"/>
          <w:lang w:val="en-GB"/>
        </w:rPr>
        <w:t xml:space="preserve">The expectation to receive group addressed </w:t>
      </w:r>
      <w:r w:rsidR="00D2201A" w:rsidRPr="00F36FC9">
        <w:rPr>
          <w:bCs/>
          <w:color w:val="0070C0"/>
          <w:u w:val="single"/>
          <w:lang w:val="en-GB"/>
        </w:rPr>
        <w:t>frames on a link</w:t>
      </w:r>
      <w:r w:rsidR="00DB4802" w:rsidRPr="00F36FC9">
        <w:rPr>
          <w:bCs/>
          <w:color w:val="0070C0"/>
          <w:u w:val="single"/>
          <w:lang w:val="en-GB"/>
        </w:rPr>
        <w:t xml:space="preserve"> that is part of </w:t>
      </w:r>
      <w:r w:rsidR="004D21EA" w:rsidRPr="00F36FC9">
        <w:rPr>
          <w:bCs/>
          <w:color w:val="0070C0"/>
          <w:u w:val="single"/>
          <w:lang w:val="en-GB"/>
        </w:rPr>
        <w:t xml:space="preserve">an </w:t>
      </w:r>
      <w:r w:rsidR="00DB4802" w:rsidRPr="00F36FC9">
        <w:rPr>
          <w:bCs/>
          <w:color w:val="0070C0"/>
          <w:u w:val="single"/>
          <w:lang w:val="en-GB"/>
        </w:rPr>
        <w:t>NSTR link pair</w:t>
      </w:r>
      <w:r w:rsidR="00D2201A" w:rsidRPr="00F36FC9">
        <w:rPr>
          <w:bCs/>
          <w:color w:val="0070C0"/>
          <w:u w:val="single"/>
          <w:lang w:val="en-GB"/>
        </w:rPr>
        <w:t xml:space="preserve"> by the non-AP MLD may be </w:t>
      </w:r>
      <w:r w:rsidR="004F1703" w:rsidRPr="00F36FC9">
        <w:rPr>
          <w:bCs/>
          <w:color w:val="0070C0"/>
          <w:u w:val="single"/>
          <w:lang w:val="en-GB"/>
        </w:rPr>
        <w:t xml:space="preserve">indicated in </w:t>
      </w:r>
      <w:r w:rsidR="00D2201A" w:rsidRPr="00F36FC9">
        <w:rPr>
          <w:bCs/>
          <w:color w:val="0070C0"/>
          <w:u w:val="single"/>
          <w:lang w:val="en-GB"/>
        </w:rPr>
        <w:t>the Group Link Notification frame</w:t>
      </w:r>
      <w:r w:rsidR="005A7B44" w:rsidRPr="00F36FC9">
        <w:rPr>
          <w:bCs/>
          <w:color w:val="0070C0"/>
          <w:u w:val="single"/>
          <w:lang w:val="en-GB"/>
        </w:rPr>
        <w:t xml:space="preserve"> sent by a STA affiliated with the non</w:t>
      </w:r>
      <w:r w:rsidR="005A7B44">
        <w:rPr>
          <w:bCs/>
          <w:color w:val="0070C0"/>
          <w:u w:val="single"/>
          <w:lang w:val="en-GB"/>
        </w:rPr>
        <w:t>-AP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r w:rsidRPr="0018045F">
        <w:rPr>
          <w:b/>
          <w:i/>
          <w:iCs/>
          <w:color w:val="000000" w:themeColor="text1"/>
          <w:highlight w:val="yellow"/>
        </w:rPr>
        <w:t xml:space="preserve">TGbe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4DF343B4" w14:textId="1066E97F" w:rsidR="007B6FE2" w:rsidRDefault="007B6FE2" w:rsidP="00F33B12">
      <w:pPr>
        <w:pStyle w:val="T"/>
        <w:spacing w:after="0" w:line="240" w:lineRule="auto"/>
        <w:rPr>
          <w:iCs/>
          <w:color w:val="auto"/>
        </w:rPr>
      </w:pPr>
      <w:r w:rsidRPr="007B6FE2">
        <w:rPr>
          <w:iCs/>
          <w:color w:val="auto"/>
        </w:rPr>
        <w:t>When a non-AP MLD is operating in the EMLSR mode with an AP MLD supporting the EMLSR mode, the following applies:</w:t>
      </w:r>
    </w:p>
    <w:p w14:paraId="17ECC212" w14:textId="77777777" w:rsidR="00662B83" w:rsidRPr="004D12E1" w:rsidRDefault="00662B83" w:rsidP="00662B83">
      <w:pPr>
        <w:pStyle w:val="T"/>
        <w:spacing w:after="0" w:line="240" w:lineRule="auto"/>
        <w:rPr>
          <w:b/>
          <w:i/>
          <w:iCs/>
          <w:color w:val="000000" w:themeColor="text1"/>
          <w:sz w:val="18"/>
          <w:szCs w:val="18"/>
          <w:lang w:eastAsia="ko-KR"/>
        </w:rPr>
      </w:pPr>
      <w:r>
        <w:rPr>
          <w:b/>
          <w:i/>
          <w:iCs/>
          <w:color w:val="000000" w:themeColor="text1"/>
        </w:rPr>
        <w:t>…</w:t>
      </w:r>
    </w:p>
    <w:p w14:paraId="57185D77" w14:textId="77777777" w:rsidR="00662B83" w:rsidRPr="007B6FE2" w:rsidRDefault="00662B83" w:rsidP="00F33B12">
      <w:pPr>
        <w:pStyle w:val="T"/>
        <w:spacing w:after="0" w:line="240" w:lineRule="auto"/>
        <w:rPr>
          <w:iCs/>
          <w:color w:val="000000" w:themeColor="text1"/>
        </w:rPr>
      </w:pPr>
    </w:p>
    <w:p w14:paraId="579685C8" w14:textId="502B6755"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lastRenderedPageBreak/>
        <w:t>An AP affiliated with the AP MLD</w:t>
      </w:r>
      <w:r w:rsidRPr="00E137D4">
        <w:rPr>
          <w:rFonts w:ascii="TimesNewRomanPSMT" w:hAnsi="TimesNewRomanPSMT"/>
          <w:color w:val="auto"/>
        </w:rPr>
        <w:t xml:space="preserve"> that </w:t>
      </w:r>
      <w:r>
        <w:rPr>
          <w:rFonts w:ascii="TimesNewRomanPSMT" w:hAnsi="TimesNewRomanPSMT"/>
        </w:rPr>
        <w:t xml:space="preserve">initiates </w:t>
      </w:r>
      <w:del w:id="2" w:author="Vishnu Vardhan Ratnam" w:date="2022-09-06T13:15:00Z">
        <w:r w:rsidR="00E46A3D" w:rsidRPr="00E46A3D" w:rsidDel="00181179">
          <w:rPr>
            <w:rFonts w:ascii="TimesNewRomanPSMT" w:hAnsi="TimesNewRomanPSMT"/>
            <w:color w:val="00B050"/>
          </w:rPr>
          <w:delText>[10039][10434]</w:delText>
        </w:r>
        <w:r w:rsidRPr="00E137D4" w:rsidDel="00181179">
          <w:rPr>
            <w:rFonts w:ascii="TimesNewRomanPSMT" w:hAnsi="TimesNewRomanPSMT"/>
            <w:color w:val="0070C0"/>
            <w:u w:val="single"/>
          </w:rPr>
          <w:delText>individual</w:delText>
        </w:r>
        <w:r w:rsidR="008A2E82" w:rsidDel="00181179">
          <w:rPr>
            <w:rFonts w:ascii="TimesNewRomanPSMT" w:hAnsi="TimesNewRomanPSMT"/>
            <w:color w:val="0070C0"/>
            <w:u w:val="single"/>
          </w:rPr>
          <w:delText>ly</w:delText>
        </w:r>
        <w:r w:rsidRPr="00E137D4" w:rsidDel="00181179">
          <w:rPr>
            <w:rFonts w:ascii="TimesNewRomanPSMT" w:hAnsi="TimesNewRomanPSMT"/>
            <w:color w:val="0070C0"/>
            <w:u w:val="single"/>
          </w:rPr>
          <w:delText xml:space="preserve"> addressed</w:delText>
        </w:r>
        <w:r w:rsidRPr="00E137D4" w:rsidDel="00181179">
          <w:rPr>
            <w:rFonts w:ascii="TimesNewRomanPSMT" w:hAnsi="TimesNewRomanPSMT"/>
            <w:color w:val="0070C0"/>
          </w:rPr>
          <w:delText xml:space="preserve"> </w:delText>
        </w:r>
      </w:del>
      <w:r>
        <w:rPr>
          <w:rFonts w:ascii="TimesNewRomanPSMT" w:hAnsi="TimesNewRomanPSMT"/>
        </w:rPr>
        <w:t>frame exchanges</w:t>
      </w:r>
      <w:ins w:id="3" w:author="Vishnu Vardhan Ratnam" w:date="2022-09-06T13:15:00Z">
        <w:r w:rsidR="00181179">
          <w:rPr>
            <w:rFonts w:ascii="TimesNewRomanPSMT" w:hAnsi="TimesNewRomanPSMT"/>
          </w:rPr>
          <w:t xml:space="preserve"> </w:t>
        </w:r>
        <w:r w:rsidR="00181179" w:rsidRPr="00E46A3D">
          <w:rPr>
            <w:rFonts w:ascii="TimesNewRomanPSMT" w:hAnsi="TimesNewRomanPSMT"/>
            <w:color w:val="00B050"/>
          </w:rPr>
          <w:t>[10039][10434]</w:t>
        </w:r>
      </w:ins>
      <w:r w:rsidR="00BC34F2" w:rsidRPr="00D1442B">
        <w:rPr>
          <w:rFonts w:ascii="TimesNewRomanPSMT" w:hAnsi="TimesNewRomanPSMT"/>
          <w:color w:val="0070C0"/>
          <w:u w:val="single"/>
        </w:rPr>
        <w:t xml:space="preserve"> </w:t>
      </w:r>
      <w:commentRangeStart w:id="4"/>
      <w:ins w:id="5" w:author="Vishnu Vardhan Ratnam" w:date="2022-09-06T13:15:00Z">
        <w:r w:rsidR="00181179" w:rsidRPr="00D1442B">
          <w:rPr>
            <w:rFonts w:ascii="TimesNewRomanPSMT" w:hAnsi="TimesNewRomanPSMT"/>
            <w:color w:val="0070C0"/>
            <w:u w:val="single"/>
          </w:rPr>
          <w:t xml:space="preserve">that are not </w:t>
        </w:r>
      </w:ins>
      <w:ins w:id="6" w:author="Vishnu Vardhan Ratnam" w:date="2022-09-06T13:16:00Z">
        <w:r w:rsidR="00181179" w:rsidRPr="00D1442B">
          <w:rPr>
            <w:rFonts w:ascii="TimesNewRomanPSMT" w:hAnsi="TimesNewRomanPSMT"/>
            <w:color w:val="0070C0"/>
            <w:u w:val="single"/>
          </w:rPr>
          <w:t>group-addressed Data or Management frames</w:t>
        </w:r>
      </w:ins>
      <w:commentRangeEnd w:id="4"/>
      <w:r w:rsidR="00D1442B">
        <w:rPr>
          <w:rStyle w:val="CommentReference"/>
          <w:rFonts w:asciiTheme="minorHAnsi" w:hAnsiTheme="minorHAnsi" w:cstheme="minorBidi"/>
          <w:color w:val="auto"/>
          <w:w w:val="100"/>
        </w:rPr>
        <w:commentReference w:id="4"/>
      </w:r>
      <w:r>
        <w:rPr>
          <w:rFonts w:ascii="TimesNewRomanPSMT" w:hAnsi="TimesNewRomanPSMT"/>
        </w:rPr>
        <w:t xml:space="preserve"> with the non-AP MLD on one of the EMLSR links shall begin the frame exchanges by transmitting the initial Control frame to the non-AP MLD with the limitations specified </w:t>
      </w:r>
      <w:r w:rsidR="00F84C98">
        <w:rPr>
          <w:rFonts w:ascii="TimesNewRomanPSMT" w:hAnsi="TimesNewRomanPSMT"/>
        </w:rPr>
        <w:t>below</w:t>
      </w:r>
      <w:r>
        <w:rPr>
          <w:rFonts w:ascii="TimesNewRomanPSMT" w:hAnsi="TimesNewRomanPSMT"/>
        </w:rPr>
        <w:t>.</w:t>
      </w:r>
    </w:p>
    <w:p w14:paraId="228E8E5C" w14:textId="77777777" w:rsidR="008A2E82" w:rsidRPr="004D12E1" w:rsidRDefault="008A2E82" w:rsidP="008A2E82">
      <w:pPr>
        <w:pStyle w:val="T"/>
        <w:spacing w:after="0" w:line="240" w:lineRule="auto"/>
        <w:ind w:left="1080"/>
        <w:rPr>
          <w:b/>
          <w:i/>
          <w:iCs/>
          <w:color w:val="000000" w:themeColor="text1"/>
          <w:sz w:val="18"/>
          <w:szCs w:val="18"/>
          <w:lang w:eastAsia="ko-KR"/>
        </w:rPr>
      </w:pPr>
      <w:r>
        <w:rPr>
          <w:b/>
          <w:i/>
          <w:iCs/>
          <w:color w:val="000000" w:themeColor="text1"/>
        </w:rPr>
        <w:t>…</w:t>
      </w:r>
    </w:p>
    <w:p w14:paraId="51F818BE" w14:textId="1C529476" w:rsidR="008A2E82" w:rsidRPr="008A2E82" w:rsidRDefault="008A2E82" w:rsidP="008A2E82">
      <w:pPr>
        <w:pStyle w:val="T"/>
        <w:numPr>
          <w:ilvl w:val="1"/>
          <w:numId w:val="5"/>
        </w:numPr>
        <w:spacing w:after="0" w:line="240" w:lineRule="auto"/>
        <w:rPr>
          <w:bCs/>
          <w:color w:val="0070C0"/>
          <w:u w:val="single"/>
          <w:lang w:eastAsia="ko-KR"/>
        </w:rPr>
      </w:pPr>
      <w:r>
        <w:t>The initial Control frame shall be an MU-RTS Trigger frame or a BSRP Trigger frame. A STA affiliated with a non-AP MLD that is in the listening operation and that receives an MU-RTS Trigger Frame or BSRP Trigger frame addressed to it shall respond as defined in 35.5.2.2 (Rules for soliciting UL MU frames)</w:t>
      </w:r>
      <w:r w:rsidR="002949F8">
        <w:t>,</w:t>
      </w:r>
      <w:r>
        <w:t xml:space="preserve"> except when the frame exchanges initiated by the initial Control frame on one of the EMLSR links overlaps with group addressed frame transmissions on the other EMLSR link where the </w:t>
      </w:r>
      <w:r w:rsidRPr="00F36FC9">
        <w:t xml:space="preserve">non-AP STA intends to receive the group addressed frames </w:t>
      </w:r>
      <w:r w:rsidRPr="00F36FC9">
        <w:rPr>
          <w:color w:val="00B050"/>
        </w:rPr>
        <w:t>[</w:t>
      </w:r>
      <w:r w:rsidRPr="00F36FC9">
        <w:rPr>
          <w:rFonts w:eastAsia="Times New Roman"/>
          <w:color w:val="00B050"/>
          <w:szCs w:val="18"/>
        </w:rPr>
        <w:t>13587</w:t>
      </w:r>
      <w:r w:rsidRPr="00F36FC9">
        <w:rPr>
          <w:color w:val="00B050"/>
        </w:rPr>
        <w:t>]</w:t>
      </w:r>
      <w:r w:rsidR="007B72FD" w:rsidRPr="00F36FC9">
        <w:rPr>
          <w:color w:val="0070C0"/>
          <w:u w:val="single"/>
        </w:rPr>
        <w:t xml:space="preserve">in </w:t>
      </w:r>
      <w:r w:rsidRPr="00F36FC9">
        <w:rPr>
          <w:color w:val="0070C0"/>
          <w:u w:val="single"/>
        </w:rPr>
        <w:t xml:space="preserve">which case the non-AP STA </w:t>
      </w:r>
      <w:r w:rsidR="00760096" w:rsidRPr="00F36FC9">
        <w:rPr>
          <w:color w:val="0070C0"/>
          <w:u w:val="single"/>
        </w:rPr>
        <w:t xml:space="preserve">may </w:t>
      </w:r>
      <w:r w:rsidR="00DB4802" w:rsidRPr="00F36FC9">
        <w:rPr>
          <w:color w:val="0070C0"/>
          <w:u w:val="single"/>
        </w:rPr>
        <w:t>use</w:t>
      </w:r>
      <w:r w:rsidR="00760096" w:rsidRPr="00F36FC9">
        <w:rPr>
          <w:color w:val="0070C0"/>
          <w:u w:val="single"/>
        </w:rPr>
        <w:t xml:space="preserve"> </w:t>
      </w:r>
      <w:r w:rsidRPr="00F36FC9">
        <w:rPr>
          <w:color w:val="0070C0"/>
          <w:u w:val="single"/>
        </w:rPr>
        <w:t xml:space="preserve">the other EMLSR link to receive the group addressed frames. </w:t>
      </w:r>
      <w:r w:rsidRPr="00F36FC9">
        <w:t>The number of spatial streams for the response</w:t>
      </w:r>
      <w:r>
        <w:t xml:space="preserve"> to the BSRP Trigger frame shall be limited to one.</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6AB26A6A" w14:textId="714B4A54" w:rsidR="00D35956" w:rsidRPr="00F36FC9" w:rsidRDefault="00E46A3D" w:rsidP="00E46A3D">
      <w:pPr>
        <w:pStyle w:val="ListParagraph"/>
        <w:numPr>
          <w:ilvl w:val="0"/>
          <w:numId w:val="5"/>
        </w:numPr>
        <w:spacing w:before="240"/>
        <w:jc w:val="both"/>
        <w:rPr>
          <w:rFonts w:ascii="Times New Roman" w:hAnsi="Times New Roman" w:cs="Times New Roman"/>
          <w:strike/>
          <w:color w:val="0070C0"/>
          <w:sz w:val="20"/>
          <w:u w:val="single"/>
        </w:rPr>
      </w:pPr>
      <w:r w:rsidRPr="00DB4802">
        <w:rPr>
          <w:rFonts w:ascii="Times New Roman" w:hAnsi="Times New Roman" w:cs="Times New Roman"/>
          <w:color w:val="00B050"/>
          <w:sz w:val="20"/>
        </w:rPr>
        <w:t>[10039][10434]</w:t>
      </w:r>
      <w:r w:rsidR="00BC34F2" w:rsidRPr="00DB4802" w:rsidDel="00181179">
        <w:rPr>
          <w:rFonts w:ascii="Times New Roman" w:hAnsi="Times New Roman" w:cs="Times New Roman"/>
          <w:color w:val="0070C0"/>
          <w:sz w:val="20"/>
          <w:u w:val="single"/>
        </w:rPr>
        <w:t xml:space="preserve"> </w:t>
      </w:r>
      <w:del w:id="7" w:author="Vishnu Vardhan Ratnam" w:date="2022-09-06T13:18:00Z">
        <w:r w:rsidR="00F84C98" w:rsidRPr="00DB4802" w:rsidDel="00181179">
          <w:rPr>
            <w:rFonts w:ascii="Times New Roman" w:hAnsi="Times New Roman" w:cs="Times New Roman"/>
            <w:color w:val="0070C0"/>
            <w:sz w:val="20"/>
            <w:u w:val="single"/>
          </w:rPr>
          <w:delText>If any non-AP MLD</w:delText>
        </w:r>
      </w:del>
      <w:del w:id="8" w:author="Vishnu Vardhan Ratnam" w:date="2022-09-06T15:56:00Z">
        <w:r w:rsidR="00F84C98" w:rsidRPr="00F36FC9" w:rsidDel="00733ECA">
          <w:rPr>
            <w:rFonts w:ascii="Times New Roman" w:hAnsi="Times New Roman" w:cs="Times New Roman"/>
            <w:color w:val="0070C0"/>
            <w:sz w:val="20"/>
            <w:u w:val="single"/>
          </w:rPr>
          <w:delText xml:space="preserve"> </w:delText>
        </w:r>
      </w:del>
      <w:del w:id="9" w:author="Vishnu Vardhan Ratnam" w:date="2022-09-06T13:18:00Z">
        <w:r w:rsidR="002732E2" w:rsidRPr="00F36FC9" w:rsidDel="00181179">
          <w:rPr>
            <w:rFonts w:ascii="Times New Roman" w:hAnsi="Times New Roman" w:cs="Times New Roman"/>
            <w:color w:val="0070C0"/>
            <w:sz w:val="20"/>
            <w:u w:val="single"/>
          </w:rPr>
          <w:delText xml:space="preserve">the </w:delText>
        </w:r>
      </w:del>
      <w:ins w:id="10" w:author="Vishnu Vardhan Ratnam" w:date="2022-09-06T13:18:00Z">
        <w:r w:rsidR="00181179">
          <w:rPr>
            <w:rFonts w:ascii="Times New Roman" w:hAnsi="Times New Roman" w:cs="Times New Roman"/>
            <w:color w:val="0070C0"/>
            <w:sz w:val="20"/>
            <w:u w:val="single"/>
          </w:rPr>
          <w:t>T</w:t>
        </w:r>
        <w:r w:rsidR="00181179" w:rsidRPr="00F36FC9">
          <w:rPr>
            <w:rFonts w:ascii="Times New Roman" w:hAnsi="Times New Roman" w:cs="Times New Roman"/>
            <w:color w:val="0070C0"/>
            <w:sz w:val="20"/>
            <w:u w:val="single"/>
          </w:rPr>
          <w:t xml:space="preserve">he </w:t>
        </w:r>
      </w:ins>
      <w:ins w:id="11" w:author="Vishnu Vardhan Ratnam" w:date="2022-09-01T13:44:00Z">
        <w:r w:rsidR="00B90397">
          <w:rPr>
            <w:rFonts w:ascii="Times New Roman" w:hAnsi="Times New Roman" w:cs="Times New Roman"/>
            <w:color w:val="0070C0"/>
            <w:sz w:val="20"/>
            <w:u w:val="single"/>
          </w:rPr>
          <w:t>AP MLD</w:t>
        </w:r>
      </w:ins>
      <w:commentRangeStart w:id="12"/>
      <w:del w:id="13" w:author="Vishnu Vardhan Ratnam" w:date="2022-09-01T13:47:00Z">
        <w:r w:rsidR="002732E2" w:rsidRPr="00F36FC9" w:rsidDel="00B90397">
          <w:rPr>
            <w:rFonts w:ascii="Times New Roman" w:hAnsi="Times New Roman" w:cs="Times New Roman"/>
            <w:color w:val="0070C0"/>
            <w:sz w:val="20"/>
            <w:u w:val="single"/>
          </w:rPr>
          <w:delText xml:space="preserve">affiliated (non-MLO) upper MAC sublayer functions </w:delText>
        </w:r>
        <w:r w:rsidR="0049710E" w:rsidRPr="00F36FC9" w:rsidDel="00B90397">
          <w:rPr>
            <w:rFonts w:ascii="Times New Roman" w:hAnsi="Times New Roman" w:cs="Times New Roman"/>
            <w:color w:val="0070C0"/>
            <w:sz w:val="20"/>
            <w:u w:val="single"/>
          </w:rPr>
          <w:delText>of</w:delText>
        </w:r>
        <w:r w:rsidR="002732E2" w:rsidRPr="00F36FC9" w:rsidDel="00B90397">
          <w:rPr>
            <w:rFonts w:ascii="Times New Roman" w:hAnsi="Times New Roman" w:cs="Times New Roman"/>
            <w:color w:val="0070C0"/>
            <w:sz w:val="20"/>
            <w:u w:val="single"/>
          </w:rPr>
          <w:delText xml:space="preserve"> the AP MLD </w:delText>
        </w:r>
        <w:r w:rsidR="008210C4" w:rsidRPr="00F36FC9" w:rsidDel="00B90397">
          <w:rPr>
            <w:rFonts w:ascii="Times New Roman" w:hAnsi="Times New Roman" w:cs="Times New Roman"/>
            <w:color w:val="0070C0"/>
            <w:sz w:val="20"/>
            <w:u w:val="single"/>
          </w:rPr>
          <w:delText xml:space="preserve">(5.1.5.1 General </w:delText>
        </w:r>
        <w:r w:rsidR="00FE5A88" w:rsidRPr="00F36FC9" w:rsidDel="00B90397">
          <w:rPr>
            <w:rFonts w:ascii="Times New Roman" w:hAnsi="Times New Roman" w:cs="Times New Roman"/>
            <w:color w:val="0070C0"/>
            <w:sz w:val="20"/>
            <w:u w:val="single"/>
          </w:rPr>
          <w:delText xml:space="preserve">) </w:delText>
        </w:r>
        <w:r w:rsidR="002732E2" w:rsidRPr="00F36FC9" w:rsidDel="00B90397">
          <w:rPr>
            <w:rFonts w:ascii="Times New Roman" w:hAnsi="Times New Roman" w:cs="Times New Roman"/>
            <w:color w:val="0070C0"/>
            <w:sz w:val="20"/>
            <w:u w:val="single"/>
          </w:rPr>
          <w:delText>served for the EMLSR links</w:delText>
        </w:r>
      </w:del>
      <w:r w:rsidR="002732E2" w:rsidRPr="00F36FC9" w:rsidDel="002732E2">
        <w:rPr>
          <w:rFonts w:ascii="Times New Roman" w:hAnsi="Times New Roman" w:cs="Times New Roman"/>
          <w:color w:val="0070C0"/>
          <w:sz w:val="20"/>
          <w:u w:val="single"/>
        </w:rPr>
        <w:t xml:space="preserve"> </w:t>
      </w:r>
      <w:commentRangeEnd w:id="12"/>
      <w:r w:rsidR="001F6AD8">
        <w:rPr>
          <w:rStyle w:val="CommentReference"/>
        </w:rPr>
        <w:commentReference w:id="12"/>
      </w:r>
      <w:r w:rsidR="00F84C98" w:rsidRPr="00F36FC9">
        <w:rPr>
          <w:rFonts w:ascii="Times New Roman" w:hAnsi="Times New Roman" w:cs="Times New Roman"/>
          <w:color w:val="0070C0"/>
          <w:sz w:val="20"/>
          <w:u w:val="single"/>
        </w:rPr>
        <w:t xml:space="preserve">shall buffer all non-GCR-SP group addressed BUs that arrive via the DS and deliver the non-GCR-SP group addressed BUs following the rules defined in 35.3.15 (Multi-link group addressed frame delivery and reception). </w:t>
      </w:r>
    </w:p>
    <w:p w14:paraId="27B3BA88" w14:textId="6E155862" w:rsidR="00FA0693" w:rsidRPr="005D67CC" w:rsidRDefault="00E9753D" w:rsidP="005D67CC">
      <w:pPr>
        <w:pStyle w:val="ListParagraph"/>
        <w:numPr>
          <w:ilvl w:val="0"/>
          <w:numId w:val="5"/>
        </w:numPr>
        <w:spacing w:before="240"/>
        <w:jc w:val="both"/>
        <w:rPr>
          <w:rFonts w:ascii="Times New Roman" w:hAnsi="Times New Roman" w:cs="Times New Roman"/>
          <w:color w:val="0070C0"/>
          <w:sz w:val="20"/>
          <w:u w:val="single"/>
        </w:rPr>
      </w:pPr>
      <w:r w:rsidRPr="00F36FC9">
        <w:rPr>
          <w:rFonts w:ascii="Times New Roman" w:hAnsi="Times New Roman" w:cs="Times New Roman"/>
          <w:color w:val="00B050"/>
          <w:sz w:val="20"/>
          <w:u w:val="single"/>
        </w:rPr>
        <w:t>[13587]</w:t>
      </w:r>
      <w:bookmarkStart w:id="14" w:name="_Hlk111735075"/>
      <w:del w:id="15" w:author="Vishnu Vardhan Ratnam" w:date="2022-09-06T13:18:00Z">
        <w:r w:rsidR="009E0396" w:rsidRPr="00F36FC9" w:rsidDel="00181179">
          <w:rPr>
            <w:rFonts w:ascii="Times New Roman" w:hAnsi="Times New Roman" w:cs="Times New Roman"/>
            <w:color w:val="0070C0"/>
            <w:sz w:val="20"/>
            <w:u w:val="single"/>
          </w:rPr>
          <w:delText xml:space="preserve">A </w:delText>
        </w:r>
      </w:del>
      <w:ins w:id="16" w:author="Vishnu Vardhan Ratnam" w:date="2022-09-06T13:18:00Z">
        <w:r w:rsidR="00181179">
          <w:rPr>
            <w:rFonts w:ascii="Times New Roman" w:hAnsi="Times New Roman" w:cs="Times New Roman"/>
            <w:color w:val="0070C0"/>
            <w:sz w:val="20"/>
            <w:u w:val="single"/>
          </w:rPr>
          <w:t>The</w:t>
        </w:r>
        <w:r w:rsidR="00181179" w:rsidRPr="00F36FC9">
          <w:rPr>
            <w:rFonts w:ascii="Times New Roman" w:hAnsi="Times New Roman" w:cs="Times New Roman"/>
            <w:color w:val="0070C0"/>
            <w:sz w:val="20"/>
            <w:u w:val="single"/>
          </w:rPr>
          <w:t xml:space="preserve"> </w:t>
        </w:r>
      </w:ins>
      <w:r w:rsidR="009E0396" w:rsidRPr="00F36FC9">
        <w:rPr>
          <w:rFonts w:ascii="Times New Roman" w:hAnsi="Times New Roman" w:cs="Times New Roman"/>
          <w:color w:val="0070C0"/>
          <w:sz w:val="20"/>
          <w:u w:val="single"/>
        </w:rPr>
        <w:t xml:space="preserve">non-AP MLD </w:t>
      </w:r>
      <w:commentRangeStart w:id="17"/>
      <w:del w:id="18" w:author="Vishnu Vardhan Ratnam" w:date="2022-09-06T13:18:00Z">
        <w:r w:rsidR="005C39FC" w:rsidRPr="00F36FC9" w:rsidDel="00181179">
          <w:rPr>
            <w:rFonts w:ascii="Times New Roman" w:hAnsi="Times New Roman" w:cs="Times New Roman"/>
            <w:color w:val="0070C0"/>
            <w:sz w:val="20"/>
            <w:u w:val="single"/>
          </w:rPr>
          <w:delText xml:space="preserve">that is </w:delText>
        </w:r>
        <w:r w:rsidR="00816FA7" w:rsidRPr="00F36FC9" w:rsidDel="00181179">
          <w:rPr>
            <w:rFonts w:ascii="Times New Roman" w:hAnsi="Times New Roman" w:cs="Times New Roman"/>
            <w:color w:val="0070C0"/>
            <w:sz w:val="20"/>
            <w:u w:val="single"/>
          </w:rPr>
          <w:delText>operating in EMLSR mode</w:delText>
        </w:r>
      </w:del>
      <w:commentRangeEnd w:id="17"/>
      <w:r w:rsidR="00181179">
        <w:rPr>
          <w:rStyle w:val="CommentReference"/>
        </w:rPr>
        <w:commentReference w:id="17"/>
      </w:r>
      <w:del w:id="19" w:author="Vishnu Vardhan Ratnam" w:date="2022-09-06T13:18:00Z">
        <w:r w:rsidR="00816FA7" w:rsidRPr="00F36FC9" w:rsidDel="00181179">
          <w:rPr>
            <w:rFonts w:ascii="Times New Roman" w:hAnsi="Times New Roman" w:cs="Times New Roman"/>
            <w:color w:val="0070C0"/>
            <w:sz w:val="20"/>
            <w:u w:val="single"/>
          </w:rPr>
          <w:delText xml:space="preserve"> </w:delText>
        </w:r>
      </w:del>
      <w:r w:rsidR="009E0396" w:rsidRPr="00F36FC9">
        <w:rPr>
          <w:rFonts w:ascii="Times New Roman" w:hAnsi="Times New Roman" w:cs="Times New Roman"/>
          <w:color w:val="0070C0"/>
          <w:sz w:val="20"/>
          <w:u w:val="single"/>
        </w:rPr>
        <w:t xml:space="preserve">may </w:t>
      </w:r>
      <w:r w:rsidR="0067698F" w:rsidRPr="00F36FC9">
        <w:rPr>
          <w:rFonts w:ascii="Times New Roman" w:hAnsi="Times New Roman" w:cs="Times New Roman"/>
          <w:color w:val="0070C0"/>
          <w:sz w:val="20"/>
          <w:u w:val="single"/>
        </w:rPr>
        <w:t xml:space="preserve">receive group addressed frame(s) on a link at the </w:t>
      </w:r>
      <w:r w:rsidR="0038307D" w:rsidRPr="00F36FC9">
        <w:rPr>
          <w:rFonts w:ascii="Times New Roman" w:hAnsi="Times New Roman" w:cs="Times New Roman"/>
          <w:color w:val="0070C0"/>
          <w:sz w:val="20"/>
          <w:u w:val="single"/>
        </w:rPr>
        <w:t xml:space="preserve">scheduled </w:t>
      </w:r>
      <w:r w:rsidR="00D35956" w:rsidRPr="00F36FC9">
        <w:rPr>
          <w:rFonts w:ascii="Times New Roman" w:hAnsi="Times New Roman" w:cs="Times New Roman"/>
          <w:color w:val="0070C0"/>
          <w:sz w:val="20"/>
          <w:u w:val="single"/>
        </w:rPr>
        <w:t>group</w:t>
      </w:r>
      <w:r w:rsidR="0067698F" w:rsidRPr="00F36FC9">
        <w:rPr>
          <w:rFonts w:ascii="Times New Roman" w:hAnsi="Times New Roman" w:cs="Times New Roman"/>
          <w:color w:val="0070C0"/>
          <w:sz w:val="20"/>
          <w:u w:val="single"/>
        </w:rPr>
        <w:t xml:space="preserve"> </w:t>
      </w:r>
      <w:r w:rsidR="00D35956" w:rsidRPr="00F36FC9">
        <w:rPr>
          <w:rFonts w:ascii="Times New Roman" w:hAnsi="Times New Roman" w:cs="Times New Roman"/>
          <w:color w:val="0070C0"/>
          <w:sz w:val="20"/>
          <w:u w:val="single"/>
        </w:rPr>
        <w:t>addressed frame transmission time on that link.</w:t>
      </w:r>
      <w:bookmarkEnd w:id="14"/>
      <w:r w:rsidR="00D35956" w:rsidRPr="00F36FC9">
        <w:rPr>
          <w:rFonts w:ascii="Times New Roman" w:hAnsi="Times New Roman" w:cs="Times New Roman"/>
          <w:color w:val="0070C0"/>
          <w:sz w:val="20"/>
          <w:u w:val="single"/>
        </w:rPr>
        <w:t xml:space="preserve"> </w:t>
      </w:r>
      <w:del w:id="20" w:author="Vishnu Vardhan Ratnam" w:date="2022-09-06T13:20:00Z">
        <w:r w:rsidR="00F84C98" w:rsidRPr="00F36FC9" w:rsidDel="0006274D">
          <w:rPr>
            <w:rFonts w:ascii="Times New Roman" w:hAnsi="Times New Roman" w:cs="Times New Roman"/>
            <w:color w:val="0070C0"/>
            <w:sz w:val="20"/>
            <w:u w:val="single"/>
          </w:rPr>
          <w:delText xml:space="preserve">A non-AP MLD that is operating in EMLSR mode that </w:delText>
        </w:r>
      </w:del>
      <w:ins w:id="21" w:author="Vishnu Vardhan Ratnam" w:date="2022-09-06T13:20:00Z">
        <w:r w:rsidR="0006274D">
          <w:rPr>
            <w:rFonts w:ascii="Times New Roman" w:hAnsi="Times New Roman" w:cs="Times New Roman"/>
            <w:color w:val="0070C0"/>
            <w:sz w:val="20"/>
            <w:u w:val="single"/>
          </w:rPr>
          <w:t xml:space="preserve">After </w:t>
        </w:r>
      </w:ins>
      <w:del w:id="22" w:author="Vishnu Vardhan Ratnam" w:date="2022-09-06T13:21:00Z">
        <w:r w:rsidR="00D579A9" w:rsidRPr="00F36FC9" w:rsidDel="0006274D">
          <w:rPr>
            <w:rFonts w:ascii="Times New Roman" w:hAnsi="Times New Roman" w:cs="Times New Roman"/>
            <w:color w:val="0070C0"/>
            <w:sz w:val="20"/>
            <w:u w:val="single"/>
          </w:rPr>
          <w:delText>used</w:delText>
        </w:r>
        <w:r w:rsidR="00F84C98" w:rsidRPr="00F36FC9" w:rsidDel="0006274D">
          <w:rPr>
            <w:rFonts w:ascii="Times New Roman" w:hAnsi="Times New Roman" w:cs="Times New Roman"/>
            <w:color w:val="0070C0"/>
            <w:sz w:val="20"/>
            <w:u w:val="single"/>
          </w:rPr>
          <w:delText xml:space="preserve"> </w:delText>
        </w:r>
      </w:del>
      <w:ins w:id="23" w:author="Vishnu Vardhan Ratnam" w:date="2022-09-06T13:21:00Z">
        <w:r w:rsidR="0006274D" w:rsidRPr="00F36FC9">
          <w:rPr>
            <w:rFonts w:ascii="Times New Roman" w:hAnsi="Times New Roman" w:cs="Times New Roman"/>
            <w:color w:val="0070C0"/>
            <w:sz w:val="20"/>
            <w:u w:val="single"/>
          </w:rPr>
          <w:t>us</w:t>
        </w:r>
        <w:r w:rsidR="0006274D">
          <w:rPr>
            <w:rFonts w:ascii="Times New Roman" w:hAnsi="Times New Roman" w:cs="Times New Roman"/>
            <w:color w:val="0070C0"/>
            <w:sz w:val="20"/>
            <w:u w:val="single"/>
          </w:rPr>
          <w:t>ing</w:t>
        </w:r>
        <w:r w:rsidR="0006274D" w:rsidRPr="00F36FC9">
          <w:rPr>
            <w:rFonts w:ascii="Times New Roman" w:hAnsi="Times New Roman" w:cs="Times New Roman"/>
            <w:color w:val="0070C0"/>
            <w:sz w:val="20"/>
            <w:u w:val="single"/>
          </w:rPr>
          <w:t xml:space="preserve"> </w:t>
        </w:r>
      </w:ins>
      <w:r w:rsidR="00F84C98" w:rsidRPr="00F36FC9">
        <w:rPr>
          <w:rFonts w:ascii="Times New Roman" w:hAnsi="Times New Roman" w:cs="Times New Roman"/>
          <w:color w:val="0070C0"/>
          <w:sz w:val="20"/>
          <w:u w:val="single"/>
        </w:rPr>
        <w:t>a link to receive</w:t>
      </w:r>
      <w:r w:rsidR="00D35956" w:rsidRPr="00F36FC9">
        <w:rPr>
          <w:rFonts w:ascii="Times New Roman" w:hAnsi="Times New Roman" w:cs="Times New Roman"/>
          <w:color w:val="0070C0"/>
          <w:sz w:val="20"/>
          <w:u w:val="single"/>
        </w:rPr>
        <w:t xml:space="preserve"> the group addressed frame(s)</w:t>
      </w:r>
      <w:ins w:id="24" w:author="Vishnu Vardhan Ratnam" w:date="2022-09-06T13:21:00Z">
        <w:r w:rsidR="0006274D">
          <w:rPr>
            <w:rFonts w:ascii="Times New Roman" w:hAnsi="Times New Roman" w:cs="Times New Roman"/>
            <w:color w:val="0070C0"/>
            <w:sz w:val="20"/>
            <w:u w:val="single"/>
          </w:rPr>
          <w:t>, the non-AP MLD</w:t>
        </w:r>
      </w:ins>
      <w:r w:rsidR="00F84C98" w:rsidRPr="00F36FC9">
        <w:rPr>
          <w:rFonts w:ascii="Times New Roman" w:hAnsi="Times New Roman" w:cs="Times New Roman"/>
          <w:color w:val="0070C0"/>
          <w:sz w:val="20"/>
          <w:u w:val="single"/>
        </w:rPr>
        <w:t xml:space="preserve"> </w:t>
      </w:r>
      <w:commentRangeStart w:id="25"/>
      <w:ins w:id="26" w:author="Vishnu Vardhan Ratnam" w:date="2022-09-13T14:16:00Z">
        <w:r w:rsidR="00893C7A" w:rsidRPr="00893C7A">
          <w:rPr>
            <w:rFonts w:ascii="Times New Roman" w:hAnsi="Times New Roman" w:cs="Times New Roman"/>
            <w:color w:val="0070C0"/>
            <w:sz w:val="20"/>
            <w:highlight w:val="green"/>
            <w:u w:val="single"/>
            <w:rPrChange w:id="27" w:author="Vishnu Vardhan Ratnam" w:date="2022-09-13T14:17:00Z">
              <w:rPr>
                <w:rFonts w:ascii="Times New Roman" w:hAnsi="Times New Roman" w:cs="Times New Roman"/>
                <w:color w:val="0070C0"/>
                <w:sz w:val="20"/>
                <w:u w:val="single"/>
              </w:rPr>
            </w:rPrChange>
          </w:rPr>
          <w:t>shall return to the listening operation on all the EMLSR links on which listening operation was interrupted due to the reception of the group addressed frames.</w:t>
        </w:r>
      </w:ins>
      <w:commentRangeEnd w:id="25"/>
      <w:ins w:id="28" w:author="Vishnu Vardhan Ratnam" w:date="2022-09-13T14:17:00Z">
        <w:r w:rsidR="00893C7A" w:rsidRPr="00893C7A">
          <w:rPr>
            <w:rStyle w:val="CommentReference"/>
            <w:highlight w:val="green"/>
            <w:rPrChange w:id="29" w:author="Vishnu Vardhan Ratnam" w:date="2022-09-13T14:17:00Z">
              <w:rPr>
                <w:rStyle w:val="CommentReference"/>
              </w:rPr>
            </w:rPrChange>
          </w:rPr>
          <w:commentReference w:id="25"/>
        </w:r>
      </w:ins>
      <w:r w:rsidR="005D67CC">
        <w:rPr>
          <w:rFonts w:ascii="Times New Roman" w:hAnsi="Times New Roman" w:cs="Times New Roman"/>
          <w:color w:val="0070C0"/>
          <w:sz w:val="20"/>
          <w:u w:val="single"/>
        </w:rPr>
        <w:t xml:space="preserve"> The return to listening operation shall be </w:t>
      </w:r>
      <w:commentRangeStart w:id="30"/>
      <w:ins w:id="31" w:author="Vishnu Vardhan Ratnam" w:date="2022-09-01T13:49:00Z">
        <w:r w:rsidR="001F6AD8" w:rsidRPr="005D67CC">
          <w:rPr>
            <w:rFonts w:ascii="Times New Roman" w:hAnsi="Times New Roman" w:cs="Times New Roman"/>
            <w:color w:val="0070C0"/>
            <w:sz w:val="20"/>
            <w:u w:val="single"/>
          </w:rPr>
          <w:t xml:space="preserve">a duration of </w:t>
        </w:r>
      </w:ins>
      <w:ins w:id="32" w:author="Park, Minyoung" w:date="2022-09-06T15:32:00Z">
        <w:r w:rsidR="00A973D5" w:rsidRPr="005D67CC">
          <w:rPr>
            <w:rFonts w:ascii="Times New Roman" w:hAnsi="Times New Roman" w:cs="Times New Roman"/>
            <w:color w:val="0070C0"/>
            <w:sz w:val="20"/>
            <w:u w:val="single"/>
          </w:rPr>
          <w:t xml:space="preserve">the </w:t>
        </w:r>
      </w:ins>
      <w:ins w:id="33" w:author="Park, Minyoung" w:date="2022-09-06T15:31:00Z">
        <w:r w:rsidR="00A973D5" w:rsidRPr="005D67CC">
          <w:rPr>
            <w:rFonts w:ascii="Times New Roman" w:hAnsi="Times New Roman" w:cs="Times New Roman"/>
            <w:color w:val="0070C0"/>
            <w:sz w:val="20"/>
            <w:u w:val="single"/>
          </w:rPr>
          <w:t xml:space="preserve">EMLSR transition delay, </w:t>
        </w:r>
      </w:ins>
      <w:ins w:id="34" w:author="Park, Minyoung" w:date="2022-09-06T15:27:00Z">
        <w:r w:rsidR="00A973D5" w:rsidRPr="005D67CC">
          <w:rPr>
            <w:rFonts w:ascii="Times New Roman" w:hAnsi="Times New Roman" w:cs="Times New Roman"/>
            <w:color w:val="0070C0"/>
            <w:sz w:val="20"/>
            <w:u w:val="single"/>
          </w:rPr>
          <w:t xml:space="preserve">indicated in the </w:t>
        </w:r>
      </w:ins>
      <w:ins w:id="35" w:author="Vishnu Vardhan Ratnam" w:date="2022-09-01T13:49:00Z">
        <w:r w:rsidR="001F6AD8" w:rsidRPr="005D67CC">
          <w:rPr>
            <w:rFonts w:ascii="Times New Roman" w:hAnsi="Times New Roman" w:cs="Times New Roman"/>
            <w:color w:val="0070C0"/>
            <w:sz w:val="20"/>
            <w:u w:val="single"/>
          </w:rPr>
          <w:t xml:space="preserve">EMLSR </w:t>
        </w:r>
        <w:del w:id="36" w:author="Park, Minyoung" w:date="2022-09-06T15:27:00Z">
          <w:r w:rsidR="001F6AD8" w:rsidRPr="005D67CC" w:rsidDel="00A973D5">
            <w:rPr>
              <w:rFonts w:ascii="Times New Roman" w:hAnsi="Times New Roman" w:cs="Times New Roman"/>
              <w:color w:val="0070C0"/>
              <w:sz w:val="20"/>
              <w:u w:val="single"/>
            </w:rPr>
            <w:delText>t</w:delText>
          </w:r>
        </w:del>
      </w:ins>
      <w:ins w:id="37" w:author="Park, Minyoung" w:date="2022-09-06T15:27:00Z">
        <w:r w:rsidR="00A973D5" w:rsidRPr="005D67CC">
          <w:rPr>
            <w:rFonts w:ascii="Times New Roman" w:hAnsi="Times New Roman" w:cs="Times New Roman"/>
            <w:color w:val="0070C0"/>
            <w:sz w:val="20"/>
            <w:u w:val="single"/>
          </w:rPr>
          <w:t>T</w:t>
        </w:r>
      </w:ins>
      <w:ins w:id="38" w:author="Vishnu Vardhan Ratnam" w:date="2022-09-01T13:49:00Z">
        <w:r w:rsidR="001F6AD8" w:rsidRPr="005D67CC">
          <w:rPr>
            <w:rFonts w:ascii="Times New Roman" w:hAnsi="Times New Roman" w:cs="Times New Roman"/>
            <w:color w:val="0070C0"/>
            <w:sz w:val="20"/>
            <w:u w:val="single"/>
          </w:rPr>
          <w:t xml:space="preserve">ransition </w:t>
        </w:r>
        <w:del w:id="39" w:author="Park, Minyoung" w:date="2022-09-06T15:27:00Z">
          <w:r w:rsidR="001F6AD8" w:rsidRPr="005D67CC" w:rsidDel="00A973D5">
            <w:rPr>
              <w:rFonts w:ascii="Times New Roman" w:hAnsi="Times New Roman" w:cs="Times New Roman"/>
              <w:color w:val="0070C0"/>
              <w:sz w:val="20"/>
              <w:u w:val="single"/>
            </w:rPr>
            <w:delText>d</w:delText>
          </w:r>
        </w:del>
      </w:ins>
      <w:ins w:id="40" w:author="Park, Minyoung" w:date="2022-09-06T15:27:00Z">
        <w:r w:rsidR="00A973D5" w:rsidRPr="005D67CC">
          <w:rPr>
            <w:rFonts w:ascii="Times New Roman" w:hAnsi="Times New Roman" w:cs="Times New Roman"/>
            <w:color w:val="0070C0"/>
            <w:sz w:val="20"/>
            <w:u w:val="single"/>
          </w:rPr>
          <w:t>D</w:t>
        </w:r>
      </w:ins>
      <w:ins w:id="41" w:author="Vishnu Vardhan Ratnam" w:date="2022-09-01T13:49:00Z">
        <w:r w:rsidR="001F6AD8" w:rsidRPr="005D67CC">
          <w:rPr>
            <w:rFonts w:ascii="Times New Roman" w:hAnsi="Times New Roman" w:cs="Times New Roman"/>
            <w:color w:val="0070C0"/>
            <w:sz w:val="20"/>
            <w:u w:val="single"/>
          </w:rPr>
          <w:t>elay</w:t>
        </w:r>
      </w:ins>
      <w:ins w:id="42" w:author="Park, Minyoung" w:date="2022-09-06T15:27:00Z">
        <w:r w:rsidR="00A973D5" w:rsidRPr="005D67CC">
          <w:rPr>
            <w:rFonts w:ascii="Times New Roman" w:hAnsi="Times New Roman" w:cs="Times New Roman"/>
            <w:color w:val="0070C0"/>
            <w:sz w:val="20"/>
            <w:u w:val="single"/>
          </w:rPr>
          <w:t xml:space="preserve"> subfield</w:t>
        </w:r>
      </w:ins>
      <w:ins w:id="43" w:author="Park, Minyoung" w:date="2022-09-06T15:32:00Z">
        <w:r w:rsidR="00A973D5" w:rsidRPr="005D67CC">
          <w:rPr>
            <w:rFonts w:ascii="Times New Roman" w:hAnsi="Times New Roman" w:cs="Times New Roman"/>
            <w:color w:val="0070C0"/>
            <w:sz w:val="20"/>
            <w:u w:val="single"/>
          </w:rPr>
          <w:t>,</w:t>
        </w:r>
      </w:ins>
      <w:ins w:id="44" w:author="Vishnu Vardhan Ratnam" w:date="2022-09-01T13:49:00Z">
        <w:r w:rsidR="001F6AD8" w:rsidRPr="005D67CC">
          <w:rPr>
            <w:rFonts w:ascii="Times New Roman" w:hAnsi="Times New Roman" w:cs="Times New Roman"/>
            <w:color w:val="0070C0"/>
            <w:sz w:val="20"/>
            <w:u w:val="single"/>
          </w:rPr>
          <w:t xml:space="preserve"> following </w:t>
        </w:r>
      </w:ins>
      <w:del w:id="45" w:author="Vishnu Vardhan Ratnam" w:date="2022-09-01T13:49:00Z">
        <w:r w:rsidR="00F84C98" w:rsidRPr="005D67CC" w:rsidDel="001F6AD8">
          <w:rPr>
            <w:rFonts w:ascii="Times New Roman" w:hAnsi="Times New Roman" w:cs="Times New Roman"/>
            <w:color w:val="0070C0"/>
            <w:sz w:val="20"/>
            <w:u w:val="single"/>
          </w:rPr>
          <w:delText>after</w:delText>
        </w:r>
        <w:r w:rsidR="00D35956" w:rsidRPr="005D67CC" w:rsidDel="001F6AD8">
          <w:rPr>
            <w:rFonts w:ascii="Times New Roman" w:hAnsi="Times New Roman" w:cs="Times New Roman"/>
            <w:color w:val="0070C0"/>
            <w:sz w:val="20"/>
            <w:u w:val="single"/>
          </w:rPr>
          <w:delText xml:space="preserve"> </w:delText>
        </w:r>
      </w:del>
      <w:r w:rsidR="00D35956" w:rsidRPr="005D67CC">
        <w:rPr>
          <w:rFonts w:ascii="Times New Roman" w:hAnsi="Times New Roman" w:cs="Times New Roman"/>
          <w:color w:val="0070C0"/>
          <w:sz w:val="20"/>
          <w:u w:val="single"/>
        </w:rPr>
        <w:t xml:space="preserve">the end of the group addressed frame(s) or, if the group addressed frame(s) include non-GCR-SP group addressed BUs, </w:t>
      </w:r>
      <w:ins w:id="46" w:author="Vishnu Vardhan Ratnam" w:date="2022-09-01T13:49:00Z">
        <w:r w:rsidR="001F6AD8" w:rsidRPr="005D67CC">
          <w:rPr>
            <w:rFonts w:ascii="Times New Roman" w:hAnsi="Times New Roman" w:cs="Times New Roman"/>
            <w:color w:val="0070C0"/>
            <w:sz w:val="20"/>
            <w:u w:val="single"/>
          </w:rPr>
          <w:t xml:space="preserve">a duration of </w:t>
        </w:r>
      </w:ins>
      <w:ins w:id="47" w:author="Park, Minyoung" w:date="2022-09-06T15:32:00Z">
        <w:r w:rsidR="00A973D5" w:rsidRPr="005D67CC">
          <w:rPr>
            <w:rFonts w:ascii="Times New Roman" w:hAnsi="Times New Roman" w:cs="Times New Roman"/>
            <w:color w:val="0070C0"/>
            <w:sz w:val="20"/>
            <w:u w:val="single"/>
          </w:rPr>
          <w:t xml:space="preserve">the EMLSR transition delay, </w:t>
        </w:r>
      </w:ins>
      <w:ins w:id="48" w:author="Park, Minyoung" w:date="2022-09-06T15:29:00Z">
        <w:r w:rsidR="00A973D5" w:rsidRPr="005D67CC">
          <w:rPr>
            <w:rFonts w:ascii="Times New Roman" w:hAnsi="Times New Roman" w:cs="Times New Roman"/>
            <w:color w:val="0070C0"/>
            <w:sz w:val="20"/>
            <w:u w:val="single"/>
          </w:rPr>
          <w:t>indicated in the EMLSR Transition Delay subfield</w:t>
        </w:r>
      </w:ins>
      <w:ins w:id="49" w:author="Park, Minyoung" w:date="2022-09-06T15:32:00Z">
        <w:r w:rsidR="00A973D5" w:rsidRPr="005D67CC">
          <w:rPr>
            <w:rFonts w:ascii="Times New Roman" w:hAnsi="Times New Roman" w:cs="Times New Roman"/>
            <w:color w:val="0070C0"/>
            <w:sz w:val="20"/>
            <w:u w:val="single"/>
          </w:rPr>
          <w:t>,</w:t>
        </w:r>
      </w:ins>
      <w:ins w:id="50" w:author="Park, Minyoung" w:date="2022-09-06T15:29:00Z">
        <w:r w:rsidR="00A973D5" w:rsidRPr="005D67CC">
          <w:rPr>
            <w:rFonts w:ascii="Times New Roman" w:hAnsi="Times New Roman" w:cs="Times New Roman"/>
            <w:color w:val="0070C0"/>
            <w:sz w:val="20"/>
            <w:u w:val="single"/>
          </w:rPr>
          <w:t xml:space="preserve"> </w:t>
        </w:r>
      </w:ins>
      <w:ins w:id="51" w:author="Vishnu Vardhan Ratnam" w:date="2022-09-01T13:49:00Z">
        <w:del w:id="52" w:author="Park, Minyoung" w:date="2022-09-06T15:29:00Z">
          <w:r w:rsidR="001F6AD8" w:rsidRPr="005D67CC" w:rsidDel="00A973D5">
            <w:rPr>
              <w:rFonts w:ascii="Times New Roman" w:hAnsi="Times New Roman" w:cs="Times New Roman"/>
              <w:color w:val="0070C0"/>
              <w:sz w:val="20"/>
              <w:u w:val="single"/>
            </w:rPr>
            <w:delText xml:space="preserve">EMLSR transition delay </w:delText>
          </w:r>
        </w:del>
        <w:r w:rsidR="001F6AD8" w:rsidRPr="005D67CC">
          <w:rPr>
            <w:rFonts w:ascii="Times New Roman" w:hAnsi="Times New Roman" w:cs="Times New Roman"/>
            <w:color w:val="0070C0"/>
            <w:sz w:val="20"/>
            <w:u w:val="single"/>
          </w:rPr>
          <w:t>following the reception of</w:t>
        </w:r>
      </w:ins>
      <w:del w:id="53" w:author="Vishnu Vardhan Ratnam" w:date="2022-09-01T13:49:00Z">
        <w:r w:rsidR="00D35956" w:rsidRPr="005D67CC" w:rsidDel="001F6AD8">
          <w:rPr>
            <w:rFonts w:ascii="Times New Roman" w:hAnsi="Times New Roman" w:cs="Times New Roman"/>
            <w:color w:val="0070C0"/>
            <w:sz w:val="20"/>
            <w:u w:val="single"/>
          </w:rPr>
          <w:delText>upon</w:delText>
        </w:r>
        <w:r w:rsidR="00F84C98" w:rsidRPr="005D67CC" w:rsidDel="001F6AD8">
          <w:rPr>
            <w:rFonts w:ascii="Times New Roman" w:hAnsi="Times New Roman" w:cs="Times New Roman"/>
            <w:color w:val="0070C0"/>
            <w:sz w:val="20"/>
            <w:u w:val="single"/>
          </w:rPr>
          <w:delText xml:space="preserve"> receiving</w:delText>
        </w:r>
      </w:del>
      <w:r w:rsidR="00F84C98" w:rsidRPr="005D67CC">
        <w:rPr>
          <w:rFonts w:ascii="Times New Roman" w:hAnsi="Times New Roman" w:cs="Times New Roman"/>
          <w:color w:val="0070C0"/>
          <w:sz w:val="20"/>
          <w:u w:val="single"/>
        </w:rPr>
        <w:t xml:space="preserve"> </w:t>
      </w:r>
      <w:commentRangeEnd w:id="30"/>
      <w:r w:rsidR="001F6AD8" w:rsidRPr="00097203">
        <w:rPr>
          <w:rStyle w:val="CommentReference"/>
        </w:rPr>
        <w:commentReference w:id="30"/>
      </w:r>
      <w:r w:rsidR="00F84C98" w:rsidRPr="005D67CC">
        <w:rPr>
          <w:rFonts w:ascii="Times New Roman" w:hAnsi="Times New Roman" w:cs="Times New Roman"/>
          <w:color w:val="0070C0"/>
          <w:sz w:val="20"/>
          <w:u w:val="single"/>
        </w:rPr>
        <w:t>an indication from the AP MLD that there is no more buffered non-GCR-SP group addressed BUs following the rules defined in 11.2.3.7 (Receive operation for STAs in PS mode).</w:t>
      </w:r>
    </w:p>
    <w:p w14:paraId="28BFF130" w14:textId="1561DEB6" w:rsidR="005D67CC" w:rsidRPr="00F36FC9" w:rsidDel="00204032" w:rsidRDefault="005D67CC" w:rsidP="005D67CC">
      <w:pPr>
        <w:pStyle w:val="ListParagraph"/>
        <w:numPr>
          <w:ilvl w:val="0"/>
          <w:numId w:val="5"/>
        </w:numPr>
        <w:spacing w:before="100" w:beforeAutospacing="1" w:after="100" w:afterAutospacing="1"/>
        <w:rPr>
          <w:del w:id="54" w:author="Vishnu Vardhan Ratnam" w:date="2022-09-14T14:49:00Z"/>
        </w:rPr>
      </w:pPr>
      <w:del w:id="55" w:author="Vishnu Vardhan Ratnam" w:date="2022-09-14T14:49:00Z">
        <w:r w:rsidRPr="005D67CC" w:rsidDel="00204032">
          <w:rPr>
            <w:rFonts w:ascii="Times New Roman" w:hAnsi="Times New Roman" w:cs="Times New Roman"/>
            <w:color w:val="00B050"/>
            <w:u w:val="single"/>
          </w:rPr>
          <w:delText>[13587]</w:delText>
        </w:r>
        <w:r w:rsidRPr="005D67CC" w:rsidDel="00204032">
          <w:rPr>
            <w:rFonts w:ascii="Times New Roman" w:hAnsi="Times New Roman" w:cs="Times New Roman"/>
            <w:color w:val="0070C0"/>
            <w:u w:val="single"/>
          </w:rPr>
          <w:delText>The non-AP MLD may receive group addressed frame(s) on a link at the scheduled group addressed frame transmission time on that link. After using a link to receive the group addressed frame(s), the non-AP MLD shall return to the listening operation on all the EMLSR links on which listening operation was interrupted due to the reception of the group addressed frames. The return to listening operation shall be a duration of the EMLSR transition delay, indicated in the EMLSR Transition Delay subfield, following the end of the group addressed frame(s) or, if the group addressed frame(s) include non-GCR-SP group addressed BUs, a duration of the EMLSR transition delay, indicated in the EMLSR Transition Delay subfield, following the reception of an indication from the AP MLD that there is no more buffered non-GCR-SP group addressed BUs following the rules defined in 11.2.3.7 (Receive operation for STAs in PS mode).</w:delText>
        </w:r>
        <w:r w:rsidDel="00204032">
          <w:delText xml:space="preserve"> </w:delText>
        </w:r>
      </w:del>
    </w:p>
    <w:p w14:paraId="0EAEC601" w14:textId="397A2A70" w:rsidR="00FA0693" w:rsidRPr="00F36FC9" w:rsidRDefault="00FA0693"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[10039][10863]</w:t>
      </w:r>
      <w:r w:rsidR="004A1C07" w:rsidRPr="00F36FC9">
        <w:rPr>
          <w:bCs/>
          <w:color w:val="0070C0"/>
          <w:u w:val="single"/>
          <w:lang w:eastAsia="ko-KR"/>
        </w:rPr>
        <w:t xml:space="preserve"> </w:t>
      </w:r>
      <w:r w:rsidRPr="00F36FC9">
        <w:rPr>
          <w:bCs/>
          <w:color w:val="0070C0"/>
          <w:u w:val="single"/>
          <w:lang w:eastAsia="ko-KR"/>
        </w:rPr>
        <w:t xml:space="preserve">When a Group Link has not been notified or has been terminated by transmitting a </w:t>
      </w:r>
      <w:r w:rsidRPr="00F36FC9">
        <w:rPr>
          <w:bCs/>
          <w:color w:val="00B050"/>
          <w:lang w:eastAsia="ko-KR"/>
        </w:rPr>
        <w:t>[10008]</w:t>
      </w:r>
      <w:r w:rsidR="00BC34F2" w:rsidRPr="00F36FC9">
        <w:rPr>
          <w:bCs/>
          <w:color w:val="0070C0"/>
          <w:u w:val="single"/>
          <w:lang w:eastAsia="ko-KR"/>
        </w:rPr>
        <w:t xml:space="preserve"> </w:t>
      </w:r>
      <w:r w:rsidRPr="00F36FC9">
        <w:rPr>
          <w:bCs/>
          <w:color w:val="0070C0"/>
          <w:u w:val="single"/>
          <w:lang w:eastAsia="ko-KR"/>
        </w:rPr>
        <w:t>Group Link Notification frame as defined in 35.3.15.2 (Group addressed frame reception), the AP MLD should expect that any STA affiliated with the non-AP MLD operating in an EMLSR link may receive group addressed MPDUs. When an EMLSR link is notified as the Group Link by a Group Link Notification frame, the AP MLD should expect that the STA affiliated with the non-AP MLD operating in the Group Link may receive group addressed MPDUs.</w:t>
      </w:r>
    </w:p>
    <w:p w14:paraId="23FE9476" w14:textId="53B58640" w:rsidR="00FA0693" w:rsidRPr="00F36FC9" w:rsidRDefault="00525304"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[10039][10863]</w:t>
      </w:r>
      <w:r w:rsidRPr="00F36FC9">
        <w:rPr>
          <w:bCs/>
          <w:color w:val="0070C0"/>
          <w:u w:val="single"/>
          <w:lang w:eastAsia="ko-KR"/>
        </w:rPr>
        <w:t xml:space="preserve"> </w:t>
      </w:r>
      <w:r w:rsidR="00FA0693" w:rsidRPr="00F36FC9">
        <w:rPr>
          <w:bCs/>
          <w:color w:val="0070C0"/>
          <w:u w:val="single"/>
          <w:lang w:eastAsia="ko-KR"/>
        </w:rPr>
        <w:t xml:space="preserve">If an AP MLD </w:t>
      </w:r>
      <w:r w:rsidR="00FA0693" w:rsidRPr="002E0C93">
        <w:rPr>
          <w:color w:val="0070C0"/>
          <w:u w:val="single"/>
        </w:rPr>
        <w:t xml:space="preserve">expects that </w:t>
      </w:r>
      <w:r w:rsidR="00FA0693" w:rsidRPr="00F36FC9">
        <w:rPr>
          <w:bCs/>
          <w:color w:val="0070C0"/>
          <w:u w:val="single"/>
          <w:lang w:eastAsia="ko-KR"/>
        </w:rPr>
        <w:t xml:space="preserve">a STA affiliated with a non-AP MLD operating in an EMLSR link is expected to receive those group addressed MPDUs, an AP affiliated with the AP </w:t>
      </w:r>
      <w:r w:rsidR="00FA0693" w:rsidRPr="002E0C93">
        <w:rPr>
          <w:bCs/>
          <w:color w:val="0070C0"/>
          <w:u w:val="single"/>
          <w:lang w:eastAsia="ko-KR"/>
        </w:rPr>
        <w:t xml:space="preserve">MLD </w:t>
      </w:r>
      <w:r w:rsidR="00FA0693" w:rsidRPr="002E0C93">
        <w:rPr>
          <w:color w:val="0070C0"/>
          <w:u w:val="single"/>
        </w:rPr>
        <w:t>that is operating on another EMLSR link</w:t>
      </w:r>
      <w:r w:rsidR="00FA0693" w:rsidRPr="002E0C93">
        <w:rPr>
          <w:color w:val="0070C0"/>
        </w:rPr>
        <w:t xml:space="preserve"> </w:t>
      </w:r>
      <w:r w:rsidR="00FA0693" w:rsidRPr="00F36FC9">
        <w:rPr>
          <w:bCs/>
          <w:color w:val="0070C0"/>
          <w:u w:val="single"/>
          <w:lang w:eastAsia="ko-KR"/>
        </w:rPr>
        <w:t>should ensure the following:</w:t>
      </w:r>
    </w:p>
    <w:p w14:paraId="07623AAC" w14:textId="576DA277"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 xml:space="preserve">frame exchanges initiated with another STA affiliated with the non-AP MLD which is associated with the AP ends at least an EMLSR transition delay, indicated in the EMLSR Transition Delay subfield, before the group addressed MPDU reception by the STA. </w:t>
      </w:r>
    </w:p>
    <w:p w14:paraId="3B25C405" w14:textId="4874E510"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frame exchanges start with another STA affiliated with the non-AP MLD that is associated with the AP at least the EMLSR transition delay after the group addressed MPDU reception by the STA.</w:t>
      </w:r>
    </w:p>
    <w:p w14:paraId="014436A4" w14:textId="692E30B6" w:rsidR="00D71EE8" w:rsidRPr="00F36FC9" w:rsidRDefault="00D71EE8" w:rsidP="00D71EE8">
      <w:pPr>
        <w:pStyle w:val="T"/>
        <w:numPr>
          <w:ilvl w:val="0"/>
          <w:numId w:val="5"/>
        </w:numPr>
        <w:spacing w:after="0" w:line="240" w:lineRule="auto"/>
        <w:rPr>
          <w:bCs/>
          <w:color w:val="0070C0"/>
          <w:lang w:eastAsia="ko-KR"/>
        </w:rPr>
      </w:pPr>
      <w:r w:rsidRPr="00F36FC9">
        <w:rPr>
          <w:bCs/>
          <w:color w:val="auto"/>
          <w:lang w:eastAsia="ko-KR"/>
        </w:rPr>
        <w:t xml:space="preserve">When a STA of the non-AP MLD </w:t>
      </w:r>
      <w:r w:rsidR="00607E93" w:rsidRPr="00F36FC9">
        <w:rPr>
          <w:bCs/>
          <w:color w:val="auto"/>
          <w:lang w:eastAsia="ko-KR"/>
        </w:rPr>
        <w:t xml:space="preserve">that is operating on one of the EMLSR links </w:t>
      </w:r>
      <w:r w:rsidRPr="00F36FC9">
        <w:rPr>
          <w:bCs/>
          <w:color w:val="auto"/>
          <w:lang w:eastAsia="ko-KR"/>
        </w:rPr>
        <w:t>initiates a TXOP the following applies:</w:t>
      </w:r>
    </w:p>
    <w:p w14:paraId="16F373E0" w14:textId="1D5F43F7" w:rsidR="00D71EE8" w:rsidRPr="00F36FC9" w:rsidRDefault="00D71EE8" w:rsidP="00D71EE8">
      <w:pPr>
        <w:pStyle w:val="T"/>
        <w:numPr>
          <w:ilvl w:val="1"/>
          <w:numId w:val="5"/>
        </w:numPr>
        <w:spacing w:after="0" w:line="240" w:lineRule="auto"/>
        <w:rPr>
          <w:bCs/>
          <w:color w:val="000000" w:themeColor="text1"/>
          <w:lang w:eastAsia="ko-KR"/>
        </w:rPr>
      </w:pPr>
      <w:r w:rsidRPr="00F36FC9">
        <w:rPr>
          <w:bCs/>
          <w:color w:val="000000" w:themeColor="text1"/>
          <w:lang w:eastAsia="ko-KR"/>
        </w:rPr>
        <w:t>The non-AP MLD shall switch back to the listening operation on the EMLSR links after the time duration indicated in the EMLSR Transition Delay subfield after the end of the TXOP.</w:t>
      </w:r>
    </w:p>
    <w:p w14:paraId="1434F658" w14:textId="6664BD11" w:rsidR="00D71EE8" w:rsidRPr="003E0E74" w:rsidRDefault="00E46A3D" w:rsidP="00D71EE8">
      <w:pPr>
        <w:pStyle w:val="T"/>
        <w:numPr>
          <w:ilvl w:val="1"/>
          <w:numId w:val="5"/>
        </w:numPr>
        <w:spacing w:after="0" w:line="240" w:lineRule="auto"/>
        <w:rPr>
          <w:bCs/>
          <w:color w:val="000000" w:themeColor="text1"/>
          <w:u w:val="single"/>
          <w:lang w:eastAsia="ko-KR"/>
        </w:rPr>
      </w:pPr>
      <w:r w:rsidRPr="00E46A3D">
        <w:rPr>
          <w:rFonts w:ascii="TimesNewRomanPSMT" w:hAnsi="TimesNewRomanPSMT"/>
          <w:color w:val="00B050"/>
        </w:rPr>
        <w:lastRenderedPageBreak/>
        <w:t>[</w:t>
      </w:r>
      <w:r w:rsidRPr="00F36FC9">
        <w:rPr>
          <w:rFonts w:ascii="TimesNewRomanPSMT" w:hAnsi="TimesNewRomanPSMT"/>
          <w:color w:val="00B050"/>
        </w:rPr>
        <w:t>10039][10863]</w:t>
      </w:r>
      <w:r w:rsidR="004A1C07" w:rsidRPr="00F36FC9">
        <w:rPr>
          <w:bCs/>
          <w:color w:val="0070C0"/>
          <w:u w:val="single"/>
          <w:lang w:eastAsia="ko-KR"/>
        </w:rPr>
        <w:t xml:space="preserve"> </w:t>
      </w:r>
      <w:r w:rsidR="00D71EE8" w:rsidRPr="00F36FC9">
        <w:rPr>
          <w:bCs/>
          <w:color w:val="0070C0"/>
          <w:u w:val="single"/>
          <w:lang w:eastAsia="ko-KR"/>
        </w:rPr>
        <w:t xml:space="preserve">The STA should end the TXOP at least </w:t>
      </w:r>
      <w:r w:rsidR="00F84C98" w:rsidRPr="00F36FC9">
        <w:rPr>
          <w:bCs/>
          <w:color w:val="0070C0"/>
          <w:u w:val="single"/>
          <w:lang w:eastAsia="ko-KR"/>
        </w:rPr>
        <w:t xml:space="preserve">an </w:t>
      </w:r>
      <w:r w:rsidR="00D71EE8" w:rsidRPr="00F36FC9">
        <w:rPr>
          <w:bCs/>
          <w:color w:val="0070C0"/>
          <w:u w:val="single"/>
          <w:lang w:eastAsia="ko-KR"/>
        </w:rPr>
        <w:t xml:space="preserve">EMLSR transition delay, indicated in the EMLSR Transition Delay subfield, before the TBTT of </w:t>
      </w:r>
      <w:r w:rsidR="00CD69D4" w:rsidRPr="00F36FC9">
        <w:rPr>
          <w:bCs/>
          <w:color w:val="0070C0"/>
          <w:u w:val="single"/>
          <w:lang w:eastAsia="ko-KR"/>
        </w:rPr>
        <w:t>another</w:t>
      </w:r>
      <w:r w:rsidR="00D71EE8" w:rsidRPr="00F36FC9">
        <w:rPr>
          <w:bCs/>
          <w:color w:val="0070C0"/>
          <w:u w:val="single"/>
          <w:lang w:eastAsia="ko-KR"/>
        </w:rPr>
        <w:t xml:space="preserve"> EMLSR link if the non-AP MLD intends to receive the </w:t>
      </w:r>
      <w:r w:rsidR="00EE5DE8" w:rsidRPr="00F36FC9">
        <w:rPr>
          <w:bCs/>
          <w:color w:val="0070C0"/>
          <w:u w:val="single"/>
          <w:lang w:eastAsia="ko-KR"/>
        </w:rPr>
        <w:t>next DTIM</w:t>
      </w:r>
      <w:r w:rsidR="00E44492" w:rsidRPr="00F36FC9">
        <w:rPr>
          <w:bCs/>
          <w:color w:val="0070C0"/>
          <w:u w:val="single"/>
          <w:lang w:eastAsia="ko-KR"/>
        </w:rPr>
        <w:t xml:space="preserve"> </w:t>
      </w:r>
      <w:r w:rsidR="00D71EE8" w:rsidRPr="00F36FC9">
        <w:rPr>
          <w:bCs/>
          <w:color w:val="0070C0"/>
          <w:u w:val="single"/>
          <w:lang w:eastAsia="ko-KR"/>
        </w:rPr>
        <w:t>Beacon frame</w:t>
      </w:r>
      <w:r w:rsidR="00EE5DE8" w:rsidRPr="00F36FC9">
        <w:rPr>
          <w:bCs/>
          <w:color w:val="0070C0"/>
          <w:u w:val="single"/>
          <w:lang w:eastAsia="ko-KR"/>
        </w:rPr>
        <w:t xml:space="preserve"> and </w:t>
      </w:r>
      <w:r w:rsidR="00607E93" w:rsidRPr="00F36FC9">
        <w:rPr>
          <w:bCs/>
          <w:color w:val="0070C0"/>
          <w:u w:val="single"/>
          <w:lang w:eastAsia="ko-KR"/>
        </w:rPr>
        <w:t>group-addressed frame(s)</w:t>
      </w:r>
      <w:r w:rsidR="00D71EE8" w:rsidRPr="00F36FC9">
        <w:rPr>
          <w:bCs/>
          <w:color w:val="0070C0"/>
          <w:u w:val="single"/>
          <w:lang w:eastAsia="ko-KR"/>
        </w:rPr>
        <w:t xml:space="preserve"> </w:t>
      </w:r>
      <w:r w:rsidR="00CD69D4" w:rsidRPr="00F36FC9">
        <w:rPr>
          <w:bCs/>
          <w:color w:val="0070C0"/>
          <w:u w:val="single"/>
          <w:lang w:eastAsia="ko-KR"/>
        </w:rPr>
        <w:t xml:space="preserve">in the other EMLSR link </w:t>
      </w:r>
      <w:r w:rsidR="00D71EE8" w:rsidRPr="00F36FC9">
        <w:rPr>
          <w:bCs/>
          <w:color w:val="0070C0"/>
          <w:u w:val="single"/>
          <w:lang w:eastAsia="ko-KR"/>
        </w:rPr>
        <w:t xml:space="preserve">that are scheduled to be transmitted </w:t>
      </w:r>
      <w:r w:rsidR="00600452" w:rsidRPr="00F36FC9">
        <w:rPr>
          <w:bCs/>
          <w:color w:val="0070C0"/>
          <w:u w:val="single"/>
          <w:lang w:eastAsia="ko-KR"/>
        </w:rPr>
        <w:t xml:space="preserve">at </w:t>
      </w:r>
      <w:r w:rsidR="00B911C6" w:rsidRPr="00F36FC9">
        <w:rPr>
          <w:bCs/>
          <w:color w:val="0070C0"/>
          <w:u w:val="single"/>
          <w:lang w:eastAsia="ko-KR"/>
        </w:rPr>
        <w:t xml:space="preserve">that </w:t>
      </w:r>
      <w:r w:rsidR="00D71EE8" w:rsidRPr="00F36FC9">
        <w:rPr>
          <w:bCs/>
          <w:color w:val="0070C0"/>
          <w:u w:val="single"/>
          <w:lang w:eastAsia="ko-KR"/>
        </w:rPr>
        <w:t>TBTT</w:t>
      </w:r>
      <w:r w:rsidR="00B911C6" w:rsidRPr="00F36FC9">
        <w:rPr>
          <w:bCs/>
          <w:color w:val="0070C0"/>
          <w:u w:val="single"/>
          <w:lang w:eastAsia="ko-KR"/>
        </w:rPr>
        <w:t>.</w:t>
      </w:r>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59ABD5FE" w14:textId="59074D3B" w:rsidR="008C2DFE" w:rsidRPr="00AE6899" w:rsidRDefault="007123CA" w:rsidP="00AE6899">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sectPr w:rsidR="008C2DFE" w:rsidRPr="00AE6899" w:rsidSect="00A5154A">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shnu Vardhan Ratnam" w:date="2022-09-06T18:21:00Z" w:initials="VVR">
    <w:p w14:paraId="13941849" w14:textId="77777777" w:rsidR="00D1442B" w:rsidRDefault="00D1442B" w:rsidP="00F60CCC">
      <w:pPr>
        <w:pStyle w:val="CommentText"/>
      </w:pPr>
      <w:r>
        <w:rPr>
          <w:rStyle w:val="CommentReference"/>
        </w:rPr>
        <w:annotationRef/>
      </w:r>
      <w:r>
        <w:t>Changes based on feedback from the last call.</w:t>
      </w:r>
    </w:p>
  </w:comment>
  <w:comment w:id="12" w:author="Vishnu Vardhan Ratnam" w:date="2022-09-01T13:48:00Z" w:initials="VVR">
    <w:p w14:paraId="35B5830C" w14:textId="62D3BB28" w:rsidR="001F6AD8" w:rsidRDefault="001F6AD8" w:rsidP="003A7096">
      <w:pPr>
        <w:pStyle w:val="CommentText"/>
      </w:pPr>
      <w:r>
        <w:rPr>
          <w:rStyle w:val="CommentReference"/>
        </w:rPr>
        <w:annotationRef/>
      </w:r>
      <w:r>
        <w:t>Suggested to be removed: conflicting views between Alfred, Abhi, Ming, Yongho</w:t>
      </w:r>
    </w:p>
  </w:comment>
  <w:comment w:id="17" w:author="Vishnu Vardhan Ratnam" w:date="2022-09-06T13:19:00Z" w:initials="VVR">
    <w:p w14:paraId="5B5E4F45" w14:textId="77777777" w:rsidR="00181179" w:rsidRDefault="00181179" w:rsidP="00C76673">
      <w:pPr>
        <w:pStyle w:val="CommentText"/>
      </w:pPr>
      <w:r>
        <w:rPr>
          <w:rStyle w:val="CommentReference"/>
        </w:rPr>
        <w:annotationRef/>
      </w:r>
      <w:r>
        <w:t xml:space="preserve">This is already covered in the text before starting the bullets: "When a non-AP MLD is operating in the EMLSR mode with an AP MLD supporting the EMLSR mode, the following applies" </w:t>
      </w:r>
    </w:p>
  </w:comment>
  <w:comment w:id="25" w:author="Vishnu Vardhan Ratnam" w:date="2022-09-13T14:17:00Z" w:initials="VVR">
    <w:p w14:paraId="17E11384" w14:textId="77777777" w:rsidR="00893C7A" w:rsidRDefault="00893C7A" w:rsidP="006E7CF0">
      <w:pPr>
        <w:pStyle w:val="CommentText"/>
      </w:pPr>
      <w:r>
        <w:rPr>
          <w:rStyle w:val="CommentReference"/>
        </w:rPr>
        <w:annotationRef/>
      </w:r>
      <w:r>
        <w:t>Suggested change by Shubho and Sindhu</w:t>
      </w:r>
    </w:p>
  </w:comment>
  <w:comment w:id="30" w:author="Vishnu Vardhan Ratnam" w:date="2022-09-01T13:50:00Z" w:initials="VVR">
    <w:p w14:paraId="4B55BD73" w14:textId="39346990" w:rsidR="00691ED1" w:rsidRDefault="001F6AD8" w:rsidP="001A08DB">
      <w:pPr>
        <w:pStyle w:val="CommentText"/>
      </w:pPr>
      <w:r>
        <w:rPr>
          <w:rStyle w:val="CommentReference"/>
        </w:rPr>
        <w:annotationRef/>
      </w:r>
      <w:r w:rsidR="00691ED1">
        <w:t>Changes suggested by Gaurang and Minyoung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41849" w15:done="0"/>
  <w15:commentEx w15:paraId="35B5830C" w15:done="0"/>
  <w15:commentEx w15:paraId="5B5E4F45" w15:done="0"/>
  <w15:commentEx w15:paraId="17E11384" w15:done="0"/>
  <w15:commentEx w15:paraId="4B55B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E2E" w16cex:dateUtc="2022-09-07T01:21:00Z"/>
  <w16cex:commentExtensible w16cex:durableId="26BB36A9" w16cex:dateUtc="2022-09-01T18:48:00Z"/>
  <w16cex:commentExtensible w16cex:durableId="26C1C777" w16cex:dateUtc="2022-09-06T18:19:00Z"/>
  <w16cex:commentExtensible w16cex:durableId="26CB0F74" w16cex:dateUtc="2022-09-14T00:17:00Z"/>
  <w16cex:commentExtensible w16cex:durableId="26BB3710" w16cex:dateUtc="2022-09-0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41849" w16cid:durableId="26C20E2E"/>
  <w16cid:commentId w16cid:paraId="35B5830C" w16cid:durableId="26BB36A9"/>
  <w16cid:commentId w16cid:paraId="5B5E4F45" w16cid:durableId="26C1C777"/>
  <w16cid:commentId w16cid:paraId="17E11384" w16cid:durableId="26CB0F74"/>
  <w16cid:commentId w16cid:paraId="4B55BD73" w16cid:durableId="26BB3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08F8" w14:textId="77777777" w:rsidR="008E723B" w:rsidRDefault="008E723B">
      <w:pPr>
        <w:spacing w:after="0" w:line="240" w:lineRule="auto"/>
      </w:pPr>
      <w:r>
        <w:separator/>
      </w:r>
    </w:p>
  </w:endnote>
  <w:endnote w:type="continuationSeparator" w:id="0">
    <w:p w14:paraId="64DD8C78" w14:textId="77777777" w:rsidR="008E723B" w:rsidRDefault="008E723B">
      <w:pPr>
        <w:spacing w:after="0" w:line="240" w:lineRule="auto"/>
      </w:pPr>
      <w:r>
        <w:continuationSeparator/>
      </w:r>
    </w:p>
  </w:endnote>
  <w:endnote w:type="continuationNotice" w:id="1">
    <w:p w14:paraId="44AD0267" w14:textId="77777777" w:rsidR="008E723B" w:rsidRDefault="008E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3F4E" w14:textId="77777777" w:rsidR="008E723B" w:rsidRDefault="008E723B">
      <w:pPr>
        <w:spacing w:after="0" w:line="240" w:lineRule="auto"/>
      </w:pPr>
      <w:r>
        <w:separator/>
      </w:r>
    </w:p>
  </w:footnote>
  <w:footnote w:type="continuationSeparator" w:id="0">
    <w:p w14:paraId="12E9D710" w14:textId="77777777" w:rsidR="008E723B" w:rsidRDefault="008E723B">
      <w:pPr>
        <w:spacing w:after="0" w:line="240" w:lineRule="auto"/>
      </w:pPr>
      <w:r>
        <w:continuationSeparator/>
      </w:r>
    </w:p>
  </w:footnote>
  <w:footnote w:type="continuationNotice" w:id="1">
    <w:p w14:paraId="14F1FD4C" w14:textId="77777777" w:rsidR="008E723B" w:rsidRDefault="008E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85EBF3A"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114673">
      <w:rPr>
        <w:rFonts w:ascii="Times New Roman" w:eastAsia="Malgun Gothic" w:hAnsi="Times New Roman" w:cs="Times New Roman"/>
        <w:b/>
        <w:sz w:val="28"/>
        <w:szCs w:val="20"/>
        <w:lang w:val="en-GB"/>
      </w:rPr>
      <w:t>3</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8D4"/>
    <w:rsid w:val="00732D5D"/>
    <w:rsid w:val="00732FFE"/>
    <w:rsid w:val="0073334D"/>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954"/>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52A"/>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44B"/>
    <w:rsid w:val="00D56484"/>
    <w:rsid w:val="00D56A0F"/>
    <w:rsid w:val="00D56B1C"/>
    <w:rsid w:val="00D56F91"/>
    <w:rsid w:val="00D57467"/>
    <w:rsid w:val="00D574A7"/>
    <w:rsid w:val="00D575C4"/>
    <w:rsid w:val="00D57942"/>
    <w:rsid w:val="00D579A9"/>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919"/>
    <w:rsid w:val="00E4504A"/>
    <w:rsid w:val="00E457A9"/>
    <w:rsid w:val="00E459B4"/>
    <w:rsid w:val="00E45C1B"/>
    <w:rsid w:val="00E45CC0"/>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4</cp:revision>
  <dcterms:created xsi:type="dcterms:W3CDTF">2022-09-15T00:55:00Z</dcterms:created>
  <dcterms:modified xsi:type="dcterms:W3CDTF">2022-09-21T17:53:00Z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