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C8E1E5" w14:textId="77777777" w:rsidR="00CA09B2" w:rsidRDefault="00CA09B2">
      <w:pPr>
        <w:pStyle w:val="T1"/>
        <w:pBdr>
          <w:bottom w:val="single" w:sz="6" w:space="0" w:color="auto"/>
        </w:pBdr>
        <w:spacing w:after="240"/>
      </w:pPr>
      <w:r>
        <w:t>IEEE P802.11</w:t>
      </w:r>
      <w:r>
        <w:br/>
        <w:t>Wireless LANs</w:t>
      </w:r>
    </w:p>
    <w:tbl>
      <w:tblPr>
        <w:tblW w:w="0" w:type="auto"/>
        <w:tblInd w:w="-10" w:type="dxa"/>
        <w:tblLayout w:type="fixed"/>
        <w:tblLook w:val="04A0" w:firstRow="1" w:lastRow="0" w:firstColumn="1" w:lastColumn="0" w:noHBand="0" w:noVBand="1"/>
      </w:tblPr>
      <w:tblGrid>
        <w:gridCol w:w="9350"/>
      </w:tblGrid>
      <w:tr w:rsidR="00BD6FB0" w:rsidRPr="00BD6FB0" w14:paraId="17628CD7" w14:textId="77777777" w:rsidTr="00BD6FB0">
        <w:trPr>
          <w:trHeight w:val="750"/>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8EE7E2" w14:textId="5F8DD61B" w:rsidR="00BD6FB0" w:rsidRPr="002A26D1" w:rsidRDefault="00D73BE5" w:rsidP="00B80D83">
            <w:pPr>
              <w:jc w:val="center"/>
              <w:rPr>
                <w:b/>
                <w:bCs/>
                <w:color w:val="000000"/>
                <w:sz w:val="28"/>
                <w:szCs w:val="28"/>
                <w:lang w:val="en-US" w:eastAsia="ko-KR"/>
              </w:rPr>
            </w:pPr>
            <w:r>
              <w:rPr>
                <w:b/>
                <w:sz w:val="28"/>
                <w:szCs w:val="28"/>
                <w:lang w:val="en-US"/>
              </w:rPr>
              <w:t>CC</w:t>
            </w:r>
            <w:r w:rsidR="00B80D83">
              <w:rPr>
                <w:b/>
                <w:sz w:val="28"/>
                <w:szCs w:val="28"/>
                <w:lang w:val="en-US"/>
              </w:rPr>
              <w:t>40</w:t>
            </w:r>
            <w:r>
              <w:rPr>
                <w:b/>
                <w:sz w:val="28"/>
                <w:szCs w:val="28"/>
                <w:lang w:val="en-US"/>
              </w:rPr>
              <w:t xml:space="preserve"> CR</w:t>
            </w:r>
            <w:r w:rsidR="0010781F">
              <w:rPr>
                <w:rFonts w:hint="eastAsia"/>
                <w:b/>
                <w:sz w:val="28"/>
                <w:szCs w:val="28"/>
                <w:lang w:val="en-US" w:eastAsia="ko-KR"/>
              </w:rPr>
              <w:t xml:space="preserve"> </w:t>
            </w:r>
            <w:r w:rsidR="00AE3368">
              <w:rPr>
                <w:b/>
                <w:sz w:val="28"/>
                <w:szCs w:val="28"/>
                <w:lang w:val="en-US" w:eastAsia="ko-KR"/>
              </w:rPr>
              <w:t>for</w:t>
            </w:r>
            <w:r w:rsidR="00A412EA">
              <w:rPr>
                <w:b/>
                <w:sz w:val="28"/>
                <w:szCs w:val="28"/>
                <w:lang w:val="en-US" w:eastAsia="ko-KR"/>
              </w:rPr>
              <w:t xml:space="preserve"> </w:t>
            </w:r>
            <w:r w:rsidR="00B80D83">
              <w:rPr>
                <w:b/>
                <w:sz w:val="28"/>
                <w:szCs w:val="28"/>
                <w:lang w:val="en-US" w:eastAsia="ko-KR"/>
              </w:rPr>
              <w:t>Trigger frame</w:t>
            </w:r>
          </w:p>
        </w:tc>
      </w:tr>
      <w:tr w:rsidR="00BD6FB0" w:rsidRPr="00BD6FB0" w14:paraId="383D635A"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C1CF60" w14:textId="6B514B3A" w:rsidR="00BD6FB0" w:rsidRPr="00BD6FB0" w:rsidRDefault="00BD6FB0" w:rsidP="001729E7">
            <w:pPr>
              <w:jc w:val="center"/>
              <w:rPr>
                <w:b/>
                <w:bCs/>
                <w:color w:val="000000"/>
                <w:sz w:val="20"/>
                <w:lang w:val="en-US" w:eastAsia="ko-KR"/>
              </w:rPr>
            </w:pPr>
            <w:r w:rsidRPr="00BD6FB0">
              <w:rPr>
                <w:b/>
                <w:bCs/>
                <w:color w:val="000000"/>
                <w:sz w:val="20"/>
                <w:lang w:val="en-US"/>
              </w:rPr>
              <w:t>Date:</w:t>
            </w:r>
            <w:r w:rsidRPr="002836D0">
              <w:t xml:space="preserve">  20</w:t>
            </w:r>
            <w:r w:rsidR="000F1602">
              <w:t>22</w:t>
            </w:r>
            <w:r w:rsidR="00361A7D">
              <w:t>-</w:t>
            </w:r>
            <w:del w:id="0" w:author="Dongguk Lim" w:date="2022-10-13T09:58:00Z">
              <w:r w:rsidR="000F1602" w:rsidDel="001729E7">
                <w:delText>0</w:delText>
              </w:r>
              <w:r w:rsidR="00F2332A" w:rsidDel="001729E7">
                <w:delText>8</w:delText>
              </w:r>
            </w:del>
            <w:ins w:id="1" w:author="Dongguk Lim" w:date="2022-10-13T09:58:00Z">
              <w:r w:rsidR="001729E7">
                <w:t>10</w:t>
              </w:r>
            </w:ins>
            <w:r w:rsidR="00361A7D">
              <w:t>-</w:t>
            </w:r>
            <w:del w:id="2" w:author="Dongguk Lim" w:date="2022-10-13T09:58:00Z">
              <w:r w:rsidR="00C0663A" w:rsidDel="001729E7">
                <w:delText>1</w:delText>
              </w:r>
              <w:r w:rsidR="00C2315C" w:rsidDel="001729E7">
                <w:delText>9</w:delText>
              </w:r>
            </w:del>
            <w:ins w:id="3" w:author="Dongguk Lim" w:date="2022-10-13T09:58:00Z">
              <w:r w:rsidR="001729E7">
                <w:t>13</w:t>
              </w:r>
            </w:ins>
          </w:p>
        </w:tc>
      </w:tr>
      <w:tr w:rsidR="00BA63A2" w:rsidRPr="00BD6FB0" w14:paraId="10F5E16F"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tcPr>
          <w:p w14:paraId="2F4F517C" w14:textId="487D347A" w:rsidR="00BA63A2" w:rsidRPr="00BA63A2" w:rsidRDefault="00BA63A2" w:rsidP="00BA63A2">
            <w:pPr>
              <w:rPr>
                <w:b/>
                <w:bCs/>
                <w:color w:val="000000"/>
                <w:sz w:val="20"/>
                <w:lang w:val="en-US"/>
              </w:rPr>
            </w:pPr>
            <w:r w:rsidRPr="00BA63A2">
              <w:rPr>
                <w:b/>
                <w:sz w:val="20"/>
              </w:rPr>
              <w:t>Author(s):</w:t>
            </w:r>
          </w:p>
        </w:tc>
      </w:tr>
    </w:tbl>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1555"/>
        <w:gridCol w:w="1275"/>
        <w:gridCol w:w="3261"/>
        <w:gridCol w:w="992"/>
        <w:gridCol w:w="2267"/>
      </w:tblGrid>
      <w:tr w:rsidR="00BA63A2" w:rsidRPr="0019516D" w14:paraId="799029CC" w14:textId="77777777" w:rsidTr="00FB1C8F">
        <w:trPr>
          <w:trHeight w:val="144"/>
        </w:trPr>
        <w:tc>
          <w:tcPr>
            <w:tcW w:w="1555" w:type="dxa"/>
            <w:shd w:val="clear" w:color="auto" w:fill="FFFFFF"/>
            <w:tcMar>
              <w:top w:w="15" w:type="dxa"/>
              <w:left w:w="108" w:type="dxa"/>
              <w:bottom w:w="0" w:type="dxa"/>
              <w:right w:w="108" w:type="dxa"/>
            </w:tcMar>
            <w:vAlign w:val="center"/>
          </w:tcPr>
          <w:p w14:paraId="7A78B87D" w14:textId="58762EAE" w:rsidR="00BA63A2" w:rsidRPr="00BA63A2" w:rsidRDefault="00BA63A2" w:rsidP="003D66D1">
            <w:pPr>
              <w:rPr>
                <w:b/>
                <w:lang w:eastAsia="ko-KR"/>
              </w:rPr>
            </w:pPr>
            <w:r w:rsidRPr="00BA63A2">
              <w:rPr>
                <w:b/>
                <w:sz w:val="20"/>
              </w:rPr>
              <w:t>Name</w:t>
            </w:r>
          </w:p>
        </w:tc>
        <w:tc>
          <w:tcPr>
            <w:tcW w:w="1275" w:type="dxa"/>
            <w:shd w:val="clear" w:color="auto" w:fill="FFFFFF"/>
            <w:vAlign w:val="center"/>
          </w:tcPr>
          <w:p w14:paraId="044A79E1" w14:textId="48E99E67" w:rsidR="00BA63A2" w:rsidRPr="00BA63A2" w:rsidRDefault="00BA63A2" w:rsidP="003D66D1">
            <w:pPr>
              <w:jc w:val="center"/>
              <w:rPr>
                <w:b/>
                <w:lang w:eastAsia="ko-KR"/>
              </w:rPr>
            </w:pPr>
            <w:r w:rsidRPr="00BA63A2">
              <w:rPr>
                <w:b/>
                <w:sz w:val="20"/>
              </w:rPr>
              <w:t>Affiliation</w:t>
            </w:r>
          </w:p>
        </w:tc>
        <w:tc>
          <w:tcPr>
            <w:tcW w:w="3261" w:type="dxa"/>
            <w:shd w:val="clear" w:color="auto" w:fill="FFFFFF"/>
            <w:tcMar>
              <w:top w:w="15" w:type="dxa"/>
              <w:left w:w="108" w:type="dxa"/>
              <w:bottom w:w="0" w:type="dxa"/>
              <w:right w:w="108" w:type="dxa"/>
            </w:tcMar>
            <w:vAlign w:val="center"/>
          </w:tcPr>
          <w:p w14:paraId="38325C2B" w14:textId="456EC36A" w:rsidR="00BA63A2" w:rsidRPr="00BA63A2" w:rsidRDefault="00BA63A2" w:rsidP="003D66D1">
            <w:pPr>
              <w:rPr>
                <w:b/>
              </w:rPr>
            </w:pPr>
            <w:r w:rsidRPr="00BA63A2">
              <w:rPr>
                <w:b/>
                <w:sz w:val="20"/>
              </w:rPr>
              <w:t>Address</w:t>
            </w:r>
          </w:p>
        </w:tc>
        <w:tc>
          <w:tcPr>
            <w:tcW w:w="992" w:type="dxa"/>
            <w:shd w:val="clear" w:color="auto" w:fill="FFFFFF"/>
            <w:tcMar>
              <w:top w:w="15" w:type="dxa"/>
              <w:left w:w="108" w:type="dxa"/>
              <w:bottom w:w="0" w:type="dxa"/>
              <w:right w:w="108" w:type="dxa"/>
            </w:tcMar>
            <w:vAlign w:val="center"/>
          </w:tcPr>
          <w:p w14:paraId="7F06B6A2" w14:textId="454B85DC" w:rsidR="00BA63A2" w:rsidRPr="00BA63A2" w:rsidRDefault="00BA63A2" w:rsidP="003D66D1">
            <w:pPr>
              <w:rPr>
                <w:b/>
                <w:sz w:val="16"/>
                <w:szCs w:val="16"/>
              </w:rPr>
            </w:pPr>
            <w:r w:rsidRPr="00BA63A2">
              <w:rPr>
                <w:b/>
                <w:sz w:val="20"/>
              </w:rPr>
              <w:t>Phone</w:t>
            </w:r>
          </w:p>
        </w:tc>
        <w:tc>
          <w:tcPr>
            <w:tcW w:w="2267" w:type="dxa"/>
            <w:shd w:val="clear" w:color="auto" w:fill="FFFFFF"/>
            <w:tcMar>
              <w:top w:w="15" w:type="dxa"/>
              <w:left w:w="108" w:type="dxa"/>
              <w:bottom w:w="0" w:type="dxa"/>
              <w:right w:w="108" w:type="dxa"/>
            </w:tcMar>
            <w:vAlign w:val="center"/>
          </w:tcPr>
          <w:p w14:paraId="3F995CF6" w14:textId="7D5B2647" w:rsidR="00BA63A2" w:rsidRPr="00BA63A2" w:rsidRDefault="00BA63A2" w:rsidP="00E631FB">
            <w:pPr>
              <w:rPr>
                <w:b/>
                <w:sz w:val="18"/>
                <w:lang w:eastAsia="ko-KR"/>
              </w:rPr>
            </w:pPr>
            <w:r w:rsidRPr="00BA63A2">
              <w:rPr>
                <w:b/>
                <w:sz w:val="20"/>
              </w:rPr>
              <w:t>Email</w:t>
            </w:r>
          </w:p>
        </w:tc>
      </w:tr>
      <w:tr w:rsidR="00FB1C8F" w:rsidRPr="0019516D" w14:paraId="65D6378A" w14:textId="77777777" w:rsidTr="00FB1C8F">
        <w:trPr>
          <w:trHeight w:val="294"/>
        </w:trPr>
        <w:tc>
          <w:tcPr>
            <w:tcW w:w="1555" w:type="dxa"/>
            <w:shd w:val="clear" w:color="auto" w:fill="FFFFFF"/>
            <w:tcMar>
              <w:top w:w="15" w:type="dxa"/>
              <w:left w:w="108" w:type="dxa"/>
              <w:bottom w:w="0" w:type="dxa"/>
              <w:right w:w="108" w:type="dxa"/>
            </w:tcMar>
            <w:vAlign w:val="center"/>
            <w:hideMark/>
          </w:tcPr>
          <w:p w14:paraId="5BE16EBB" w14:textId="34F529E4" w:rsidR="00FB1C8F" w:rsidRPr="0019516D" w:rsidRDefault="002A26D1" w:rsidP="002A26D1">
            <w:pPr>
              <w:rPr>
                <w:lang w:eastAsia="ko-KR"/>
              </w:rPr>
            </w:pPr>
            <w:r>
              <w:rPr>
                <w:rFonts w:hint="eastAsia"/>
                <w:lang w:eastAsia="ko-KR"/>
              </w:rPr>
              <w:t xml:space="preserve">Dongguk Lim </w:t>
            </w:r>
          </w:p>
        </w:tc>
        <w:tc>
          <w:tcPr>
            <w:tcW w:w="1275" w:type="dxa"/>
            <w:vMerge w:val="restart"/>
            <w:shd w:val="clear" w:color="auto" w:fill="FFFFFF"/>
            <w:vAlign w:val="center"/>
            <w:hideMark/>
          </w:tcPr>
          <w:p w14:paraId="7261EF65" w14:textId="53061F54" w:rsidR="00FB1C8F" w:rsidRPr="0019516D" w:rsidRDefault="00FB1C8F" w:rsidP="003D66D1">
            <w:pPr>
              <w:jc w:val="center"/>
              <w:rPr>
                <w:lang w:eastAsia="ko-KR"/>
              </w:rPr>
            </w:pPr>
            <w:r>
              <w:rPr>
                <w:rFonts w:hint="eastAsia"/>
                <w:lang w:eastAsia="ko-KR"/>
              </w:rPr>
              <w:t>LG Electronics</w:t>
            </w:r>
          </w:p>
        </w:tc>
        <w:tc>
          <w:tcPr>
            <w:tcW w:w="3261" w:type="dxa"/>
            <w:vMerge w:val="restart"/>
            <w:shd w:val="clear" w:color="auto" w:fill="FFFFFF"/>
            <w:tcMar>
              <w:top w:w="15" w:type="dxa"/>
              <w:left w:w="108" w:type="dxa"/>
              <w:bottom w:w="0" w:type="dxa"/>
              <w:right w:w="108" w:type="dxa"/>
            </w:tcMar>
            <w:vAlign w:val="center"/>
            <w:hideMark/>
          </w:tcPr>
          <w:p w14:paraId="3229F260" w14:textId="7B1E84A4" w:rsidR="00FB1C8F" w:rsidRPr="00CA3569" w:rsidRDefault="00FB1C8F" w:rsidP="00CA3569">
            <w:r w:rsidRPr="00CA3569">
              <w:t xml:space="preserve">19, Yangjae-daero 11gil, Seocho-gu, Seoul 137-130, Korea </w:t>
            </w:r>
          </w:p>
        </w:tc>
        <w:tc>
          <w:tcPr>
            <w:tcW w:w="992" w:type="dxa"/>
            <w:shd w:val="clear" w:color="auto" w:fill="FFFFFF"/>
            <w:tcMar>
              <w:top w:w="15" w:type="dxa"/>
              <w:left w:w="108" w:type="dxa"/>
              <w:bottom w:w="0" w:type="dxa"/>
              <w:right w:w="108" w:type="dxa"/>
            </w:tcMar>
            <w:vAlign w:val="center"/>
            <w:hideMark/>
          </w:tcPr>
          <w:p w14:paraId="0E4409F2" w14:textId="77777777" w:rsidR="00FB1C8F" w:rsidRPr="00855146" w:rsidRDefault="00FB1C8F" w:rsidP="003D66D1">
            <w:pPr>
              <w:rPr>
                <w:sz w:val="16"/>
                <w:szCs w:val="16"/>
              </w:rPr>
            </w:pPr>
            <w:r w:rsidRPr="00855146">
              <w:rPr>
                <w:sz w:val="16"/>
                <w:szCs w:val="16"/>
              </w:rPr>
              <w:t> </w:t>
            </w:r>
          </w:p>
        </w:tc>
        <w:tc>
          <w:tcPr>
            <w:tcW w:w="2267" w:type="dxa"/>
            <w:shd w:val="clear" w:color="auto" w:fill="FFFFFF"/>
            <w:tcMar>
              <w:top w:w="15" w:type="dxa"/>
              <w:left w:w="108" w:type="dxa"/>
              <w:bottom w:w="0" w:type="dxa"/>
              <w:right w:w="108" w:type="dxa"/>
            </w:tcMar>
            <w:vAlign w:val="center"/>
            <w:hideMark/>
          </w:tcPr>
          <w:p w14:paraId="633E3DD0" w14:textId="3EB92AD3" w:rsidR="00FB1C8F" w:rsidRPr="0019516D" w:rsidRDefault="002A26D1" w:rsidP="002A26D1">
            <w:pPr>
              <w:rPr>
                <w:sz w:val="18"/>
              </w:rPr>
            </w:pPr>
            <w:r>
              <w:rPr>
                <w:rFonts w:hint="eastAsia"/>
                <w:sz w:val="18"/>
                <w:lang w:eastAsia="ko-KR"/>
              </w:rPr>
              <w:t>dongguk.</w:t>
            </w:r>
            <w:r>
              <w:rPr>
                <w:sz w:val="18"/>
                <w:lang w:eastAsia="ko-KR"/>
              </w:rPr>
              <w:t>lim@lge.com</w:t>
            </w:r>
            <w:r>
              <w:rPr>
                <w:rFonts w:hint="eastAsia"/>
                <w:sz w:val="18"/>
                <w:lang w:eastAsia="ko-KR"/>
              </w:rPr>
              <w:t xml:space="preserve"> </w:t>
            </w:r>
          </w:p>
        </w:tc>
      </w:tr>
      <w:tr w:rsidR="00700311" w:rsidRPr="0019516D" w14:paraId="1DCB8FF2" w14:textId="77777777" w:rsidTr="00FB1C8F">
        <w:trPr>
          <w:trHeight w:val="294"/>
        </w:trPr>
        <w:tc>
          <w:tcPr>
            <w:tcW w:w="1555" w:type="dxa"/>
            <w:shd w:val="clear" w:color="auto" w:fill="FFFFFF"/>
            <w:tcMar>
              <w:top w:w="15" w:type="dxa"/>
              <w:left w:w="108" w:type="dxa"/>
              <w:bottom w:w="0" w:type="dxa"/>
              <w:right w:w="108" w:type="dxa"/>
            </w:tcMar>
            <w:vAlign w:val="center"/>
          </w:tcPr>
          <w:p w14:paraId="08919CA6" w14:textId="27043AFD" w:rsidR="00700311" w:rsidRDefault="000F1602" w:rsidP="003D66D1">
            <w:pPr>
              <w:rPr>
                <w:lang w:eastAsia="ko-KR"/>
              </w:rPr>
            </w:pPr>
            <w:r>
              <w:rPr>
                <w:lang w:eastAsia="ko-KR"/>
              </w:rPr>
              <w:t>Insun Jang</w:t>
            </w:r>
          </w:p>
        </w:tc>
        <w:tc>
          <w:tcPr>
            <w:tcW w:w="1275" w:type="dxa"/>
            <w:vMerge/>
            <w:shd w:val="clear" w:color="auto" w:fill="FFFFFF"/>
            <w:vAlign w:val="center"/>
          </w:tcPr>
          <w:p w14:paraId="553341CD" w14:textId="77777777" w:rsidR="00700311" w:rsidRDefault="00700311" w:rsidP="003D66D1">
            <w:pPr>
              <w:jc w:val="center"/>
              <w:rPr>
                <w:lang w:eastAsia="ko-KR"/>
              </w:rPr>
            </w:pPr>
          </w:p>
        </w:tc>
        <w:tc>
          <w:tcPr>
            <w:tcW w:w="3261" w:type="dxa"/>
            <w:vMerge/>
            <w:shd w:val="clear" w:color="auto" w:fill="FFFFFF"/>
            <w:tcMar>
              <w:top w:w="15" w:type="dxa"/>
              <w:left w:w="108" w:type="dxa"/>
              <w:bottom w:w="0" w:type="dxa"/>
              <w:right w:w="108" w:type="dxa"/>
            </w:tcMar>
            <w:vAlign w:val="center"/>
          </w:tcPr>
          <w:p w14:paraId="2A7049D7" w14:textId="77777777" w:rsidR="00700311" w:rsidRPr="00CA3569" w:rsidRDefault="00700311" w:rsidP="00CA3569"/>
        </w:tc>
        <w:tc>
          <w:tcPr>
            <w:tcW w:w="992" w:type="dxa"/>
            <w:shd w:val="clear" w:color="auto" w:fill="FFFFFF"/>
            <w:tcMar>
              <w:top w:w="15" w:type="dxa"/>
              <w:left w:w="108" w:type="dxa"/>
              <w:bottom w:w="0" w:type="dxa"/>
              <w:right w:w="108" w:type="dxa"/>
            </w:tcMar>
            <w:vAlign w:val="center"/>
          </w:tcPr>
          <w:p w14:paraId="30CD73F4" w14:textId="77777777" w:rsidR="00700311" w:rsidRPr="00855146" w:rsidRDefault="00700311" w:rsidP="003D66D1">
            <w:pPr>
              <w:rPr>
                <w:sz w:val="16"/>
                <w:szCs w:val="16"/>
              </w:rPr>
            </w:pPr>
          </w:p>
        </w:tc>
        <w:tc>
          <w:tcPr>
            <w:tcW w:w="2267" w:type="dxa"/>
            <w:shd w:val="clear" w:color="auto" w:fill="FFFFFF"/>
            <w:tcMar>
              <w:top w:w="15" w:type="dxa"/>
              <w:left w:w="108" w:type="dxa"/>
              <w:bottom w:w="0" w:type="dxa"/>
              <w:right w:w="108" w:type="dxa"/>
            </w:tcMar>
            <w:vAlign w:val="center"/>
          </w:tcPr>
          <w:p w14:paraId="54E62FFB" w14:textId="7B05418A" w:rsidR="00700311" w:rsidRDefault="000F1602" w:rsidP="000F1602">
            <w:pPr>
              <w:rPr>
                <w:sz w:val="18"/>
                <w:lang w:eastAsia="ko-KR"/>
              </w:rPr>
            </w:pPr>
            <w:r>
              <w:rPr>
                <w:sz w:val="18"/>
                <w:lang w:eastAsia="ko-KR"/>
              </w:rPr>
              <w:t>insun.jang</w:t>
            </w:r>
            <w:r w:rsidR="002A26D1" w:rsidRPr="0019516D">
              <w:rPr>
                <w:sz w:val="18"/>
              </w:rPr>
              <w:t>@</w:t>
            </w:r>
            <w:r w:rsidR="002A26D1">
              <w:rPr>
                <w:rFonts w:hint="eastAsia"/>
                <w:sz w:val="18"/>
                <w:lang w:eastAsia="ko-KR"/>
              </w:rPr>
              <w:t>lge.</w:t>
            </w:r>
            <w:r w:rsidR="002A26D1" w:rsidRPr="0019516D">
              <w:rPr>
                <w:sz w:val="18"/>
              </w:rPr>
              <w:t>com</w:t>
            </w:r>
          </w:p>
        </w:tc>
      </w:tr>
      <w:tr w:rsidR="00700311" w:rsidRPr="0019516D" w14:paraId="2E8580DF" w14:textId="77777777" w:rsidTr="00FB1C8F">
        <w:trPr>
          <w:trHeight w:val="294"/>
        </w:trPr>
        <w:tc>
          <w:tcPr>
            <w:tcW w:w="1555" w:type="dxa"/>
            <w:shd w:val="clear" w:color="auto" w:fill="FFFFFF"/>
            <w:tcMar>
              <w:top w:w="15" w:type="dxa"/>
              <w:left w:w="108" w:type="dxa"/>
              <w:bottom w:w="0" w:type="dxa"/>
              <w:right w:w="108" w:type="dxa"/>
            </w:tcMar>
            <w:vAlign w:val="center"/>
          </w:tcPr>
          <w:p w14:paraId="6D636EC6" w14:textId="2CE40388" w:rsidR="00700311" w:rsidRDefault="000F1602" w:rsidP="003D66D1">
            <w:pPr>
              <w:rPr>
                <w:lang w:eastAsia="ko-KR"/>
              </w:rPr>
            </w:pPr>
            <w:r>
              <w:rPr>
                <w:rFonts w:hint="eastAsia"/>
                <w:lang w:eastAsia="ko-KR"/>
              </w:rPr>
              <w:t>Sanggo</w:t>
            </w:r>
            <w:r>
              <w:rPr>
                <w:lang w:eastAsia="ko-KR"/>
              </w:rPr>
              <w:t>ok Kim</w:t>
            </w:r>
          </w:p>
        </w:tc>
        <w:tc>
          <w:tcPr>
            <w:tcW w:w="1275" w:type="dxa"/>
            <w:vMerge/>
            <w:shd w:val="clear" w:color="auto" w:fill="FFFFFF"/>
            <w:vAlign w:val="center"/>
          </w:tcPr>
          <w:p w14:paraId="1A9D8A9B" w14:textId="77777777" w:rsidR="00700311" w:rsidRDefault="00700311" w:rsidP="003D66D1">
            <w:pPr>
              <w:jc w:val="center"/>
              <w:rPr>
                <w:lang w:eastAsia="ko-KR"/>
              </w:rPr>
            </w:pPr>
          </w:p>
        </w:tc>
        <w:tc>
          <w:tcPr>
            <w:tcW w:w="3261" w:type="dxa"/>
            <w:vMerge/>
            <w:shd w:val="clear" w:color="auto" w:fill="FFFFFF"/>
            <w:tcMar>
              <w:top w:w="15" w:type="dxa"/>
              <w:left w:w="108" w:type="dxa"/>
              <w:bottom w:w="0" w:type="dxa"/>
              <w:right w:w="108" w:type="dxa"/>
            </w:tcMar>
            <w:vAlign w:val="center"/>
          </w:tcPr>
          <w:p w14:paraId="28DB2CB5" w14:textId="77777777" w:rsidR="00700311" w:rsidRPr="00CA3569" w:rsidRDefault="00700311" w:rsidP="00CA3569"/>
        </w:tc>
        <w:tc>
          <w:tcPr>
            <w:tcW w:w="992" w:type="dxa"/>
            <w:shd w:val="clear" w:color="auto" w:fill="FFFFFF"/>
            <w:tcMar>
              <w:top w:w="15" w:type="dxa"/>
              <w:left w:w="108" w:type="dxa"/>
              <w:bottom w:w="0" w:type="dxa"/>
              <w:right w:w="108" w:type="dxa"/>
            </w:tcMar>
            <w:vAlign w:val="center"/>
          </w:tcPr>
          <w:p w14:paraId="7B4EF1C5" w14:textId="77777777" w:rsidR="00700311" w:rsidRPr="00855146" w:rsidRDefault="00700311" w:rsidP="003D66D1">
            <w:pPr>
              <w:rPr>
                <w:sz w:val="16"/>
                <w:szCs w:val="16"/>
              </w:rPr>
            </w:pPr>
          </w:p>
        </w:tc>
        <w:tc>
          <w:tcPr>
            <w:tcW w:w="2267" w:type="dxa"/>
            <w:shd w:val="clear" w:color="auto" w:fill="FFFFFF"/>
            <w:tcMar>
              <w:top w:w="15" w:type="dxa"/>
              <w:left w:w="108" w:type="dxa"/>
              <w:bottom w:w="0" w:type="dxa"/>
              <w:right w:w="108" w:type="dxa"/>
            </w:tcMar>
            <w:vAlign w:val="center"/>
          </w:tcPr>
          <w:p w14:paraId="1E9E007D" w14:textId="5BA90C12" w:rsidR="00700311" w:rsidRDefault="000F1602" w:rsidP="00E631FB">
            <w:pPr>
              <w:rPr>
                <w:sz w:val="18"/>
                <w:lang w:eastAsia="ko-KR"/>
              </w:rPr>
            </w:pPr>
            <w:r>
              <w:rPr>
                <w:sz w:val="18"/>
                <w:lang w:eastAsia="ko-KR"/>
              </w:rPr>
              <w:t>sanggook.kim</w:t>
            </w:r>
            <w:r w:rsidR="00700311">
              <w:rPr>
                <w:sz w:val="18"/>
                <w:lang w:eastAsia="ko-KR"/>
              </w:rPr>
              <w:t>@lge.com</w:t>
            </w:r>
          </w:p>
        </w:tc>
      </w:tr>
      <w:tr w:rsidR="00A412EA" w:rsidRPr="0019516D" w14:paraId="479A8B3C" w14:textId="77777777" w:rsidTr="00FB1C8F">
        <w:trPr>
          <w:trHeight w:val="284"/>
        </w:trPr>
        <w:tc>
          <w:tcPr>
            <w:tcW w:w="1555" w:type="dxa"/>
            <w:shd w:val="clear" w:color="auto" w:fill="FFFFFF"/>
            <w:tcMar>
              <w:top w:w="15" w:type="dxa"/>
              <w:left w:w="108" w:type="dxa"/>
              <w:bottom w:w="0" w:type="dxa"/>
              <w:right w:w="108" w:type="dxa"/>
            </w:tcMar>
            <w:vAlign w:val="center"/>
          </w:tcPr>
          <w:p w14:paraId="269E7B84" w14:textId="093F1C00" w:rsidR="00A412EA" w:rsidRDefault="000F1602" w:rsidP="003D66D1">
            <w:pPr>
              <w:rPr>
                <w:lang w:eastAsia="ko-KR"/>
              </w:rPr>
            </w:pPr>
            <w:r>
              <w:rPr>
                <w:rFonts w:hint="eastAsia"/>
                <w:lang w:eastAsia="ko-KR"/>
              </w:rPr>
              <w:t>Jinsoo Choi</w:t>
            </w:r>
          </w:p>
        </w:tc>
        <w:tc>
          <w:tcPr>
            <w:tcW w:w="1275" w:type="dxa"/>
            <w:vMerge/>
            <w:shd w:val="clear" w:color="auto" w:fill="FFFFFF"/>
            <w:vAlign w:val="center"/>
          </w:tcPr>
          <w:p w14:paraId="28F5452E" w14:textId="77777777" w:rsidR="00A412EA" w:rsidRDefault="00A412EA" w:rsidP="003D66D1">
            <w:pPr>
              <w:jc w:val="center"/>
              <w:rPr>
                <w:lang w:eastAsia="ko-KR"/>
              </w:rPr>
            </w:pPr>
          </w:p>
        </w:tc>
        <w:tc>
          <w:tcPr>
            <w:tcW w:w="3261" w:type="dxa"/>
            <w:vMerge/>
            <w:shd w:val="clear" w:color="auto" w:fill="FFFFFF"/>
            <w:tcMar>
              <w:top w:w="15" w:type="dxa"/>
              <w:left w:w="108" w:type="dxa"/>
              <w:bottom w:w="0" w:type="dxa"/>
              <w:right w:w="108" w:type="dxa"/>
            </w:tcMar>
            <w:vAlign w:val="center"/>
          </w:tcPr>
          <w:p w14:paraId="646BC176" w14:textId="77777777" w:rsidR="00A412EA" w:rsidRPr="0019516D" w:rsidRDefault="00A412EA" w:rsidP="003D66D1"/>
        </w:tc>
        <w:tc>
          <w:tcPr>
            <w:tcW w:w="992" w:type="dxa"/>
            <w:shd w:val="clear" w:color="auto" w:fill="FFFFFF"/>
            <w:tcMar>
              <w:top w:w="15" w:type="dxa"/>
              <w:left w:w="108" w:type="dxa"/>
              <w:bottom w:w="0" w:type="dxa"/>
              <w:right w:w="108" w:type="dxa"/>
            </w:tcMar>
            <w:vAlign w:val="center"/>
          </w:tcPr>
          <w:p w14:paraId="14E9BE36" w14:textId="77777777" w:rsidR="00A412EA" w:rsidRPr="00855146" w:rsidRDefault="00A412EA" w:rsidP="003D66D1">
            <w:pPr>
              <w:rPr>
                <w:sz w:val="16"/>
                <w:szCs w:val="16"/>
              </w:rPr>
            </w:pPr>
          </w:p>
        </w:tc>
        <w:tc>
          <w:tcPr>
            <w:tcW w:w="2267" w:type="dxa"/>
            <w:shd w:val="clear" w:color="auto" w:fill="FFFFFF"/>
            <w:tcMar>
              <w:top w:w="15" w:type="dxa"/>
              <w:left w:w="108" w:type="dxa"/>
              <w:bottom w:w="0" w:type="dxa"/>
              <w:right w:w="108" w:type="dxa"/>
            </w:tcMar>
            <w:vAlign w:val="center"/>
          </w:tcPr>
          <w:p w14:paraId="6632D822" w14:textId="64847874" w:rsidR="00A412EA" w:rsidRDefault="00C01846" w:rsidP="00E631FB">
            <w:pPr>
              <w:rPr>
                <w:sz w:val="18"/>
                <w:lang w:eastAsia="ko-KR"/>
              </w:rPr>
            </w:pPr>
            <w:r>
              <w:rPr>
                <w:rFonts w:hint="eastAsia"/>
                <w:sz w:val="18"/>
                <w:lang w:eastAsia="ko-KR"/>
              </w:rPr>
              <w:t>js.choi@lge.com</w:t>
            </w:r>
          </w:p>
        </w:tc>
      </w:tr>
    </w:tbl>
    <w:p w14:paraId="44F59F48" w14:textId="77777777" w:rsidR="007C67E6" w:rsidRDefault="007C67E6" w:rsidP="00DF3C0B">
      <w:pPr>
        <w:pStyle w:val="T1"/>
        <w:spacing w:after="120"/>
        <w:jc w:val="both"/>
        <w:rPr>
          <w:sz w:val="22"/>
        </w:rPr>
      </w:pPr>
    </w:p>
    <w:p w14:paraId="1DEC5B02" w14:textId="77777777" w:rsidR="00F44D0F" w:rsidRDefault="00F44D0F" w:rsidP="00DF3C0B">
      <w:pPr>
        <w:pStyle w:val="T1"/>
        <w:spacing w:after="120"/>
        <w:jc w:val="both"/>
        <w:rPr>
          <w:sz w:val="22"/>
        </w:rPr>
      </w:pPr>
    </w:p>
    <w:p w14:paraId="18C06E9E" w14:textId="77777777" w:rsidR="00DF3C0B" w:rsidRDefault="00DF3C0B" w:rsidP="00DF3C0B">
      <w:pPr>
        <w:pStyle w:val="T1"/>
        <w:spacing w:after="120"/>
        <w:jc w:val="both"/>
      </w:pPr>
      <w:r>
        <w:t>Abstract</w:t>
      </w:r>
    </w:p>
    <w:p w14:paraId="5C266623" w14:textId="6F9D3D6A" w:rsidR="002A26D1" w:rsidRDefault="00DF3C0B" w:rsidP="00DF3C0B">
      <w:pPr>
        <w:jc w:val="both"/>
        <w:rPr>
          <w:lang w:eastAsia="ko-KR"/>
        </w:rPr>
      </w:pPr>
      <w:r>
        <w:rPr>
          <w:rFonts w:hint="eastAsia"/>
          <w:lang w:eastAsia="ko-KR"/>
        </w:rPr>
        <w:t>This submission propos</w:t>
      </w:r>
      <w:r>
        <w:rPr>
          <w:lang w:eastAsia="ko-KR"/>
        </w:rPr>
        <w:t>es</w:t>
      </w:r>
      <w:r>
        <w:rPr>
          <w:rFonts w:hint="eastAsia"/>
          <w:lang w:eastAsia="ko-KR"/>
        </w:rPr>
        <w:t xml:space="preserve"> </w:t>
      </w:r>
      <w:r w:rsidR="002A26D1">
        <w:rPr>
          <w:lang w:eastAsia="ko-KR"/>
        </w:rPr>
        <w:t>the</w:t>
      </w:r>
      <w:r w:rsidR="00137885">
        <w:rPr>
          <w:lang w:eastAsia="ko-KR"/>
        </w:rPr>
        <w:t xml:space="preserve"> </w:t>
      </w:r>
      <w:r>
        <w:rPr>
          <w:lang w:eastAsia="ko-KR"/>
        </w:rPr>
        <w:t>resolution</w:t>
      </w:r>
      <w:r w:rsidR="002A26D1">
        <w:rPr>
          <w:lang w:eastAsia="ko-KR"/>
        </w:rPr>
        <w:t>s</w:t>
      </w:r>
      <w:r>
        <w:rPr>
          <w:lang w:eastAsia="ko-KR"/>
        </w:rPr>
        <w:t xml:space="preserve"> for </w:t>
      </w:r>
      <w:r w:rsidR="000F1602">
        <w:rPr>
          <w:lang w:eastAsia="ko-KR"/>
        </w:rPr>
        <w:t xml:space="preserve">following </w:t>
      </w:r>
      <w:del w:id="4" w:author="Dongguk Lim" w:date="2022-09-27T09:02:00Z">
        <w:r w:rsidR="000F1602" w:rsidDel="005F0847">
          <w:rPr>
            <w:lang w:eastAsia="ko-KR"/>
          </w:rPr>
          <w:delText xml:space="preserve">15 </w:delText>
        </w:r>
      </w:del>
      <w:ins w:id="5" w:author="Dongguk Lim" w:date="2022-09-27T09:02:00Z">
        <w:r w:rsidR="005F0847">
          <w:rPr>
            <w:lang w:eastAsia="ko-KR"/>
          </w:rPr>
          <w:t xml:space="preserve">17 </w:t>
        </w:r>
      </w:ins>
      <w:r w:rsidR="000F1602">
        <w:rPr>
          <w:lang w:eastAsia="ko-KR"/>
        </w:rPr>
        <w:t>CIDs</w:t>
      </w:r>
      <w:r w:rsidR="002A26D1">
        <w:rPr>
          <w:lang w:eastAsia="ko-KR"/>
        </w:rPr>
        <w:t xml:space="preserve">: </w:t>
      </w:r>
    </w:p>
    <w:p w14:paraId="43C87B19" w14:textId="7E4A0F87" w:rsidR="00004100" w:rsidRDefault="000F1602" w:rsidP="000F1602">
      <w:pPr>
        <w:pStyle w:val="ae"/>
        <w:numPr>
          <w:ilvl w:val="0"/>
          <w:numId w:val="10"/>
        </w:numPr>
        <w:jc w:val="both"/>
        <w:rPr>
          <w:lang w:eastAsia="ko-KR"/>
        </w:rPr>
      </w:pPr>
      <w:r>
        <w:rPr>
          <w:rFonts w:hint="eastAsia"/>
          <w:lang w:eastAsia="ko-KR"/>
        </w:rPr>
        <w:t>126, 129, 164, 166, 168, 454, 498, 504, 543, 547, 549, 551, 554, 561, 765</w:t>
      </w:r>
      <w:ins w:id="6" w:author="Dongguk Lim" w:date="2022-09-27T09:02:00Z">
        <w:r w:rsidR="005F0847">
          <w:rPr>
            <w:lang w:eastAsia="ko-KR"/>
          </w:rPr>
          <w:t>, 99, 101</w:t>
        </w:r>
      </w:ins>
    </w:p>
    <w:p w14:paraId="7D273C3B" w14:textId="60E3AF8A" w:rsidR="00004100" w:rsidRDefault="00C979C8" w:rsidP="00004100">
      <w:pPr>
        <w:jc w:val="both"/>
        <w:rPr>
          <w:lang w:eastAsia="ko-KR"/>
        </w:rPr>
      </w:pPr>
      <w:r>
        <w:rPr>
          <w:rFonts w:hint="eastAsia"/>
          <w:lang w:eastAsia="ko-KR"/>
        </w:rPr>
        <w:t xml:space="preserve">This amendment is based on the 11bf D0.2. </w:t>
      </w:r>
    </w:p>
    <w:p w14:paraId="653E8E94" w14:textId="77777777" w:rsidR="00004100" w:rsidRDefault="00004100" w:rsidP="00004100">
      <w:pPr>
        <w:jc w:val="both"/>
      </w:pPr>
    </w:p>
    <w:p w14:paraId="2E0EC7AD" w14:textId="77777777" w:rsidR="00DF3C0B" w:rsidRDefault="00DF3C0B" w:rsidP="00DF3C0B">
      <w:pPr>
        <w:jc w:val="both"/>
      </w:pPr>
      <w:r>
        <w:t>Revisions:</w:t>
      </w:r>
    </w:p>
    <w:p w14:paraId="080EF704" w14:textId="77777777" w:rsidR="00DF3C0B" w:rsidRDefault="00DF3C0B" w:rsidP="00DF3C0B">
      <w:pPr>
        <w:pStyle w:val="ae"/>
        <w:numPr>
          <w:ilvl w:val="0"/>
          <w:numId w:val="7"/>
        </w:numPr>
        <w:contextualSpacing w:val="0"/>
        <w:jc w:val="both"/>
      </w:pPr>
      <w:r>
        <w:t xml:space="preserve">Rev 0: Initial version of the document. </w:t>
      </w:r>
    </w:p>
    <w:p w14:paraId="744C2CF6" w14:textId="60FBCF40" w:rsidR="00A64D7D" w:rsidRDefault="007D1F67" w:rsidP="003D7F0E">
      <w:pPr>
        <w:pStyle w:val="ae"/>
        <w:numPr>
          <w:ilvl w:val="0"/>
          <w:numId w:val="7"/>
        </w:numPr>
        <w:spacing w:after="120"/>
        <w:contextualSpacing w:val="0"/>
        <w:jc w:val="both"/>
        <w:rPr>
          <w:ins w:id="7" w:author="Dongguk Lim" w:date="2022-09-19T14:19:00Z"/>
        </w:rPr>
      </w:pPr>
      <w:r>
        <w:t>Rev 1</w:t>
      </w:r>
      <w:r w:rsidR="003D7F0E" w:rsidRPr="003D7F0E">
        <w:t xml:space="preserve">: Revise the text </w:t>
      </w:r>
      <w:del w:id="8" w:author="Dongguk Lim" w:date="2022-08-30T15:24:00Z">
        <w:r w:rsidR="003D7F0E" w:rsidRPr="003D7F0E" w:rsidDel="008C019A">
          <w:delText>related to the TA field and modify the name of the subvariant of the sensing trigger frame</w:delText>
        </w:r>
      </w:del>
      <w:ins w:id="9" w:author="Dongguk Lim" w:date="2022-08-30T15:24:00Z">
        <w:r w:rsidR="008C019A">
          <w:t>based on the comments received in the previous CC</w:t>
        </w:r>
      </w:ins>
    </w:p>
    <w:p w14:paraId="20AED77E" w14:textId="438CB37A" w:rsidR="00497295" w:rsidRPr="003D7F0E" w:rsidRDefault="00497295" w:rsidP="003D7F0E">
      <w:pPr>
        <w:pStyle w:val="ae"/>
        <w:numPr>
          <w:ilvl w:val="0"/>
          <w:numId w:val="7"/>
        </w:numPr>
        <w:spacing w:after="120"/>
        <w:contextualSpacing w:val="0"/>
        <w:jc w:val="both"/>
      </w:pPr>
      <w:ins w:id="10" w:author="Dongguk Lim" w:date="2022-09-19T14:19:00Z">
        <w:r>
          <w:t>Rev 2: updated by offline discussion</w:t>
        </w:r>
      </w:ins>
      <w:ins w:id="11" w:author="Dongguk Lim" w:date="2022-09-27T09:02:00Z">
        <w:r w:rsidR="005F0847">
          <w:t xml:space="preserve"> </w:t>
        </w:r>
        <w:r w:rsidR="005F0847">
          <w:rPr>
            <w:rFonts w:hint="eastAsia"/>
            <w:lang w:eastAsia="ko-KR"/>
          </w:rPr>
          <w:t xml:space="preserve">and add the CID 99 and 101 </w:t>
        </w:r>
      </w:ins>
    </w:p>
    <w:p w14:paraId="693B1D81" w14:textId="77777777" w:rsidR="00A64D7D" w:rsidRDefault="00A64D7D" w:rsidP="00DF3C0B">
      <w:pPr>
        <w:pStyle w:val="T1"/>
        <w:spacing w:after="120"/>
        <w:jc w:val="both"/>
        <w:rPr>
          <w:sz w:val="22"/>
        </w:rPr>
      </w:pPr>
    </w:p>
    <w:p w14:paraId="31FF625F" w14:textId="6E2C0FA0" w:rsidR="00DF3C0B" w:rsidRDefault="00DF3C0B">
      <w:pPr>
        <w:rPr>
          <w:b/>
          <w:sz w:val="28"/>
        </w:rPr>
      </w:pPr>
    </w:p>
    <w:p w14:paraId="5DDFCF99" w14:textId="77777777" w:rsidR="001D4CD9" w:rsidRDefault="001D4CD9" w:rsidP="00DF3C0B">
      <w:pPr>
        <w:pStyle w:val="T1"/>
        <w:spacing w:after="120"/>
        <w:jc w:val="left"/>
      </w:pPr>
    </w:p>
    <w:p w14:paraId="28A8F6CE" w14:textId="77777777" w:rsidR="00DF3C0B" w:rsidRDefault="00DF3C0B">
      <w:r>
        <w:br w:type="page"/>
      </w:r>
    </w:p>
    <w:p w14:paraId="5432599C" w14:textId="2B604E4F" w:rsidR="00A412EA" w:rsidRPr="004F3AF6" w:rsidRDefault="00A412EA" w:rsidP="00A412EA">
      <w:r w:rsidRPr="004F3AF6">
        <w:lastRenderedPageBreak/>
        <w:t>Interpretation of a Motion to Adopt</w:t>
      </w:r>
    </w:p>
    <w:p w14:paraId="2AA49236" w14:textId="77777777" w:rsidR="00A412EA" w:rsidRPr="004C0F0A" w:rsidRDefault="00A412EA" w:rsidP="00A412EA">
      <w:pPr>
        <w:rPr>
          <w:lang w:eastAsia="ko-KR"/>
        </w:rPr>
      </w:pPr>
    </w:p>
    <w:p w14:paraId="0689E19C" w14:textId="7A467FEB" w:rsidR="00A412EA" w:rsidRPr="004F3AF6" w:rsidRDefault="00A412EA" w:rsidP="00A412E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w:t>
      </w:r>
      <w:r w:rsidR="00C01846">
        <w:rPr>
          <w:lang w:eastAsia="ko-KR"/>
        </w:rPr>
        <w:t>b</w:t>
      </w:r>
      <w:r w:rsidR="006D0475">
        <w:rPr>
          <w:lang w:eastAsia="ko-KR"/>
        </w:rPr>
        <w:t>f</w:t>
      </w:r>
      <w:r w:rsidR="008A4A5E">
        <w:rPr>
          <w:lang w:eastAsia="ko-KR"/>
        </w:rPr>
        <w:t xml:space="preserve"> D</w:t>
      </w:r>
      <w:r w:rsidR="001E5538">
        <w:rPr>
          <w:lang w:eastAsia="ko-KR"/>
        </w:rPr>
        <w:t>0</w:t>
      </w:r>
      <w:r w:rsidR="00CA31F9">
        <w:rPr>
          <w:lang w:eastAsia="ko-KR"/>
        </w:rPr>
        <w:t>.</w:t>
      </w:r>
      <w:r w:rsidR="00C979C8">
        <w:rPr>
          <w:lang w:eastAsia="ko-KR"/>
        </w:rPr>
        <w:t>2</w:t>
      </w:r>
      <w:r w:rsidRPr="004F3AF6">
        <w:rPr>
          <w:lang w:eastAsia="ko-KR"/>
        </w:rPr>
        <w:t xml:space="preserve"> Draft.  This introduction is not part of the adopted material.</w:t>
      </w:r>
    </w:p>
    <w:p w14:paraId="72A0D5CA" w14:textId="77777777" w:rsidR="00A412EA" w:rsidRPr="004F3AF6" w:rsidRDefault="00A412EA" w:rsidP="00A412EA">
      <w:pPr>
        <w:rPr>
          <w:lang w:eastAsia="ko-KR"/>
        </w:rPr>
      </w:pPr>
    </w:p>
    <w:p w14:paraId="1F36A876" w14:textId="6FA32587" w:rsidR="00A412EA" w:rsidRPr="004F3AF6" w:rsidRDefault="00A412EA" w:rsidP="00A412EA">
      <w:pPr>
        <w:rPr>
          <w:b/>
          <w:bCs/>
          <w:i/>
          <w:iCs/>
          <w:lang w:eastAsia="ko-KR"/>
        </w:rPr>
      </w:pPr>
      <w:r w:rsidRPr="004F3AF6">
        <w:rPr>
          <w:b/>
          <w:bCs/>
          <w:i/>
          <w:iCs/>
          <w:lang w:eastAsia="ko-KR"/>
        </w:rPr>
        <w:t>Editing instructions formatted like this are intended to be copied into the TG</w:t>
      </w:r>
      <w:r w:rsidR="00C01846">
        <w:rPr>
          <w:b/>
          <w:bCs/>
          <w:i/>
          <w:iCs/>
          <w:lang w:eastAsia="ko-KR"/>
        </w:rPr>
        <w:t>b</w:t>
      </w:r>
      <w:r w:rsidR="006D0475">
        <w:rPr>
          <w:b/>
          <w:bCs/>
          <w:i/>
          <w:iCs/>
          <w:lang w:eastAsia="ko-KR"/>
        </w:rPr>
        <w:t>f</w:t>
      </w:r>
      <w:r>
        <w:rPr>
          <w:rFonts w:hint="eastAsia"/>
          <w:b/>
          <w:bCs/>
          <w:i/>
          <w:iCs/>
          <w:lang w:eastAsia="ko-KR"/>
        </w:rPr>
        <w:t xml:space="preserve"> </w:t>
      </w:r>
      <w:r>
        <w:rPr>
          <w:b/>
          <w:bCs/>
          <w:i/>
          <w:iCs/>
          <w:lang w:eastAsia="ko-KR"/>
        </w:rPr>
        <w:t>D</w:t>
      </w:r>
      <w:r w:rsidR="00700311">
        <w:rPr>
          <w:b/>
          <w:bCs/>
          <w:i/>
          <w:iCs/>
          <w:lang w:eastAsia="ko-KR"/>
        </w:rPr>
        <w:t>0</w:t>
      </w:r>
      <w:r w:rsidR="00CA31F9">
        <w:rPr>
          <w:b/>
          <w:bCs/>
          <w:i/>
          <w:iCs/>
          <w:lang w:eastAsia="ko-KR"/>
        </w:rPr>
        <w:t>.</w:t>
      </w:r>
      <w:r w:rsidR="00C979C8">
        <w:rPr>
          <w:b/>
          <w:bCs/>
          <w:i/>
          <w:iCs/>
          <w:lang w:eastAsia="ko-KR"/>
        </w:rPr>
        <w:t>2</w:t>
      </w:r>
      <w:r w:rsidRPr="004F3AF6">
        <w:rPr>
          <w:b/>
          <w:bCs/>
          <w:i/>
          <w:iCs/>
          <w:lang w:eastAsia="ko-KR"/>
        </w:rPr>
        <w:t xml:space="preserve"> Draft (i.e. they are instructions to the 802.11 editor on how to merge the text with the baseline documents).</w:t>
      </w:r>
    </w:p>
    <w:p w14:paraId="0EE976EF" w14:textId="77777777" w:rsidR="00A412EA" w:rsidRPr="004F3AF6" w:rsidRDefault="00A412EA" w:rsidP="00A412EA">
      <w:pPr>
        <w:rPr>
          <w:lang w:eastAsia="ko-KR"/>
        </w:rPr>
      </w:pPr>
    </w:p>
    <w:p w14:paraId="473ADE88" w14:textId="6330D8D9" w:rsidR="00A412EA" w:rsidRPr="00A412EA" w:rsidRDefault="00A412EA" w:rsidP="003E10A1">
      <w:pPr>
        <w:rPr>
          <w:lang w:eastAsia="ko-KR"/>
        </w:rPr>
      </w:pPr>
      <w:r w:rsidRPr="004F3AF6">
        <w:rPr>
          <w:b/>
          <w:bCs/>
          <w:i/>
          <w:iCs/>
          <w:lang w:eastAsia="ko-KR"/>
        </w:rPr>
        <w:t>TG</w:t>
      </w:r>
      <w:r w:rsidR="00C01846">
        <w:rPr>
          <w:b/>
          <w:bCs/>
          <w:i/>
          <w:iCs/>
          <w:lang w:eastAsia="ko-KR"/>
        </w:rPr>
        <w:t>b</w:t>
      </w:r>
      <w:r w:rsidR="006D0475">
        <w:rPr>
          <w:b/>
          <w:bCs/>
          <w:i/>
          <w:iCs/>
          <w:lang w:eastAsia="ko-KR"/>
        </w:rPr>
        <w:t>f</w:t>
      </w:r>
      <w:r w:rsidRPr="004F3AF6">
        <w:rPr>
          <w:b/>
          <w:bCs/>
          <w:i/>
          <w:iCs/>
          <w:lang w:eastAsia="ko-KR"/>
        </w:rPr>
        <w:t xml:space="preserve"> Editor: Editing instructions preceded by “TG</w:t>
      </w:r>
      <w:r w:rsidR="00C01846">
        <w:rPr>
          <w:b/>
          <w:bCs/>
          <w:i/>
          <w:iCs/>
          <w:lang w:eastAsia="ko-KR"/>
        </w:rPr>
        <w:t>b</w:t>
      </w:r>
      <w:r w:rsidR="006D0475">
        <w:rPr>
          <w:b/>
          <w:bCs/>
          <w:i/>
          <w:iCs/>
          <w:lang w:eastAsia="ko-KR"/>
        </w:rPr>
        <w:t>f</w:t>
      </w:r>
      <w:r w:rsidRPr="004F3AF6">
        <w:rPr>
          <w:b/>
          <w:bCs/>
          <w:i/>
          <w:iCs/>
          <w:lang w:eastAsia="ko-KR"/>
        </w:rPr>
        <w:t xml:space="preserve"> Editor” are instructions to the TG</w:t>
      </w:r>
      <w:r w:rsidR="00C01846">
        <w:rPr>
          <w:b/>
          <w:bCs/>
          <w:i/>
          <w:iCs/>
          <w:lang w:eastAsia="ko-KR"/>
        </w:rPr>
        <w:t>b</w:t>
      </w:r>
      <w:r w:rsidR="006D0475">
        <w:rPr>
          <w:b/>
          <w:bCs/>
          <w:i/>
          <w:iCs/>
          <w:lang w:eastAsia="ko-KR"/>
        </w:rPr>
        <w:t>f</w:t>
      </w:r>
      <w:r w:rsidRPr="004F3AF6">
        <w:rPr>
          <w:b/>
          <w:bCs/>
          <w:i/>
          <w:iCs/>
          <w:lang w:eastAsia="ko-KR"/>
        </w:rPr>
        <w:t xml:space="preserve"> editor to modify existing material in the TG</w:t>
      </w:r>
      <w:r w:rsidR="00C01846">
        <w:rPr>
          <w:b/>
          <w:bCs/>
          <w:i/>
          <w:iCs/>
          <w:lang w:eastAsia="ko-KR"/>
        </w:rPr>
        <w:t>b</w:t>
      </w:r>
      <w:r w:rsidR="006D0475">
        <w:rPr>
          <w:b/>
          <w:bCs/>
          <w:i/>
          <w:iCs/>
          <w:lang w:eastAsia="ko-KR"/>
        </w:rPr>
        <w:t>f</w:t>
      </w:r>
      <w:r w:rsidRPr="004F3AF6">
        <w:rPr>
          <w:b/>
          <w:bCs/>
          <w:i/>
          <w:iCs/>
          <w:lang w:eastAsia="ko-KR"/>
        </w:rPr>
        <w:t xml:space="preserve"> draft.  As a result of adopting the changes, the TG</w:t>
      </w:r>
      <w:r w:rsidR="00C01846">
        <w:rPr>
          <w:b/>
          <w:bCs/>
          <w:i/>
          <w:iCs/>
          <w:lang w:eastAsia="ko-KR"/>
        </w:rPr>
        <w:t>b</w:t>
      </w:r>
      <w:r w:rsidR="006D0475">
        <w:rPr>
          <w:b/>
          <w:bCs/>
          <w:i/>
          <w:iCs/>
          <w:lang w:eastAsia="ko-KR"/>
        </w:rPr>
        <w:t>f</w:t>
      </w:r>
      <w:r w:rsidRPr="004F3AF6">
        <w:rPr>
          <w:b/>
          <w:bCs/>
          <w:i/>
          <w:iCs/>
          <w:lang w:eastAsia="ko-KR"/>
        </w:rPr>
        <w:t xml:space="preserve"> editor will execute the instructions rather than copy them to the TG</w:t>
      </w:r>
      <w:r w:rsidR="00C01846">
        <w:rPr>
          <w:b/>
          <w:bCs/>
          <w:i/>
          <w:iCs/>
          <w:lang w:eastAsia="ko-KR"/>
        </w:rPr>
        <w:t>b</w:t>
      </w:r>
      <w:r w:rsidR="002A4E38">
        <w:rPr>
          <w:b/>
          <w:bCs/>
          <w:i/>
          <w:iCs/>
          <w:lang w:eastAsia="ko-KR"/>
        </w:rPr>
        <w:t>f</w:t>
      </w:r>
      <w:r w:rsidRPr="004F3AF6">
        <w:rPr>
          <w:b/>
          <w:bCs/>
          <w:i/>
          <w:iCs/>
          <w:lang w:eastAsia="ko-KR"/>
        </w:rPr>
        <w:t xml:space="preserve"> Draft.</w:t>
      </w:r>
    </w:p>
    <w:p w14:paraId="53977753" w14:textId="77777777" w:rsidR="00C771FE" w:rsidRPr="00C771FE" w:rsidRDefault="00C771FE">
      <w:pPr>
        <w:rPr>
          <w:rFonts w:asciiTheme="majorHAnsi" w:eastAsiaTheme="majorEastAsia" w:hAnsiTheme="majorHAnsi" w:cstheme="majorBidi"/>
          <w:iCs/>
          <w:szCs w:val="22"/>
          <w:lang w:eastAsia="ko-KR"/>
        </w:rPr>
      </w:pPr>
    </w:p>
    <w:p w14:paraId="3FB50524" w14:textId="69042C18" w:rsidR="00352663" w:rsidRPr="00D73BE5" w:rsidRDefault="00352663" w:rsidP="00352663">
      <w:pPr>
        <w:pStyle w:val="4"/>
        <w:numPr>
          <w:ilvl w:val="0"/>
          <w:numId w:val="0"/>
        </w:numPr>
        <w:ind w:left="360" w:hanging="360"/>
        <w:rPr>
          <w:rStyle w:val="SC13204878"/>
        </w:rPr>
      </w:pPr>
      <w:r w:rsidRPr="00D73BE5">
        <w:rPr>
          <w:rFonts w:hint="eastAsia"/>
          <w:i/>
          <w:sz w:val="22"/>
          <w:szCs w:val="22"/>
          <w:lang w:eastAsia="ko-KR"/>
        </w:rPr>
        <w:t xml:space="preserve">CID </w:t>
      </w:r>
      <w:r w:rsidR="002A4E38">
        <w:rPr>
          <w:i/>
          <w:sz w:val="22"/>
          <w:szCs w:val="22"/>
          <w:lang w:eastAsia="ko-KR"/>
        </w:rPr>
        <w:t>504</w:t>
      </w:r>
      <w:r w:rsidR="00812F65">
        <w:rPr>
          <w:i/>
          <w:sz w:val="22"/>
          <w:szCs w:val="22"/>
          <w:lang w:eastAsia="ko-KR"/>
        </w:rPr>
        <w:t>, 765, 129</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1133"/>
        <w:gridCol w:w="850"/>
        <w:gridCol w:w="2410"/>
        <w:gridCol w:w="2215"/>
        <w:gridCol w:w="2693"/>
      </w:tblGrid>
      <w:tr w:rsidR="00352663" w:rsidRPr="00D73BE5" w14:paraId="59D5ACC8" w14:textId="77777777" w:rsidTr="003E6AAE">
        <w:trPr>
          <w:trHeight w:val="386"/>
        </w:trPr>
        <w:tc>
          <w:tcPr>
            <w:tcW w:w="735" w:type="dxa"/>
            <w:shd w:val="clear" w:color="auto" w:fill="auto"/>
            <w:hideMark/>
          </w:tcPr>
          <w:p w14:paraId="1E93038E" w14:textId="77777777" w:rsidR="00352663" w:rsidRPr="00D73BE5" w:rsidRDefault="00352663" w:rsidP="003E6AAE">
            <w:pPr>
              <w:rPr>
                <w:rFonts w:ascii="Arial" w:hAnsi="Arial" w:cs="Arial"/>
                <w:b/>
                <w:bCs/>
                <w:sz w:val="20"/>
                <w:lang w:val="en-US"/>
              </w:rPr>
            </w:pPr>
            <w:r w:rsidRPr="00D73BE5">
              <w:rPr>
                <w:rFonts w:ascii="Arial" w:hAnsi="Arial" w:cs="Arial"/>
                <w:b/>
                <w:bCs/>
                <w:sz w:val="20"/>
              </w:rPr>
              <w:t>CID</w:t>
            </w:r>
          </w:p>
        </w:tc>
        <w:tc>
          <w:tcPr>
            <w:tcW w:w="1133" w:type="dxa"/>
            <w:shd w:val="clear" w:color="auto" w:fill="auto"/>
            <w:hideMark/>
          </w:tcPr>
          <w:p w14:paraId="08FC3163" w14:textId="77777777" w:rsidR="00352663" w:rsidRPr="00D73BE5" w:rsidRDefault="00352663" w:rsidP="003E6AAE">
            <w:pPr>
              <w:rPr>
                <w:rFonts w:ascii="Arial" w:hAnsi="Arial" w:cs="Arial"/>
                <w:b/>
                <w:bCs/>
                <w:sz w:val="20"/>
              </w:rPr>
            </w:pPr>
            <w:r w:rsidRPr="00D73BE5">
              <w:rPr>
                <w:rFonts w:ascii="Arial" w:hAnsi="Arial" w:cs="Arial"/>
                <w:b/>
                <w:bCs/>
                <w:sz w:val="20"/>
              </w:rPr>
              <w:t>Clause</w:t>
            </w:r>
          </w:p>
        </w:tc>
        <w:tc>
          <w:tcPr>
            <w:tcW w:w="850" w:type="dxa"/>
            <w:shd w:val="clear" w:color="auto" w:fill="auto"/>
            <w:hideMark/>
          </w:tcPr>
          <w:p w14:paraId="4DFF4B6D" w14:textId="77777777" w:rsidR="00352663" w:rsidRPr="00D73BE5" w:rsidRDefault="00352663" w:rsidP="003E6AAE">
            <w:pPr>
              <w:rPr>
                <w:rFonts w:ascii="Arial" w:hAnsi="Arial" w:cs="Arial"/>
                <w:b/>
                <w:bCs/>
                <w:sz w:val="20"/>
              </w:rPr>
            </w:pPr>
            <w:r w:rsidRPr="00D73BE5">
              <w:rPr>
                <w:rFonts w:ascii="Arial" w:hAnsi="Arial" w:cs="Arial"/>
                <w:b/>
                <w:bCs/>
                <w:sz w:val="20"/>
              </w:rPr>
              <w:t>PP.LL</w:t>
            </w:r>
          </w:p>
        </w:tc>
        <w:tc>
          <w:tcPr>
            <w:tcW w:w="2410" w:type="dxa"/>
            <w:shd w:val="clear" w:color="auto" w:fill="auto"/>
            <w:hideMark/>
          </w:tcPr>
          <w:p w14:paraId="55FD71BC" w14:textId="77777777" w:rsidR="00352663" w:rsidRPr="00D73BE5" w:rsidRDefault="00352663" w:rsidP="003E6AAE">
            <w:pPr>
              <w:rPr>
                <w:rFonts w:ascii="Arial" w:hAnsi="Arial" w:cs="Arial"/>
                <w:b/>
                <w:bCs/>
                <w:sz w:val="20"/>
              </w:rPr>
            </w:pPr>
            <w:r w:rsidRPr="00D73BE5">
              <w:rPr>
                <w:rFonts w:ascii="Arial" w:hAnsi="Arial" w:cs="Arial"/>
                <w:b/>
                <w:bCs/>
                <w:sz w:val="20"/>
              </w:rPr>
              <w:t>Comment</w:t>
            </w:r>
          </w:p>
        </w:tc>
        <w:tc>
          <w:tcPr>
            <w:tcW w:w="2215" w:type="dxa"/>
            <w:shd w:val="clear" w:color="auto" w:fill="auto"/>
            <w:hideMark/>
          </w:tcPr>
          <w:p w14:paraId="77010AAA" w14:textId="77777777" w:rsidR="00352663" w:rsidRPr="00D73BE5" w:rsidRDefault="00352663" w:rsidP="003E6AAE">
            <w:pPr>
              <w:rPr>
                <w:rFonts w:ascii="Arial" w:hAnsi="Arial" w:cs="Arial"/>
                <w:b/>
                <w:bCs/>
                <w:sz w:val="20"/>
              </w:rPr>
            </w:pPr>
            <w:r w:rsidRPr="00D73BE5">
              <w:rPr>
                <w:rFonts w:ascii="Arial" w:hAnsi="Arial" w:cs="Arial"/>
                <w:b/>
                <w:bCs/>
                <w:sz w:val="20"/>
              </w:rPr>
              <w:t>Proposed Change</w:t>
            </w:r>
          </w:p>
        </w:tc>
        <w:tc>
          <w:tcPr>
            <w:tcW w:w="2693" w:type="dxa"/>
            <w:shd w:val="clear" w:color="auto" w:fill="auto"/>
            <w:hideMark/>
          </w:tcPr>
          <w:p w14:paraId="7E0325FF" w14:textId="77777777" w:rsidR="00352663" w:rsidRPr="00D73BE5" w:rsidRDefault="00352663" w:rsidP="003E6AAE">
            <w:pPr>
              <w:rPr>
                <w:rFonts w:ascii="Arial" w:hAnsi="Arial" w:cs="Arial"/>
                <w:b/>
                <w:bCs/>
                <w:sz w:val="20"/>
              </w:rPr>
            </w:pPr>
            <w:r w:rsidRPr="00D73BE5">
              <w:rPr>
                <w:rFonts w:ascii="Arial" w:hAnsi="Arial" w:cs="Arial"/>
                <w:b/>
                <w:bCs/>
                <w:sz w:val="20"/>
              </w:rPr>
              <w:t>Resolution</w:t>
            </w:r>
          </w:p>
        </w:tc>
      </w:tr>
      <w:tr w:rsidR="002A4E38" w:rsidRPr="00137885" w14:paraId="19DE2E5B" w14:textId="77777777" w:rsidTr="003E6AAE">
        <w:trPr>
          <w:trHeight w:val="734"/>
        </w:trPr>
        <w:tc>
          <w:tcPr>
            <w:tcW w:w="735" w:type="dxa"/>
            <w:shd w:val="clear" w:color="auto" w:fill="auto"/>
          </w:tcPr>
          <w:p w14:paraId="75526C50" w14:textId="5B19DA6D" w:rsidR="002A4E38" w:rsidRPr="00D73BE5" w:rsidRDefault="002A4E38" w:rsidP="002A4E38">
            <w:pPr>
              <w:jc w:val="right"/>
              <w:rPr>
                <w:rFonts w:ascii="Arial" w:hAnsi="Arial" w:cs="Arial"/>
                <w:color w:val="000000" w:themeColor="text1"/>
                <w:sz w:val="20"/>
                <w:lang w:eastAsia="ko-KR"/>
              </w:rPr>
            </w:pPr>
            <w:r>
              <w:rPr>
                <w:rFonts w:ascii="Arial" w:eastAsia="맑은 고딕" w:hAnsi="Arial" w:cs="Arial"/>
                <w:sz w:val="20"/>
              </w:rPr>
              <w:t>504</w:t>
            </w:r>
          </w:p>
        </w:tc>
        <w:tc>
          <w:tcPr>
            <w:tcW w:w="1133" w:type="dxa"/>
            <w:shd w:val="clear" w:color="auto" w:fill="auto"/>
          </w:tcPr>
          <w:p w14:paraId="76123C55" w14:textId="0F233E04" w:rsidR="002A4E38" w:rsidRPr="00D73BE5" w:rsidRDefault="002A4E38" w:rsidP="002A4E38">
            <w:pPr>
              <w:rPr>
                <w:rFonts w:ascii="Arial" w:hAnsi="Arial" w:cs="Arial"/>
                <w:color w:val="000000" w:themeColor="text1"/>
                <w:sz w:val="20"/>
                <w:lang w:eastAsia="ko-KR"/>
              </w:rPr>
            </w:pPr>
            <w:r>
              <w:rPr>
                <w:rFonts w:ascii="Arial" w:eastAsia="맑은 고딕" w:hAnsi="Arial" w:cs="Arial"/>
                <w:sz w:val="20"/>
              </w:rPr>
              <w:t>9.3.1</w:t>
            </w:r>
          </w:p>
        </w:tc>
        <w:tc>
          <w:tcPr>
            <w:tcW w:w="850" w:type="dxa"/>
            <w:shd w:val="clear" w:color="auto" w:fill="auto"/>
          </w:tcPr>
          <w:p w14:paraId="34A19213" w14:textId="115D0A88" w:rsidR="002A4E38" w:rsidRPr="00D73BE5" w:rsidRDefault="002A4E38" w:rsidP="002A4E38">
            <w:pPr>
              <w:jc w:val="right"/>
              <w:rPr>
                <w:rFonts w:ascii="Arial" w:hAnsi="Arial" w:cs="Arial"/>
                <w:color w:val="000000" w:themeColor="text1"/>
                <w:sz w:val="20"/>
                <w:lang w:eastAsia="ko-KR"/>
              </w:rPr>
            </w:pPr>
            <w:r>
              <w:rPr>
                <w:rFonts w:ascii="Arial" w:eastAsia="맑은 고딕" w:hAnsi="Arial" w:cs="Arial"/>
                <w:sz w:val="20"/>
              </w:rPr>
              <w:t>28.07</w:t>
            </w:r>
          </w:p>
        </w:tc>
        <w:tc>
          <w:tcPr>
            <w:tcW w:w="2410" w:type="dxa"/>
            <w:shd w:val="clear" w:color="auto" w:fill="auto"/>
          </w:tcPr>
          <w:p w14:paraId="356DACDC" w14:textId="2B48A35B" w:rsidR="002A4E38" w:rsidRPr="00D73BE5" w:rsidRDefault="002A4E38" w:rsidP="002A4E38">
            <w:pPr>
              <w:rPr>
                <w:rFonts w:ascii="Arial" w:hAnsi="Arial" w:cs="Arial"/>
                <w:color w:val="000000" w:themeColor="text1"/>
                <w:sz w:val="20"/>
              </w:rPr>
            </w:pPr>
            <w:r>
              <w:rPr>
                <w:rFonts w:ascii="Arial" w:eastAsia="맑은 고딕" w:hAnsi="Arial" w:cs="Arial"/>
                <w:sz w:val="20"/>
              </w:rPr>
              <w:t>The various variant of the Trigger frame is used for the sensing measurement. Define the trigger frame for the sensing as proposed in 22-11/457r1</w:t>
            </w:r>
          </w:p>
        </w:tc>
        <w:tc>
          <w:tcPr>
            <w:tcW w:w="2215" w:type="dxa"/>
            <w:shd w:val="clear" w:color="auto" w:fill="auto"/>
          </w:tcPr>
          <w:p w14:paraId="4B8D321D" w14:textId="1A2B2086" w:rsidR="002A4E38" w:rsidRPr="00D73BE5" w:rsidRDefault="002A4E38" w:rsidP="002A4E38">
            <w:pPr>
              <w:rPr>
                <w:rFonts w:ascii="Arial" w:hAnsi="Arial" w:cs="Arial"/>
                <w:color w:val="000000" w:themeColor="text1"/>
                <w:sz w:val="20"/>
                <w:lang w:val="en-US"/>
              </w:rPr>
            </w:pPr>
            <w:r>
              <w:rPr>
                <w:rFonts w:ascii="Arial" w:eastAsia="맑은 고딕" w:hAnsi="Arial" w:cs="Arial"/>
                <w:sz w:val="20"/>
              </w:rPr>
              <w:t>Define the sensing Trigger frame variant based on the proposal of 22/457r1.</w:t>
            </w:r>
          </w:p>
        </w:tc>
        <w:tc>
          <w:tcPr>
            <w:tcW w:w="2693" w:type="dxa"/>
            <w:shd w:val="clear" w:color="auto" w:fill="auto"/>
          </w:tcPr>
          <w:p w14:paraId="02C8533D" w14:textId="5102C5B2" w:rsidR="002A4E38" w:rsidRPr="00D73BE5" w:rsidRDefault="002A4E38" w:rsidP="002A4E38">
            <w:pPr>
              <w:rPr>
                <w:rFonts w:ascii="Arial" w:hAnsi="Arial" w:cs="Arial"/>
                <w:color w:val="000000" w:themeColor="text1"/>
                <w:sz w:val="20"/>
                <w:lang w:eastAsia="ko-KR"/>
              </w:rPr>
            </w:pPr>
            <w:r w:rsidRPr="00D73BE5">
              <w:rPr>
                <w:rFonts w:ascii="Arial" w:hAnsi="Arial" w:cs="Arial"/>
                <w:color w:val="000000" w:themeColor="text1"/>
                <w:sz w:val="20"/>
                <w:lang w:eastAsia="ko-KR"/>
              </w:rPr>
              <w:t>Revised.</w:t>
            </w:r>
          </w:p>
          <w:p w14:paraId="5A2DF053" w14:textId="77777777" w:rsidR="002A4E38" w:rsidRDefault="002A4E38" w:rsidP="002A4E38">
            <w:pPr>
              <w:rPr>
                <w:rFonts w:ascii="Arial" w:hAnsi="Arial" w:cs="Arial"/>
                <w:color w:val="000000" w:themeColor="text1"/>
                <w:sz w:val="20"/>
                <w:lang w:eastAsia="ko-KR"/>
              </w:rPr>
            </w:pPr>
          </w:p>
          <w:p w14:paraId="6DD0BF12" w14:textId="709BFC12" w:rsidR="002A4E38" w:rsidRDefault="00D1775C" w:rsidP="002A4E38">
            <w:pPr>
              <w:rPr>
                <w:rFonts w:ascii="Arial" w:hAnsi="Arial" w:cs="Arial"/>
                <w:color w:val="000000" w:themeColor="text1"/>
                <w:sz w:val="20"/>
                <w:lang w:eastAsia="ko-KR"/>
              </w:rPr>
            </w:pPr>
            <w:r w:rsidRPr="00D1775C">
              <w:rPr>
                <w:rFonts w:ascii="Arial" w:hAnsi="Arial" w:cs="Arial"/>
                <w:color w:val="000000" w:themeColor="text1"/>
                <w:sz w:val="20"/>
                <w:lang w:eastAsia="ko-KR"/>
              </w:rPr>
              <w:t xml:space="preserve">Agree with the commenter in principle. We have discussed the sensing Trigger frame in the previous 11bf CCs. Based on the suggestions (DCN 22/457r1 and 22/557r0), we can define the sensing trigger frame. </w:t>
            </w:r>
          </w:p>
          <w:p w14:paraId="2B222C89" w14:textId="77777777" w:rsidR="00D1775C" w:rsidRDefault="00D1775C" w:rsidP="002A4E38">
            <w:pPr>
              <w:rPr>
                <w:rFonts w:ascii="Arial" w:hAnsi="Arial" w:cs="Arial"/>
                <w:color w:val="000000" w:themeColor="text1"/>
                <w:sz w:val="20"/>
                <w:lang w:eastAsia="ko-KR"/>
              </w:rPr>
            </w:pPr>
          </w:p>
          <w:p w14:paraId="5913501F" w14:textId="77777777" w:rsidR="00D1775C" w:rsidRPr="00D73BE5" w:rsidRDefault="00D1775C" w:rsidP="002A4E38">
            <w:pPr>
              <w:rPr>
                <w:rFonts w:ascii="Arial" w:hAnsi="Arial" w:cs="Arial"/>
                <w:color w:val="000000" w:themeColor="text1"/>
                <w:sz w:val="20"/>
                <w:lang w:eastAsia="ko-KR"/>
              </w:rPr>
            </w:pPr>
          </w:p>
          <w:p w14:paraId="5BC1D977" w14:textId="64B7E77A" w:rsidR="002A4E38" w:rsidRPr="00D73BE5" w:rsidRDefault="002A4E38" w:rsidP="002A4E38">
            <w:pPr>
              <w:rPr>
                <w:lang w:eastAsia="ko-KR"/>
              </w:rPr>
            </w:pPr>
            <w:r w:rsidRPr="00D73BE5">
              <w:rPr>
                <w:lang w:eastAsia="ko-KR"/>
              </w:rPr>
              <w:t>Instruction to TGb</w:t>
            </w:r>
            <w:r>
              <w:rPr>
                <w:lang w:eastAsia="ko-KR"/>
              </w:rPr>
              <w:t>f</w:t>
            </w:r>
            <w:r w:rsidRPr="00D73BE5">
              <w:rPr>
                <w:lang w:eastAsia="ko-KR"/>
              </w:rPr>
              <w:t xml:space="preserve"> Editor: incorporate the changes in https://mentor.ieee.org/802.11/dcn/</w:t>
            </w:r>
            <w:r>
              <w:rPr>
                <w:lang w:eastAsia="ko-KR"/>
              </w:rPr>
              <w:t>22</w:t>
            </w:r>
            <w:r w:rsidRPr="00D73BE5">
              <w:rPr>
                <w:lang w:eastAsia="ko-KR"/>
              </w:rPr>
              <w:t>/</w:t>
            </w:r>
            <w:r w:rsidRPr="00D73BE5">
              <w:t xml:space="preserve"> </w:t>
            </w:r>
            <w:r w:rsidRPr="00D73BE5">
              <w:rPr>
                <w:lang w:eastAsia="ko-KR"/>
              </w:rPr>
              <w:t>11-2</w:t>
            </w:r>
            <w:r>
              <w:rPr>
                <w:lang w:eastAsia="ko-KR"/>
              </w:rPr>
              <w:t>2</w:t>
            </w:r>
            <w:r w:rsidRPr="00D73BE5">
              <w:rPr>
                <w:lang w:eastAsia="ko-KR"/>
              </w:rPr>
              <w:t>-</w:t>
            </w:r>
            <w:r w:rsidR="00C0663A" w:rsidRPr="00C0663A">
              <w:t>1332</w:t>
            </w:r>
            <w:r w:rsidRPr="00D73BE5">
              <w:rPr>
                <w:lang w:eastAsia="ko-KR"/>
              </w:rPr>
              <w:t>-0</w:t>
            </w:r>
            <w:r w:rsidR="007A0B5D">
              <w:rPr>
                <w:lang w:eastAsia="ko-KR"/>
              </w:rPr>
              <w:t>1</w:t>
            </w:r>
            <w:r w:rsidRPr="00D73BE5">
              <w:rPr>
                <w:lang w:eastAsia="ko-KR"/>
              </w:rPr>
              <w:t>-00b</w:t>
            </w:r>
            <w:r>
              <w:rPr>
                <w:lang w:eastAsia="ko-KR"/>
              </w:rPr>
              <w:t>f</w:t>
            </w:r>
            <w:r w:rsidRPr="00D73BE5">
              <w:rPr>
                <w:lang w:eastAsia="ko-KR"/>
              </w:rPr>
              <w:t>-CC</w:t>
            </w:r>
            <w:r w:rsidR="007629FE">
              <w:rPr>
                <w:lang w:eastAsia="ko-KR"/>
              </w:rPr>
              <w:t>40</w:t>
            </w:r>
            <w:r w:rsidRPr="00D73BE5">
              <w:rPr>
                <w:lang w:eastAsia="ko-KR"/>
              </w:rPr>
              <w:t>-CR-for-</w:t>
            </w:r>
            <w:r w:rsidR="007629FE">
              <w:rPr>
                <w:lang w:eastAsia="ko-KR"/>
              </w:rPr>
              <w:t>Trigger frame</w:t>
            </w:r>
            <w:r w:rsidRPr="00D73BE5">
              <w:rPr>
                <w:lang w:eastAsia="ko-KR"/>
              </w:rPr>
              <w:t>.docx.</w:t>
            </w:r>
          </w:p>
          <w:p w14:paraId="7D03E7BD" w14:textId="7C3F1810" w:rsidR="002A4E38" w:rsidRPr="002A4E38" w:rsidRDefault="002A4E38" w:rsidP="002A4E38">
            <w:pPr>
              <w:rPr>
                <w:rFonts w:ascii="Arial" w:hAnsi="Arial" w:cs="Arial"/>
                <w:color w:val="000000" w:themeColor="text1"/>
                <w:sz w:val="20"/>
                <w:lang w:eastAsia="ko-KR"/>
              </w:rPr>
            </w:pPr>
          </w:p>
        </w:tc>
      </w:tr>
      <w:tr w:rsidR="003E6AAE" w:rsidRPr="00137885" w14:paraId="40BDD3B3" w14:textId="77777777" w:rsidTr="003E6AAE">
        <w:trPr>
          <w:trHeight w:val="734"/>
        </w:trPr>
        <w:tc>
          <w:tcPr>
            <w:tcW w:w="735" w:type="dxa"/>
            <w:shd w:val="clear" w:color="auto" w:fill="auto"/>
          </w:tcPr>
          <w:p w14:paraId="2CF95173" w14:textId="2B0C3883" w:rsidR="003E6AAE" w:rsidRDefault="003E6AAE" w:rsidP="003E6AAE">
            <w:pPr>
              <w:jc w:val="right"/>
              <w:rPr>
                <w:rFonts w:ascii="Arial" w:eastAsia="맑은 고딕" w:hAnsi="Arial" w:cs="Arial"/>
                <w:sz w:val="20"/>
              </w:rPr>
            </w:pPr>
            <w:r>
              <w:rPr>
                <w:rFonts w:ascii="Arial" w:eastAsia="맑은 고딕" w:hAnsi="Arial" w:cs="Arial"/>
                <w:sz w:val="20"/>
              </w:rPr>
              <w:t>765</w:t>
            </w:r>
          </w:p>
        </w:tc>
        <w:tc>
          <w:tcPr>
            <w:tcW w:w="1133" w:type="dxa"/>
            <w:shd w:val="clear" w:color="auto" w:fill="auto"/>
          </w:tcPr>
          <w:p w14:paraId="73B681A4" w14:textId="0EE0B948" w:rsidR="003E6AAE" w:rsidRDefault="003E6AAE" w:rsidP="003E6AAE">
            <w:pPr>
              <w:rPr>
                <w:rFonts w:ascii="Arial" w:eastAsia="맑은 고딕" w:hAnsi="Arial" w:cs="Arial"/>
                <w:sz w:val="20"/>
              </w:rPr>
            </w:pPr>
            <w:r>
              <w:rPr>
                <w:rFonts w:ascii="Arial" w:eastAsia="맑은 고딕" w:hAnsi="Arial" w:cs="Arial"/>
                <w:sz w:val="20"/>
              </w:rPr>
              <w:t>11.21.18.6.3</w:t>
            </w:r>
          </w:p>
        </w:tc>
        <w:tc>
          <w:tcPr>
            <w:tcW w:w="850" w:type="dxa"/>
            <w:shd w:val="clear" w:color="auto" w:fill="auto"/>
          </w:tcPr>
          <w:p w14:paraId="3B985AC1" w14:textId="5E30C1C4" w:rsidR="003E6AAE" w:rsidRDefault="003E6AAE" w:rsidP="003E6AAE">
            <w:pPr>
              <w:jc w:val="right"/>
              <w:rPr>
                <w:rFonts w:ascii="Arial" w:eastAsia="맑은 고딕" w:hAnsi="Arial" w:cs="Arial"/>
                <w:sz w:val="20"/>
              </w:rPr>
            </w:pPr>
            <w:r>
              <w:rPr>
                <w:rFonts w:ascii="Arial" w:eastAsia="맑은 고딕" w:hAnsi="Arial" w:cs="Arial"/>
                <w:sz w:val="20"/>
              </w:rPr>
              <w:t>70.21</w:t>
            </w:r>
          </w:p>
        </w:tc>
        <w:tc>
          <w:tcPr>
            <w:tcW w:w="2410" w:type="dxa"/>
            <w:shd w:val="clear" w:color="auto" w:fill="auto"/>
          </w:tcPr>
          <w:p w14:paraId="5EDE606C" w14:textId="0F866867" w:rsidR="003E6AAE" w:rsidRDefault="003E6AAE" w:rsidP="003E6AAE">
            <w:pPr>
              <w:rPr>
                <w:rFonts w:ascii="Arial" w:eastAsia="맑은 고딕" w:hAnsi="Arial" w:cs="Arial"/>
                <w:sz w:val="20"/>
              </w:rPr>
            </w:pPr>
            <w:r>
              <w:rPr>
                <w:rFonts w:ascii="Arial" w:eastAsia="맑은 고딕" w:hAnsi="Arial" w:cs="Arial"/>
                <w:sz w:val="20"/>
              </w:rPr>
              <w:t>Define Sensing Trigger frame format</w:t>
            </w:r>
          </w:p>
        </w:tc>
        <w:tc>
          <w:tcPr>
            <w:tcW w:w="2215" w:type="dxa"/>
            <w:shd w:val="clear" w:color="auto" w:fill="auto"/>
          </w:tcPr>
          <w:p w14:paraId="142605EC" w14:textId="325FF5FC" w:rsidR="003E6AAE" w:rsidRDefault="003E6AAE" w:rsidP="003E6AAE">
            <w:pPr>
              <w:rPr>
                <w:rFonts w:ascii="Arial" w:eastAsia="맑은 고딕" w:hAnsi="Arial" w:cs="Arial"/>
                <w:sz w:val="20"/>
              </w:rPr>
            </w:pPr>
            <w:r>
              <w:rPr>
                <w:rFonts w:ascii="Arial" w:eastAsia="맑은 고딕" w:hAnsi="Arial" w:cs="Arial"/>
                <w:sz w:val="20"/>
              </w:rPr>
              <w:t>As per comment</w:t>
            </w:r>
          </w:p>
        </w:tc>
        <w:tc>
          <w:tcPr>
            <w:tcW w:w="2693" w:type="dxa"/>
            <w:shd w:val="clear" w:color="auto" w:fill="auto"/>
          </w:tcPr>
          <w:p w14:paraId="25FF0883" w14:textId="77777777" w:rsidR="003E6AAE" w:rsidRPr="00D73BE5" w:rsidRDefault="003E6AAE" w:rsidP="003E6AAE">
            <w:pPr>
              <w:rPr>
                <w:rFonts w:ascii="Arial" w:hAnsi="Arial" w:cs="Arial"/>
                <w:color w:val="000000" w:themeColor="text1"/>
                <w:sz w:val="20"/>
                <w:lang w:eastAsia="ko-KR"/>
              </w:rPr>
            </w:pPr>
            <w:r w:rsidRPr="00D73BE5">
              <w:rPr>
                <w:rFonts w:ascii="Arial" w:hAnsi="Arial" w:cs="Arial"/>
                <w:color w:val="000000" w:themeColor="text1"/>
                <w:sz w:val="20"/>
                <w:lang w:eastAsia="ko-KR"/>
              </w:rPr>
              <w:t>Revised.</w:t>
            </w:r>
          </w:p>
          <w:p w14:paraId="43F65B56" w14:textId="77777777" w:rsidR="003E6AAE" w:rsidRDefault="003E6AAE" w:rsidP="003E6AAE">
            <w:pPr>
              <w:rPr>
                <w:rFonts w:ascii="Arial" w:hAnsi="Arial" w:cs="Arial"/>
                <w:color w:val="000000" w:themeColor="text1"/>
                <w:sz w:val="20"/>
                <w:lang w:eastAsia="ko-KR"/>
              </w:rPr>
            </w:pPr>
          </w:p>
          <w:p w14:paraId="5D1AD299" w14:textId="181EAFEE" w:rsidR="003E6AAE" w:rsidRDefault="00D1775C" w:rsidP="003E6AAE">
            <w:pPr>
              <w:rPr>
                <w:rFonts w:ascii="Arial" w:hAnsi="Arial" w:cs="Arial"/>
                <w:color w:val="000000" w:themeColor="text1"/>
                <w:sz w:val="20"/>
                <w:lang w:eastAsia="ko-KR"/>
              </w:rPr>
            </w:pPr>
            <w:r w:rsidRPr="00D1775C">
              <w:rPr>
                <w:rFonts w:ascii="Arial" w:hAnsi="Arial" w:cs="Arial"/>
                <w:color w:val="000000" w:themeColor="text1"/>
                <w:sz w:val="20"/>
                <w:lang w:eastAsia="ko-KR"/>
              </w:rPr>
              <w:t>Agree with the commenter in principle. We have discussed the sensing Trigger frame in the previous 11bf CCs. Based on the suggestions (DCN 22/457r1 and 22/557r0), we can define the sensing trigger frame. Please refer to the resolution of CID 504.</w:t>
            </w:r>
          </w:p>
          <w:p w14:paraId="690E280C" w14:textId="77777777" w:rsidR="003E6AAE" w:rsidRPr="00D73BE5" w:rsidRDefault="003E6AAE" w:rsidP="003E6AAE">
            <w:pPr>
              <w:rPr>
                <w:rFonts w:ascii="Arial" w:hAnsi="Arial" w:cs="Arial"/>
                <w:color w:val="000000" w:themeColor="text1"/>
                <w:sz w:val="20"/>
                <w:lang w:eastAsia="ko-KR"/>
              </w:rPr>
            </w:pPr>
          </w:p>
          <w:p w14:paraId="11BDFDC9" w14:textId="4A86DB33" w:rsidR="003E6AAE" w:rsidRPr="00D73BE5" w:rsidRDefault="003E6AAE" w:rsidP="007A0B5D">
            <w:pPr>
              <w:rPr>
                <w:rFonts w:ascii="Arial" w:hAnsi="Arial" w:cs="Arial"/>
                <w:color w:val="000000" w:themeColor="text1"/>
                <w:sz w:val="20"/>
                <w:lang w:eastAsia="ko-KR"/>
              </w:rPr>
            </w:pPr>
            <w:r w:rsidRPr="00D73BE5">
              <w:rPr>
                <w:lang w:eastAsia="ko-KR"/>
              </w:rPr>
              <w:t>Instruction to TGb</w:t>
            </w:r>
            <w:r>
              <w:rPr>
                <w:lang w:eastAsia="ko-KR"/>
              </w:rPr>
              <w:t>f</w:t>
            </w:r>
            <w:r w:rsidRPr="00D73BE5">
              <w:rPr>
                <w:lang w:eastAsia="ko-KR"/>
              </w:rPr>
              <w:t xml:space="preserve"> Editor: incorporate the changes in https://mentor.ieee.org/802.11/dcn/</w:t>
            </w:r>
            <w:r>
              <w:rPr>
                <w:lang w:eastAsia="ko-KR"/>
              </w:rPr>
              <w:t>22</w:t>
            </w:r>
            <w:r w:rsidRPr="00D73BE5">
              <w:rPr>
                <w:lang w:eastAsia="ko-KR"/>
              </w:rPr>
              <w:t>/</w:t>
            </w:r>
            <w:r w:rsidRPr="00D73BE5">
              <w:t xml:space="preserve"> </w:t>
            </w:r>
            <w:r w:rsidRPr="00D73BE5">
              <w:rPr>
                <w:lang w:eastAsia="ko-KR"/>
              </w:rPr>
              <w:t>11-2</w:t>
            </w:r>
            <w:r>
              <w:rPr>
                <w:lang w:eastAsia="ko-KR"/>
              </w:rPr>
              <w:t>2</w:t>
            </w:r>
            <w:r w:rsidRPr="00D73BE5">
              <w:rPr>
                <w:lang w:eastAsia="ko-KR"/>
              </w:rPr>
              <w:t>-</w:t>
            </w:r>
            <w:r w:rsidR="00C0663A" w:rsidRPr="00C0663A">
              <w:t>1332</w:t>
            </w:r>
            <w:r w:rsidRPr="00D73BE5">
              <w:rPr>
                <w:lang w:eastAsia="ko-KR"/>
              </w:rPr>
              <w:t>-0</w:t>
            </w:r>
            <w:r w:rsidR="007A0B5D">
              <w:rPr>
                <w:lang w:eastAsia="ko-KR"/>
              </w:rPr>
              <w:t>1</w:t>
            </w:r>
            <w:r w:rsidRPr="00D73BE5">
              <w:rPr>
                <w:lang w:eastAsia="ko-KR"/>
              </w:rPr>
              <w:t>-00b</w:t>
            </w:r>
            <w:r>
              <w:rPr>
                <w:lang w:eastAsia="ko-KR"/>
              </w:rPr>
              <w:t>f</w:t>
            </w:r>
            <w:r w:rsidRPr="00D73BE5">
              <w:rPr>
                <w:lang w:eastAsia="ko-KR"/>
              </w:rPr>
              <w:t>-CC</w:t>
            </w:r>
            <w:r>
              <w:rPr>
                <w:lang w:eastAsia="ko-KR"/>
              </w:rPr>
              <w:t>40</w:t>
            </w:r>
            <w:r w:rsidRPr="00D73BE5">
              <w:rPr>
                <w:lang w:eastAsia="ko-KR"/>
              </w:rPr>
              <w:t>-CR-for-</w:t>
            </w:r>
            <w:r>
              <w:rPr>
                <w:lang w:eastAsia="ko-KR"/>
              </w:rPr>
              <w:t>Trigger frame</w:t>
            </w:r>
            <w:r w:rsidRPr="00D73BE5">
              <w:rPr>
                <w:lang w:eastAsia="ko-KR"/>
              </w:rPr>
              <w:t>.docx.</w:t>
            </w:r>
          </w:p>
        </w:tc>
      </w:tr>
      <w:tr w:rsidR="00812F65" w:rsidRPr="00137885" w14:paraId="2E06822F" w14:textId="77777777" w:rsidTr="003E6AAE">
        <w:trPr>
          <w:trHeight w:val="734"/>
        </w:trPr>
        <w:tc>
          <w:tcPr>
            <w:tcW w:w="735" w:type="dxa"/>
            <w:shd w:val="clear" w:color="auto" w:fill="auto"/>
          </w:tcPr>
          <w:p w14:paraId="3BA5211B" w14:textId="122942FA" w:rsidR="00812F65" w:rsidRDefault="00812F65" w:rsidP="00812F65">
            <w:pPr>
              <w:jc w:val="right"/>
              <w:rPr>
                <w:rFonts w:ascii="Arial" w:eastAsia="맑은 고딕" w:hAnsi="Arial" w:cs="Arial"/>
                <w:sz w:val="20"/>
              </w:rPr>
            </w:pPr>
            <w:r w:rsidRPr="00F97773">
              <w:rPr>
                <w:rFonts w:ascii="Arial" w:eastAsia="맑은 고딕" w:hAnsi="Arial" w:cs="Arial"/>
                <w:sz w:val="20"/>
              </w:rPr>
              <w:lastRenderedPageBreak/>
              <w:t>129</w:t>
            </w:r>
          </w:p>
        </w:tc>
        <w:tc>
          <w:tcPr>
            <w:tcW w:w="1133" w:type="dxa"/>
            <w:shd w:val="clear" w:color="auto" w:fill="auto"/>
          </w:tcPr>
          <w:p w14:paraId="48F3E173" w14:textId="53FB3202" w:rsidR="00812F65" w:rsidRDefault="00812F65" w:rsidP="00812F65">
            <w:pPr>
              <w:rPr>
                <w:rFonts w:ascii="Arial" w:eastAsia="맑은 고딕" w:hAnsi="Arial" w:cs="Arial"/>
                <w:sz w:val="20"/>
              </w:rPr>
            </w:pPr>
            <w:r>
              <w:rPr>
                <w:rFonts w:ascii="Arial" w:eastAsia="맑은 고딕" w:hAnsi="Arial" w:cs="Arial"/>
                <w:sz w:val="20"/>
              </w:rPr>
              <w:t>11.21.18.6.5</w:t>
            </w:r>
          </w:p>
        </w:tc>
        <w:tc>
          <w:tcPr>
            <w:tcW w:w="850" w:type="dxa"/>
            <w:shd w:val="clear" w:color="auto" w:fill="auto"/>
          </w:tcPr>
          <w:p w14:paraId="4F1CCE0C" w14:textId="66BA519D" w:rsidR="00812F65" w:rsidRDefault="00812F65" w:rsidP="00812F65">
            <w:pPr>
              <w:jc w:val="right"/>
              <w:rPr>
                <w:rFonts w:ascii="Arial" w:eastAsia="맑은 고딕" w:hAnsi="Arial" w:cs="Arial"/>
                <w:sz w:val="20"/>
              </w:rPr>
            </w:pPr>
            <w:r>
              <w:rPr>
                <w:rFonts w:ascii="Arial" w:eastAsia="맑은 고딕" w:hAnsi="Arial" w:cs="Arial"/>
                <w:sz w:val="20"/>
              </w:rPr>
              <w:t>71.10</w:t>
            </w:r>
          </w:p>
        </w:tc>
        <w:tc>
          <w:tcPr>
            <w:tcW w:w="2410" w:type="dxa"/>
            <w:shd w:val="clear" w:color="auto" w:fill="auto"/>
          </w:tcPr>
          <w:p w14:paraId="1F1970F6" w14:textId="14D9DA8A" w:rsidR="00812F65" w:rsidRDefault="00812F65" w:rsidP="00812F65">
            <w:pPr>
              <w:rPr>
                <w:rFonts w:ascii="Arial" w:eastAsia="맑은 고딕" w:hAnsi="Arial" w:cs="Arial"/>
                <w:sz w:val="20"/>
              </w:rPr>
            </w:pPr>
            <w:r>
              <w:rPr>
                <w:rFonts w:ascii="Arial" w:eastAsia="맑은 고딕" w:hAnsi="Arial" w:cs="Arial"/>
                <w:sz w:val="20"/>
              </w:rPr>
              <w:t>802.11bf appears to define quite a number of new Trigger frames. Based on Table 9-46--Trigger Type subfield encoding in REVme D1.1, there are only 8 available Trigger types left.</w:t>
            </w:r>
          </w:p>
        </w:tc>
        <w:tc>
          <w:tcPr>
            <w:tcW w:w="2215" w:type="dxa"/>
            <w:shd w:val="clear" w:color="auto" w:fill="auto"/>
          </w:tcPr>
          <w:p w14:paraId="2E0F5599" w14:textId="04A1A632" w:rsidR="00812F65" w:rsidRDefault="00812F65" w:rsidP="00812F65">
            <w:pPr>
              <w:rPr>
                <w:rFonts w:ascii="Arial" w:eastAsia="맑은 고딕" w:hAnsi="Arial" w:cs="Arial"/>
                <w:sz w:val="20"/>
              </w:rPr>
            </w:pPr>
            <w:r>
              <w:rPr>
                <w:rFonts w:ascii="Arial" w:eastAsia="맑은 고딕" w:hAnsi="Arial" w:cs="Arial"/>
                <w:sz w:val="20"/>
              </w:rPr>
              <w:t>Consider how to reduce the number of used Trigger types.</w:t>
            </w:r>
          </w:p>
        </w:tc>
        <w:tc>
          <w:tcPr>
            <w:tcW w:w="2693" w:type="dxa"/>
            <w:shd w:val="clear" w:color="auto" w:fill="auto"/>
          </w:tcPr>
          <w:p w14:paraId="4464237E" w14:textId="77777777" w:rsidR="00812F65" w:rsidRPr="00D73BE5" w:rsidRDefault="00812F65" w:rsidP="00812F65">
            <w:pPr>
              <w:rPr>
                <w:rFonts w:ascii="Arial" w:hAnsi="Arial" w:cs="Arial"/>
                <w:color w:val="000000" w:themeColor="text1"/>
                <w:sz w:val="20"/>
                <w:lang w:eastAsia="ko-KR"/>
              </w:rPr>
            </w:pPr>
            <w:r w:rsidRPr="00D73BE5">
              <w:rPr>
                <w:rFonts w:ascii="Arial" w:hAnsi="Arial" w:cs="Arial"/>
                <w:color w:val="000000" w:themeColor="text1"/>
                <w:sz w:val="20"/>
                <w:lang w:eastAsia="ko-KR"/>
              </w:rPr>
              <w:t>Revised.</w:t>
            </w:r>
          </w:p>
          <w:p w14:paraId="50B28352" w14:textId="77777777" w:rsidR="00812F65" w:rsidRDefault="00812F65" w:rsidP="00812F65">
            <w:pPr>
              <w:rPr>
                <w:rFonts w:ascii="Arial" w:hAnsi="Arial" w:cs="Arial"/>
                <w:color w:val="000000" w:themeColor="text1"/>
                <w:sz w:val="20"/>
                <w:lang w:eastAsia="ko-KR"/>
              </w:rPr>
            </w:pPr>
          </w:p>
          <w:p w14:paraId="6B64C5DD" w14:textId="04EBAC46" w:rsidR="00812F65" w:rsidRDefault="00D1775C" w:rsidP="00812F65">
            <w:pPr>
              <w:rPr>
                <w:rFonts w:ascii="Arial" w:hAnsi="Arial" w:cs="Arial"/>
                <w:color w:val="000000" w:themeColor="text1"/>
                <w:sz w:val="20"/>
                <w:lang w:eastAsia="ko-KR"/>
              </w:rPr>
            </w:pPr>
            <w:r w:rsidRPr="00D1775C">
              <w:rPr>
                <w:rFonts w:ascii="Arial" w:hAnsi="Arial" w:cs="Arial"/>
                <w:color w:val="000000" w:themeColor="text1"/>
                <w:sz w:val="20"/>
                <w:lang w:eastAsia="ko-KR"/>
              </w:rPr>
              <w:t>Agree with the commenter in principle. We have discussed the sensing Trigger frame in the previous 11bf CCs. Based on the suggestions (DCN 22/457r1 and 22/557r0), we can define the sensing trigger frame. Please refer to the resolution of CID 504.</w:t>
            </w:r>
          </w:p>
          <w:p w14:paraId="1407B0C4" w14:textId="77777777" w:rsidR="00812F65" w:rsidRPr="00D73BE5" w:rsidRDefault="00812F65" w:rsidP="00812F65">
            <w:pPr>
              <w:rPr>
                <w:rFonts w:ascii="Arial" w:hAnsi="Arial" w:cs="Arial"/>
                <w:color w:val="000000" w:themeColor="text1"/>
                <w:sz w:val="20"/>
                <w:lang w:eastAsia="ko-KR"/>
              </w:rPr>
            </w:pPr>
          </w:p>
          <w:p w14:paraId="6E5CA728" w14:textId="73EBAB2A" w:rsidR="00812F65" w:rsidRDefault="00812F65" w:rsidP="00812F65">
            <w:pPr>
              <w:rPr>
                <w:lang w:eastAsia="ko-KR"/>
              </w:rPr>
            </w:pPr>
            <w:r w:rsidRPr="00D73BE5">
              <w:rPr>
                <w:lang w:eastAsia="ko-KR"/>
              </w:rPr>
              <w:t>Instruction to TGb</w:t>
            </w:r>
            <w:r>
              <w:rPr>
                <w:lang w:eastAsia="ko-KR"/>
              </w:rPr>
              <w:t>f</w:t>
            </w:r>
            <w:r w:rsidRPr="00D73BE5">
              <w:rPr>
                <w:lang w:eastAsia="ko-KR"/>
              </w:rPr>
              <w:t xml:space="preserve"> Editor: incorporate the changes in https://mentor.ieee.org/802.11/dcn/</w:t>
            </w:r>
            <w:r>
              <w:rPr>
                <w:lang w:eastAsia="ko-KR"/>
              </w:rPr>
              <w:t>22</w:t>
            </w:r>
            <w:r w:rsidRPr="00D73BE5">
              <w:rPr>
                <w:lang w:eastAsia="ko-KR"/>
              </w:rPr>
              <w:t>/</w:t>
            </w:r>
            <w:r w:rsidRPr="00D73BE5">
              <w:t xml:space="preserve"> </w:t>
            </w:r>
            <w:r w:rsidRPr="00D73BE5">
              <w:rPr>
                <w:lang w:eastAsia="ko-KR"/>
              </w:rPr>
              <w:t>11-2</w:t>
            </w:r>
            <w:r>
              <w:rPr>
                <w:lang w:eastAsia="ko-KR"/>
              </w:rPr>
              <w:t>2</w:t>
            </w:r>
            <w:r w:rsidRPr="00D73BE5">
              <w:rPr>
                <w:lang w:eastAsia="ko-KR"/>
              </w:rPr>
              <w:t>-</w:t>
            </w:r>
            <w:r w:rsidR="00C0663A" w:rsidRPr="00C0663A">
              <w:t>1332</w:t>
            </w:r>
            <w:r w:rsidRPr="00D73BE5">
              <w:rPr>
                <w:lang w:eastAsia="ko-KR"/>
              </w:rPr>
              <w:t>-0</w:t>
            </w:r>
            <w:r w:rsidR="007A0B5D">
              <w:rPr>
                <w:lang w:eastAsia="ko-KR"/>
              </w:rPr>
              <w:t>1</w:t>
            </w:r>
            <w:r w:rsidRPr="00D73BE5">
              <w:rPr>
                <w:lang w:eastAsia="ko-KR"/>
              </w:rPr>
              <w:t>-00b</w:t>
            </w:r>
            <w:r>
              <w:rPr>
                <w:lang w:eastAsia="ko-KR"/>
              </w:rPr>
              <w:t>f</w:t>
            </w:r>
            <w:r w:rsidRPr="00D73BE5">
              <w:rPr>
                <w:lang w:eastAsia="ko-KR"/>
              </w:rPr>
              <w:t>-CC</w:t>
            </w:r>
            <w:r>
              <w:rPr>
                <w:lang w:eastAsia="ko-KR"/>
              </w:rPr>
              <w:t>40</w:t>
            </w:r>
            <w:r w:rsidRPr="00D73BE5">
              <w:rPr>
                <w:lang w:eastAsia="ko-KR"/>
              </w:rPr>
              <w:t>-CR-for-</w:t>
            </w:r>
            <w:r>
              <w:rPr>
                <w:lang w:eastAsia="ko-KR"/>
              </w:rPr>
              <w:t>Trigger frame</w:t>
            </w:r>
            <w:r w:rsidRPr="00D73BE5">
              <w:rPr>
                <w:lang w:eastAsia="ko-KR"/>
              </w:rPr>
              <w:t>.docx</w:t>
            </w:r>
          </w:p>
          <w:p w14:paraId="1D53AC52" w14:textId="0614FDE3" w:rsidR="00812F65" w:rsidRPr="00D73BE5" w:rsidRDefault="00812F65" w:rsidP="00812F65">
            <w:pPr>
              <w:rPr>
                <w:rFonts w:ascii="Arial" w:hAnsi="Arial" w:cs="Arial"/>
                <w:color w:val="000000" w:themeColor="text1"/>
                <w:sz w:val="20"/>
                <w:lang w:eastAsia="ko-KR"/>
              </w:rPr>
            </w:pPr>
          </w:p>
        </w:tc>
      </w:tr>
    </w:tbl>
    <w:p w14:paraId="1D99F13D" w14:textId="77777777" w:rsidR="000B3154" w:rsidRDefault="000B3154" w:rsidP="00352663">
      <w:pPr>
        <w:autoSpaceDE w:val="0"/>
        <w:autoSpaceDN w:val="0"/>
        <w:adjustRightInd w:val="0"/>
        <w:jc w:val="both"/>
        <w:rPr>
          <w:b/>
          <w:bCs/>
          <w:i/>
          <w:iCs/>
          <w:highlight w:val="yellow"/>
          <w:lang w:eastAsia="ko-KR"/>
        </w:rPr>
      </w:pPr>
    </w:p>
    <w:p w14:paraId="4426CD09" w14:textId="77777777" w:rsidR="002A4E38" w:rsidRDefault="002A4E38" w:rsidP="00352663">
      <w:pPr>
        <w:autoSpaceDE w:val="0"/>
        <w:autoSpaceDN w:val="0"/>
        <w:adjustRightInd w:val="0"/>
        <w:jc w:val="both"/>
        <w:rPr>
          <w:rStyle w:val="SC13204878"/>
          <w:lang w:eastAsia="ko-KR"/>
        </w:rPr>
      </w:pPr>
      <w:r>
        <w:rPr>
          <w:rStyle w:val="SC13204878"/>
          <w:rFonts w:hint="eastAsia"/>
          <w:lang w:eastAsia="ko-KR"/>
        </w:rPr>
        <w:t>Discussion:</w:t>
      </w:r>
      <w:r>
        <w:rPr>
          <w:rStyle w:val="SC13204878"/>
          <w:lang w:eastAsia="ko-KR"/>
        </w:rPr>
        <w:t xml:space="preserve"> </w:t>
      </w:r>
    </w:p>
    <w:p w14:paraId="79BDB6F9" w14:textId="4D6FDF81" w:rsidR="002A4E38" w:rsidRDefault="002A4E38" w:rsidP="00352663">
      <w:pPr>
        <w:autoSpaceDE w:val="0"/>
        <w:autoSpaceDN w:val="0"/>
        <w:adjustRightInd w:val="0"/>
        <w:jc w:val="both"/>
        <w:rPr>
          <w:rStyle w:val="SC13204878"/>
          <w:lang w:eastAsia="ko-KR"/>
        </w:rPr>
      </w:pPr>
      <w:r>
        <w:rPr>
          <w:rStyle w:val="SC13204878"/>
          <w:rFonts w:hint="eastAsia"/>
          <w:lang w:eastAsia="ko-KR"/>
        </w:rPr>
        <w:t xml:space="preserve"> </w:t>
      </w:r>
    </w:p>
    <w:p w14:paraId="1396A14B" w14:textId="77777777" w:rsidR="00D1775C" w:rsidRPr="00D1775C" w:rsidRDefault="00D1775C" w:rsidP="00D1775C">
      <w:pPr>
        <w:autoSpaceDE w:val="0"/>
        <w:autoSpaceDN w:val="0"/>
        <w:adjustRightInd w:val="0"/>
        <w:ind w:firstLineChars="50" w:firstLine="100"/>
        <w:jc w:val="both"/>
        <w:rPr>
          <w:rStyle w:val="SC13204878"/>
          <w:lang w:eastAsia="ko-KR"/>
        </w:rPr>
      </w:pPr>
      <w:r w:rsidRPr="00D1775C">
        <w:rPr>
          <w:rStyle w:val="SC13204878"/>
          <w:lang w:eastAsia="ko-KR"/>
        </w:rPr>
        <w:t xml:space="preserve">There were two contributions (22/457r1 and 22/557r0) discussed in previous 11bf CCs. To define the new Trigger frame for sensing measurement, two methods as follow have been suggested. </w:t>
      </w:r>
    </w:p>
    <w:p w14:paraId="14B6828E" w14:textId="77777777" w:rsidR="00D1775C" w:rsidRPr="00D1775C" w:rsidRDefault="00D1775C" w:rsidP="00D1775C">
      <w:pPr>
        <w:autoSpaceDE w:val="0"/>
        <w:autoSpaceDN w:val="0"/>
        <w:adjustRightInd w:val="0"/>
        <w:jc w:val="both"/>
        <w:rPr>
          <w:rStyle w:val="SC13204878"/>
          <w:lang w:eastAsia="ko-KR"/>
        </w:rPr>
      </w:pPr>
      <w:r w:rsidRPr="00D1775C">
        <w:rPr>
          <w:rStyle w:val="SC13204878"/>
          <w:lang w:eastAsia="ko-KR"/>
        </w:rPr>
        <w:t>Option 1. Define a new Sensing Trigger frame variant</w:t>
      </w:r>
    </w:p>
    <w:p w14:paraId="38BB3FED" w14:textId="77777777" w:rsidR="00D1775C" w:rsidRPr="00D1775C" w:rsidRDefault="00D1775C" w:rsidP="00D1775C">
      <w:pPr>
        <w:autoSpaceDE w:val="0"/>
        <w:autoSpaceDN w:val="0"/>
        <w:adjustRightInd w:val="0"/>
        <w:jc w:val="both"/>
        <w:rPr>
          <w:rStyle w:val="SC13204878"/>
          <w:lang w:eastAsia="ko-KR"/>
        </w:rPr>
      </w:pPr>
      <w:r w:rsidRPr="00D1775C">
        <w:rPr>
          <w:rStyle w:val="SC13204878"/>
          <w:lang w:eastAsia="ko-KR"/>
        </w:rPr>
        <w:t xml:space="preserve">Option 2. Reuse the Ranging Trigger frame variant </w:t>
      </w:r>
    </w:p>
    <w:p w14:paraId="029045BC" w14:textId="77777777" w:rsidR="00D1775C" w:rsidRPr="00D1775C" w:rsidRDefault="00D1775C" w:rsidP="00D1775C">
      <w:pPr>
        <w:autoSpaceDE w:val="0"/>
        <w:autoSpaceDN w:val="0"/>
        <w:adjustRightInd w:val="0"/>
        <w:ind w:firstLineChars="50" w:firstLine="100"/>
        <w:jc w:val="both"/>
        <w:rPr>
          <w:rStyle w:val="SC13204878"/>
          <w:lang w:eastAsia="ko-KR"/>
        </w:rPr>
      </w:pPr>
      <w:r w:rsidRPr="00D1775C">
        <w:rPr>
          <w:rStyle w:val="SC13204878"/>
          <w:lang w:eastAsia="ko-KR"/>
        </w:rPr>
        <w:t xml:space="preserve">When we discussed these options in those 11bf CCs, I understood that many members preferred to define the sensing trigger frame by using option 2 instead of using option 1. So, in this contribution, we focus on defining the sensing trigger frame by reusing the ranging trigger frame and based on the proposed method related to option2. </w:t>
      </w:r>
    </w:p>
    <w:p w14:paraId="73D00094" w14:textId="77777777" w:rsidR="00D1775C" w:rsidRPr="00D1775C" w:rsidRDefault="00D1775C" w:rsidP="00D1775C">
      <w:pPr>
        <w:autoSpaceDE w:val="0"/>
        <w:autoSpaceDN w:val="0"/>
        <w:adjustRightInd w:val="0"/>
        <w:ind w:firstLineChars="50" w:firstLine="100"/>
        <w:jc w:val="both"/>
        <w:rPr>
          <w:rStyle w:val="SC13204878"/>
          <w:lang w:eastAsia="ko-KR"/>
        </w:rPr>
      </w:pPr>
      <w:r w:rsidRPr="00D1775C">
        <w:rPr>
          <w:rStyle w:val="SC13204878"/>
          <w:lang w:eastAsia="ko-KR"/>
        </w:rPr>
        <w:t xml:space="preserve">As described in the above documents, the sensing trigger frame can be defined by using the same value (i.e., 8) of the trigger type subfield of the common field in the trigger frame format. And, since the equal value of trigger type subfield is used for both the Ranging Trigger frame and Sensing Trigger frame, the Sensing Trigger frame also includes Trigger Dependent Common Info subfield and it can be configured with the same format of Trigger Dependent Common Info subfield in the Ranging Trigger frame variant. This field is composed of 1-byte information. </w:t>
      </w:r>
    </w:p>
    <w:p w14:paraId="0DB33252" w14:textId="77777777" w:rsidR="00D1775C" w:rsidRPr="00D1775C" w:rsidRDefault="00D1775C" w:rsidP="00D1775C">
      <w:pPr>
        <w:autoSpaceDE w:val="0"/>
        <w:autoSpaceDN w:val="0"/>
        <w:adjustRightInd w:val="0"/>
        <w:ind w:firstLineChars="50" w:firstLine="100"/>
        <w:jc w:val="both"/>
        <w:rPr>
          <w:rStyle w:val="SC13204878"/>
          <w:lang w:eastAsia="ko-KR"/>
        </w:rPr>
      </w:pPr>
      <w:r w:rsidRPr="00D1775C">
        <w:rPr>
          <w:rStyle w:val="SC13204878"/>
          <w:lang w:eastAsia="ko-KR"/>
        </w:rPr>
        <w:t xml:space="preserve">Similar to 11az, to indicate the various Trigger frame subvariants that are used in the sensing measurement, the Sensing Trigger subtype subfield is included in the Trigger Dependent Common info subfield, where this field is composed of 4 bits. As a subvariant of the Sensing Trigger frame variant, we can consider the following. </w:t>
      </w:r>
    </w:p>
    <w:p w14:paraId="2E9E2445" w14:textId="2F416E27" w:rsidR="00D1775C" w:rsidRPr="00D1775C" w:rsidRDefault="00D1775C" w:rsidP="00D1775C">
      <w:pPr>
        <w:pStyle w:val="ae"/>
        <w:numPr>
          <w:ilvl w:val="0"/>
          <w:numId w:val="10"/>
        </w:numPr>
        <w:autoSpaceDE w:val="0"/>
        <w:autoSpaceDN w:val="0"/>
        <w:adjustRightInd w:val="0"/>
        <w:jc w:val="both"/>
        <w:rPr>
          <w:rStyle w:val="SC13204878"/>
          <w:lang w:eastAsia="ko-KR"/>
        </w:rPr>
      </w:pPr>
      <w:r w:rsidRPr="00D1775C">
        <w:rPr>
          <w:rStyle w:val="SC13204878"/>
          <w:lang w:eastAsia="ko-KR"/>
        </w:rPr>
        <w:t xml:space="preserve">Poll, Sounding, Report </w:t>
      </w:r>
    </w:p>
    <w:p w14:paraId="03E2328D" w14:textId="49BA775E" w:rsidR="00D1775C" w:rsidRPr="00D1775C" w:rsidRDefault="00D1775C" w:rsidP="00D1775C">
      <w:pPr>
        <w:pStyle w:val="ae"/>
        <w:numPr>
          <w:ilvl w:val="0"/>
          <w:numId w:val="10"/>
        </w:numPr>
        <w:autoSpaceDE w:val="0"/>
        <w:autoSpaceDN w:val="0"/>
        <w:adjustRightInd w:val="0"/>
        <w:jc w:val="both"/>
        <w:rPr>
          <w:rStyle w:val="SC13204878"/>
          <w:lang w:eastAsia="ko-KR"/>
        </w:rPr>
      </w:pPr>
      <w:r w:rsidRPr="00D1775C">
        <w:rPr>
          <w:rStyle w:val="SC13204878"/>
          <w:lang w:eastAsia="ko-KR"/>
        </w:rPr>
        <w:t xml:space="preserve">Except for the above, additional subvariants of the Sensing Trigger frame variant can be defined within the 11bf if needed. </w:t>
      </w:r>
    </w:p>
    <w:p w14:paraId="17BA09A4" w14:textId="77777777" w:rsidR="00D1775C" w:rsidRPr="00D1775C" w:rsidRDefault="00D1775C" w:rsidP="00D1775C">
      <w:pPr>
        <w:autoSpaceDE w:val="0"/>
        <w:autoSpaceDN w:val="0"/>
        <w:adjustRightInd w:val="0"/>
        <w:ind w:firstLineChars="50" w:firstLine="100"/>
        <w:jc w:val="both"/>
        <w:rPr>
          <w:rStyle w:val="SC13204878"/>
          <w:lang w:eastAsia="ko-KR"/>
        </w:rPr>
      </w:pPr>
      <w:r w:rsidRPr="00D1775C">
        <w:rPr>
          <w:rStyle w:val="SC13204878"/>
          <w:lang w:eastAsia="ko-KR"/>
        </w:rPr>
        <w:t>And, the assignment of value of Sensing Trigger Subtype subfield can be rephrased because all subvariants defined in 11az are not used in the Sensing measurement.</w:t>
      </w:r>
    </w:p>
    <w:p w14:paraId="571097D1" w14:textId="77777777" w:rsidR="00D1775C" w:rsidRPr="00D1775C" w:rsidRDefault="00D1775C" w:rsidP="00D1775C">
      <w:pPr>
        <w:autoSpaceDE w:val="0"/>
        <w:autoSpaceDN w:val="0"/>
        <w:adjustRightInd w:val="0"/>
        <w:ind w:firstLineChars="50" w:firstLine="100"/>
        <w:jc w:val="both"/>
        <w:rPr>
          <w:rStyle w:val="SC13204878"/>
          <w:lang w:eastAsia="ko-KR"/>
        </w:rPr>
      </w:pPr>
      <w:r w:rsidRPr="00D1775C">
        <w:rPr>
          <w:rStyle w:val="SC13204878"/>
          <w:lang w:eastAsia="ko-KR"/>
        </w:rPr>
        <w:t xml:space="preserve">Also, there needs a method to identify whether the Trigger frame variant is either Ranging or Sensing additionally because of using the same value of Trigger type subfield. For that, it seems better to use one bit (B4) in the Trigger Dependent Common info subfield. If the Sensing Trigger frame is transmitted, this bit (B4) is set to 1. Otherwise, it is set to 0. It is not only able to maintain the conventional frame format but also minimize the impact on the legacy devices (i.e., 11az STA). </w:t>
      </w:r>
    </w:p>
    <w:p w14:paraId="329D1274" w14:textId="77777777" w:rsidR="00D1775C" w:rsidRPr="00D1775C" w:rsidRDefault="00D1775C" w:rsidP="00D1775C">
      <w:pPr>
        <w:autoSpaceDE w:val="0"/>
        <w:autoSpaceDN w:val="0"/>
        <w:adjustRightInd w:val="0"/>
        <w:ind w:firstLineChars="50" w:firstLine="100"/>
        <w:jc w:val="both"/>
        <w:rPr>
          <w:rStyle w:val="SC13204878"/>
          <w:lang w:eastAsia="ko-KR"/>
        </w:rPr>
      </w:pPr>
      <w:r w:rsidRPr="00D1775C">
        <w:rPr>
          <w:rStyle w:val="SC13204878"/>
          <w:lang w:eastAsia="ko-KR"/>
        </w:rPr>
        <w:t>The remaining bits (i.e., 3bit) except the above bits are reserved or can be used for identification if needed. Since we need more discussion, those bits are set to reserve in this contribution.</w:t>
      </w:r>
    </w:p>
    <w:p w14:paraId="4ED9CAB3" w14:textId="77777777" w:rsidR="00D1775C" w:rsidRPr="00D1775C" w:rsidRDefault="00D1775C" w:rsidP="00D1775C">
      <w:pPr>
        <w:autoSpaceDE w:val="0"/>
        <w:autoSpaceDN w:val="0"/>
        <w:adjustRightInd w:val="0"/>
        <w:jc w:val="both"/>
        <w:rPr>
          <w:rStyle w:val="SC13204878"/>
          <w:lang w:eastAsia="ko-KR"/>
        </w:rPr>
      </w:pPr>
    </w:p>
    <w:p w14:paraId="55DF2914" w14:textId="144217B6" w:rsidR="0082195A" w:rsidRPr="00136DB0" w:rsidRDefault="00D1775C" w:rsidP="00D1775C">
      <w:pPr>
        <w:autoSpaceDE w:val="0"/>
        <w:autoSpaceDN w:val="0"/>
        <w:adjustRightInd w:val="0"/>
        <w:ind w:firstLineChars="50" w:firstLine="100"/>
        <w:jc w:val="both"/>
        <w:rPr>
          <w:rStyle w:val="SC13204878"/>
          <w:color w:val="auto"/>
          <w:lang w:eastAsia="ko-KR"/>
        </w:rPr>
      </w:pPr>
      <w:r w:rsidRPr="00D1775C">
        <w:rPr>
          <w:rStyle w:val="SC13204878"/>
          <w:lang w:eastAsia="ko-KR"/>
        </w:rPr>
        <w:t>As described above, since we consider the reuse of the Ranging Trigger frame format, the User Info field for each Sensing Trigger frame subvariant is also configured by reusing the User Info field for the Ranging Trigger frame subvariant. Note that we can decide on many sub-fields of the User Info field to be Reserved if those sub-fields are not needed in the Sensing measurement or reinterpret them to indicate other information</w:t>
      </w:r>
      <w:r w:rsidR="00462C2C">
        <w:rPr>
          <w:sz w:val="20"/>
          <w:lang w:eastAsia="ko-KR"/>
        </w:rPr>
        <w:t xml:space="preserve"> </w:t>
      </w:r>
    </w:p>
    <w:p w14:paraId="06F2A908" w14:textId="77777777" w:rsidR="00352663" w:rsidRPr="00743D2F" w:rsidRDefault="00352663" w:rsidP="00BD5D63">
      <w:pPr>
        <w:autoSpaceDE w:val="0"/>
        <w:autoSpaceDN w:val="0"/>
        <w:adjustRightInd w:val="0"/>
        <w:jc w:val="both"/>
        <w:rPr>
          <w:rStyle w:val="SC13204878"/>
        </w:rPr>
      </w:pPr>
    </w:p>
    <w:p w14:paraId="5487BE93" w14:textId="3FD1D68A" w:rsidR="00352663" w:rsidRPr="00D73BE5" w:rsidRDefault="00352663" w:rsidP="00352663">
      <w:pPr>
        <w:pStyle w:val="4"/>
        <w:numPr>
          <w:ilvl w:val="0"/>
          <w:numId w:val="0"/>
        </w:numPr>
        <w:ind w:left="360" w:hanging="360"/>
        <w:rPr>
          <w:rStyle w:val="SC13204878"/>
        </w:rPr>
      </w:pPr>
      <w:bookmarkStart w:id="12" w:name="_GoBack"/>
      <w:bookmarkEnd w:id="12"/>
      <w:r w:rsidRPr="00D73BE5">
        <w:rPr>
          <w:rFonts w:hint="eastAsia"/>
          <w:i/>
          <w:sz w:val="22"/>
          <w:szCs w:val="22"/>
          <w:lang w:eastAsia="ko-KR"/>
        </w:rPr>
        <w:lastRenderedPageBreak/>
        <w:t xml:space="preserve">CID </w:t>
      </w:r>
      <w:r w:rsidR="002A4E38">
        <w:rPr>
          <w:i/>
          <w:sz w:val="22"/>
          <w:szCs w:val="22"/>
          <w:lang w:eastAsia="ko-KR"/>
        </w:rPr>
        <w:t>164, 454, 498, 547, 549</w:t>
      </w:r>
      <w:ins w:id="13" w:author="Dongguk Lim" w:date="2022-09-27T09:17:00Z">
        <w:r w:rsidR="00BF1FCB">
          <w:rPr>
            <w:i/>
            <w:sz w:val="22"/>
            <w:szCs w:val="22"/>
            <w:lang w:eastAsia="ko-KR"/>
          </w:rPr>
          <w:t>, 99</w:t>
        </w:r>
      </w:ins>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1133"/>
        <w:gridCol w:w="850"/>
        <w:gridCol w:w="2410"/>
        <w:gridCol w:w="2215"/>
        <w:gridCol w:w="2693"/>
      </w:tblGrid>
      <w:tr w:rsidR="00352663" w:rsidRPr="00D73BE5" w14:paraId="27DDD7B3" w14:textId="77777777" w:rsidTr="003E6AAE">
        <w:trPr>
          <w:trHeight w:val="386"/>
        </w:trPr>
        <w:tc>
          <w:tcPr>
            <w:tcW w:w="735" w:type="dxa"/>
            <w:shd w:val="clear" w:color="auto" w:fill="auto"/>
            <w:hideMark/>
          </w:tcPr>
          <w:p w14:paraId="76A6EC2F" w14:textId="77777777" w:rsidR="00352663" w:rsidRPr="00D73BE5" w:rsidRDefault="00352663" w:rsidP="003E6AAE">
            <w:pPr>
              <w:rPr>
                <w:rFonts w:ascii="Arial" w:hAnsi="Arial" w:cs="Arial"/>
                <w:b/>
                <w:bCs/>
                <w:sz w:val="20"/>
                <w:lang w:val="en-US"/>
              </w:rPr>
            </w:pPr>
            <w:r w:rsidRPr="00D73BE5">
              <w:rPr>
                <w:rFonts w:ascii="Arial" w:hAnsi="Arial" w:cs="Arial"/>
                <w:b/>
                <w:bCs/>
                <w:sz w:val="20"/>
              </w:rPr>
              <w:t>CID</w:t>
            </w:r>
          </w:p>
        </w:tc>
        <w:tc>
          <w:tcPr>
            <w:tcW w:w="1133" w:type="dxa"/>
            <w:shd w:val="clear" w:color="auto" w:fill="auto"/>
            <w:hideMark/>
          </w:tcPr>
          <w:p w14:paraId="7CBFBEA8" w14:textId="77777777" w:rsidR="00352663" w:rsidRPr="00D73BE5" w:rsidRDefault="00352663" w:rsidP="003E6AAE">
            <w:pPr>
              <w:rPr>
                <w:rFonts w:ascii="Arial" w:hAnsi="Arial" w:cs="Arial"/>
                <w:b/>
                <w:bCs/>
                <w:sz w:val="20"/>
              </w:rPr>
            </w:pPr>
            <w:r w:rsidRPr="00D73BE5">
              <w:rPr>
                <w:rFonts w:ascii="Arial" w:hAnsi="Arial" w:cs="Arial"/>
                <w:b/>
                <w:bCs/>
                <w:sz w:val="20"/>
              </w:rPr>
              <w:t>Clause</w:t>
            </w:r>
          </w:p>
        </w:tc>
        <w:tc>
          <w:tcPr>
            <w:tcW w:w="850" w:type="dxa"/>
            <w:shd w:val="clear" w:color="auto" w:fill="auto"/>
            <w:hideMark/>
          </w:tcPr>
          <w:p w14:paraId="63022F56" w14:textId="77777777" w:rsidR="00352663" w:rsidRPr="00D73BE5" w:rsidRDefault="00352663" w:rsidP="003E6AAE">
            <w:pPr>
              <w:rPr>
                <w:rFonts w:ascii="Arial" w:hAnsi="Arial" w:cs="Arial"/>
                <w:b/>
                <w:bCs/>
                <w:sz w:val="20"/>
              </w:rPr>
            </w:pPr>
            <w:r w:rsidRPr="00D73BE5">
              <w:rPr>
                <w:rFonts w:ascii="Arial" w:hAnsi="Arial" w:cs="Arial"/>
                <w:b/>
                <w:bCs/>
                <w:sz w:val="20"/>
              </w:rPr>
              <w:t>PP.LL</w:t>
            </w:r>
          </w:p>
        </w:tc>
        <w:tc>
          <w:tcPr>
            <w:tcW w:w="2410" w:type="dxa"/>
            <w:shd w:val="clear" w:color="auto" w:fill="auto"/>
            <w:hideMark/>
          </w:tcPr>
          <w:p w14:paraId="65DEDD44" w14:textId="77777777" w:rsidR="00352663" w:rsidRPr="00D73BE5" w:rsidRDefault="00352663" w:rsidP="003E6AAE">
            <w:pPr>
              <w:rPr>
                <w:rFonts w:ascii="Arial" w:hAnsi="Arial" w:cs="Arial"/>
                <w:b/>
                <w:bCs/>
                <w:sz w:val="20"/>
              </w:rPr>
            </w:pPr>
            <w:r w:rsidRPr="00D73BE5">
              <w:rPr>
                <w:rFonts w:ascii="Arial" w:hAnsi="Arial" w:cs="Arial"/>
                <w:b/>
                <w:bCs/>
                <w:sz w:val="20"/>
              </w:rPr>
              <w:t>Comment</w:t>
            </w:r>
          </w:p>
        </w:tc>
        <w:tc>
          <w:tcPr>
            <w:tcW w:w="2215" w:type="dxa"/>
            <w:shd w:val="clear" w:color="auto" w:fill="auto"/>
            <w:hideMark/>
          </w:tcPr>
          <w:p w14:paraId="31DB708A" w14:textId="77777777" w:rsidR="00352663" w:rsidRPr="00D73BE5" w:rsidRDefault="00352663" w:rsidP="003E6AAE">
            <w:pPr>
              <w:rPr>
                <w:rFonts w:ascii="Arial" w:hAnsi="Arial" w:cs="Arial"/>
                <w:b/>
                <w:bCs/>
                <w:sz w:val="20"/>
              </w:rPr>
            </w:pPr>
            <w:r w:rsidRPr="00D73BE5">
              <w:rPr>
                <w:rFonts w:ascii="Arial" w:hAnsi="Arial" w:cs="Arial"/>
                <w:b/>
                <w:bCs/>
                <w:sz w:val="20"/>
              </w:rPr>
              <w:t>Proposed Change</w:t>
            </w:r>
          </w:p>
        </w:tc>
        <w:tc>
          <w:tcPr>
            <w:tcW w:w="2693" w:type="dxa"/>
            <w:shd w:val="clear" w:color="auto" w:fill="auto"/>
            <w:hideMark/>
          </w:tcPr>
          <w:p w14:paraId="4A793B1E" w14:textId="77777777" w:rsidR="00352663" w:rsidRPr="00D73BE5" w:rsidRDefault="00352663" w:rsidP="003E6AAE">
            <w:pPr>
              <w:rPr>
                <w:rFonts w:ascii="Arial" w:hAnsi="Arial" w:cs="Arial"/>
                <w:b/>
                <w:bCs/>
                <w:sz w:val="20"/>
              </w:rPr>
            </w:pPr>
            <w:r w:rsidRPr="00D73BE5">
              <w:rPr>
                <w:rFonts w:ascii="Arial" w:hAnsi="Arial" w:cs="Arial"/>
                <w:b/>
                <w:bCs/>
                <w:sz w:val="20"/>
              </w:rPr>
              <w:t>Resolution</w:t>
            </w:r>
          </w:p>
        </w:tc>
      </w:tr>
      <w:tr w:rsidR="002A4E38" w:rsidRPr="00D73BE5" w14:paraId="250D856E" w14:textId="77777777" w:rsidTr="003E6AAE">
        <w:trPr>
          <w:trHeight w:val="734"/>
        </w:trPr>
        <w:tc>
          <w:tcPr>
            <w:tcW w:w="735" w:type="dxa"/>
            <w:shd w:val="clear" w:color="auto" w:fill="auto"/>
          </w:tcPr>
          <w:p w14:paraId="04A8B3CA" w14:textId="704704D2" w:rsidR="002A4E38" w:rsidRPr="00D73BE5" w:rsidRDefault="002A4E38" w:rsidP="002A4E38">
            <w:pPr>
              <w:jc w:val="right"/>
              <w:rPr>
                <w:rFonts w:ascii="Arial" w:eastAsia="맑은 고딕" w:hAnsi="Arial" w:cs="Arial"/>
                <w:sz w:val="20"/>
              </w:rPr>
            </w:pPr>
            <w:r>
              <w:rPr>
                <w:rFonts w:ascii="Arial" w:eastAsia="맑은 고딕" w:hAnsi="Arial" w:cs="Arial"/>
                <w:sz w:val="20"/>
              </w:rPr>
              <w:t>164</w:t>
            </w:r>
          </w:p>
        </w:tc>
        <w:tc>
          <w:tcPr>
            <w:tcW w:w="1133" w:type="dxa"/>
            <w:shd w:val="clear" w:color="auto" w:fill="auto"/>
          </w:tcPr>
          <w:p w14:paraId="570603FB" w14:textId="224F77AB" w:rsidR="002A4E38" w:rsidRPr="00D73BE5" w:rsidRDefault="002A4E38" w:rsidP="002A4E38">
            <w:pPr>
              <w:rPr>
                <w:rFonts w:ascii="Arial" w:eastAsia="맑은 고딕" w:hAnsi="Arial" w:cs="Arial"/>
                <w:sz w:val="20"/>
              </w:rPr>
            </w:pPr>
            <w:r>
              <w:rPr>
                <w:rFonts w:ascii="Arial" w:eastAsia="맑은 고딕" w:hAnsi="Arial" w:cs="Arial"/>
                <w:sz w:val="20"/>
              </w:rPr>
              <w:t>11.21.18.6.1</w:t>
            </w:r>
          </w:p>
        </w:tc>
        <w:tc>
          <w:tcPr>
            <w:tcW w:w="850" w:type="dxa"/>
            <w:shd w:val="clear" w:color="auto" w:fill="auto"/>
          </w:tcPr>
          <w:p w14:paraId="1CD3857C" w14:textId="0EEBBAE0" w:rsidR="002A4E38" w:rsidRPr="00D73BE5" w:rsidRDefault="002A4E38" w:rsidP="002A4E38">
            <w:pPr>
              <w:jc w:val="right"/>
              <w:rPr>
                <w:rFonts w:ascii="Arial" w:eastAsia="맑은 고딕" w:hAnsi="Arial" w:cs="Arial"/>
                <w:sz w:val="20"/>
              </w:rPr>
            </w:pPr>
            <w:r>
              <w:rPr>
                <w:rFonts w:ascii="Arial" w:eastAsia="맑은 고딕" w:hAnsi="Arial" w:cs="Arial"/>
                <w:sz w:val="20"/>
              </w:rPr>
              <w:t>70.45</w:t>
            </w:r>
          </w:p>
        </w:tc>
        <w:tc>
          <w:tcPr>
            <w:tcW w:w="2410" w:type="dxa"/>
            <w:shd w:val="clear" w:color="auto" w:fill="auto"/>
          </w:tcPr>
          <w:p w14:paraId="79B49C97" w14:textId="5EE875F4" w:rsidR="002A4E38" w:rsidRPr="00D73BE5" w:rsidRDefault="002A4E38" w:rsidP="002A4E38">
            <w:pPr>
              <w:rPr>
                <w:rFonts w:ascii="Arial" w:eastAsia="맑은 고딕" w:hAnsi="Arial" w:cs="Arial"/>
                <w:sz w:val="20"/>
              </w:rPr>
            </w:pPr>
            <w:r>
              <w:rPr>
                <w:rFonts w:ascii="Arial" w:eastAsia="맑은 고딕" w:hAnsi="Arial" w:cs="Arial"/>
                <w:sz w:val="20"/>
              </w:rPr>
              <w:t>The format of the Sensing Polling Trigger frame is not defined</w:t>
            </w:r>
          </w:p>
        </w:tc>
        <w:tc>
          <w:tcPr>
            <w:tcW w:w="2215" w:type="dxa"/>
            <w:shd w:val="clear" w:color="auto" w:fill="auto"/>
          </w:tcPr>
          <w:p w14:paraId="20E8560D" w14:textId="3F29A590" w:rsidR="002A4E38" w:rsidRPr="00D73BE5" w:rsidRDefault="002A4E38" w:rsidP="002A4E38">
            <w:pPr>
              <w:rPr>
                <w:rFonts w:ascii="Arial" w:eastAsia="맑은 고딕" w:hAnsi="Arial" w:cs="Arial"/>
                <w:sz w:val="20"/>
              </w:rPr>
            </w:pPr>
            <w:r>
              <w:rPr>
                <w:rFonts w:ascii="Arial" w:eastAsia="맑은 고딕" w:hAnsi="Arial" w:cs="Arial"/>
                <w:sz w:val="20"/>
              </w:rPr>
              <w:t>Define the Sensing Polling Trigger frame format</w:t>
            </w:r>
          </w:p>
        </w:tc>
        <w:tc>
          <w:tcPr>
            <w:tcW w:w="2693" w:type="dxa"/>
            <w:shd w:val="clear" w:color="auto" w:fill="auto"/>
          </w:tcPr>
          <w:p w14:paraId="0C39FAAE" w14:textId="0CDBD292" w:rsidR="002A4E38" w:rsidRPr="00D73BE5" w:rsidRDefault="002A4E38" w:rsidP="002A4E38">
            <w:pPr>
              <w:rPr>
                <w:rFonts w:ascii="Arial" w:hAnsi="Arial" w:cs="Arial"/>
                <w:color w:val="000000" w:themeColor="text1"/>
                <w:sz w:val="20"/>
                <w:lang w:eastAsia="ko-KR"/>
              </w:rPr>
            </w:pPr>
            <w:r w:rsidRPr="00D73BE5">
              <w:rPr>
                <w:rFonts w:ascii="Arial" w:hAnsi="Arial" w:cs="Arial"/>
                <w:color w:val="000000" w:themeColor="text1"/>
                <w:sz w:val="20"/>
                <w:lang w:eastAsia="ko-KR"/>
              </w:rPr>
              <w:t xml:space="preserve">Revised. </w:t>
            </w:r>
          </w:p>
          <w:p w14:paraId="2752A367" w14:textId="77777777" w:rsidR="002A4E38" w:rsidRPr="00D73BE5" w:rsidRDefault="002A4E38" w:rsidP="002A4E38">
            <w:pPr>
              <w:rPr>
                <w:rFonts w:ascii="Arial" w:hAnsi="Arial" w:cs="Arial"/>
                <w:color w:val="000000" w:themeColor="text1"/>
                <w:sz w:val="20"/>
                <w:lang w:eastAsia="ko-KR"/>
              </w:rPr>
            </w:pPr>
          </w:p>
          <w:p w14:paraId="1819338A" w14:textId="665B5BBF" w:rsidR="002A4E38" w:rsidRDefault="007629FE" w:rsidP="002A4E38">
            <w:pPr>
              <w:rPr>
                <w:rFonts w:ascii="Arial" w:eastAsia="맑은 고딕" w:hAnsi="Arial" w:cs="Arial"/>
                <w:sz w:val="20"/>
              </w:rPr>
            </w:pPr>
            <w:r>
              <w:rPr>
                <w:rFonts w:ascii="Arial" w:hAnsi="Arial" w:cs="Arial"/>
                <w:color w:val="000000" w:themeColor="text1"/>
                <w:sz w:val="20"/>
                <w:lang w:eastAsia="ko-KR"/>
              </w:rPr>
              <w:t xml:space="preserve">Agree with the commenter in principle. The </w:t>
            </w:r>
            <w:r w:rsidR="00F05DF5">
              <w:rPr>
                <w:rFonts w:ascii="Arial" w:eastAsia="맑은 고딕" w:hAnsi="Arial" w:cs="Arial"/>
                <w:sz w:val="20"/>
              </w:rPr>
              <w:t xml:space="preserve">Polling </w:t>
            </w:r>
            <w:r>
              <w:rPr>
                <w:rFonts w:ascii="Arial" w:eastAsia="맑은 고딕" w:hAnsi="Arial" w:cs="Arial"/>
                <w:sz w:val="20"/>
              </w:rPr>
              <w:t xml:space="preserve">Sensing Trigger frame is not defined yet. So we should define this frame in 11bf. </w:t>
            </w:r>
          </w:p>
          <w:p w14:paraId="428AC4A9" w14:textId="48727ABA" w:rsidR="007629FE" w:rsidRDefault="007629FE" w:rsidP="002A4E38">
            <w:pPr>
              <w:rPr>
                <w:rFonts w:ascii="Arial" w:hAnsi="Arial" w:cs="Arial"/>
                <w:color w:val="000000" w:themeColor="text1"/>
                <w:sz w:val="20"/>
                <w:lang w:eastAsia="ko-KR"/>
              </w:rPr>
            </w:pPr>
            <w:r>
              <w:rPr>
                <w:rFonts w:ascii="Arial" w:eastAsia="맑은 고딕" w:hAnsi="Arial" w:cs="Arial"/>
                <w:sz w:val="20"/>
              </w:rPr>
              <w:t xml:space="preserve">Please refer the resolution for CID 504. </w:t>
            </w:r>
          </w:p>
          <w:p w14:paraId="5F4767E4" w14:textId="77777777" w:rsidR="007629FE" w:rsidRDefault="007629FE" w:rsidP="002A4E38">
            <w:pPr>
              <w:rPr>
                <w:rFonts w:ascii="Arial" w:hAnsi="Arial" w:cs="Arial"/>
                <w:color w:val="000000" w:themeColor="text1"/>
                <w:sz w:val="20"/>
                <w:lang w:eastAsia="ko-KR"/>
              </w:rPr>
            </w:pPr>
          </w:p>
          <w:p w14:paraId="6F60E0A1" w14:textId="77777777" w:rsidR="007629FE" w:rsidRPr="00D73BE5" w:rsidRDefault="007629FE" w:rsidP="002A4E38">
            <w:pPr>
              <w:rPr>
                <w:rFonts w:ascii="Arial" w:hAnsi="Arial" w:cs="Arial"/>
                <w:color w:val="000000" w:themeColor="text1"/>
                <w:sz w:val="20"/>
                <w:lang w:eastAsia="ko-KR"/>
              </w:rPr>
            </w:pPr>
          </w:p>
          <w:p w14:paraId="71970F06" w14:textId="6223DE4A" w:rsidR="007629FE" w:rsidRPr="00D73BE5" w:rsidRDefault="007629FE" w:rsidP="007629FE">
            <w:pPr>
              <w:rPr>
                <w:lang w:eastAsia="ko-KR"/>
              </w:rPr>
            </w:pPr>
            <w:r w:rsidRPr="00D73BE5">
              <w:rPr>
                <w:lang w:eastAsia="ko-KR"/>
              </w:rPr>
              <w:t>Instruction to TGb</w:t>
            </w:r>
            <w:r>
              <w:rPr>
                <w:lang w:eastAsia="ko-KR"/>
              </w:rPr>
              <w:t>f</w:t>
            </w:r>
            <w:r w:rsidRPr="00D73BE5">
              <w:rPr>
                <w:lang w:eastAsia="ko-KR"/>
              </w:rPr>
              <w:t xml:space="preserve"> Editor: incorporate the changes in https://mentor.ieee.org/802.11/dcn/</w:t>
            </w:r>
            <w:r>
              <w:rPr>
                <w:lang w:eastAsia="ko-KR"/>
              </w:rPr>
              <w:t>22</w:t>
            </w:r>
            <w:r w:rsidRPr="00D73BE5">
              <w:rPr>
                <w:lang w:eastAsia="ko-KR"/>
              </w:rPr>
              <w:t>/</w:t>
            </w:r>
            <w:r w:rsidRPr="00D73BE5">
              <w:t xml:space="preserve"> </w:t>
            </w:r>
            <w:r w:rsidRPr="00D73BE5">
              <w:rPr>
                <w:lang w:eastAsia="ko-KR"/>
              </w:rPr>
              <w:t>11-2</w:t>
            </w:r>
            <w:r>
              <w:rPr>
                <w:lang w:eastAsia="ko-KR"/>
              </w:rPr>
              <w:t>2</w:t>
            </w:r>
            <w:r w:rsidRPr="00D73BE5">
              <w:rPr>
                <w:lang w:eastAsia="ko-KR"/>
              </w:rPr>
              <w:t>-</w:t>
            </w:r>
            <w:r w:rsidR="00C0663A" w:rsidRPr="00C0663A">
              <w:t>1332</w:t>
            </w:r>
            <w:r w:rsidRPr="00D73BE5">
              <w:rPr>
                <w:lang w:eastAsia="ko-KR"/>
              </w:rPr>
              <w:t>-0</w:t>
            </w:r>
            <w:r w:rsidR="007A0B5D">
              <w:rPr>
                <w:lang w:eastAsia="ko-KR"/>
              </w:rPr>
              <w:t>1</w:t>
            </w:r>
            <w:r w:rsidRPr="00D73BE5">
              <w:rPr>
                <w:lang w:eastAsia="ko-KR"/>
              </w:rPr>
              <w:t>-00b</w:t>
            </w:r>
            <w:r>
              <w:rPr>
                <w:lang w:eastAsia="ko-KR"/>
              </w:rPr>
              <w:t>f</w:t>
            </w:r>
            <w:r w:rsidRPr="00D73BE5">
              <w:rPr>
                <w:lang w:eastAsia="ko-KR"/>
              </w:rPr>
              <w:t>-CC</w:t>
            </w:r>
            <w:r>
              <w:rPr>
                <w:lang w:eastAsia="ko-KR"/>
              </w:rPr>
              <w:t>40</w:t>
            </w:r>
            <w:r w:rsidRPr="00D73BE5">
              <w:rPr>
                <w:lang w:eastAsia="ko-KR"/>
              </w:rPr>
              <w:t>-CR-for-</w:t>
            </w:r>
            <w:r>
              <w:rPr>
                <w:lang w:eastAsia="ko-KR"/>
              </w:rPr>
              <w:t>Trigger frame</w:t>
            </w:r>
            <w:r w:rsidRPr="00D73BE5">
              <w:rPr>
                <w:lang w:eastAsia="ko-KR"/>
              </w:rPr>
              <w:t>.docx.</w:t>
            </w:r>
          </w:p>
          <w:p w14:paraId="2853771E" w14:textId="5E860FB3" w:rsidR="002A4E38" w:rsidRPr="007629FE" w:rsidRDefault="002A4E38" w:rsidP="002A4E38">
            <w:pPr>
              <w:rPr>
                <w:rFonts w:ascii="Arial" w:hAnsi="Arial" w:cs="Arial"/>
                <w:color w:val="000000" w:themeColor="text1"/>
                <w:sz w:val="20"/>
                <w:lang w:eastAsia="ko-KR"/>
              </w:rPr>
            </w:pPr>
          </w:p>
        </w:tc>
      </w:tr>
      <w:tr w:rsidR="002A4E38" w:rsidRPr="00D73BE5" w14:paraId="52FF28C4" w14:textId="77777777" w:rsidTr="003E6AAE">
        <w:trPr>
          <w:trHeight w:val="734"/>
        </w:trPr>
        <w:tc>
          <w:tcPr>
            <w:tcW w:w="735" w:type="dxa"/>
            <w:shd w:val="clear" w:color="auto" w:fill="auto"/>
          </w:tcPr>
          <w:p w14:paraId="0D1B36C9" w14:textId="60A76919" w:rsidR="002A4E38" w:rsidRPr="00D73BE5" w:rsidRDefault="002A4E38" w:rsidP="002A4E38">
            <w:pPr>
              <w:jc w:val="right"/>
              <w:rPr>
                <w:rFonts w:ascii="Arial" w:eastAsia="맑은 고딕" w:hAnsi="Arial" w:cs="Arial"/>
                <w:sz w:val="20"/>
              </w:rPr>
            </w:pPr>
            <w:r>
              <w:rPr>
                <w:rFonts w:ascii="Arial" w:eastAsia="맑은 고딕" w:hAnsi="Arial" w:cs="Arial"/>
                <w:sz w:val="20"/>
              </w:rPr>
              <w:t>454</w:t>
            </w:r>
          </w:p>
        </w:tc>
        <w:tc>
          <w:tcPr>
            <w:tcW w:w="1133" w:type="dxa"/>
            <w:shd w:val="clear" w:color="auto" w:fill="auto"/>
          </w:tcPr>
          <w:p w14:paraId="6811669A" w14:textId="0540E346" w:rsidR="002A4E38" w:rsidRPr="00D73BE5" w:rsidRDefault="002A4E38" w:rsidP="002A4E38">
            <w:pPr>
              <w:rPr>
                <w:rFonts w:ascii="Arial" w:eastAsia="맑은 고딕" w:hAnsi="Arial" w:cs="Arial"/>
                <w:sz w:val="20"/>
              </w:rPr>
            </w:pPr>
            <w:r>
              <w:rPr>
                <w:rFonts w:ascii="Arial" w:eastAsia="맑은 고딕" w:hAnsi="Arial" w:cs="Arial"/>
                <w:sz w:val="20"/>
              </w:rPr>
              <w:t>11.21.18.6.1</w:t>
            </w:r>
          </w:p>
        </w:tc>
        <w:tc>
          <w:tcPr>
            <w:tcW w:w="850" w:type="dxa"/>
            <w:shd w:val="clear" w:color="auto" w:fill="auto"/>
          </w:tcPr>
          <w:p w14:paraId="7E9A1AE0" w14:textId="255BA968" w:rsidR="002A4E38" w:rsidRPr="00D73BE5" w:rsidRDefault="002A4E38" w:rsidP="002A4E38">
            <w:pPr>
              <w:jc w:val="right"/>
              <w:rPr>
                <w:rFonts w:ascii="Arial" w:eastAsia="맑은 고딕" w:hAnsi="Arial" w:cs="Arial"/>
                <w:sz w:val="20"/>
              </w:rPr>
            </w:pPr>
            <w:r>
              <w:rPr>
                <w:rFonts w:ascii="Arial" w:eastAsia="맑은 고딕" w:hAnsi="Arial" w:cs="Arial"/>
                <w:sz w:val="20"/>
              </w:rPr>
              <w:t>69.32</w:t>
            </w:r>
          </w:p>
        </w:tc>
        <w:tc>
          <w:tcPr>
            <w:tcW w:w="2410" w:type="dxa"/>
            <w:shd w:val="clear" w:color="auto" w:fill="auto"/>
          </w:tcPr>
          <w:p w14:paraId="79060A05" w14:textId="487EBE5E" w:rsidR="002A4E38" w:rsidRPr="00D73BE5" w:rsidRDefault="002A4E38" w:rsidP="002A4E38">
            <w:pPr>
              <w:rPr>
                <w:rFonts w:ascii="Arial" w:eastAsia="맑은 고딕" w:hAnsi="Arial" w:cs="Arial"/>
                <w:sz w:val="20"/>
              </w:rPr>
            </w:pPr>
            <w:r>
              <w:rPr>
                <w:rFonts w:ascii="Arial" w:eastAsia="맑은 고딕" w:hAnsi="Arial" w:cs="Arial"/>
                <w:sz w:val="20"/>
              </w:rPr>
              <w:t>Sensing Polling Trigger frame is undefined.</w:t>
            </w:r>
          </w:p>
        </w:tc>
        <w:tc>
          <w:tcPr>
            <w:tcW w:w="2215" w:type="dxa"/>
            <w:shd w:val="clear" w:color="auto" w:fill="auto"/>
          </w:tcPr>
          <w:p w14:paraId="77BB4B63" w14:textId="4159EFD8" w:rsidR="002A4E38" w:rsidRPr="00D73BE5" w:rsidRDefault="002A4E38" w:rsidP="002A4E38">
            <w:pPr>
              <w:rPr>
                <w:rFonts w:ascii="Arial" w:eastAsia="맑은 고딕" w:hAnsi="Arial" w:cs="Arial"/>
                <w:sz w:val="20"/>
              </w:rPr>
            </w:pPr>
            <w:r>
              <w:rPr>
                <w:rFonts w:ascii="Arial" w:eastAsia="맑은 고딕" w:hAnsi="Arial" w:cs="Arial"/>
                <w:sz w:val="20"/>
              </w:rPr>
              <w:t>A Sensing Polling Trigger frame should be defined in Clause 9.</w:t>
            </w:r>
          </w:p>
        </w:tc>
        <w:tc>
          <w:tcPr>
            <w:tcW w:w="2693" w:type="dxa"/>
            <w:shd w:val="clear" w:color="auto" w:fill="auto"/>
          </w:tcPr>
          <w:p w14:paraId="70A15CE8" w14:textId="77777777" w:rsidR="002A4E38" w:rsidRDefault="002A4E38" w:rsidP="002A4E38">
            <w:pPr>
              <w:rPr>
                <w:rFonts w:ascii="Arial" w:hAnsi="Arial" w:cs="Arial"/>
                <w:color w:val="000000" w:themeColor="text1"/>
                <w:sz w:val="20"/>
                <w:lang w:eastAsia="ko-KR"/>
              </w:rPr>
            </w:pPr>
          </w:p>
          <w:p w14:paraId="4928A945" w14:textId="77777777" w:rsidR="00F05DF5" w:rsidRPr="00D73BE5" w:rsidRDefault="00F05DF5" w:rsidP="00F05DF5">
            <w:pPr>
              <w:rPr>
                <w:rFonts w:ascii="Arial" w:hAnsi="Arial" w:cs="Arial"/>
                <w:color w:val="000000" w:themeColor="text1"/>
                <w:sz w:val="20"/>
                <w:lang w:eastAsia="ko-KR"/>
              </w:rPr>
            </w:pPr>
            <w:r w:rsidRPr="00D73BE5">
              <w:rPr>
                <w:rFonts w:ascii="Arial" w:hAnsi="Arial" w:cs="Arial"/>
                <w:color w:val="000000" w:themeColor="text1"/>
                <w:sz w:val="20"/>
                <w:lang w:eastAsia="ko-KR"/>
              </w:rPr>
              <w:t xml:space="preserve">Revised. </w:t>
            </w:r>
          </w:p>
          <w:p w14:paraId="37F297A1" w14:textId="77777777" w:rsidR="00F05DF5" w:rsidRPr="00D73BE5" w:rsidRDefault="00F05DF5" w:rsidP="00F05DF5">
            <w:pPr>
              <w:rPr>
                <w:rFonts w:ascii="Arial" w:hAnsi="Arial" w:cs="Arial"/>
                <w:color w:val="000000" w:themeColor="text1"/>
                <w:sz w:val="20"/>
                <w:lang w:eastAsia="ko-KR"/>
              </w:rPr>
            </w:pPr>
          </w:p>
          <w:p w14:paraId="70AFD3FA" w14:textId="77777777" w:rsidR="00F05DF5" w:rsidRDefault="00F05DF5" w:rsidP="00F05DF5">
            <w:pPr>
              <w:rPr>
                <w:rFonts w:ascii="Arial" w:eastAsia="맑은 고딕" w:hAnsi="Arial" w:cs="Arial"/>
                <w:sz w:val="20"/>
              </w:rPr>
            </w:pPr>
            <w:r>
              <w:rPr>
                <w:rFonts w:ascii="Arial" w:hAnsi="Arial" w:cs="Arial"/>
                <w:color w:val="000000" w:themeColor="text1"/>
                <w:sz w:val="20"/>
                <w:lang w:eastAsia="ko-KR"/>
              </w:rPr>
              <w:t xml:space="preserve">Agree with the commenter in principle. The </w:t>
            </w:r>
            <w:r>
              <w:rPr>
                <w:rFonts w:ascii="Arial" w:eastAsia="맑은 고딕" w:hAnsi="Arial" w:cs="Arial"/>
                <w:sz w:val="20"/>
              </w:rPr>
              <w:t xml:space="preserve">Polling Sensing Trigger frame is not defined yet. So we should define this frame in 11bf. </w:t>
            </w:r>
          </w:p>
          <w:p w14:paraId="24640B84" w14:textId="77777777" w:rsidR="00F05DF5" w:rsidRDefault="00F05DF5" w:rsidP="00F05DF5">
            <w:pPr>
              <w:rPr>
                <w:rFonts w:ascii="Arial" w:hAnsi="Arial" w:cs="Arial"/>
                <w:color w:val="000000" w:themeColor="text1"/>
                <w:sz w:val="20"/>
                <w:lang w:eastAsia="ko-KR"/>
              </w:rPr>
            </w:pPr>
            <w:r>
              <w:rPr>
                <w:rFonts w:ascii="Arial" w:eastAsia="맑은 고딕" w:hAnsi="Arial" w:cs="Arial"/>
                <w:sz w:val="20"/>
              </w:rPr>
              <w:t xml:space="preserve">Please refer the resolution for CID 504. </w:t>
            </w:r>
          </w:p>
          <w:p w14:paraId="2D1A9DCC" w14:textId="77777777" w:rsidR="00F05DF5" w:rsidRDefault="00F05DF5" w:rsidP="00F05DF5">
            <w:pPr>
              <w:rPr>
                <w:rFonts w:ascii="Arial" w:hAnsi="Arial" w:cs="Arial"/>
                <w:color w:val="000000" w:themeColor="text1"/>
                <w:sz w:val="20"/>
                <w:lang w:eastAsia="ko-KR"/>
              </w:rPr>
            </w:pPr>
          </w:p>
          <w:p w14:paraId="71246297" w14:textId="77777777" w:rsidR="00F05DF5" w:rsidRPr="00D73BE5" w:rsidRDefault="00F05DF5" w:rsidP="00F05DF5">
            <w:pPr>
              <w:rPr>
                <w:rFonts w:ascii="Arial" w:hAnsi="Arial" w:cs="Arial"/>
                <w:color w:val="000000" w:themeColor="text1"/>
                <w:sz w:val="20"/>
                <w:lang w:eastAsia="ko-KR"/>
              </w:rPr>
            </w:pPr>
          </w:p>
          <w:p w14:paraId="1BE71FA3" w14:textId="2C72DE68" w:rsidR="00F05DF5" w:rsidRPr="00D73BE5" w:rsidRDefault="00F05DF5" w:rsidP="00F05DF5">
            <w:pPr>
              <w:rPr>
                <w:lang w:eastAsia="ko-KR"/>
              </w:rPr>
            </w:pPr>
            <w:r w:rsidRPr="00D73BE5">
              <w:rPr>
                <w:lang w:eastAsia="ko-KR"/>
              </w:rPr>
              <w:t>Instruction to TGb</w:t>
            </w:r>
            <w:r>
              <w:rPr>
                <w:lang w:eastAsia="ko-KR"/>
              </w:rPr>
              <w:t>f</w:t>
            </w:r>
            <w:r w:rsidRPr="00D73BE5">
              <w:rPr>
                <w:lang w:eastAsia="ko-KR"/>
              </w:rPr>
              <w:t xml:space="preserve"> Editor: incorporate the changes in https://mentor.ieee.org/802.11/dcn/</w:t>
            </w:r>
            <w:r>
              <w:rPr>
                <w:lang w:eastAsia="ko-KR"/>
              </w:rPr>
              <w:t>22</w:t>
            </w:r>
            <w:r w:rsidRPr="00D73BE5">
              <w:rPr>
                <w:lang w:eastAsia="ko-KR"/>
              </w:rPr>
              <w:t>/</w:t>
            </w:r>
            <w:r w:rsidRPr="00D73BE5">
              <w:t xml:space="preserve"> </w:t>
            </w:r>
            <w:r w:rsidRPr="00D73BE5">
              <w:rPr>
                <w:lang w:eastAsia="ko-KR"/>
              </w:rPr>
              <w:t>11-2</w:t>
            </w:r>
            <w:r>
              <w:rPr>
                <w:lang w:eastAsia="ko-KR"/>
              </w:rPr>
              <w:t>2</w:t>
            </w:r>
            <w:r w:rsidRPr="00D73BE5">
              <w:rPr>
                <w:lang w:eastAsia="ko-KR"/>
              </w:rPr>
              <w:t>-</w:t>
            </w:r>
            <w:r w:rsidR="00C0663A" w:rsidRPr="00C0663A">
              <w:t>1332</w:t>
            </w:r>
            <w:r w:rsidRPr="00D73BE5">
              <w:rPr>
                <w:lang w:eastAsia="ko-KR"/>
              </w:rPr>
              <w:t>-0</w:t>
            </w:r>
            <w:r w:rsidR="007A0B5D">
              <w:rPr>
                <w:lang w:eastAsia="ko-KR"/>
              </w:rPr>
              <w:t>1</w:t>
            </w:r>
            <w:r w:rsidRPr="00D73BE5">
              <w:rPr>
                <w:lang w:eastAsia="ko-KR"/>
              </w:rPr>
              <w:t>-00b</w:t>
            </w:r>
            <w:r>
              <w:rPr>
                <w:lang w:eastAsia="ko-KR"/>
              </w:rPr>
              <w:t>f</w:t>
            </w:r>
            <w:r w:rsidRPr="00D73BE5">
              <w:rPr>
                <w:lang w:eastAsia="ko-KR"/>
              </w:rPr>
              <w:t>-CC</w:t>
            </w:r>
            <w:r>
              <w:rPr>
                <w:lang w:eastAsia="ko-KR"/>
              </w:rPr>
              <w:t>40</w:t>
            </w:r>
            <w:r w:rsidRPr="00D73BE5">
              <w:rPr>
                <w:lang w:eastAsia="ko-KR"/>
              </w:rPr>
              <w:t>-CR-for-</w:t>
            </w:r>
            <w:r>
              <w:rPr>
                <w:lang w:eastAsia="ko-KR"/>
              </w:rPr>
              <w:t>Trigger frame</w:t>
            </w:r>
            <w:r w:rsidRPr="00D73BE5">
              <w:rPr>
                <w:lang w:eastAsia="ko-KR"/>
              </w:rPr>
              <w:t>.docx.</w:t>
            </w:r>
          </w:p>
          <w:p w14:paraId="6748129E" w14:textId="77777777" w:rsidR="007629FE" w:rsidRPr="00F05DF5" w:rsidRDefault="007629FE" w:rsidP="002A4E38">
            <w:pPr>
              <w:rPr>
                <w:rFonts w:ascii="Arial" w:hAnsi="Arial" w:cs="Arial"/>
                <w:color w:val="000000" w:themeColor="text1"/>
                <w:sz w:val="20"/>
                <w:lang w:eastAsia="ko-KR"/>
              </w:rPr>
            </w:pPr>
          </w:p>
        </w:tc>
      </w:tr>
      <w:tr w:rsidR="002A4E38" w:rsidRPr="00D73BE5" w14:paraId="47FDC735" w14:textId="77777777" w:rsidTr="003E6AAE">
        <w:trPr>
          <w:trHeight w:val="734"/>
        </w:trPr>
        <w:tc>
          <w:tcPr>
            <w:tcW w:w="735" w:type="dxa"/>
            <w:shd w:val="clear" w:color="auto" w:fill="auto"/>
          </w:tcPr>
          <w:p w14:paraId="53E88443" w14:textId="36478E7C" w:rsidR="002A4E38" w:rsidRPr="00D73BE5" w:rsidRDefault="002A4E38" w:rsidP="002A4E38">
            <w:pPr>
              <w:jc w:val="right"/>
              <w:rPr>
                <w:rFonts w:ascii="Arial" w:eastAsia="맑은 고딕" w:hAnsi="Arial" w:cs="Arial"/>
                <w:sz w:val="20"/>
              </w:rPr>
            </w:pPr>
            <w:r>
              <w:rPr>
                <w:rFonts w:ascii="Arial" w:eastAsia="맑은 고딕" w:hAnsi="Arial" w:cs="Arial"/>
                <w:sz w:val="20"/>
              </w:rPr>
              <w:t>498</w:t>
            </w:r>
          </w:p>
        </w:tc>
        <w:tc>
          <w:tcPr>
            <w:tcW w:w="1133" w:type="dxa"/>
            <w:shd w:val="clear" w:color="auto" w:fill="auto"/>
          </w:tcPr>
          <w:p w14:paraId="1A26F04F" w14:textId="0359F0FF" w:rsidR="002A4E38" w:rsidRPr="00D73BE5" w:rsidRDefault="002A4E38" w:rsidP="002A4E38">
            <w:pPr>
              <w:rPr>
                <w:rFonts w:ascii="Arial" w:eastAsia="맑은 고딕" w:hAnsi="Arial" w:cs="Arial"/>
                <w:sz w:val="20"/>
              </w:rPr>
            </w:pPr>
            <w:r>
              <w:rPr>
                <w:rFonts w:ascii="Arial" w:eastAsia="맑은 고딕" w:hAnsi="Arial" w:cs="Arial"/>
                <w:sz w:val="20"/>
              </w:rPr>
              <w:t>11.21.18.6.1</w:t>
            </w:r>
          </w:p>
        </w:tc>
        <w:tc>
          <w:tcPr>
            <w:tcW w:w="850" w:type="dxa"/>
            <w:shd w:val="clear" w:color="auto" w:fill="auto"/>
          </w:tcPr>
          <w:p w14:paraId="62DDC4BD" w14:textId="2147F129" w:rsidR="002A4E38" w:rsidRPr="00D73BE5" w:rsidRDefault="002A4E38" w:rsidP="002A4E38">
            <w:pPr>
              <w:jc w:val="right"/>
              <w:rPr>
                <w:rFonts w:ascii="Arial" w:eastAsia="맑은 고딕" w:hAnsi="Arial" w:cs="Arial"/>
                <w:sz w:val="20"/>
              </w:rPr>
            </w:pPr>
            <w:r>
              <w:rPr>
                <w:rFonts w:ascii="Arial" w:eastAsia="맑은 고딕" w:hAnsi="Arial" w:cs="Arial"/>
                <w:sz w:val="20"/>
              </w:rPr>
              <w:t>69.47</w:t>
            </w:r>
          </w:p>
        </w:tc>
        <w:tc>
          <w:tcPr>
            <w:tcW w:w="2410" w:type="dxa"/>
            <w:shd w:val="clear" w:color="auto" w:fill="auto"/>
          </w:tcPr>
          <w:p w14:paraId="70D16FC8" w14:textId="4CABA551" w:rsidR="002A4E38" w:rsidRPr="00D73BE5" w:rsidRDefault="002A4E38" w:rsidP="002A4E38">
            <w:pPr>
              <w:rPr>
                <w:rFonts w:ascii="Arial" w:eastAsia="맑은 고딕" w:hAnsi="Arial" w:cs="Arial"/>
                <w:sz w:val="20"/>
              </w:rPr>
            </w:pPr>
            <w:r>
              <w:rPr>
                <w:rFonts w:ascii="Arial" w:eastAsia="맑은 고딕" w:hAnsi="Arial" w:cs="Arial"/>
                <w:sz w:val="20"/>
              </w:rPr>
              <w:t>This polling trigger frame should be defined as one of Sensing Trigger frame (Sub)variants.</w:t>
            </w:r>
          </w:p>
        </w:tc>
        <w:tc>
          <w:tcPr>
            <w:tcW w:w="2215" w:type="dxa"/>
            <w:shd w:val="clear" w:color="auto" w:fill="auto"/>
          </w:tcPr>
          <w:p w14:paraId="2DBA45CA" w14:textId="32341703" w:rsidR="002A4E38" w:rsidRPr="00D73BE5" w:rsidRDefault="002A4E38" w:rsidP="002A4E38">
            <w:pPr>
              <w:rPr>
                <w:rFonts w:ascii="Arial" w:eastAsia="맑은 고딕" w:hAnsi="Arial" w:cs="Arial"/>
                <w:sz w:val="20"/>
              </w:rPr>
            </w:pPr>
            <w:r>
              <w:rPr>
                <w:rFonts w:ascii="Arial" w:eastAsia="맑은 고딕" w:hAnsi="Arial" w:cs="Arial"/>
                <w:sz w:val="20"/>
              </w:rPr>
              <w:t>Define the Sensing Trigger frame format including this (Sub)variant for polling.</w:t>
            </w:r>
          </w:p>
        </w:tc>
        <w:tc>
          <w:tcPr>
            <w:tcW w:w="2693" w:type="dxa"/>
            <w:shd w:val="clear" w:color="auto" w:fill="auto"/>
          </w:tcPr>
          <w:p w14:paraId="27847A8A" w14:textId="77777777" w:rsidR="00F05DF5" w:rsidRPr="00D73BE5" w:rsidRDefault="00F05DF5" w:rsidP="00F05DF5">
            <w:pPr>
              <w:rPr>
                <w:rFonts w:ascii="Arial" w:hAnsi="Arial" w:cs="Arial"/>
                <w:color w:val="000000" w:themeColor="text1"/>
                <w:sz w:val="20"/>
                <w:lang w:eastAsia="ko-KR"/>
              </w:rPr>
            </w:pPr>
            <w:r w:rsidRPr="00D73BE5">
              <w:rPr>
                <w:rFonts w:ascii="Arial" w:hAnsi="Arial" w:cs="Arial"/>
                <w:color w:val="000000" w:themeColor="text1"/>
                <w:sz w:val="20"/>
                <w:lang w:eastAsia="ko-KR"/>
              </w:rPr>
              <w:t xml:space="preserve">Revised. </w:t>
            </w:r>
          </w:p>
          <w:p w14:paraId="205DDA93" w14:textId="77777777" w:rsidR="00F05DF5" w:rsidRPr="00D73BE5" w:rsidRDefault="00F05DF5" w:rsidP="00F05DF5">
            <w:pPr>
              <w:rPr>
                <w:rFonts w:ascii="Arial" w:hAnsi="Arial" w:cs="Arial"/>
                <w:color w:val="000000" w:themeColor="text1"/>
                <w:sz w:val="20"/>
                <w:lang w:eastAsia="ko-KR"/>
              </w:rPr>
            </w:pPr>
          </w:p>
          <w:p w14:paraId="4B96F618" w14:textId="77777777" w:rsidR="00F05DF5" w:rsidRDefault="00F05DF5" w:rsidP="00F05DF5">
            <w:pPr>
              <w:rPr>
                <w:rFonts w:ascii="Arial" w:eastAsia="맑은 고딕" w:hAnsi="Arial" w:cs="Arial"/>
                <w:sz w:val="20"/>
              </w:rPr>
            </w:pPr>
            <w:r>
              <w:rPr>
                <w:rFonts w:ascii="Arial" w:hAnsi="Arial" w:cs="Arial"/>
                <w:color w:val="000000" w:themeColor="text1"/>
                <w:sz w:val="20"/>
                <w:lang w:eastAsia="ko-KR"/>
              </w:rPr>
              <w:t xml:space="preserve">Agree with the commenter in principle. The </w:t>
            </w:r>
            <w:r>
              <w:rPr>
                <w:rFonts w:ascii="Arial" w:eastAsia="맑은 고딕" w:hAnsi="Arial" w:cs="Arial"/>
                <w:sz w:val="20"/>
              </w:rPr>
              <w:t xml:space="preserve">Polling Sensing Trigger frame is not defined yet. So we should define this frame in 11bf. </w:t>
            </w:r>
          </w:p>
          <w:p w14:paraId="796BD580" w14:textId="77777777" w:rsidR="00F05DF5" w:rsidRDefault="00F05DF5" w:rsidP="00F05DF5">
            <w:pPr>
              <w:rPr>
                <w:rFonts w:ascii="Arial" w:hAnsi="Arial" w:cs="Arial"/>
                <w:color w:val="000000" w:themeColor="text1"/>
                <w:sz w:val="20"/>
                <w:lang w:eastAsia="ko-KR"/>
              </w:rPr>
            </w:pPr>
            <w:r>
              <w:rPr>
                <w:rFonts w:ascii="Arial" w:eastAsia="맑은 고딕" w:hAnsi="Arial" w:cs="Arial"/>
                <w:sz w:val="20"/>
              </w:rPr>
              <w:t xml:space="preserve">Please refer the resolution for CID 504. </w:t>
            </w:r>
          </w:p>
          <w:p w14:paraId="38EA8716" w14:textId="77777777" w:rsidR="00F05DF5" w:rsidRDefault="00F05DF5" w:rsidP="00F05DF5">
            <w:pPr>
              <w:rPr>
                <w:rFonts w:ascii="Arial" w:hAnsi="Arial" w:cs="Arial"/>
                <w:color w:val="000000" w:themeColor="text1"/>
                <w:sz w:val="20"/>
                <w:lang w:eastAsia="ko-KR"/>
              </w:rPr>
            </w:pPr>
          </w:p>
          <w:p w14:paraId="184D2CF0" w14:textId="77777777" w:rsidR="00F05DF5" w:rsidRPr="00D73BE5" w:rsidRDefault="00F05DF5" w:rsidP="00F05DF5">
            <w:pPr>
              <w:rPr>
                <w:rFonts w:ascii="Arial" w:hAnsi="Arial" w:cs="Arial"/>
                <w:color w:val="000000" w:themeColor="text1"/>
                <w:sz w:val="20"/>
                <w:lang w:eastAsia="ko-KR"/>
              </w:rPr>
            </w:pPr>
          </w:p>
          <w:p w14:paraId="63C1B3C6" w14:textId="7EF015A2" w:rsidR="00F05DF5" w:rsidRPr="00D73BE5" w:rsidRDefault="00F05DF5" w:rsidP="00F05DF5">
            <w:pPr>
              <w:rPr>
                <w:lang w:eastAsia="ko-KR"/>
              </w:rPr>
            </w:pPr>
            <w:r w:rsidRPr="00D73BE5">
              <w:rPr>
                <w:lang w:eastAsia="ko-KR"/>
              </w:rPr>
              <w:t>Instruction to TGb</w:t>
            </w:r>
            <w:r>
              <w:rPr>
                <w:lang w:eastAsia="ko-KR"/>
              </w:rPr>
              <w:t>f</w:t>
            </w:r>
            <w:r w:rsidRPr="00D73BE5">
              <w:rPr>
                <w:lang w:eastAsia="ko-KR"/>
              </w:rPr>
              <w:t xml:space="preserve"> Editor: incorporate the changes in https://mentor.ieee.org/802.</w:t>
            </w:r>
            <w:r w:rsidRPr="00D73BE5">
              <w:rPr>
                <w:lang w:eastAsia="ko-KR"/>
              </w:rPr>
              <w:lastRenderedPageBreak/>
              <w:t>11/dcn/</w:t>
            </w:r>
            <w:r>
              <w:rPr>
                <w:lang w:eastAsia="ko-KR"/>
              </w:rPr>
              <w:t>22</w:t>
            </w:r>
            <w:r w:rsidRPr="00D73BE5">
              <w:rPr>
                <w:lang w:eastAsia="ko-KR"/>
              </w:rPr>
              <w:t>/</w:t>
            </w:r>
            <w:r w:rsidRPr="00D73BE5">
              <w:t xml:space="preserve"> </w:t>
            </w:r>
            <w:r w:rsidRPr="00D73BE5">
              <w:rPr>
                <w:lang w:eastAsia="ko-KR"/>
              </w:rPr>
              <w:t>11-2</w:t>
            </w:r>
            <w:r>
              <w:rPr>
                <w:lang w:eastAsia="ko-KR"/>
              </w:rPr>
              <w:t>2</w:t>
            </w:r>
            <w:r w:rsidRPr="00D73BE5">
              <w:rPr>
                <w:lang w:eastAsia="ko-KR"/>
              </w:rPr>
              <w:t>-</w:t>
            </w:r>
            <w:r w:rsidR="00C0663A" w:rsidRPr="00C0663A">
              <w:t>1332</w:t>
            </w:r>
            <w:r w:rsidRPr="00D73BE5">
              <w:rPr>
                <w:lang w:eastAsia="ko-KR"/>
              </w:rPr>
              <w:t>-0</w:t>
            </w:r>
            <w:r w:rsidR="007A0B5D">
              <w:rPr>
                <w:lang w:eastAsia="ko-KR"/>
              </w:rPr>
              <w:t>1</w:t>
            </w:r>
            <w:r w:rsidRPr="00D73BE5">
              <w:rPr>
                <w:lang w:eastAsia="ko-KR"/>
              </w:rPr>
              <w:t>-00b</w:t>
            </w:r>
            <w:r>
              <w:rPr>
                <w:lang w:eastAsia="ko-KR"/>
              </w:rPr>
              <w:t>f</w:t>
            </w:r>
            <w:r w:rsidRPr="00D73BE5">
              <w:rPr>
                <w:lang w:eastAsia="ko-KR"/>
              </w:rPr>
              <w:t>-CC</w:t>
            </w:r>
            <w:r>
              <w:rPr>
                <w:lang w:eastAsia="ko-KR"/>
              </w:rPr>
              <w:t>40</w:t>
            </w:r>
            <w:r w:rsidRPr="00D73BE5">
              <w:rPr>
                <w:lang w:eastAsia="ko-KR"/>
              </w:rPr>
              <w:t>-CR-for-</w:t>
            </w:r>
            <w:r>
              <w:rPr>
                <w:lang w:eastAsia="ko-KR"/>
              </w:rPr>
              <w:t>Trigger frame</w:t>
            </w:r>
            <w:r w:rsidRPr="00D73BE5">
              <w:rPr>
                <w:lang w:eastAsia="ko-KR"/>
              </w:rPr>
              <w:t>.docx.</w:t>
            </w:r>
          </w:p>
          <w:p w14:paraId="5E143338" w14:textId="77777777" w:rsidR="002A4E38" w:rsidRPr="007629FE" w:rsidRDefault="002A4E38" w:rsidP="002A4E38">
            <w:pPr>
              <w:rPr>
                <w:rFonts w:ascii="Arial" w:hAnsi="Arial" w:cs="Arial"/>
                <w:color w:val="000000" w:themeColor="text1"/>
                <w:sz w:val="20"/>
                <w:lang w:eastAsia="ko-KR"/>
              </w:rPr>
            </w:pPr>
          </w:p>
        </w:tc>
      </w:tr>
      <w:tr w:rsidR="002A4E38" w:rsidRPr="00D73BE5" w14:paraId="5F9B6996" w14:textId="77777777" w:rsidTr="003E6AAE">
        <w:trPr>
          <w:trHeight w:val="734"/>
        </w:trPr>
        <w:tc>
          <w:tcPr>
            <w:tcW w:w="735" w:type="dxa"/>
            <w:shd w:val="clear" w:color="auto" w:fill="auto"/>
          </w:tcPr>
          <w:p w14:paraId="0541FBF6" w14:textId="13638C0F" w:rsidR="002A4E38" w:rsidRPr="00D73BE5" w:rsidRDefault="002A4E38" w:rsidP="002A4E38">
            <w:pPr>
              <w:jc w:val="right"/>
              <w:rPr>
                <w:rFonts w:ascii="Arial" w:eastAsia="맑은 고딕" w:hAnsi="Arial" w:cs="Arial"/>
                <w:sz w:val="20"/>
              </w:rPr>
            </w:pPr>
            <w:r>
              <w:rPr>
                <w:rFonts w:ascii="Arial" w:eastAsia="맑은 고딕" w:hAnsi="Arial" w:cs="Arial"/>
                <w:sz w:val="20"/>
              </w:rPr>
              <w:lastRenderedPageBreak/>
              <w:t>547</w:t>
            </w:r>
          </w:p>
        </w:tc>
        <w:tc>
          <w:tcPr>
            <w:tcW w:w="1133" w:type="dxa"/>
            <w:shd w:val="clear" w:color="auto" w:fill="auto"/>
          </w:tcPr>
          <w:p w14:paraId="4F6BCD1B" w14:textId="6D00D73D" w:rsidR="002A4E38" w:rsidRPr="00D73BE5" w:rsidRDefault="002A4E38" w:rsidP="002A4E38">
            <w:pPr>
              <w:rPr>
                <w:rFonts w:ascii="Arial" w:eastAsia="맑은 고딕" w:hAnsi="Arial" w:cs="Arial"/>
                <w:sz w:val="20"/>
              </w:rPr>
            </w:pPr>
            <w:r>
              <w:rPr>
                <w:rFonts w:ascii="Arial" w:eastAsia="맑은 고딕" w:hAnsi="Arial" w:cs="Arial"/>
                <w:sz w:val="20"/>
              </w:rPr>
              <w:t>11.21.18.6.1</w:t>
            </w:r>
          </w:p>
        </w:tc>
        <w:tc>
          <w:tcPr>
            <w:tcW w:w="850" w:type="dxa"/>
            <w:shd w:val="clear" w:color="auto" w:fill="auto"/>
          </w:tcPr>
          <w:p w14:paraId="75A8733E" w14:textId="544E3D6A" w:rsidR="002A4E38" w:rsidRPr="00D73BE5" w:rsidRDefault="002A4E38" w:rsidP="002A4E38">
            <w:pPr>
              <w:jc w:val="right"/>
              <w:rPr>
                <w:rFonts w:ascii="Arial" w:eastAsia="맑은 고딕" w:hAnsi="Arial" w:cs="Arial"/>
                <w:sz w:val="20"/>
              </w:rPr>
            </w:pPr>
            <w:r>
              <w:rPr>
                <w:rFonts w:ascii="Arial" w:eastAsia="맑은 고딕" w:hAnsi="Arial" w:cs="Arial"/>
                <w:sz w:val="20"/>
              </w:rPr>
              <w:t>69.32</w:t>
            </w:r>
          </w:p>
        </w:tc>
        <w:tc>
          <w:tcPr>
            <w:tcW w:w="2410" w:type="dxa"/>
            <w:shd w:val="clear" w:color="auto" w:fill="auto"/>
          </w:tcPr>
          <w:p w14:paraId="5A59F866" w14:textId="5896E7E5" w:rsidR="002A4E38" w:rsidRPr="00D73BE5" w:rsidRDefault="002A4E38" w:rsidP="002A4E38">
            <w:pPr>
              <w:rPr>
                <w:rFonts w:ascii="Arial" w:eastAsia="맑은 고딕" w:hAnsi="Arial" w:cs="Arial"/>
                <w:sz w:val="20"/>
              </w:rPr>
            </w:pPr>
            <w:r>
              <w:rPr>
                <w:rFonts w:ascii="Arial" w:eastAsia="맑은 고딕" w:hAnsi="Arial" w:cs="Arial"/>
                <w:sz w:val="20"/>
              </w:rPr>
              <w:t>The Sensing Polling Trigger frame is not defined yet, define the Sensing Polling Trigger frame in the clause 9</w:t>
            </w:r>
          </w:p>
        </w:tc>
        <w:tc>
          <w:tcPr>
            <w:tcW w:w="2215" w:type="dxa"/>
            <w:shd w:val="clear" w:color="auto" w:fill="auto"/>
          </w:tcPr>
          <w:p w14:paraId="489B4A07" w14:textId="304B149C" w:rsidR="002A4E38" w:rsidRPr="00D73BE5" w:rsidRDefault="002A4E38" w:rsidP="002A4E38">
            <w:pPr>
              <w:rPr>
                <w:rFonts w:ascii="Arial" w:eastAsia="맑은 고딕" w:hAnsi="Arial" w:cs="Arial"/>
                <w:sz w:val="20"/>
              </w:rPr>
            </w:pPr>
            <w:r>
              <w:rPr>
                <w:rFonts w:ascii="Arial" w:eastAsia="맑은 고딕" w:hAnsi="Arial" w:cs="Arial"/>
                <w:sz w:val="20"/>
              </w:rPr>
              <w:t>As in comment.</w:t>
            </w:r>
          </w:p>
        </w:tc>
        <w:tc>
          <w:tcPr>
            <w:tcW w:w="2693" w:type="dxa"/>
            <w:shd w:val="clear" w:color="auto" w:fill="auto"/>
          </w:tcPr>
          <w:p w14:paraId="6C9DC188" w14:textId="77777777" w:rsidR="002A4E38" w:rsidRDefault="002A4E38" w:rsidP="002A4E38">
            <w:pPr>
              <w:rPr>
                <w:rFonts w:ascii="Arial" w:hAnsi="Arial" w:cs="Arial"/>
                <w:color w:val="000000" w:themeColor="text1"/>
                <w:sz w:val="20"/>
                <w:lang w:eastAsia="ko-KR"/>
              </w:rPr>
            </w:pPr>
          </w:p>
          <w:p w14:paraId="191AA2CD" w14:textId="77777777" w:rsidR="00F05DF5" w:rsidRPr="00D73BE5" w:rsidRDefault="00F05DF5" w:rsidP="00F05DF5">
            <w:pPr>
              <w:rPr>
                <w:rFonts w:ascii="Arial" w:hAnsi="Arial" w:cs="Arial"/>
                <w:color w:val="000000" w:themeColor="text1"/>
                <w:sz w:val="20"/>
                <w:lang w:eastAsia="ko-KR"/>
              </w:rPr>
            </w:pPr>
            <w:r w:rsidRPr="00D73BE5">
              <w:rPr>
                <w:rFonts w:ascii="Arial" w:hAnsi="Arial" w:cs="Arial"/>
                <w:color w:val="000000" w:themeColor="text1"/>
                <w:sz w:val="20"/>
                <w:lang w:eastAsia="ko-KR"/>
              </w:rPr>
              <w:t xml:space="preserve">Revised. </w:t>
            </w:r>
          </w:p>
          <w:p w14:paraId="2DE44D38" w14:textId="77777777" w:rsidR="00F05DF5" w:rsidRPr="00D73BE5" w:rsidRDefault="00F05DF5" w:rsidP="00F05DF5">
            <w:pPr>
              <w:rPr>
                <w:rFonts w:ascii="Arial" w:hAnsi="Arial" w:cs="Arial"/>
                <w:color w:val="000000" w:themeColor="text1"/>
                <w:sz w:val="20"/>
                <w:lang w:eastAsia="ko-KR"/>
              </w:rPr>
            </w:pPr>
          </w:p>
          <w:p w14:paraId="2A732068" w14:textId="77777777" w:rsidR="00F05DF5" w:rsidRDefault="00F05DF5" w:rsidP="00F05DF5">
            <w:pPr>
              <w:rPr>
                <w:rFonts w:ascii="Arial" w:eastAsia="맑은 고딕" w:hAnsi="Arial" w:cs="Arial"/>
                <w:sz w:val="20"/>
              </w:rPr>
            </w:pPr>
            <w:r>
              <w:rPr>
                <w:rFonts w:ascii="Arial" w:hAnsi="Arial" w:cs="Arial"/>
                <w:color w:val="000000" w:themeColor="text1"/>
                <w:sz w:val="20"/>
                <w:lang w:eastAsia="ko-KR"/>
              </w:rPr>
              <w:t xml:space="preserve">Agree with the commenter in principle. The </w:t>
            </w:r>
            <w:r>
              <w:rPr>
                <w:rFonts w:ascii="Arial" w:eastAsia="맑은 고딕" w:hAnsi="Arial" w:cs="Arial"/>
                <w:sz w:val="20"/>
              </w:rPr>
              <w:t xml:space="preserve">Polling Sensing Trigger frame is not defined yet. So we should define this frame in 11bf. </w:t>
            </w:r>
          </w:p>
          <w:p w14:paraId="1DAEFF10" w14:textId="77777777" w:rsidR="00F05DF5" w:rsidRDefault="00F05DF5" w:rsidP="00F05DF5">
            <w:pPr>
              <w:rPr>
                <w:rFonts w:ascii="Arial" w:hAnsi="Arial" w:cs="Arial"/>
                <w:color w:val="000000" w:themeColor="text1"/>
                <w:sz w:val="20"/>
                <w:lang w:eastAsia="ko-KR"/>
              </w:rPr>
            </w:pPr>
            <w:r>
              <w:rPr>
                <w:rFonts w:ascii="Arial" w:eastAsia="맑은 고딕" w:hAnsi="Arial" w:cs="Arial"/>
                <w:sz w:val="20"/>
              </w:rPr>
              <w:t xml:space="preserve">Please refer the resolution for CID 504. </w:t>
            </w:r>
          </w:p>
          <w:p w14:paraId="5D7BD503" w14:textId="77777777" w:rsidR="00F05DF5" w:rsidRDefault="00F05DF5" w:rsidP="00F05DF5">
            <w:pPr>
              <w:rPr>
                <w:rFonts w:ascii="Arial" w:hAnsi="Arial" w:cs="Arial"/>
                <w:color w:val="000000" w:themeColor="text1"/>
                <w:sz w:val="20"/>
                <w:lang w:eastAsia="ko-KR"/>
              </w:rPr>
            </w:pPr>
          </w:p>
          <w:p w14:paraId="72A7C9E0" w14:textId="77777777" w:rsidR="00F05DF5" w:rsidRPr="00D73BE5" w:rsidRDefault="00F05DF5" w:rsidP="00F05DF5">
            <w:pPr>
              <w:rPr>
                <w:rFonts w:ascii="Arial" w:hAnsi="Arial" w:cs="Arial"/>
                <w:color w:val="000000" w:themeColor="text1"/>
                <w:sz w:val="20"/>
                <w:lang w:eastAsia="ko-KR"/>
              </w:rPr>
            </w:pPr>
          </w:p>
          <w:p w14:paraId="29F884E5" w14:textId="164785B3" w:rsidR="00F05DF5" w:rsidRPr="00D73BE5" w:rsidRDefault="00F05DF5" w:rsidP="00F05DF5">
            <w:pPr>
              <w:rPr>
                <w:lang w:eastAsia="ko-KR"/>
              </w:rPr>
            </w:pPr>
            <w:r w:rsidRPr="00D73BE5">
              <w:rPr>
                <w:lang w:eastAsia="ko-KR"/>
              </w:rPr>
              <w:t>Instruction to TGb</w:t>
            </w:r>
            <w:r>
              <w:rPr>
                <w:lang w:eastAsia="ko-KR"/>
              </w:rPr>
              <w:t>f</w:t>
            </w:r>
            <w:r w:rsidRPr="00D73BE5">
              <w:rPr>
                <w:lang w:eastAsia="ko-KR"/>
              </w:rPr>
              <w:t xml:space="preserve"> Editor: incorporate the changes in https://mentor.ieee.org/802.11/dcn/</w:t>
            </w:r>
            <w:r>
              <w:rPr>
                <w:lang w:eastAsia="ko-KR"/>
              </w:rPr>
              <w:t>22</w:t>
            </w:r>
            <w:r w:rsidRPr="00D73BE5">
              <w:rPr>
                <w:lang w:eastAsia="ko-KR"/>
              </w:rPr>
              <w:t>/</w:t>
            </w:r>
            <w:r w:rsidRPr="00D73BE5">
              <w:t xml:space="preserve"> </w:t>
            </w:r>
            <w:r w:rsidRPr="00D73BE5">
              <w:rPr>
                <w:lang w:eastAsia="ko-KR"/>
              </w:rPr>
              <w:t>11-2</w:t>
            </w:r>
            <w:r>
              <w:rPr>
                <w:lang w:eastAsia="ko-KR"/>
              </w:rPr>
              <w:t>2</w:t>
            </w:r>
            <w:r w:rsidRPr="00D73BE5">
              <w:rPr>
                <w:lang w:eastAsia="ko-KR"/>
              </w:rPr>
              <w:t>-</w:t>
            </w:r>
            <w:r w:rsidR="00C0663A" w:rsidRPr="00C0663A">
              <w:t>1332</w:t>
            </w:r>
            <w:r w:rsidRPr="00D73BE5">
              <w:rPr>
                <w:lang w:eastAsia="ko-KR"/>
              </w:rPr>
              <w:t>-0</w:t>
            </w:r>
            <w:r w:rsidR="007A0B5D">
              <w:rPr>
                <w:lang w:eastAsia="ko-KR"/>
              </w:rPr>
              <w:t>1</w:t>
            </w:r>
            <w:r w:rsidRPr="00D73BE5">
              <w:rPr>
                <w:lang w:eastAsia="ko-KR"/>
              </w:rPr>
              <w:t>-00b</w:t>
            </w:r>
            <w:r>
              <w:rPr>
                <w:lang w:eastAsia="ko-KR"/>
              </w:rPr>
              <w:t>f</w:t>
            </w:r>
            <w:r w:rsidRPr="00D73BE5">
              <w:rPr>
                <w:lang w:eastAsia="ko-KR"/>
              </w:rPr>
              <w:t>-CC</w:t>
            </w:r>
            <w:r>
              <w:rPr>
                <w:lang w:eastAsia="ko-KR"/>
              </w:rPr>
              <w:t>40</w:t>
            </w:r>
            <w:r w:rsidRPr="00D73BE5">
              <w:rPr>
                <w:lang w:eastAsia="ko-KR"/>
              </w:rPr>
              <w:t>-CR-for-</w:t>
            </w:r>
            <w:r>
              <w:rPr>
                <w:lang w:eastAsia="ko-KR"/>
              </w:rPr>
              <w:t>Trigger frame</w:t>
            </w:r>
            <w:r w:rsidRPr="00D73BE5">
              <w:rPr>
                <w:lang w:eastAsia="ko-KR"/>
              </w:rPr>
              <w:t>.docx.</w:t>
            </w:r>
          </w:p>
          <w:p w14:paraId="0873DABE" w14:textId="77777777" w:rsidR="007629FE" w:rsidRPr="00F05DF5" w:rsidRDefault="007629FE" w:rsidP="002A4E38">
            <w:pPr>
              <w:rPr>
                <w:rFonts w:ascii="Arial" w:hAnsi="Arial" w:cs="Arial"/>
                <w:color w:val="000000" w:themeColor="text1"/>
                <w:sz w:val="20"/>
                <w:lang w:eastAsia="ko-KR"/>
              </w:rPr>
            </w:pPr>
          </w:p>
        </w:tc>
      </w:tr>
      <w:tr w:rsidR="002A4E38" w:rsidRPr="00D73BE5" w14:paraId="34DBE78D" w14:textId="77777777" w:rsidTr="003E6AAE">
        <w:trPr>
          <w:trHeight w:val="734"/>
        </w:trPr>
        <w:tc>
          <w:tcPr>
            <w:tcW w:w="735" w:type="dxa"/>
            <w:shd w:val="clear" w:color="auto" w:fill="auto"/>
          </w:tcPr>
          <w:p w14:paraId="48E86686" w14:textId="4B626509" w:rsidR="002A4E38" w:rsidRPr="00D73BE5" w:rsidRDefault="002A4E38" w:rsidP="002A4E38">
            <w:pPr>
              <w:jc w:val="right"/>
              <w:rPr>
                <w:rFonts w:ascii="Arial" w:eastAsia="맑은 고딕" w:hAnsi="Arial" w:cs="Arial"/>
                <w:sz w:val="20"/>
              </w:rPr>
            </w:pPr>
            <w:r>
              <w:rPr>
                <w:rFonts w:ascii="Arial" w:eastAsia="맑은 고딕" w:hAnsi="Arial" w:cs="Arial"/>
                <w:sz w:val="20"/>
              </w:rPr>
              <w:t>549</w:t>
            </w:r>
          </w:p>
        </w:tc>
        <w:tc>
          <w:tcPr>
            <w:tcW w:w="1133" w:type="dxa"/>
            <w:shd w:val="clear" w:color="auto" w:fill="auto"/>
          </w:tcPr>
          <w:p w14:paraId="16B20D01" w14:textId="18CAE53C" w:rsidR="002A4E38" w:rsidRPr="00D73BE5" w:rsidRDefault="002A4E38" w:rsidP="002A4E38">
            <w:pPr>
              <w:rPr>
                <w:rFonts w:ascii="Arial" w:eastAsia="맑은 고딕" w:hAnsi="Arial" w:cs="Arial"/>
                <w:sz w:val="20"/>
              </w:rPr>
            </w:pPr>
            <w:r>
              <w:rPr>
                <w:rFonts w:ascii="Arial" w:eastAsia="맑은 고딕" w:hAnsi="Arial" w:cs="Arial"/>
                <w:sz w:val="20"/>
              </w:rPr>
              <w:t>11.21.18.6.1</w:t>
            </w:r>
          </w:p>
        </w:tc>
        <w:tc>
          <w:tcPr>
            <w:tcW w:w="850" w:type="dxa"/>
            <w:shd w:val="clear" w:color="auto" w:fill="auto"/>
          </w:tcPr>
          <w:p w14:paraId="47A9AF89" w14:textId="3AC8F5E8" w:rsidR="002A4E38" w:rsidRPr="00D73BE5" w:rsidRDefault="002A4E38" w:rsidP="002A4E38">
            <w:pPr>
              <w:jc w:val="right"/>
              <w:rPr>
                <w:rFonts w:ascii="Arial" w:eastAsia="맑은 고딕" w:hAnsi="Arial" w:cs="Arial"/>
                <w:sz w:val="20"/>
              </w:rPr>
            </w:pPr>
            <w:r>
              <w:rPr>
                <w:rFonts w:ascii="Arial" w:eastAsia="맑은 고딕" w:hAnsi="Arial" w:cs="Arial"/>
                <w:sz w:val="20"/>
              </w:rPr>
              <w:t>69.47</w:t>
            </w:r>
          </w:p>
        </w:tc>
        <w:tc>
          <w:tcPr>
            <w:tcW w:w="2410" w:type="dxa"/>
            <w:shd w:val="clear" w:color="auto" w:fill="auto"/>
          </w:tcPr>
          <w:p w14:paraId="53C0023F" w14:textId="4A8E8738" w:rsidR="002A4E38" w:rsidRPr="00D73BE5" w:rsidRDefault="002A4E38" w:rsidP="002A4E38">
            <w:pPr>
              <w:rPr>
                <w:rFonts w:ascii="Arial" w:eastAsia="맑은 고딕" w:hAnsi="Arial" w:cs="Arial"/>
                <w:sz w:val="20"/>
              </w:rPr>
            </w:pPr>
            <w:r>
              <w:rPr>
                <w:rFonts w:ascii="Arial" w:eastAsia="맑은 고딕" w:hAnsi="Arial" w:cs="Arial"/>
                <w:sz w:val="20"/>
              </w:rPr>
              <w:t>Delete the Editor's Note. And define the format of Sensing Polling Trigger frame in the cluase 9.</w:t>
            </w:r>
          </w:p>
        </w:tc>
        <w:tc>
          <w:tcPr>
            <w:tcW w:w="2215" w:type="dxa"/>
            <w:shd w:val="clear" w:color="auto" w:fill="auto"/>
          </w:tcPr>
          <w:p w14:paraId="0822FECF" w14:textId="58E64330" w:rsidR="002A4E38" w:rsidRPr="00D73BE5" w:rsidRDefault="002A4E38" w:rsidP="002A4E38">
            <w:pPr>
              <w:rPr>
                <w:rFonts w:ascii="Arial" w:eastAsia="맑은 고딕" w:hAnsi="Arial" w:cs="Arial"/>
                <w:sz w:val="20"/>
              </w:rPr>
            </w:pPr>
            <w:r>
              <w:rPr>
                <w:rFonts w:ascii="Arial" w:eastAsia="맑은 고딕" w:hAnsi="Arial" w:cs="Arial"/>
                <w:sz w:val="20"/>
              </w:rPr>
              <w:t>As in comment.</w:t>
            </w:r>
          </w:p>
        </w:tc>
        <w:tc>
          <w:tcPr>
            <w:tcW w:w="2693" w:type="dxa"/>
            <w:shd w:val="clear" w:color="auto" w:fill="auto"/>
          </w:tcPr>
          <w:p w14:paraId="7DAC8A8C" w14:textId="77777777" w:rsidR="002A4E38" w:rsidRDefault="002A4E38" w:rsidP="002A4E38">
            <w:pPr>
              <w:rPr>
                <w:rFonts w:ascii="Arial" w:hAnsi="Arial" w:cs="Arial"/>
                <w:color w:val="000000" w:themeColor="text1"/>
                <w:sz w:val="20"/>
                <w:lang w:eastAsia="ko-KR"/>
              </w:rPr>
            </w:pPr>
          </w:p>
          <w:p w14:paraId="3E0F1C09" w14:textId="77777777" w:rsidR="00F05DF5" w:rsidRPr="00D73BE5" w:rsidRDefault="00F05DF5" w:rsidP="00F05DF5">
            <w:pPr>
              <w:rPr>
                <w:rFonts w:ascii="Arial" w:hAnsi="Arial" w:cs="Arial"/>
                <w:color w:val="000000" w:themeColor="text1"/>
                <w:sz w:val="20"/>
                <w:lang w:eastAsia="ko-KR"/>
              </w:rPr>
            </w:pPr>
            <w:r w:rsidRPr="00D73BE5">
              <w:rPr>
                <w:rFonts w:ascii="Arial" w:hAnsi="Arial" w:cs="Arial"/>
                <w:color w:val="000000" w:themeColor="text1"/>
                <w:sz w:val="20"/>
                <w:lang w:eastAsia="ko-KR"/>
              </w:rPr>
              <w:t xml:space="preserve">Revised. </w:t>
            </w:r>
          </w:p>
          <w:p w14:paraId="64B34CC0" w14:textId="77777777" w:rsidR="00F05DF5" w:rsidRPr="00D73BE5" w:rsidRDefault="00F05DF5" w:rsidP="00F05DF5">
            <w:pPr>
              <w:rPr>
                <w:rFonts w:ascii="Arial" w:hAnsi="Arial" w:cs="Arial"/>
                <w:color w:val="000000" w:themeColor="text1"/>
                <w:sz w:val="20"/>
                <w:lang w:eastAsia="ko-KR"/>
              </w:rPr>
            </w:pPr>
          </w:p>
          <w:p w14:paraId="4D944687" w14:textId="77777777" w:rsidR="00F05DF5" w:rsidRDefault="00F05DF5" w:rsidP="00F05DF5">
            <w:pPr>
              <w:rPr>
                <w:rFonts w:ascii="Arial" w:eastAsia="맑은 고딕" w:hAnsi="Arial" w:cs="Arial"/>
                <w:sz w:val="20"/>
              </w:rPr>
            </w:pPr>
            <w:r>
              <w:rPr>
                <w:rFonts w:ascii="Arial" w:hAnsi="Arial" w:cs="Arial"/>
                <w:color w:val="000000" w:themeColor="text1"/>
                <w:sz w:val="20"/>
                <w:lang w:eastAsia="ko-KR"/>
              </w:rPr>
              <w:t xml:space="preserve">Agree with the commenter in principle. The </w:t>
            </w:r>
            <w:r>
              <w:rPr>
                <w:rFonts w:ascii="Arial" w:eastAsia="맑은 고딕" w:hAnsi="Arial" w:cs="Arial"/>
                <w:sz w:val="20"/>
              </w:rPr>
              <w:t xml:space="preserve">Polling Sensing Trigger frame is not defined yet. So we should define this frame in 11bf. </w:t>
            </w:r>
          </w:p>
          <w:p w14:paraId="4C628EA5" w14:textId="77777777" w:rsidR="00F05DF5" w:rsidRDefault="00F05DF5" w:rsidP="00F05DF5">
            <w:pPr>
              <w:rPr>
                <w:rFonts w:ascii="Arial" w:hAnsi="Arial" w:cs="Arial"/>
                <w:color w:val="000000" w:themeColor="text1"/>
                <w:sz w:val="20"/>
                <w:lang w:eastAsia="ko-KR"/>
              </w:rPr>
            </w:pPr>
            <w:r>
              <w:rPr>
                <w:rFonts w:ascii="Arial" w:eastAsia="맑은 고딕" w:hAnsi="Arial" w:cs="Arial"/>
                <w:sz w:val="20"/>
              </w:rPr>
              <w:t xml:space="preserve">Please refer the resolution for CID 504. </w:t>
            </w:r>
          </w:p>
          <w:p w14:paraId="7C073577" w14:textId="77777777" w:rsidR="00F05DF5" w:rsidRDefault="00F05DF5" w:rsidP="00F05DF5">
            <w:pPr>
              <w:rPr>
                <w:rFonts w:ascii="Arial" w:hAnsi="Arial" w:cs="Arial"/>
                <w:color w:val="000000" w:themeColor="text1"/>
                <w:sz w:val="20"/>
                <w:lang w:eastAsia="ko-KR"/>
              </w:rPr>
            </w:pPr>
          </w:p>
          <w:p w14:paraId="3B9B1B27" w14:textId="77777777" w:rsidR="00F05DF5" w:rsidRPr="00D73BE5" w:rsidRDefault="00F05DF5" w:rsidP="00F05DF5">
            <w:pPr>
              <w:rPr>
                <w:rFonts w:ascii="Arial" w:hAnsi="Arial" w:cs="Arial"/>
                <w:color w:val="000000" w:themeColor="text1"/>
                <w:sz w:val="20"/>
                <w:lang w:eastAsia="ko-KR"/>
              </w:rPr>
            </w:pPr>
          </w:p>
          <w:p w14:paraId="486D8A00" w14:textId="5D84585A" w:rsidR="00F05DF5" w:rsidRPr="00D73BE5" w:rsidRDefault="00F05DF5" w:rsidP="00F05DF5">
            <w:pPr>
              <w:rPr>
                <w:lang w:eastAsia="ko-KR"/>
              </w:rPr>
            </w:pPr>
            <w:r w:rsidRPr="00D73BE5">
              <w:rPr>
                <w:lang w:eastAsia="ko-KR"/>
              </w:rPr>
              <w:t>Instruction to TGb</w:t>
            </w:r>
            <w:r>
              <w:rPr>
                <w:lang w:eastAsia="ko-KR"/>
              </w:rPr>
              <w:t>f</w:t>
            </w:r>
            <w:r w:rsidRPr="00D73BE5">
              <w:rPr>
                <w:lang w:eastAsia="ko-KR"/>
              </w:rPr>
              <w:t xml:space="preserve"> Editor: incorporate the changes in https://mentor.ieee.org/802.11/dcn/</w:t>
            </w:r>
            <w:r>
              <w:rPr>
                <w:lang w:eastAsia="ko-KR"/>
              </w:rPr>
              <w:t>22</w:t>
            </w:r>
            <w:r w:rsidRPr="00D73BE5">
              <w:rPr>
                <w:lang w:eastAsia="ko-KR"/>
              </w:rPr>
              <w:t>/</w:t>
            </w:r>
            <w:r w:rsidRPr="00D73BE5">
              <w:t xml:space="preserve"> </w:t>
            </w:r>
            <w:r w:rsidRPr="00D73BE5">
              <w:rPr>
                <w:lang w:eastAsia="ko-KR"/>
              </w:rPr>
              <w:t>11-2</w:t>
            </w:r>
            <w:r>
              <w:rPr>
                <w:lang w:eastAsia="ko-KR"/>
              </w:rPr>
              <w:t>2</w:t>
            </w:r>
            <w:r w:rsidRPr="00D73BE5">
              <w:rPr>
                <w:lang w:eastAsia="ko-KR"/>
              </w:rPr>
              <w:t>-</w:t>
            </w:r>
            <w:r w:rsidR="00C0663A" w:rsidRPr="00C0663A">
              <w:t>1332</w:t>
            </w:r>
            <w:r w:rsidRPr="00D73BE5">
              <w:rPr>
                <w:lang w:eastAsia="ko-KR"/>
              </w:rPr>
              <w:t>-0</w:t>
            </w:r>
            <w:r w:rsidR="007A0B5D">
              <w:rPr>
                <w:lang w:eastAsia="ko-KR"/>
              </w:rPr>
              <w:t>1</w:t>
            </w:r>
            <w:r w:rsidRPr="00D73BE5">
              <w:rPr>
                <w:lang w:eastAsia="ko-KR"/>
              </w:rPr>
              <w:t>-00b</w:t>
            </w:r>
            <w:r>
              <w:rPr>
                <w:lang w:eastAsia="ko-KR"/>
              </w:rPr>
              <w:t>f</w:t>
            </w:r>
            <w:r w:rsidRPr="00D73BE5">
              <w:rPr>
                <w:lang w:eastAsia="ko-KR"/>
              </w:rPr>
              <w:t>-CC</w:t>
            </w:r>
            <w:r>
              <w:rPr>
                <w:lang w:eastAsia="ko-KR"/>
              </w:rPr>
              <w:t>40</w:t>
            </w:r>
            <w:r w:rsidRPr="00D73BE5">
              <w:rPr>
                <w:lang w:eastAsia="ko-KR"/>
              </w:rPr>
              <w:t>-CR-for-</w:t>
            </w:r>
            <w:r>
              <w:rPr>
                <w:lang w:eastAsia="ko-KR"/>
              </w:rPr>
              <w:t>Trigger frame</w:t>
            </w:r>
            <w:r w:rsidRPr="00D73BE5">
              <w:rPr>
                <w:lang w:eastAsia="ko-KR"/>
              </w:rPr>
              <w:t>.docx.</w:t>
            </w:r>
          </w:p>
          <w:p w14:paraId="41960F76" w14:textId="77777777" w:rsidR="007629FE" w:rsidRPr="00F05DF5" w:rsidRDefault="007629FE" w:rsidP="002A4E38">
            <w:pPr>
              <w:rPr>
                <w:rFonts w:ascii="Arial" w:hAnsi="Arial" w:cs="Arial"/>
                <w:color w:val="000000" w:themeColor="text1"/>
                <w:sz w:val="20"/>
                <w:lang w:eastAsia="ko-KR"/>
              </w:rPr>
            </w:pPr>
          </w:p>
        </w:tc>
      </w:tr>
      <w:tr w:rsidR="005F0847" w:rsidRPr="00D73BE5" w14:paraId="2639849D" w14:textId="77777777" w:rsidTr="003E6AAE">
        <w:trPr>
          <w:trHeight w:val="734"/>
          <w:ins w:id="14" w:author="Dongguk Lim" w:date="2022-09-27T09:04:00Z"/>
        </w:trPr>
        <w:tc>
          <w:tcPr>
            <w:tcW w:w="735" w:type="dxa"/>
            <w:shd w:val="clear" w:color="auto" w:fill="auto"/>
          </w:tcPr>
          <w:p w14:paraId="4D3CAB33" w14:textId="07A14EBC" w:rsidR="005F0847" w:rsidRDefault="005F0847" w:rsidP="005F0847">
            <w:pPr>
              <w:jc w:val="right"/>
              <w:rPr>
                <w:ins w:id="15" w:author="Dongguk Lim" w:date="2022-09-27T09:04:00Z"/>
                <w:rFonts w:ascii="Arial" w:eastAsia="맑은 고딕" w:hAnsi="Arial" w:cs="Arial"/>
                <w:sz w:val="20"/>
                <w:lang w:eastAsia="ko-KR"/>
              </w:rPr>
            </w:pPr>
            <w:ins w:id="16" w:author="Dongguk Lim" w:date="2022-09-27T09:04:00Z">
              <w:r>
                <w:rPr>
                  <w:rFonts w:ascii="Arial" w:eastAsia="맑은 고딕" w:hAnsi="Arial" w:cs="Arial" w:hint="eastAsia"/>
                  <w:sz w:val="20"/>
                  <w:lang w:eastAsia="ko-KR"/>
                </w:rPr>
                <w:t>99</w:t>
              </w:r>
            </w:ins>
          </w:p>
        </w:tc>
        <w:tc>
          <w:tcPr>
            <w:tcW w:w="1133" w:type="dxa"/>
            <w:shd w:val="clear" w:color="auto" w:fill="auto"/>
          </w:tcPr>
          <w:p w14:paraId="2B80ADDA" w14:textId="1F2FEBD8" w:rsidR="005F0847" w:rsidRDefault="005F0847" w:rsidP="005F0847">
            <w:pPr>
              <w:rPr>
                <w:ins w:id="17" w:author="Dongguk Lim" w:date="2022-09-27T09:04:00Z"/>
                <w:rFonts w:ascii="Arial" w:eastAsia="맑은 고딕" w:hAnsi="Arial" w:cs="Arial"/>
                <w:sz w:val="20"/>
              </w:rPr>
            </w:pPr>
            <w:ins w:id="18" w:author="Dongguk Lim" w:date="2022-09-27T09:05:00Z">
              <w:r>
                <w:rPr>
                  <w:rFonts w:ascii="Arial" w:eastAsia="맑은 고딕" w:hAnsi="Arial" w:cs="Arial"/>
                  <w:sz w:val="20"/>
                </w:rPr>
                <w:t>11.21.18.6.1</w:t>
              </w:r>
            </w:ins>
          </w:p>
        </w:tc>
        <w:tc>
          <w:tcPr>
            <w:tcW w:w="850" w:type="dxa"/>
            <w:shd w:val="clear" w:color="auto" w:fill="auto"/>
          </w:tcPr>
          <w:p w14:paraId="029A545F" w14:textId="0C77748B" w:rsidR="005F0847" w:rsidRDefault="005F0847" w:rsidP="005F0847">
            <w:pPr>
              <w:jc w:val="right"/>
              <w:rPr>
                <w:ins w:id="19" w:author="Dongguk Lim" w:date="2022-09-27T09:04:00Z"/>
                <w:rFonts w:ascii="Arial" w:eastAsia="맑은 고딕" w:hAnsi="Arial" w:cs="Arial"/>
                <w:sz w:val="20"/>
              </w:rPr>
            </w:pPr>
            <w:ins w:id="20" w:author="Dongguk Lim" w:date="2022-09-27T09:05:00Z">
              <w:r>
                <w:rPr>
                  <w:rFonts w:ascii="Arial" w:eastAsia="맑은 고딕" w:hAnsi="Arial" w:cs="Arial"/>
                  <w:sz w:val="20"/>
                </w:rPr>
                <w:t>69.47</w:t>
              </w:r>
            </w:ins>
          </w:p>
        </w:tc>
        <w:tc>
          <w:tcPr>
            <w:tcW w:w="2410" w:type="dxa"/>
            <w:shd w:val="clear" w:color="auto" w:fill="auto"/>
          </w:tcPr>
          <w:p w14:paraId="75A3819F" w14:textId="5DBEBF60" w:rsidR="005F0847" w:rsidRDefault="005F0847" w:rsidP="005F0847">
            <w:pPr>
              <w:rPr>
                <w:ins w:id="21" w:author="Dongguk Lim" w:date="2022-09-27T09:04:00Z"/>
                <w:rFonts w:ascii="Arial" w:eastAsia="맑은 고딕" w:hAnsi="Arial" w:cs="Arial"/>
                <w:sz w:val="20"/>
              </w:rPr>
            </w:pPr>
            <w:ins w:id="22" w:author="Dongguk Lim" w:date="2022-09-27T09:05:00Z">
              <w:r>
                <w:rPr>
                  <w:rFonts w:ascii="Arial" w:eastAsia="맑은 고딕" w:hAnsi="Arial" w:cs="Arial"/>
                  <w:sz w:val="20"/>
                </w:rPr>
                <w:t>The note is not needed.  It is clear that the polling frame will need to be defined.</w:t>
              </w:r>
            </w:ins>
          </w:p>
        </w:tc>
        <w:tc>
          <w:tcPr>
            <w:tcW w:w="2215" w:type="dxa"/>
            <w:shd w:val="clear" w:color="auto" w:fill="auto"/>
          </w:tcPr>
          <w:p w14:paraId="1CB0AB0D" w14:textId="79C0BFA1" w:rsidR="005F0847" w:rsidRDefault="005F0847" w:rsidP="005F0847">
            <w:pPr>
              <w:rPr>
                <w:ins w:id="23" w:author="Dongguk Lim" w:date="2022-09-27T09:04:00Z"/>
                <w:rFonts w:ascii="Arial" w:eastAsia="맑은 고딕" w:hAnsi="Arial" w:cs="Arial"/>
                <w:sz w:val="20"/>
              </w:rPr>
            </w:pPr>
            <w:ins w:id="24" w:author="Dongguk Lim" w:date="2022-09-27T09:05:00Z">
              <w:r>
                <w:rPr>
                  <w:rFonts w:ascii="Arial" w:eastAsia="맑은 고딕" w:hAnsi="Arial" w:cs="Arial"/>
                  <w:sz w:val="20"/>
                </w:rPr>
                <w:t>Delete the Editor's Note.</w:t>
              </w:r>
            </w:ins>
          </w:p>
        </w:tc>
        <w:tc>
          <w:tcPr>
            <w:tcW w:w="2693" w:type="dxa"/>
            <w:shd w:val="clear" w:color="auto" w:fill="auto"/>
          </w:tcPr>
          <w:p w14:paraId="6B92DB46" w14:textId="77777777" w:rsidR="00BF1FCB" w:rsidRDefault="00BF1FCB" w:rsidP="005F0847">
            <w:pPr>
              <w:rPr>
                <w:ins w:id="25" w:author="Dongguk Lim" w:date="2022-09-27T09:13:00Z"/>
                <w:rFonts w:ascii="Arial" w:hAnsi="Arial" w:cs="Arial"/>
                <w:color w:val="000000" w:themeColor="text1"/>
                <w:sz w:val="20"/>
                <w:lang w:eastAsia="ko-KR"/>
              </w:rPr>
            </w:pPr>
            <w:ins w:id="26" w:author="Dongguk Lim" w:date="2022-09-27T09:13:00Z">
              <w:r>
                <w:rPr>
                  <w:rFonts w:ascii="Arial" w:hAnsi="Arial" w:cs="Arial"/>
                  <w:color w:val="000000" w:themeColor="text1"/>
                  <w:sz w:val="20"/>
                  <w:lang w:eastAsia="ko-KR"/>
                </w:rPr>
                <w:t xml:space="preserve">Revised. </w:t>
              </w:r>
            </w:ins>
          </w:p>
          <w:p w14:paraId="34FF22C5" w14:textId="77777777" w:rsidR="00BF1FCB" w:rsidRDefault="00BF1FCB" w:rsidP="005F0847">
            <w:pPr>
              <w:rPr>
                <w:ins w:id="27" w:author="Dongguk Lim" w:date="2022-09-27T09:13:00Z"/>
                <w:rFonts w:ascii="Arial" w:hAnsi="Arial" w:cs="Arial"/>
                <w:color w:val="000000" w:themeColor="text1"/>
                <w:sz w:val="20"/>
                <w:lang w:eastAsia="ko-KR"/>
              </w:rPr>
            </w:pPr>
          </w:p>
          <w:p w14:paraId="093990BC" w14:textId="77777777" w:rsidR="005F0847" w:rsidRDefault="00BF1FCB" w:rsidP="00BF1FCB">
            <w:pPr>
              <w:rPr>
                <w:ins w:id="28" w:author="Dongguk Lim" w:date="2022-09-27T09:16:00Z"/>
                <w:rFonts w:ascii="Arial" w:hAnsi="Arial" w:cs="Arial"/>
                <w:color w:val="000000" w:themeColor="text1"/>
                <w:sz w:val="20"/>
                <w:lang w:eastAsia="ko-KR"/>
              </w:rPr>
            </w:pPr>
            <w:ins w:id="29" w:author="Dongguk Lim" w:date="2022-09-27T09:15:00Z">
              <w:r>
                <w:rPr>
                  <w:rFonts w:ascii="Arial" w:hAnsi="Arial" w:cs="Arial"/>
                  <w:color w:val="000000" w:themeColor="text1"/>
                  <w:sz w:val="20"/>
                  <w:lang w:eastAsia="ko-KR"/>
                </w:rPr>
                <w:t>S</w:t>
              </w:r>
            </w:ins>
            <w:ins w:id="30" w:author="Dongguk Lim" w:date="2022-09-27T09:14:00Z">
              <w:r>
                <w:rPr>
                  <w:rFonts w:ascii="Arial" w:hAnsi="Arial" w:cs="Arial"/>
                  <w:color w:val="000000" w:themeColor="text1"/>
                  <w:sz w:val="20"/>
                  <w:lang w:eastAsia="ko-KR"/>
                </w:rPr>
                <w:t>ince we definded the sensing</w:t>
              </w:r>
            </w:ins>
            <w:ins w:id="31" w:author="Dongguk Lim" w:date="2022-09-27T09:15:00Z">
              <w:r>
                <w:rPr>
                  <w:rFonts w:ascii="Arial" w:hAnsi="Arial" w:cs="Arial"/>
                  <w:color w:val="000000" w:themeColor="text1"/>
                  <w:sz w:val="20"/>
                  <w:lang w:eastAsia="ko-KR"/>
                </w:rPr>
                <w:t xml:space="preserve"> Trigger frame format by the resolution for CID 504, this note is not needed.</w:t>
              </w:r>
            </w:ins>
            <w:ins w:id="32" w:author="Dongguk Lim" w:date="2022-09-27T09:16:00Z">
              <w:r>
                <w:rPr>
                  <w:rFonts w:ascii="Arial" w:hAnsi="Arial" w:cs="Arial"/>
                  <w:color w:val="000000" w:themeColor="text1"/>
                  <w:sz w:val="20"/>
                  <w:lang w:eastAsia="ko-KR"/>
                </w:rPr>
                <w:t xml:space="preserve"> </w:t>
              </w:r>
            </w:ins>
            <w:ins w:id="33" w:author="Dongguk Lim" w:date="2022-09-27T09:14:00Z">
              <w:r>
                <w:rPr>
                  <w:rFonts w:ascii="Arial" w:hAnsi="Arial" w:cs="Arial"/>
                  <w:color w:val="000000" w:themeColor="text1"/>
                  <w:sz w:val="20"/>
                  <w:lang w:eastAsia="ko-KR"/>
                </w:rPr>
                <w:t xml:space="preserve"> </w:t>
              </w:r>
            </w:ins>
            <w:ins w:id="34" w:author="Dongguk Lim" w:date="2022-09-27T09:09:00Z">
              <w:r w:rsidR="005F0847">
                <w:rPr>
                  <w:rFonts w:ascii="Arial" w:hAnsi="Arial" w:cs="Arial" w:hint="eastAsia"/>
                  <w:color w:val="000000" w:themeColor="text1"/>
                  <w:sz w:val="20"/>
                  <w:lang w:eastAsia="ko-KR"/>
                </w:rPr>
                <w:t xml:space="preserve"> </w:t>
              </w:r>
            </w:ins>
          </w:p>
          <w:p w14:paraId="00723000" w14:textId="77777777" w:rsidR="00BF1FCB" w:rsidRDefault="00BF1FCB" w:rsidP="00BF1FCB">
            <w:pPr>
              <w:rPr>
                <w:ins w:id="35" w:author="Dongguk Lim" w:date="2022-09-27T09:16:00Z"/>
                <w:rFonts w:ascii="Arial" w:hAnsi="Arial" w:cs="Arial"/>
                <w:color w:val="000000" w:themeColor="text1"/>
                <w:sz w:val="20"/>
                <w:lang w:eastAsia="ko-KR"/>
              </w:rPr>
            </w:pPr>
          </w:p>
          <w:p w14:paraId="37A83037" w14:textId="77777777" w:rsidR="00BF1FCB" w:rsidRPr="00D73BE5" w:rsidRDefault="00BF1FCB" w:rsidP="00BF1FCB">
            <w:pPr>
              <w:rPr>
                <w:ins w:id="36" w:author="Dongguk Lim" w:date="2022-09-27T09:16:00Z"/>
                <w:lang w:eastAsia="ko-KR"/>
              </w:rPr>
            </w:pPr>
            <w:ins w:id="37" w:author="Dongguk Lim" w:date="2022-09-27T09:16:00Z">
              <w:r w:rsidRPr="00D73BE5">
                <w:rPr>
                  <w:lang w:eastAsia="ko-KR"/>
                </w:rPr>
                <w:t>Instruction to TGb</w:t>
              </w:r>
              <w:r>
                <w:rPr>
                  <w:lang w:eastAsia="ko-KR"/>
                </w:rPr>
                <w:t>f</w:t>
              </w:r>
              <w:r w:rsidRPr="00D73BE5">
                <w:rPr>
                  <w:lang w:eastAsia="ko-KR"/>
                </w:rPr>
                <w:t xml:space="preserve"> Editor: incorporate the changes in https://mentor.ieee.org/802.11/dcn/</w:t>
              </w:r>
              <w:r>
                <w:rPr>
                  <w:lang w:eastAsia="ko-KR"/>
                </w:rPr>
                <w:t>22</w:t>
              </w:r>
              <w:r w:rsidRPr="00D73BE5">
                <w:rPr>
                  <w:lang w:eastAsia="ko-KR"/>
                </w:rPr>
                <w:t>/</w:t>
              </w:r>
              <w:r w:rsidRPr="00D73BE5">
                <w:t xml:space="preserve"> </w:t>
              </w:r>
              <w:r w:rsidRPr="00D73BE5">
                <w:rPr>
                  <w:lang w:eastAsia="ko-KR"/>
                </w:rPr>
                <w:t>11-2</w:t>
              </w:r>
              <w:r>
                <w:rPr>
                  <w:lang w:eastAsia="ko-KR"/>
                </w:rPr>
                <w:t>2</w:t>
              </w:r>
              <w:r w:rsidRPr="00D73BE5">
                <w:rPr>
                  <w:lang w:eastAsia="ko-KR"/>
                </w:rPr>
                <w:t>-</w:t>
              </w:r>
              <w:r w:rsidRPr="00C0663A">
                <w:t>1332</w:t>
              </w:r>
              <w:r w:rsidRPr="00D73BE5">
                <w:rPr>
                  <w:lang w:eastAsia="ko-KR"/>
                </w:rPr>
                <w:t>-0</w:t>
              </w:r>
              <w:r>
                <w:rPr>
                  <w:lang w:eastAsia="ko-KR"/>
                </w:rPr>
                <w:t>1</w:t>
              </w:r>
              <w:r w:rsidRPr="00D73BE5">
                <w:rPr>
                  <w:lang w:eastAsia="ko-KR"/>
                </w:rPr>
                <w:t>-</w:t>
              </w:r>
              <w:r w:rsidRPr="00D73BE5">
                <w:rPr>
                  <w:lang w:eastAsia="ko-KR"/>
                </w:rPr>
                <w:lastRenderedPageBreak/>
                <w:t>00b</w:t>
              </w:r>
              <w:r>
                <w:rPr>
                  <w:lang w:eastAsia="ko-KR"/>
                </w:rPr>
                <w:t>f</w:t>
              </w:r>
              <w:r w:rsidRPr="00D73BE5">
                <w:rPr>
                  <w:lang w:eastAsia="ko-KR"/>
                </w:rPr>
                <w:t>-CC</w:t>
              </w:r>
              <w:r>
                <w:rPr>
                  <w:lang w:eastAsia="ko-KR"/>
                </w:rPr>
                <w:t>40</w:t>
              </w:r>
              <w:r w:rsidRPr="00D73BE5">
                <w:rPr>
                  <w:lang w:eastAsia="ko-KR"/>
                </w:rPr>
                <w:t>-CR-for-</w:t>
              </w:r>
              <w:r>
                <w:rPr>
                  <w:lang w:eastAsia="ko-KR"/>
                </w:rPr>
                <w:t>Trigger frame</w:t>
              </w:r>
              <w:r w:rsidRPr="00D73BE5">
                <w:rPr>
                  <w:lang w:eastAsia="ko-KR"/>
                </w:rPr>
                <w:t>.docx.</w:t>
              </w:r>
            </w:ins>
          </w:p>
          <w:p w14:paraId="409EC6B2" w14:textId="4018F857" w:rsidR="00BF1FCB" w:rsidRPr="00BF1FCB" w:rsidRDefault="00BF1FCB" w:rsidP="00BF1FCB">
            <w:pPr>
              <w:rPr>
                <w:ins w:id="38" w:author="Dongguk Lim" w:date="2022-09-27T09:04:00Z"/>
                <w:rFonts w:ascii="Arial" w:hAnsi="Arial" w:cs="Arial"/>
                <w:color w:val="000000" w:themeColor="text1"/>
                <w:sz w:val="20"/>
                <w:lang w:eastAsia="ko-KR"/>
              </w:rPr>
            </w:pPr>
          </w:p>
        </w:tc>
      </w:tr>
    </w:tbl>
    <w:p w14:paraId="12C48409" w14:textId="7BF30476" w:rsidR="00352663" w:rsidRDefault="00352663" w:rsidP="00352663">
      <w:pPr>
        <w:autoSpaceDE w:val="0"/>
        <w:autoSpaceDN w:val="0"/>
        <w:adjustRightInd w:val="0"/>
        <w:jc w:val="both"/>
        <w:rPr>
          <w:ins w:id="39" w:author="Dongguk Lim" w:date="2022-09-27T09:09:00Z"/>
          <w:rStyle w:val="SC13204878"/>
          <w:lang w:eastAsia="ko-KR"/>
        </w:rPr>
      </w:pPr>
    </w:p>
    <w:p w14:paraId="23EADD33" w14:textId="75D469B5" w:rsidR="005F0847" w:rsidRDefault="005F0847" w:rsidP="00352663">
      <w:pPr>
        <w:autoSpaceDE w:val="0"/>
        <w:autoSpaceDN w:val="0"/>
        <w:adjustRightInd w:val="0"/>
        <w:jc w:val="both"/>
        <w:rPr>
          <w:ins w:id="40" w:author="Dongguk Lim" w:date="2022-09-27T09:09:00Z"/>
          <w:rStyle w:val="SC13204878"/>
          <w:lang w:eastAsia="ko-KR"/>
        </w:rPr>
      </w:pPr>
      <w:ins w:id="41" w:author="Dongguk Lim" w:date="2022-09-27T09:09:00Z">
        <w:r>
          <w:rPr>
            <w:rStyle w:val="SC13204878"/>
            <w:rFonts w:hint="eastAsia"/>
            <w:lang w:eastAsia="ko-KR"/>
          </w:rPr>
          <w:t xml:space="preserve">P69L47 in </w:t>
        </w:r>
        <w:r>
          <w:rPr>
            <w:rStyle w:val="SC13204878"/>
            <w:lang w:eastAsia="ko-KR"/>
          </w:rPr>
          <w:t xml:space="preserve">11bf </w:t>
        </w:r>
        <w:r>
          <w:rPr>
            <w:rStyle w:val="SC13204878"/>
            <w:rFonts w:hint="eastAsia"/>
            <w:lang w:eastAsia="ko-KR"/>
          </w:rPr>
          <w:t>D0.1</w:t>
        </w:r>
      </w:ins>
    </w:p>
    <w:p w14:paraId="245906B4" w14:textId="3BCFF353" w:rsidR="005F0847" w:rsidRDefault="005F0847" w:rsidP="00352663">
      <w:pPr>
        <w:autoSpaceDE w:val="0"/>
        <w:autoSpaceDN w:val="0"/>
        <w:adjustRightInd w:val="0"/>
        <w:jc w:val="both"/>
        <w:rPr>
          <w:rStyle w:val="SC13204878"/>
          <w:lang w:eastAsia="ko-KR"/>
        </w:rPr>
      </w:pPr>
      <w:ins w:id="42" w:author="Dongguk Lim" w:date="2022-09-27T09:09:00Z">
        <w:r w:rsidRPr="005F0847">
          <w:rPr>
            <w:rStyle w:val="SC13204878"/>
            <w:rFonts w:hint="eastAsia"/>
            <w:noProof/>
            <w:lang w:val="en-US" w:eastAsia="ko-KR"/>
          </w:rPr>
          <w:drawing>
            <wp:inline distT="0" distB="0" distL="0" distR="0" wp14:anchorId="1D6ECB1A" wp14:editId="1617A392">
              <wp:extent cx="5943600" cy="435619"/>
              <wp:effectExtent l="0" t="0" r="0" b="2540"/>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435619"/>
                      </a:xfrm>
                      <a:prstGeom prst="rect">
                        <a:avLst/>
                      </a:prstGeom>
                      <a:noFill/>
                      <a:ln>
                        <a:noFill/>
                      </a:ln>
                    </pic:spPr>
                  </pic:pic>
                </a:graphicData>
              </a:graphic>
            </wp:inline>
          </w:drawing>
        </w:r>
      </w:ins>
    </w:p>
    <w:p w14:paraId="030A5940" w14:textId="77777777" w:rsidR="002A4E38" w:rsidRDefault="002A4E38" w:rsidP="00BD5D63">
      <w:pPr>
        <w:autoSpaceDE w:val="0"/>
        <w:autoSpaceDN w:val="0"/>
        <w:adjustRightInd w:val="0"/>
        <w:jc w:val="both"/>
        <w:rPr>
          <w:ins w:id="43" w:author="Dongguk Lim" w:date="2022-09-27T09:17:00Z"/>
          <w:color w:val="FF0000"/>
          <w:sz w:val="20"/>
        </w:rPr>
      </w:pPr>
    </w:p>
    <w:p w14:paraId="2203A94D" w14:textId="37552430" w:rsidR="00BF1FCB" w:rsidRDefault="00BF1FCB" w:rsidP="00BF1FCB">
      <w:pPr>
        <w:autoSpaceDE w:val="0"/>
        <w:autoSpaceDN w:val="0"/>
        <w:adjustRightInd w:val="0"/>
        <w:jc w:val="both"/>
        <w:rPr>
          <w:ins w:id="44" w:author="Dongguk Lim" w:date="2022-09-27T09:17:00Z"/>
          <w:rStyle w:val="SC13204878"/>
          <w:lang w:eastAsia="ko-KR"/>
        </w:rPr>
      </w:pPr>
      <w:ins w:id="45" w:author="Dongguk Lim" w:date="2022-09-27T09:17:00Z">
        <w:r w:rsidRPr="00352C17">
          <w:rPr>
            <w:rFonts w:hint="eastAsia"/>
            <w:b/>
            <w:i/>
            <w:highlight w:val="yellow"/>
          </w:rPr>
          <w:t>TGbf Editor</w:t>
        </w:r>
        <w:r w:rsidRPr="00352C17">
          <w:rPr>
            <w:rFonts w:hint="eastAsia"/>
            <w:b/>
            <w:i/>
          </w:rPr>
          <w:t xml:space="preserve"> : </w:t>
        </w:r>
        <w:r w:rsidRPr="00352C17">
          <w:rPr>
            <w:b/>
            <w:i/>
          </w:rPr>
          <w:t xml:space="preserve">Please </w:t>
        </w:r>
        <w:r>
          <w:rPr>
            <w:b/>
            <w:i/>
          </w:rPr>
          <w:t>delete</w:t>
        </w:r>
        <w:r>
          <w:rPr>
            <w:rFonts w:hint="eastAsia"/>
            <w:b/>
            <w:i/>
          </w:rPr>
          <w:t xml:space="preserve"> the Editor</w:t>
        </w:r>
        <w:r>
          <w:rPr>
            <w:b/>
            <w:i/>
          </w:rPr>
          <w:t>’s Note in P85L47</w:t>
        </w:r>
        <w:r w:rsidRPr="00352C17">
          <w:rPr>
            <w:rFonts w:hint="eastAsia"/>
            <w:b/>
            <w:i/>
          </w:rPr>
          <w:t xml:space="preserve"> </w:t>
        </w:r>
      </w:ins>
    </w:p>
    <w:p w14:paraId="70204BAA" w14:textId="77777777" w:rsidR="00BF1FCB" w:rsidRPr="00BF1FCB" w:rsidRDefault="00BF1FCB" w:rsidP="00BD5D63">
      <w:pPr>
        <w:autoSpaceDE w:val="0"/>
        <w:autoSpaceDN w:val="0"/>
        <w:adjustRightInd w:val="0"/>
        <w:jc w:val="both"/>
        <w:rPr>
          <w:ins w:id="46" w:author="Dongguk Lim" w:date="2022-09-27T09:09:00Z"/>
          <w:color w:val="FF0000"/>
          <w:sz w:val="20"/>
        </w:rPr>
      </w:pPr>
    </w:p>
    <w:p w14:paraId="70E84507" w14:textId="77777777" w:rsidR="005F0847" w:rsidRDefault="005F0847" w:rsidP="00BD5D63">
      <w:pPr>
        <w:autoSpaceDE w:val="0"/>
        <w:autoSpaceDN w:val="0"/>
        <w:adjustRightInd w:val="0"/>
        <w:jc w:val="both"/>
        <w:rPr>
          <w:color w:val="FF0000"/>
          <w:sz w:val="20"/>
        </w:rPr>
      </w:pPr>
    </w:p>
    <w:p w14:paraId="2DA284CD" w14:textId="585A1C04" w:rsidR="002A4E38" w:rsidRPr="00D73BE5" w:rsidRDefault="002A4E38" w:rsidP="002A4E38">
      <w:pPr>
        <w:pStyle w:val="4"/>
        <w:numPr>
          <w:ilvl w:val="0"/>
          <w:numId w:val="0"/>
        </w:numPr>
        <w:ind w:left="360" w:hanging="360"/>
        <w:rPr>
          <w:rStyle w:val="SC13204878"/>
        </w:rPr>
      </w:pPr>
      <w:r w:rsidRPr="00D73BE5">
        <w:rPr>
          <w:rFonts w:hint="eastAsia"/>
          <w:i/>
          <w:sz w:val="22"/>
          <w:szCs w:val="22"/>
          <w:lang w:eastAsia="ko-KR"/>
        </w:rPr>
        <w:t xml:space="preserve">CID </w:t>
      </w:r>
      <w:r>
        <w:rPr>
          <w:i/>
          <w:sz w:val="22"/>
          <w:szCs w:val="22"/>
          <w:lang w:eastAsia="ko-KR"/>
        </w:rPr>
        <w:t>166, 543, 551, 765</w:t>
      </w:r>
      <w:ins w:id="47" w:author="Dongguk Lim" w:date="2022-09-27T09:18:00Z">
        <w:r w:rsidR="00BF1FCB">
          <w:rPr>
            <w:i/>
            <w:sz w:val="22"/>
            <w:szCs w:val="22"/>
            <w:lang w:eastAsia="ko-KR"/>
          </w:rPr>
          <w:t>, 101</w:t>
        </w:r>
      </w:ins>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1133"/>
        <w:gridCol w:w="850"/>
        <w:gridCol w:w="2410"/>
        <w:gridCol w:w="2215"/>
        <w:gridCol w:w="2693"/>
      </w:tblGrid>
      <w:tr w:rsidR="002A4E38" w:rsidRPr="00D73BE5" w14:paraId="661BB1B2" w14:textId="77777777" w:rsidTr="003E6AAE">
        <w:trPr>
          <w:trHeight w:val="386"/>
        </w:trPr>
        <w:tc>
          <w:tcPr>
            <w:tcW w:w="735" w:type="dxa"/>
            <w:shd w:val="clear" w:color="auto" w:fill="auto"/>
            <w:hideMark/>
          </w:tcPr>
          <w:p w14:paraId="4ECD6CE9" w14:textId="77777777" w:rsidR="002A4E38" w:rsidRPr="00D73BE5" w:rsidRDefault="002A4E38" w:rsidP="003E6AAE">
            <w:pPr>
              <w:rPr>
                <w:rFonts w:ascii="Arial" w:hAnsi="Arial" w:cs="Arial"/>
                <w:b/>
                <w:bCs/>
                <w:sz w:val="20"/>
                <w:lang w:val="en-US"/>
              </w:rPr>
            </w:pPr>
            <w:r w:rsidRPr="00D73BE5">
              <w:rPr>
                <w:rFonts w:ascii="Arial" w:hAnsi="Arial" w:cs="Arial"/>
                <w:b/>
                <w:bCs/>
                <w:sz w:val="20"/>
              </w:rPr>
              <w:t>CID</w:t>
            </w:r>
          </w:p>
        </w:tc>
        <w:tc>
          <w:tcPr>
            <w:tcW w:w="1133" w:type="dxa"/>
            <w:shd w:val="clear" w:color="auto" w:fill="auto"/>
            <w:hideMark/>
          </w:tcPr>
          <w:p w14:paraId="39D80894" w14:textId="77777777" w:rsidR="002A4E38" w:rsidRPr="00D73BE5" w:rsidRDefault="002A4E38" w:rsidP="003E6AAE">
            <w:pPr>
              <w:rPr>
                <w:rFonts w:ascii="Arial" w:hAnsi="Arial" w:cs="Arial"/>
                <w:b/>
                <w:bCs/>
                <w:sz w:val="20"/>
              </w:rPr>
            </w:pPr>
            <w:r w:rsidRPr="00D73BE5">
              <w:rPr>
                <w:rFonts w:ascii="Arial" w:hAnsi="Arial" w:cs="Arial"/>
                <w:b/>
                <w:bCs/>
                <w:sz w:val="20"/>
              </w:rPr>
              <w:t>Clause</w:t>
            </w:r>
          </w:p>
        </w:tc>
        <w:tc>
          <w:tcPr>
            <w:tcW w:w="850" w:type="dxa"/>
            <w:shd w:val="clear" w:color="auto" w:fill="auto"/>
            <w:hideMark/>
          </w:tcPr>
          <w:p w14:paraId="2FCDD8C1" w14:textId="77777777" w:rsidR="002A4E38" w:rsidRPr="00D73BE5" w:rsidRDefault="002A4E38" w:rsidP="003E6AAE">
            <w:pPr>
              <w:rPr>
                <w:rFonts w:ascii="Arial" w:hAnsi="Arial" w:cs="Arial"/>
                <w:b/>
                <w:bCs/>
                <w:sz w:val="20"/>
              </w:rPr>
            </w:pPr>
            <w:r w:rsidRPr="00D73BE5">
              <w:rPr>
                <w:rFonts w:ascii="Arial" w:hAnsi="Arial" w:cs="Arial"/>
                <w:b/>
                <w:bCs/>
                <w:sz w:val="20"/>
              </w:rPr>
              <w:t>PP.LL</w:t>
            </w:r>
          </w:p>
        </w:tc>
        <w:tc>
          <w:tcPr>
            <w:tcW w:w="2410" w:type="dxa"/>
            <w:shd w:val="clear" w:color="auto" w:fill="auto"/>
            <w:hideMark/>
          </w:tcPr>
          <w:p w14:paraId="0701266E" w14:textId="77777777" w:rsidR="002A4E38" w:rsidRPr="00D73BE5" w:rsidRDefault="002A4E38" w:rsidP="003E6AAE">
            <w:pPr>
              <w:rPr>
                <w:rFonts w:ascii="Arial" w:hAnsi="Arial" w:cs="Arial"/>
                <w:b/>
                <w:bCs/>
                <w:sz w:val="20"/>
              </w:rPr>
            </w:pPr>
            <w:r w:rsidRPr="00D73BE5">
              <w:rPr>
                <w:rFonts w:ascii="Arial" w:hAnsi="Arial" w:cs="Arial"/>
                <w:b/>
                <w:bCs/>
                <w:sz w:val="20"/>
              </w:rPr>
              <w:t>Comment</w:t>
            </w:r>
          </w:p>
        </w:tc>
        <w:tc>
          <w:tcPr>
            <w:tcW w:w="2215" w:type="dxa"/>
            <w:shd w:val="clear" w:color="auto" w:fill="auto"/>
            <w:hideMark/>
          </w:tcPr>
          <w:p w14:paraId="522BF3EC" w14:textId="77777777" w:rsidR="002A4E38" w:rsidRPr="00D73BE5" w:rsidRDefault="002A4E38" w:rsidP="003E6AAE">
            <w:pPr>
              <w:rPr>
                <w:rFonts w:ascii="Arial" w:hAnsi="Arial" w:cs="Arial"/>
                <w:b/>
                <w:bCs/>
                <w:sz w:val="20"/>
              </w:rPr>
            </w:pPr>
            <w:r w:rsidRPr="00D73BE5">
              <w:rPr>
                <w:rFonts w:ascii="Arial" w:hAnsi="Arial" w:cs="Arial"/>
                <w:b/>
                <w:bCs/>
                <w:sz w:val="20"/>
              </w:rPr>
              <w:t>Proposed Change</w:t>
            </w:r>
          </w:p>
        </w:tc>
        <w:tc>
          <w:tcPr>
            <w:tcW w:w="2693" w:type="dxa"/>
            <w:shd w:val="clear" w:color="auto" w:fill="auto"/>
            <w:hideMark/>
          </w:tcPr>
          <w:p w14:paraId="7B3973C8" w14:textId="77777777" w:rsidR="002A4E38" w:rsidRPr="00D73BE5" w:rsidRDefault="002A4E38" w:rsidP="003E6AAE">
            <w:pPr>
              <w:rPr>
                <w:rFonts w:ascii="Arial" w:hAnsi="Arial" w:cs="Arial"/>
                <w:b/>
                <w:bCs/>
                <w:sz w:val="20"/>
              </w:rPr>
            </w:pPr>
            <w:r w:rsidRPr="00D73BE5">
              <w:rPr>
                <w:rFonts w:ascii="Arial" w:hAnsi="Arial" w:cs="Arial"/>
                <w:b/>
                <w:bCs/>
                <w:sz w:val="20"/>
              </w:rPr>
              <w:t>Resolution</w:t>
            </w:r>
          </w:p>
        </w:tc>
      </w:tr>
      <w:tr w:rsidR="002A4E38" w:rsidRPr="00D73BE5" w14:paraId="649A4DB2" w14:textId="77777777" w:rsidTr="003E6AAE">
        <w:trPr>
          <w:trHeight w:val="734"/>
        </w:trPr>
        <w:tc>
          <w:tcPr>
            <w:tcW w:w="735" w:type="dxa"/>
            <w:shd w:val="clear" w:color="auto" w:fill="auto"/>
          </w:tcPr>
          <w:p w14:paraId="4F7CE52F" w14:textId="128922EC" w:rsidR="002A4E38" w:rsidRPr="00D73BE5" w:rsidRDefault="002A4E38" w:rsidP="002A4E38">
            <w:pPr>
              <w:jc w:val="right"/>
              <w:rPr>
                <w:rFonts w:ascii="Arial" w:eastAsia="맑은 고딕" w:hAnsi="Arial" w:cs="Arial"/>
                <w:sz w:val="20"/>
              </w:rPr>
            </w:pPr>
            <w:r>
              <w:rPr>
                <w:rFonts w:ascii="Arial" w:eastAsia="맑은 고딕" w:hAnsi="Arial" w:cs="Arial"/>
                <w:sz w:val="20"/>
              </w:rPr>
              <w:t>166</w:t>
            </w:r>
          </w:p>
        </w:tc>
        <w:tc>
          <w:tcPr>
            <w:tcW w:w="1133" w:type="dxa"/>
            <w:shd w:val="clear" w:color="auto" w:fill="auto"/>
          </w:tcPr>
          <w:p w14:paraId="05712F05" w14:textId="4B0FC32C" w:rsidR="002A4E38" w:rsidRPr="00D73BE5" w:rsidRDefault="002A4E38" w:rsidP="002A4E38">
            <w:pPr>
              <w:rPr>
                <w:rFonts w:ascii="Arial" w:eastAsia="맑은 고딕" w:hAnsi="Arial" w:cs="Arial"/>
                <w:sz w:val="20"/>
              </w:rPr>
            </w:pPr>
            <w:r>
              <w:rPr>
                <w:rFonts w:ascii="Arial" w:eastAsia="맑은 고딕" w:hAnsi="Arial" w:cs="Arial"/>
                <w:sz w:val="20"/>
              </w:rPr>
              <w:t>11.21.18.6.3</w:t>
            </w:r>
          </w:p>
        </w:tc>
        <w:tc>
          <w:tcPr>
            <w:tcW w:w="850" w:type="dxa"/>
            <w:shd w:val="clear" w:color="auto" w:fill="auto"/>
          </w:tcPr>
          <w:p w14:paraId="6225785B" w14:textId="64426DD9" w:rsidR="002A4E38" w:rsidRPr="00D73BE5" w:rsidRDefault="002A4E38" w:rsidP="002A4E38">
            <w:pPr>
              <w:jc w:val="right"/>
              <w:rPr>
                <w:rFonts w:ascii="Arial" w:eastAsia="맑은 고딕" w:hAnsi="Arial" w:cs="Arial"/>
                <w:sz w:val="20"/>
              </w:rPr>
            </w:pPr>
            <w:r>
              <w:rPr>
                <w:rFonts w:ascii="Arial" w:eastAsia="맑은 고딕" w:hAnsi="Arial" w:cs="Arial"/>
                <w:sz w:val="20"/>
              </w:rPr>
              <w:t>70.10</w:t>
            </w:r>
          </w:p>
        </w:tc>
        <w:tc>
          <w:tcPr>
            <w:tcW w:w="2410" w:type="dxa"/>
            <w:shd w:val="clear" w:color="auto" w:fill="auto"/>
          </w:tcPr>
          <w:p w14:paraId="528714F9" w14:textId="4DDCE025" w:rsidR="002A4E38" w:rsidRPr="00D73BE5" w:rsidRDefault="002A4E38" w:rsidP="002A4E38">
            <w:pPr>
              <w:rPr>
                <w:rFonts w:ascii="Arial" w:eastAsia="맑은 고딕" w:hAnsi="Arial" w:cs="Arial"/>
                <w:sz w:val="20"/>
              </w:rPr>
            </w:pPr>
            <w:r>
              <w:rPr>
                <w:rFonts w:ascii="Arial" w:eastAsia="맑은 고딕" w:hAnsi="Arial" w:cs="Arial"/>
                <w:sz w:val="20"/>
              </w:rPr>
              <w:t>The format of the Sensing Sounding Trigger frame is not defined</w:t>
            </w:r>
          </w:p>
        </w:tc>
        <w:tc>
          <w:tcPr>
            <w:tcW w:w="2215" w:type="dxa"/>
            <w:shd w:val="clear" w:color="auto" w:fill="auto"/>
          </w:tcPr>
          <w:p w14:paraId="233C6D19" w14:textId="00B27FC5" w:rsidR="002A4E38" w:rsidRPr="00D73BE5" w:rsidRDefault="002A4E38" w:rsidP="002A4E38">
            <w:pPr>
              <w:rPr>
                <w:rFonts w:ascii="Arial" w:eastAsia="맑은 고딕" w:hAnsi="Arial" w:cs="Arial"/>
                <w:sz w:val="20"/>
              </w:rPr>
            </w:pPr>
            <w:r>
              <w:rPr>
                <w:rFonts w:ascii="Arial" w:eastAsia="맑은 고딕" w:hAnsi="Arial" w:cs="Arial"/>
                <w:sz w:val="20"/>
              </w:rPr>
              <w:t>Define the Sensing Sounding Trigger frame format</w:t>
            </w:r>
          </w:p>
        </w:tc>
        <w:tc>
          <w:tcPr>
            <w:tcW w:w="2693" w:type="dxa"/>
            <w:shd w:val="clear" w:color="auto" w:fill="auto"/>
          </w:tcPr>
          <w:p w14:paraId="4D2F8DAA" w14:textId="77777777" w:rsidR="007629FE" w:rsidRPr="00D73BE5" w:rsidRDefault="007629FE" w:rsidP="007629FE">
            <w:pPr>
              <w:rPr>
                <w:rFonts w:ascii="Arial" w:hAnsi="Arial" w:cs="Arial"/>
                <w:color w:val="000000" w:themeColor="text1"/>
                <w:sz w:val="20"/>
                <w:lang w:eastAsia="ko-KR"/>
              </w:rPr>
            </w:pPr>
            <w:r w:rsidRPr="00D73BE5">
              <w:rPr>
                <w:rFonts w:ascii="Arial" w:hAnsi="Arial" w:cs="Arial"/>
                <w:color w:val="000000" w:themeColor="text1"/>
                <w:sz w:val="20"/>
                <w:lang w:eastAsia="ko-KR"/>
              </w:rPr>
              <w:t xml:space="preserve">Revised. </w:t>
            </w:r>
          </w:p>
          <w:p w14:paraId="345A8541" w14:textId="77777777" w:rsidR="007629FE" w:rsidRPr="00D73BE5" w:rsidRDefault="007629FE" w:rsidP="007629FE">
            <w:pPr>
              <w:rPr>
                <w:rFonts w:ascii="Arial" w:hAnsi="Arial" w:cs="Arial"/>
                <w:color w:val="000000" w:themeColor="text1"/>
                <w:sz w:val="20"/>
                <w:lang w:eastAsia="ko-KR"/>
              </w:rPr>
            </w:pPr>
          </w:p>
          <w:p w14:paraId="0FB6E7EE" w14:textId="76C538A0" w:rsidR="007629FE" w:rsidRDefault="007629FE" w:rsidP="007629FE">
            <w:pPr>
              <w:rPr>
                <w:rFonts w:ascii="Arial" w:eastAsia="맑은 고딕" w:hAnsi="Arial" w:cs="Arial"/>
                <w:sz w:val="20"/>
              </w:rPr>
            </w:pPr>
            <w:r>
              <w:rPr>
                <w:rFonts w:ascii="Arial" w:hAnsi="Arial" w:cs="Arial"/>
                <w:color w:val="000000" w:themeColor="text1"/>
                <w:sz w:val="20"/>
                <w:lang w:eastAsia="ko-KR"/>
              </w:rPr>
              <w:t xml:space="preserve">Agree with the commenter in principle. The </w:t>
            </w:r>
            <w:r w:rsidR="00F05DF5">
              <w:rPr>
                <w:rFonts w:ascii="Arial" w:hAnsi="Arial" w:cs="Arial"/>
                <w:color w:val="000000" w:themeColor="text1"/>
                <w:sz w:val="20"/>
                <w:lang w:eastAsia="ko-KR"/>
              </w:rPr>
              <w:t>S</w:t>
            </w:r>
            <w:r w:rsidR="00F05DF5">
              <w:rPr>
                <w:rFonts w:ascii="Arial" w:eastAsia="맑은 고딕" w:hAnsi="Arial" w:cs="Arial"/>
                <w:sz w:val="20"/>
              </w:rPr>
              <w:t xml:space="preserve">ounding </w:t>
            </w:r>
            <w:r>
              <w:rPr>
                <w:rFonts w:ascii="Arial" w:eastAsia="맑은 고딕" w:hAnsi="Arial" w:cs="Arial"/>
                <w:sz w:val="20"/>
              </w:rPr>
              <w:t xml:space="preserve">Sensing Trigger frame is not defined yet. So we should define this frame in 11bf. </w:t>
            </w:r>
          </w:p>
          <w:p w14:paraId="76EC5CB7" w14:textId="77777777" w:rsidR="007629FE" w:rsidRDefault="007629FE" w:rsidP="007629FE">
            <w:pPr>
              <w:rPr>
                <w:rFonts w:ascii="Arial" w:hAnsi="Arial" w:cs="Arial"/>
                <w:color w:val="000000" w:themeColor="text1"/>
                <w:sz w:val="20"/>
                <w:lang w:eastAsia="ko-KR"/>
              </w:rPr>
            </w:pPr>
            <w:r>
              <w:rPr>
                <w:rFonts w:ascii="Arial" w:eastAsia="맑은 고딕" w:hAnsi="Arial" w:cs="Arial"/>
                <w:sz w:val="20"/>
              </w:rPr>
              <w:t xml:space="preserve">Please refer the resolution for CID 504. </w:t>
            </w:r>
          </w:p>
          <w:p w14:paraId="64ADCEB7" w14:textId="77777777" w:rsidR="007629FE" w:rsidRDefault="007629FE" w:rsidP="007629FE">
            <w:pPr>
              <w:rPr>
                <w:rFonts w:ascii="Arial" w:hAnsi="Arial" w:cs="Arial"/>
                <w:color w:val="000000" w:themeColor="text1"/>
                <w:sz w:val="20"/>
                <w:lang w:eastAsia="ko-KR"/>
              </w:rPr>
            </w:pPr>
          </w:p>
          <w:p w14:paraId="7AE03498" w14:textId="286B7785" w:rsidR="007629FE" w:rsidRPr="00D73BE5" w:rsidRDefault="007629FE" w:rsidP="007629FE">
            <w:pPr>
              <w:rPr>
                <w:lang w:eastAsia="ko-KR"/>
              </w:rPr>
            </w:pPr>
            <w:r w:rsidRPr="00D73BE5">
              <w:rPr>
                <w:lang w:eastAsia="ko-KR"/>
              </w:rPr>
              <w:t>Instruction to TGb</w:t>
            </w:r>
            <w:r>
              <w:rPr>
                <w:lang w:eastAsia="ko-KR"/>
              </w:rPr>
              <w:t>f</w:t>
            </w:r>
            <w:r w:rsidRPr="00D73BE5">
              <w:rPr>
                <w:lang w:eastAsia="ko-KR"/>
              </w:rPr>
              <w:t xml:space="preserve"> Editor: incorporate the changes in https://mentor.ieee.org/802.11/dcn/</w:t>
            </w:r>
            <w:r>
              <w:rPr>
                <w:lang w:eastAsia="ko-KR"/>
              </w:rPr>
              <w:t>22</w:t>
            </w:r>
            <w:r w:rsidRPr="00D73BE5">
              <w:rPr>
                <w:lang w:eastAsia="ko-KR"/>
              </w:rPr>
              <w:t>/</w:t>
            </w:r>
            <w:r w:rsidRPr="00D73BE5">
              <w:t xml:space="preserve"> </w:t>
            </w:r>
            <w:r w:rsidRPr="00D73BE5">
              <w:rPr>
                <w:lang w:eastAsia="ko-KR"/>
              </w:rPr>
              <w:t>11-2</w:t>
            </w:r>
            <w:r>
              <w:rPr>
                <w:lang w:eastAsia="ko-KR"/>
              </w:rPr>
              <w:t>2</w:t>
            </w:r>
            <w:r w:rsidRPr="00D73BE5">
              <w:rPr>
                <w:lang w:eastAsia="ko-KR"/>
              </w:rPr>
              <w:t>-</w:t>
            </w:r>
            <w:r w:rsidR="00C0663A" w:rsidRPr="00C0663A">
              <w:t>1332</w:t>
            </w:r>
            <w:r w:rsidRPr="00D73BE5">
              <w:rPr>
                <w:lang w:eastAsia="ko-KR"/>
              </w:rPr>
              <w:t>-0</w:t>
            </w:r>
            <w:r w:rsidR="007A0B5D">
              <w:rPr>
                <w:lang w:eastAsia="ko-KR"/>
              </w:rPr>
              <w:t>1</w:t>
            </w:r>
            <w:r w:rsidRPr="00D73BE5">
              <w:rPr>
                <w:lang w:eastAsia="ko-KR"/>
              </w:rPr>
              <w:t>-00b</w:t>
            </w:r>
            <w:r>
              <w:rPr>
                <w:lang w:eastAsia="ko-KR"/>
              </w:rPr>
              <w:t>f</w:t>
            </w:r>
            <w:r w:rsidRPr="00D73BE5">
              <w:rPr>
                <w:lang w:eastAsia="ko-KR"/>
              </w:rPr>
              <w:t>-CC</w:t>
            </w:r>
            <w:r>
              <w:rPr>
                <w:lang w:eastAsia="ko-KR"/>
              </w:rPr>
              <w:t>40</w:t>
            </w:r>
            <w:r w:rsidRPr="00D73BE5">
              <w:rPr>
                <w:lang w:eastAsia="ko-KR"/>
              </w:rPr>
              <w:t>-CR-for-</w:t>
            </w:r>
            <w:r>
              <w:rPr>
                <w:lang w:eastAsia="ko-KR"/>
              </w:rPr>
              <w:t>Trigger frame</w:t>
            </w:r>
            <w:r w:rsidRPr="00D73BE5">
              <w:rPr>
                <w:lang w:eastAsia="ko-KR"/>
              </w:rPr>
              <w:t>.docx.</w:t>
            </w:r>
          </w:p>
          <w:p w14:paraId="1A91C0B3" w14:textId="77777777" w:rsidR="002A4E38" w:rsidRPr="007629FE" w:rsidRDefault="002A4E38" w:rsidP="002A4E38">
            <w:pPr>
              <w:rPr>
                <w:rFonts w:ascii="Arial" w:hAnsi="Arial" w:cs="Arial"/>
                <w:color w:val="000000" w:themeColor="text1"/>
                <w:sz w:val="20"/>
                <w:lang w:eastAsia="ko-KR"/>
              </w:rPr>
            </w:pPr>
          </w:p>
        </w:tc>
      </w:tr>
      <w:tr w:rsidR="005A3E93" w:rsidRPr="00D73BE5" w14:paraId="06546E64" w14:textId="77777777" w:rsidTr="003E6AAE">
        <w:trPr>
          <w:trHeight w:val="734"/>
        </w:trPr>
        <w:tc>
          <w:tcPr>
            <w:tcW w:w="735" w:type="dxa"/>
            <w:shd w:val="clear" w:color="auto" w:fill="auto"/>
          </w:tcPr>
          <w:p w14:paraId="27B44896" w14:textId="23C5B0B3" w:rsidR="005A3E93" w:rsidRDefault="005A3E93" w:rsidP="005A3E93">
            <w:pPr>
              <w:jc w:val="right"/>
              <w:rPr>
                <w:rFonts w:ascii="Arial" w:eastAsia="맑은 고딕" w:hAnsi="Arial" w:cs="Arial"/>
                <w:sz w:val="20"/>
              </w:rPr>
            </w:pPr>
            <w:r>
              <w:rPr>
                <w:rFonts w:ascii="Arial" w:eastAsia="맑은 고딕" w:hAnsi="Arial" w:cs="Arial"/>
                <w:sz w:val="20"/>
              </w:rPr>
              <w:t>543</w:t>
            </w:r>
          </w:p>
        </w:tc>
        <w:tc>
          <w:tcPr>
            <w:tcW w:w="1133" w:type="dxa"/>
            <w:shd w:val="clear" w:color="auto" w:fill="auto"/>
          </w:tcPr>
          <w:p w14:paraId="4A515957" w14:textId="72189200" w:rsidR="005A3E93" w:rsidRDefault="005A3E93" w:rsidP="005A3E93">
            <w:pPr>
              <w:rPr>
                <w:rFonts w:ascii="Arial" w:eastAsia="맑은 고딕" w:hAnsi="Arial" w:cs="Arial"/>
                <w:sz w:val="20"/>
              </w:rPr>
            </w:pPr>
            <w:r>
              <w:rPr>
                <w:rFonts w:ascii="Arial" w:eastAsia="맑은 고딕" w:hAnsi="Arial" w:cs="Arial"/>
                <w:sz w:val="20"/>
              </w:rPr>
              <w:t>11.21.18.6</w:t>
            </w:r>
          </w:p>
        </w:tc>
        <w:tc>
          <w:tcPr>
            <w:tcW w:w="850" w:type="dxa"/>
            <w:shd w:val="clear" w:color="auto" w:fill="auto"/>
          </w:tcPr>
          <w:p w14:paraId="2DDD36F3" w14:textId="33A5F513" w:rsidR="005A3E93" w:rsidRDefault="005A3E93" w:rsidP="005A3E93">
            <w:pPr>
              <w:jc w:val="right"/>
              <w:rPr>
                <w:rFonts w:ascii="Arial" w:eastAsia="맑은 고딕" w:hAnsi="Arial" w:cs="Arial"/>
                <w:sz w:val="20"/>
              </w:rPr>
            </w:pPr>
            <w:r>
              <w:rPr>
                <w:rFonts w:ascii="Arial" w:eastAsia="맑은 고딕" w:hAnsi="Arial" w:cs="Arial"/>
                <w:sz w:val="20"/>
              </w:rPr>
              <w:t>68.62</w:t>
            </w:r>
          </w:p>
        </w:tc>
        <w:tc>
          <w:tcPr>
            <w:tcW w:w="2410" w:type="dxa"/>
            <w:shd w:val="clear" w:color="auto" w:fill="auto"/>
          </w:tcPr>
          <w:p w14:paraId="1A91C1AD" w14:textId="00B7A31D" w:rsidR="005A3E93" w:rsidRDefault="005A3E93" w:rsidP="005A3E93">
            <w:pPr>
              <w:rPr>
                <w:rFonts w:ascii="Arial" w:eastAsia="맑은 고딕" w:hAnsi="Arial" w:cs="Arial"/>
                <w:sz w:val="20"/>
              </w:rPr>
            </w:pPr>
            <w:r>
              <w:rPr>
                <w:rFonts w:ascii="Arial" w:eastAsia="맑은 고딕" w:hAnsi="Arial" w:cs="Arial"/>
                <w:sz w:val="20"/>
              </w:rPr>
              <w:t>The sensing sounding Trigger frame is not defined in 11bf D0.1. Define this frame.</w:t>
            </w:r>
          </w:p>
        </w:tc>
        <w:tc>
          <w:tcPr>
            <w:tcW w:w="2215" w:type="dxa"/>
            <w:shd w:val="clear" w:color="auto" w:fill="auto"/>
          </w:tcPr>
          <w:p w14:paraId="64BFC291" w14:textId="1FF92E68" w:rsidR="005A3E93" w:rsidRDefault="005A3E93" w:rsidP="005A3E93">
            <w:pPr>
              <w:rPr>
                <w:rFonts w:ascii="Arial" w:eastAsia="맑은 고딕" w:hAnsi="Arial" w:cs="Arial"/>
                <w:sz w:val="20"/>
              </w:rPr>
            </w:pPr>
            <w:r>
              <w:rPr>
                <w:rFonts w:ascii="Arial" w:eastAsia="맑은 고딕" w:hAnsi="Arial" w:cs="Arial"/>
                <w:sz w:val="20"/>
              </w:rPr>
              <w:t>As in comment.</w:t>
            </w:r>
          </w:p>
        </w:tc>
        <w:tc>
          <w:tcPr>
            <w:tcW w:w="2693" w:type="dxa"/>
            <w:shd w:val="clear" w:color="auto" w:fill="auto"/>
          </w:tcPr>
          <w:p w14:paraId="064E9D90" w14:textId="77777777" w:rsidR="007629FE" w:rsidRPr="00D73BE5" w:rsidRDefault="007629FE" w:rsidP="007629FE">
            <w:pPr>
              <w:rPr>
                <w:rFonts w:ascii="Arial" w:hAnsi="Arial" w:cs="Arial"/>
                <w:color w:val="000000" w:themeColor="text1"/>
                <w:sz w:val="20"/>
                <w:lang w:eastAsia="ko-KR"/>
              </w:rPr>
            </w:pPr>
            <w:r w:rsidRPr="00D73BE5">
              <w:rPr>
                <w:rFonts w:ascii="Arial" w:hAnsi="Arial" w:cs="Arial"/>
                <w:color w:val="000000" w:themeColor="text1"/>
                <w:sz w:val="20"/>
                <w:lang w:eastAsia="ko-KR"/>
              </w:rPr>
              <w:t xml:space="preserve">Revised. </w:t>
            </w:r>
          </w:p>
          <w:p w14:paraId="10FF57FC" w14:textId="77777777" w:rsidR="007629FE" w:rsidRPr="00D73BE5" w:rsidRDefault="007629FE" w:rsidP="007629FE">
            <w:pPr>
              <w:rPr>
                <w:rFonts w:ascii="Arial" w:hAnsi="Arial" w:cs="Arial"/>
                <w:color w:val="000000" w:themeColor="text1"/>
                <w:sz w:val="20"/>
                <w:lang w:eastAsia="ko-KR"/>
              </w:rPr>
            </w:pPr>
          </w:p>
          <w:p w14:paraId="2EDF1AA4" w14:textId="0C13C599" w:rsidR="007629FE" w:rsidRDefault="007629FE" w:rsidP="007629FE">
            <w:pPr>
              <w:rPr>
                <w:rFonts w:ascii="Arial" w:eastAsia="맑은 고딕" w:hAnsi="Arial" w:cs="Arial"/>
                <w:sz w:val="20"/>
              </w:rPr>
            </w:pPr>
            <w:r>
              <w:rPr>
                <w:rFonts w:ascii="Arial" w:hAnsi="Arial" w:cs="Arial"/>
                <w:color w:val="000000" w:themeColor="text1"/>
                <w:sz w:val="20"/>
                <w:lang w:eastAsia="ko-KR"/>
              </w:rPr>
              <w:t xml:space="preserve">Agree with the commenter in principle. The </w:t>
            </w:r>
            <w:r w:rsidR="00F05DF5">
              <w:rPr>
                <w:rFonts w:ascii="Arial" w:hAnsi="Arial" w:cs="Arial"/>
                <w:color w:val="000000" w:themeColor="text1"/>
                <w:sz w:val="20"/>
                <w:lang w:eastAsia="ko-KR"/>
              </w:rPr>
              <w:t>S</w:t>
            </w:r>
            <w:r w:rsidR="00F05DF5">
              <w:rPr>
                <w:rFonts w:ascii="Arial" w:eastAsia="맑은 고딕" w:hAnsi="Arial" w:cs="Arial"/>
                <w:sz w:val="20"/>
              </w:rPr>
              <w:t xml:space="preserve">ounding </w:t>
            </w:r>
            <w:r>
              <w:rPr>
                <w:rFonts w:ascii="Arial" w:eastAsia="맑은 고딕" w:hAnsi="Arial" w:cs="Arial"/>
                <w:sz w:val="20"/>
              </w:rPr>
              <w:t xml:space="preserve">Sensing Trigger frame is not defined yet. So we should define this frame in 11bf. </w:t>
            </w:r>
          </w:p>
          <w:p w14:paraId="400DD2FB" w14:textId="77777777" w:rsidR="007629FE" w:rsidRDefault="007629FE" w:rsidP="007629FE">
            <w:pPr>
              <w:rPr>
                <w:rFonts w:ascii="Arial" w:hAnsi="Arial" w:cs="Arial"/>
                <w:color w:val="000000" w:themeColor="text1"/>
                <w:sz w:val="20"/>
                <w:lang w:eastAsia="ko-KR"/>
              </w:rPr>
            </w:pPr>
            <w:r>
              <w:rPr>
                <w:rFonts w:ascii="Arial" w:eastAsia="맑은 고딕" w:hAnsi="Arial" w:cs="Arial"/>
                <w:sz w:val="20"/>
              </w:rPr>
              <w:t xml:space="preserve">Please refer the resolution for CID 504. </w:t>
            </w:r>
          </w:p>
          <w:p w14:paraId="6D63B302" w14:textId="77777777" w:rsidR="007629FE" w:rsidRDefault="007629FE" w:rsidP="007629FE">
            <w:pPr>
              <w:rPr>
                <w:rFonts w:ascii="Arial" w:hAnsi="Arial" w:cs="Arial"/>
                <w:color w:val="000000" w:themeColor="text1"/>
                <w:sz w:val="20"/>
                <w:lang w:eastAsia="ko-KR"/>
              </w:rPr>
            </w:pPr>
          </w:p>
          <w:p w14:paraId="24D74D0A" w14:textId="2AD0C1CA" w:rsidR="007629FE" w:rsidRPr="00D73BE5" w:rsidRDefault="007629FE" w:rsidP="007629FE">
            <w:pPr>
              <w:rPr>
                <w:lang w:eastAsia="ko-KR"/>
              </w:rPr>
            </w:pPr>
            <w:r w:rsidRPr="00D73BE5">
              <w:rPr>
                <w:lang w:eastAsia="ko-KR"/>
              </w:rPr>
              <w:t>Instruction to TGb</w:t>
            </w:r>
            <w:r>
              <w:rPr>
                <w:lang w:eastAsia="ko-KR"/>
              </w:rPr>
              <w:t>f</w:t>
            </w:r>
            <w:r w:rsidRPr="00D73BE5">
              <w:rPr>
                <w:lang w:eastAsia="ko-KR"/>
              </w:rPr>
              <w:t xml:space="preserve"> Editor: incorporate the changes in https://mentor.ieee.org/802.11/dcn/</w:t>
            </w:r>
            <w:r>
              <w:rPr>
                <w:lang w:eastAsia="ko-KR"/>
              </w:rPr>
              <w:t>22</w:t>
            </w:r>
            <w:r w:rsidRPr="00D73BE5">
              <w:rPr>
                <w:lang w:eastAsia="ko-KR"/>
              </w:rPr>
              <w:t>/</w:t>
            </w:r>
            <w:r w:rsidRPr="00D73BE5">
              <w:t xml:space="preserve"> </w:t>
            </w:r>
            <w:r w:rsidRPr="00D73BE5">
              <w:rPr>
                <w:lang w:eastAsia="ko-KR"/>
              </w:rPr>
              <w:t>11-2</w:t>
            </w:r>
            <w:r>
              <w:rPr>
                <w:lang w:eastAsia="ko-KR"/>
              </w:rPr>
              <w:t>2</w:t>
            </w:r>
            <w:r w:rsidRPr="00D73BE5">
              <w:rPr>
                <w:lang w:eastAsia="ko-KR"/>
              </w:rPr>
              <w:t>-</w:t>
            </w:r>
            <w:r w:rsidR="00C0663A" w:rsidRPr="00C0663A">
              <w:t>1332</w:t>
            </w:r>
            <w:r w:rsidRPr="00D73BE5">
              <w:rPr>
                <w:lang w:eastAsia="ko-KR"/>
              </w:rPr>
              <w:t>-0</w:t>
            </w:r>
            <w:r w:rsidR="007A0B5D">
              <w:rPr>
                <w:lang w:eastAsia="ko-KR"/>
              </w:rPr>
              <w:t>1</w:t>
            </w:r>
            <w:r w:rsidRPr="00D73BE5">
              <w:rPr>
                <w:lang w:eastAsia="ko-KR"/>
              </w:rPr>
              <w:t>-00b</w:t>
            </w:r>
            <w:r>
              <w:rPr>
                <w:lang w:eastAsia="ko-KR"/>
              </w:rPr>
              <w:t>f</w:t>
            </w:r>
            <w:r w:rsidRPr="00D73BE5">
              <w:rPr>
                <w:lang w:eastAsia="ko-KR"/>
              </w:rPr>
              <w:t>-CC</w:t>
            </w:r>
            <w:r>
              <w:rPr>
                <w:lang w:eastAsia="ko-KR"/>
              </w:rPr>
              <w:t>40</w:t>
            </w:r>
            <w:r w:rsidRPr="00D73BE5">
              <w:rPr>
                <w:lang w:eastAsia="ko-KR"/>
              </w:rPr>
              <w:t>-CR-for-</w:t>
            </w:r>
            <w:r>
              <w:rPr>
                <w:lang w:eastAsia="ko-KR"/>
              </w:rPr>
              <w:t>Trigger frame</w:t>
            </w:r>
            <w:r w:rsidRPr="00D73BE5">
              <w:rPr>
                <w:lang w:eastAsia="ko-KR"/>
              </w:rPr>
              <w:t>.docx.</w:t>
            </w:r>
          </w:p>
          <w:p w14:paraId="2B9821C6" w14:textId="77777777" w:rsidR="005A3E93" w:rsidRPr="007629FE" w:rsidRDefault="005A3E93" w:rsidP="005A3E93">
            <w:pPr>
              <w:rPr>
                <w:rFonts w:ascii="Arial" w:hAnsi="Arial" w:cs="Arial"/>
                <w:color w:val="000000" w:themeColor="text1"/>
                <w:sz w:val="20"/>
                <w:lang w:eastAsia="ko-KR"/>
              </w:rPr>
            </w:pPr>
          </w:p>
        </w:tc>
      </w:tr>
      <w:tr w:rsidR="002A4E38" w:rsidRPr="00D73BE5" w14:paraId="08B00B0D" w14:textId="77777777" w:rsidTr="003E6AAE">
        <w:trPr>
          <w:trHeight w:val="734"/>
        </w:trPr>
        <w:tc>
          <w:tcPr>
            <w:tcW w:w="735" w:type="dxa"/>
            <w:shd w:val="clear" w:color="auto" w:fill="auto"/>
          </w:tcPr>
          <w:p w14:paraId="7FC9F413" w14:textId="47DEC434" w:rsidR="002A4E38" w:rsidRPr="00D73BE5" w:rsidRDefault="002A4E38" w:rsidP="002A4E38">
            <w:pPr>
              <w:jc w:val="right"/>
              <w:rPr>
                <w:rFonts w:ascii="Arial" w:eastAsia="맑은 고딕" w:hAnsi="Arial" w:cs="Arial"/>
                <w:sz w:val="20"/>
              </w:rPr>
            </w:pPr>
            <w:r>
              <w:rPr>
                <w:rFonts w:ascii="Arial" w:eastAsia="맑은 고딕" w:hAnsi="Arial" w:cs="Arial"/>
                <w:sz w:val="20"/>
              </w:rPr>
              <w:t>551</w:t>
            </w:r>
          </w:p>
        </w:tc>
        <w:tc>
          <w:tcPr>
            <w:tcW w:w="1133" w:type="dxa"/>
            <w:shd w:val="clear" w:color="auto" w:fill="auto"/>
          </w:tcPr>
          <w:p w14:paraId="01A56774" w14:textId="2473BA66" w:rsidR="002A4E38" w:rsidRPr="00D73BE5" w:rsidRDefault="002A4E38" w:rsidP="002A4E38">
            <w:pPr>
              <w:rPr>
                <w:rFonts w:ascii="Arial" w:eastAsia="맑은 고딕" w:hAnsi="Arial" w:cs="Arial"/>
                <w:sz w:val="20"/>
              </w:rPr>
            </w:pPr>
            <w:r>
              <w:rPr>
                <w:rFonts w:ascii="Arial" w:eastAsia="맑은 고딕" w:hAnsi="Arial" w:cs="Arial"/>
                <w:sz w:val="20"/>
              </w:rPr>
              <w:t>11.21.18.6.3</w:t>
            </w:r>
          </w:p>
        </w:tc>
        <w:tc>
          <w:tcPr>
            <w:tcW w:w="850" w:type="dxa"/>
            <w:shd w:val="clear" w:color="auto" w:fill="auto"/>
          </w:tcPr>
          <w:p w14:paraId="417E8C01" w14:textId="7304F081" w:rsidR="002A4E38" w:rsidRPr="00D73BE5" w:rsidRDefault="002A4E38" w:rsidP="002A4E38">
            <w:pPr>
              <w:jc w:val="right"/>
              <w:rPr>
                <w:rFonts w:ascii="Arial" w:eastAsia="맑은 고딕" w:hAnsi="Arial" w:cs="Arial"/>
                <w:sz w:val="20"/>
              </w:rPr>
            </w:pPr>
            <w:r>
              <w:rPr>
                <w:rFonts w:ascii="Arial" w:eastAsia="맑은 고딕" w:hAnsi="Arial" w:cs="Arial"/>
                <w:sz w:val="20"/>
              </w:rPr>
              <w:t>70.21</w:t>
            </w:r>
          </w:p>
        </w:tc>
        <w:tc>
          <w:tcPr>
            <w:tcW w:w="2410" w:type="dxa"/>
            <w:shd w:val="clear" w:color="auto" w:fill="auto"/>
          </w:tcPr>
          <w:p w14:paraId="2ECDEB6A" w14:textId="440FCADB" w:rsidR="002A4E38" w:rsidRPr="00D73BE5" w:rsidRDefault="002A4E38" w:rsidP="002A4E38">
            <w:pPr>
              <w:rPr>
                <w:rFonts w:ascii="Arial" w:eastAsia="맑은 고딕" w:hAnsi="Arial" w:cs="Arial"/>
                <w:sz w:val="20"/>
              </w:rPr>
            </w:pPr>
            <w:r>
              <w:rPr>
                <w:rFonts w:ascii="Arial" w:eastAsia="맑은 고딕" w:hAnsi="Arial" w:cs="Arial"/>
                <w:sz w:val="20"/>
              </w:rPr>
              <w:t>The sensing sounding Trigger frame is not defined in 11bf D0.1. Define this frame and delete the Editor's Note</w:t>
            </w:r>
          </w:p>
        </w:tc>
        <w:tc>
          <w:tcPr>
            <w:tcW w:w="2215" w:type="dxa"/>
            <w:shd w:val="clear" w:color="auto" w:fill="auto"/>
          </w:tcPr>
          <w:p w14:paraId="2CCD19C6" w14:textId="12C1DB07" w:rsidR="002A4E38" w:rsidRPr="00D73BE5" w:rsidRDefault="002A4E38" w:rsidP="002A4E38">
            <w:pPr>
              <w:rPr>
                <w:rFonts w:ascii="Arial" w:eastAsia="맑은 고딕" w:hAnsi="Arial" w:cs="Arial"/>
                <w:sz w:val="20"/>
              </w:rPr>
            </w:pPr>
            <w:r>
              <w:rPr>
                <w:rFonts w:ascii="Arial" w:eastAsia="맑은 고딕" w:hAnsi="Arial" w:cs="Arial"/>
                <w:sz w:val="20"/>
              </w:rPr>
              <w:t>As in comment.</w:t>
            </w:r>
          </w:p>
        </w:tc>
        <w:tc>
          <w:tcPr>
            <w:tcW w:w="2693" w:type="dxa"/>
            <w:shd w:val="clear" w:color="auto" w:fill="auto"/>
          </w:tcPr>
          <w:p w14:paraId="72B32F1A" w14:textId="77777777" w:rsidR="007629FE" w:rsidRPr="00D73BE5" w:rsidRDefault="007629FE" w:rsidP="007629FE">
            <w:pPr>
              <w:rPr>
                <w:rFonts w:ascii="Arial" w:hAnsi="Arial" w:cs="Arial"/>
                <w:color w:val="000000" w:themeColor="text1"/>
                <w:sz w:val="20"/>
                <w:lang w:eastAsia="ko-KR"/>
              </w:rPr>
            </w:pPr>
            <w:r w:rsidRPr="00D73BE5">
              <w:rPr>
                <w:rFonts w:ascii="Arial" w:hAnsi="Arial" w:cs="Arial"/>
                <w:color w:val="000000" w:themeColor="text1"/>
                <w:sz w:val="20"/>
                <w:lang w:eastAsia="ko-KR"/>
              </w:rPr>
              <w:t xml:space="preserve">Revised. </w:t>
            </w:r>
          </w:p>
          <w:p w14:paraId="5F22FAAB" w14:textId="77777777" w:rsidR="007629FE" w:rsidRPr="00D73BE5" w:rsidRDefault="007629FE" w:rsidP="007629FE">
            <w:pPr>
              <w:rPr>
                <w:rFonts w:ascii="Arial" w:hAnsi="Arial" w:cs="Arial"/>
                <w:color w:val="000000" w:themeColor="text1"/>
                <w:sz w:val="20"/>
                <w:lang w:eastAsia="ko-KR"/>
              </w:rPr>
            </w:pPr>
          </w:p>
          <w:p w14:paraId="5BF766A2" w14:textId="4DB27415" w:rsidR="007629FE" w:rsidRDefault="007629FE" w:rsidP="007629FE">
            <w:pPr>
              <w:rPr>
                <w:rFonts w:ascii="Arial" w:eastAsia="맑은 고딕" w:hAnsi="Arial" w:cs="Arial"/>
                <w:sz w:val="20"/>
              </w:rPr>
            </w:pPr>
            <w:r>
              <w:rPr>
                <w:rFonts w:ascii="Arial" w:hAnsi="Arial" w:cs="Arial"/>
                <w:color w:val="000000" w:themeColor="text1"/>
                <w:sz w:val="20"/>
                <w:lang w:eastAsia="ko-KR"/>
              </w:rPr>
              <w:t xml:space="preserve">Agree with the commenter in principle. The </w:t>
            </w:r>
            <w:r w:rsidR="00F05DF5">
              <w:rPr>
                <w:rFonts w:ascii="Arial" w:hAnsi="Arial" w:cs="Arial"/>
                <w:color w:val="000000" w:themeColor="text1"/>
                <w:sz w:val="20"/>
                <w:lang w:eastAsia="ko-KR"/>
              </w:rPr>
              <w:t>S</w:t>
            </w:r>
            <w:r w:rsidR="00F05DF5">
              <w:rPr>
                <w:rFonts w:ascii="Arial" w:eastAsia="맑은 고딕" w:hAnsi="Arial" w:cs="Arial"/>
                <w:sz w:val="20"/>
              </w:rPr>
              <w:t xml:space="preserve">ounding </w:t>
            </w:r>
            <w:r>
              <w:rPr>
                <w:rFonts w:ascii="Arial" w:eastAsia="맑은 고딕" w:hAnsi="Arial" w:cs="Arial"/>
                <w:sz w:val="20"/>
              </w:rPr>
              <w:t xml:space="preserve">Sensing Trigger frame is not defined yet. So we </w:t>
            </w:r>
            <w:r>
              <w:rPr>
                <w:rFonts w:ascii="Arial" w:eastAsia="맑은 고딕" w:hAnsi="Arial" w:cs="Arial"/>
                <w:sz w:val="20"/>
              </w:rPr>
              <w:lastRenderedPageBreak/>
              <w:t xml:space="preserve">should define this frame in 11bf. </w:t>
            </w:r>
          </w:p>
          <w:p w14:paraId="3D294000" w14:textId="77777777" w:rsidR="007629FE" w:rsidRDefault="007629FE" w:rsidP="007629FE">
            <w:pPr>
              <w:rPr>
                <w:rFonts w:ascii="Arial" w:hAnsi="Arial" w:cs="Arial"/>
                <w:color w:val="000000" w:themeColor="text1"/>
                <w:sz w:val="20"/>
                <w:lang w:eastAsia="ko-KR"/>
              </w:rPr>
            </w:pPr>
            <w:r>
              <w:rPr>
                <w:rFonts w:ascii="Arial" w:eastAsia="맑은 고딕" w:hAnsi="Arial" w:cs="Arial"/>
                <w:sz w:val="20"/>
              </w:rPr>
              <w:t xml:space="preserve">Please refer the resolution for CID 504. </w:t>
            </w:r>
          </w:p>
          <w:p w14:paraId="72891018" w14:textId="77777777" w:rsidR="007629FE" w:rsidRDefault="007629FE" w:rsidP="007629FE">
            <w:pPr>
              <w:rPr>
                <w:rFonts w:ascii="Arial" w:hAnsi="Arial" w:cs="Arial"/>
                <w:color w:val="000000" w:themeColor="text1"/>
                <w:sz w:val="20"/>
                <w:lang w:eastAsia="ko-KR"/>
              </w:rPr>
            </w:pPr>
          </w:p>
          <w:p w14:paraId="0F3B6F98" w14:textId="19BB9F88" w:rsidR="007629FE" w:rsidRPr="00D73BE5" w:rsidRDefault="007629FE" w:rsidP="007629FE">
            <w:pPr>
              <w:rPr>
                <w:lang w:eastAsia="ko-KR"/>
              </w:rPr>
            </w:pPr>
            <w:r w:rsidRPr="00D73BE5">
              <w:rPr>
                <w:lang w:eastAsia="ko-KR"/>
              </w:rPr>
              <w:t>Instruction to TGb</w:t>
            </w:r>
            <w:r>
              <w:rPr>
                <w:lang w:eastAsia="ko-KR"/>
              </w:rPr>
              <w:t>f</w:t>
            </w:r>
            <w:r w:rsidRPr="00D73BE5">
              <w:rPr>
                <w:lang w:eastAsia="ko-KR"/>
              </w:rPr>
              <w:t xml:space="preserve"> Editor: incorporate the changes in https://mentor.ieee.org/802.11/dcn/</w:t>
            </w:r>
            <w:r>
              <w:rPr>
                <w:lang w:eastAsia="ko-KR"/>
              </w:rPr>
              <w:t>22</w:t>
            </w:r>
            <w:r w:rsidRPr="00D73BE5">
              <w:rPr>
                <w:lang w:eastAsia="ko-KR"/>
              </w:rPr>
              <w:t>/</w:t>
            </w:r>
            <w:r w:rsidRPr="00D73BE5">
              <w:t xml:space="preserve"> </w:t>
            </w:r>
            <w:r w:rsidRPr="00D73BE5">
              <w:rPr>
                <w:lang w:eastAsia="ko-KR"/>
              </w:rPr>
              <w:t>11-2</w:t>
            </w:r>
            <w:r>
              <w:rPr>
                <w:lang w:eastAsia="ko-KR"/>
              </w:rPr>
              <w:t>2</w:t>
            </w:r>
            <w:r w:rsidRPr="00D73BE5">
              <w:rPr>
                <w:lang w:eastAsia="ko-KR"/>
              </w:rPr>
              <w:t>-</w:t>
            </w:r>
            <w:r w:rsidR="00C0663A" w:rsidRPr="00C0663A">
              <w:t>1332</w:t>
            </w:r>
            <w:r w:rsidRPr="00D73BE5">
              <w:rPr>
                <w:lang w:eastAsia="ko-KR"/>
              </w:rPr>
              <w:t>-0</w:t>
            </w:r>
            <w:r w:rsidR="007A0B5D">
              <w:rPr>
                <w:lang w:eastAsia="ko-KR"/>
              </w:rPr>
              <w:t>1</w:t>
            </w:r>
            <w:r w:rsidRPr="00D73BE5">
              <w:rPr>
                <w:lang w:eastAsia="ko-KR"/>
              </w:rPr>
              <w:t>-00b</w:t>
            </w:r>
            <w:r>
              <w:rPr>
                <w:lang w:eastAsia="ko-KR"/>
              </w:rPr>
              <w:t>f</w:t>
            </w:r>
            <w:r w:rsidRPr="00D73BE5">
              <w:rPr>
                <w:lang w:eastAsia="ko-KR"/>
              </w:rPr>
              <w:t>-CC</w:t>
            </w:r>
            <w:r>
              <w:rPr>
                <w:lang w:eastAsia="ko-KR"/>
              </w:rPr>
              <w:t>40</w:t>
            </w:r>
            <w:r w:rsidRPr="00D73BE5">
              <w:rPr>
                <w:lang w:eastAsia="ko-KR"/>
              </w:rPr>
              <w:t>-CR-for-</w:t>
            </w:r>
            <w:r>
              <w:rPr>
                <w:lang w:eastAsia="ko-KR"/>
              </w:rPr>
              <w:t>Trigger frame</w:t>
            </w:r>
            <w:r w:rsidRPr="00D73BE5">
              <w:rPr>
                <w:lang w:eastAsia="ko-KR"/>
              </w:rPr>
              <w:t>.docx.</w:t>
            </w:r>
          </w:p>
          <w:p w14:paraId="536299B8" w14:textId="77777777" w:rsidR="002A4E38" w:rsidRPr="007629FE" w:rsidRDefault="002A4E38" w:rsidP="002A4E38">
            <w:pPr>
              <w:rPr>
                <w:rFonts w:ascii="Arial" w:hAnsi="Arial" w:cs="Arial"/>
                <w:color w:val="000000" w:themeColor="text1"/>
                <w:sz w:val="20"/>
                <w:lang w:eastAsia="ko-KR"/>
              </w:rPr>
            </w:pPr>
          </w:p>
        </w:tc>
      </w:tr>
      <w:tr w:rsidR="005F0847" w:rsidRPr="00D73BE5" w14:paraId="22D77502" w14:textId="77777777" w:rsidTr="003E6AAE">
        <w:trPr>
          <w:trHeight w:val="734"/>
          <w:ins w:id="48" w:author="Dongguk Lim" w:date="2022-09-27T09:06:00Z"/>
        </w:trPr>
        <w:tc>
          <w:tcPr>
            <w:tcW w:w="735" w:type="dxa"/>
            <w:shd w:val="clear" w:color="auto" w:fill="auto"/>
          </w:tcPr>
          <w:p w14:paraId="613D5907" w14:textId="3E021E10" w:rsidR="005F0847" w:rsidRDefault="005F0847" w:rsidP="005F0847">
            <w:pPr>
              <w:jc w:val="right"/>
              <w:rPr>
                <w:ins w:id="49" w:author="Dongguk Lim" w:date="2022-09-27T09:06:00Z"/>
                <w:rFonts w:ascii="Arial" w:eastAsia="맑은 고딕" w:hAnsi="Arial" w:cs="Arial"/>
                <w:sz w:val="20"/>
              </w:rPr>
            </w:pPr>
            <w:ins w:id="50" w:author="Dongguk Lim" w:date="2022-09-27T09:07:00Z">
              <w:r>
                <w:rPr>
                  <w:rFonts w:ascii="Arial" w:eastAsia="맑은 고딕" w:hAnsi="Arial" w:cs="Arial"/>
                  <w:sz w:val="20"/>
                </w:rPr>
                <w:lastRenderedPageBreak/>
                <w:t>101</w:t>
              </w:r>
            </w:ins>
          </w:p>
        </w:tc>
        <w:tc>
          <w:tcPr>
            <w:tcW w:w="1133" w:type="dxa"/>
            <w:shd w:val="clear" w:color="auto" w:fill="auto"/>
          </w:tcPr>
          <w:p w14:paraId="098D474D" w14:textId="7248286C" w:rsidR="005F0847" w:rsidRDefault="005F0847" w:rsidP="005F0847">
            <w:pPr>
              <w:rPr>
                <w:ins w:id="51" w:author="Dongguk Lim" w:date="2022-09-27T09:06:00Z"/>
                <w:rFonts w:ascii="Arial" w:eastAsia="맑은 고딕" w:hAnsi="Arial" w:cs="Arial"/>
                <w:sz w:val="20"/>
              </w:rPr>
            </w:pPr>
            <w:ins w:id="52" w:author="Dongguk Lim" w:date="2022-09-27T09:07:00Z">
              <w:r>
                <w:rPr>
                  <w:rFonts w:ascii="Arial" w:eastAsia="맑은 고딕" w:hAnsi="Arial" w:cs="Arial"/>
                  <w:sz w:val="20"/>
                </w:rPr>
                <w:t>11.21.18.6.3</w:t>
              </w:r>
            </w:ins>
          </w:p>
        </w:tc>
        <w:tc>
          <w:tcPr>
            <w:tcW w:w="850" w:type="dxa"/>
            <w:shd w:val="clear" w:color="auto" w:fill="auto"/>
          </w:tcPr>
          <w:p w14:paraId="0BF4FBB7" w14:textId="5543A48E" w:rsidR="005F0847" w:rsidRDefault="005F0847" w:rsidP="005F0847">
            <w:pPr>
              <w:jc w:val="right"/>
              <w:rPr>
                <w:ins w:id="53" w:author="Dongguk Lim" w:date="2022-09-27T09:06:00Z"/>
                <w:rFonts w:ascii="Arial" w:eastAsia="맑은 고딕" w:hAnsi="Arial" w:cs="Arial"/>
                <w:sz w:val="20"/>
              </w:rPr>
            </w:pPr>
            <w:ins w:id="54" w:author="Dongguk Lim" w:date="2022-09-27T09:07:00Z">
              <w:r>
                <w:rPr>
                  <w:rFonts w:ascii="Arial" w:eastAsia="맑은 고딕" w:hAnsi="Arial" w:cs="Arial"/>
                  <w:sz w:val="20"/>
                </w:rPr>
                <w:t>70.20</w:t>
              </w:r>
            </w:ins>
          </w:p>
        </w:tc>
        <w:tc>
          <w:tcPr>
            <w:tcW w:w="2410" w:type="dxa"/>
            <w:shd w:val="clear" w:color="auto" w:fill="auto"/>
          </w:tcPr>
          <w:p w14:paraId="50694B6F" w14:textId="1F0CB607" w:rsidR="005F0847" w:rsidRDefault="005F0847" w:rsidP="005F0847">
            <w:pPr>
              <w:rPr>
                <w:ins w:id="55" w:author="Dongguk Lim" w:date="2022-09-27T09:06:00Z"/>
                <w:rFonts w:ascii="Arial" w:eastAsia="맑은 고딕" w:hAnsi="Arial" w:cs="Arial"/>
                <w:sz w:val="20"/>
              </w:rPr>
            </w:pPr>
            <w:ins w:id="56" w:author="Dongguk Lim" w:date="2022-09-27T09:07:00Z">
              <w:r>
                <w:rPr>
                  <w:rFonts w:ascii="Arial" w:eastAsia="맑은 고딕" w:hAnsi="Arial" w:cs="Arial"/>
                  <w:sz w:val="20"/>
                </w:rPr>
                <w:t>The note is not needed.  It is clear that the frame and NDP will need to be defined.</w:t>
              </w:r>
            </w:ins>
          </w:p>
        </w:tc>
        <w:tc>
          <w:tcPr>
            <w:tcW w:w="2215" w:type="dxa"/>
            <w:shd w:val="clear" w:color="auto" w:fill="auto"/>
          </w:tcPr>
          <w:p w14:paraId="727FC4C0" w14:textId="45AFE73C" w:rsidR="005F0847" w:rsidRDefault="005F0847" w:rsidP="005F0847">
            <w:pPr>
              <w:rPr>
                <w:ins w:id="57" w:author="Dongguk Lim" w:date="2022-09-27T09:06:00Z"/>
                <w:rFonts w:ascii="Arial" w:eastAsia="맑은 고딕" w:hAnsi="Arial" w:cs="Arial"/>
                <w:sz w:val="20"/>
              </w:rPr>
            </w:pPr>
            <w:ins w:id="58" w:author="Dongguk Lim" w:date="2022-09-27T09:07:00Z">
              <w:r>
                <w:rPr>
                  <w:rFonts w:ascii="Arial" w:eastAsia="맑은 고딕" w:hAnsi="Arial" w:cs="Arial"/>
                  <w:sz w:val="20"/>
                </w:rPr>
                <w:t>Delete the Editor's Note.</w:t>
              </w:r>
            </w:ins>
          </w:p>
        </w:tc>
        <w:tc>
          <w:tcPr>
            <w:tcW w:w="2693" w:type="dxa"/>
            <w:shd w:val="clear" w:color="auto" w:fill="auto"/>
          </w:tcPr>
          <w:p w14:paraId="6F07E04F" w14:textId="77777777" w:rsidR="005F0847" w:rsidRDefault="005F0847" w:rsidP="005F0847">
            <w:pPr>
              <w:rPr>
                <w:ins w:id="59" w:author="Dongguk Lim" w:date="2022-09-27T09:11:00Z"/>
                <w:rFonts w:ascii="Arial" w:hAnsi="Arial" w:cs="Arial"/>
                <w:color w:val="000000" w:themeColor="text1"/>
                <w:sz w:val="20"/>
                <w:lang w:eastAsia="ko-KR"/>
              </w:rPr>
            </w:pPr>
            <w:ins w:id="60" w:author="Dongguk Lim" w:date="2022-09-27T09:11:00Z">
              <w:r>
                <w:rPr>
                  <w:rFonts w:ascii="Arial" w:hAnsi="Arial" w:cs="Arial" w:hint="eastAsia"/>
                  <w:color w:val="000000" w:themeColor="text1"/>
                  <w:sz w:val="20"/>
                  <w:lang w:eastAsia="ko-KR"/>
                </w:rPr>
                <w:t xml:space="preserve">Revised </w:t>
              </w:r>
            </w:ins>
          </w:p>
          <w:p w14:paraId="3F79D9D2" w14:textId="77777777" w:rsidR="005F0847" w:rsidRDefault="005F0847" w:rsidP="005F0847">
            <w:pPr>
              <w:rPr>
                <w:ins w:id="61" w:author="Dongguk Lim" w:date="2022-09-27T09:33:00Z"/>
                <w:rFonts w:ascii="Arial" w:hAnsi="Arial" w:cs="Arial"/>
                <w:color w:val="000000" w:themeColor="text1"/>
                <w:sz w:val="20"/>
                <w:lang w:eastAsia="ko-KR"/>
              </w:rPr>
            </w:pPr>
          </w:p>
          <w:p w14:paraId="2F98D48B" w14:textId="5572A168" w:rsidR="00E0426E" w:rsidRDefault="00E0426E" w:rsidP="005F0847">
            <w:pPr>
              <w:rPr>
                <w:ins w:id="62" w:author="Dongguk Lim" w:date="2022-09-27T09:41:00Z"/>
                <w:rFonts w:ascii="Arial" w:hAnsi="Arial" w:cs="Arial"/>
                <w:color w:val="000000" w:themeColor="text1"/>
                <w:sz w:val="20"/>
                <w:lang w:eastAsia="ko-KR"/>
              </w:rPr>
            </w:pPr>
            <w:ins w:id="63" w:author="Dongguk Lim" w:date="2022-09-27T09:33:00Z">
              <w:r>
                <w:rPr>
                  <w:rFonts w:ascii="Arial" w:hAnsi="Arial" w:cs="Arial"/>
                  <w:color w:val="000000" w:themeColor="text1"/>
                  <w:sz w:val="20"/>
                  <w:lang w:eastAsia="ko-KR"/>
                </w:rPr>
                <w:t>B</w:t>
              </w:r>
              <w:r>
                <w:rPr>
                  <w:rFonts w:ascii="Arial" w:hAnsi="Arial" w:cs="Arial" w:hint="eastAsia"/>
                  <w:color w:val="000000" w:themeColor="text1"/>
                  <w:sz w:val="20"/>
                  <w:lang w:eastAsia="ko-KR"/>
                </w:rPr>
                <w:t xml:space="preserve">ased </w:t>
              </w:r>
              <w:r>
                <w:rPr>
                  <w:rFonts w:ascii="Arial" w:hAnsi="Arial" w:cs="Arial"/>
                  <w:color w:val="000000" w:themeColor="text1"/>
                  <w:sz w:val="20"/>
                  <w:lang w:eastAsia="ko-KR"/>
                </w:rPr>
                <w:t xml:space="preserve">on the resolution for CID 504 </w:t>
              </w:r>
            </w:ins>
            <w:ins w:id="64" w:author="Dongguk Lim" w:date="2022-09-27T09:41:00Z">
              <w:r>
                <w:rPr>
                  <w:rFonts w:ascii="Arial" w:hAnsi="Arial" w:cs="Arial"/>
                  <w:color w:val="000000" w:themeColor="text1"/>
                  <w:sz w:val="20"/>
                  <w:lang w:eastAsia="ko-KR"/>
                </w:rPr>
                <w:t xml:space="preserve">in 22/1332r1 </w:t>
              </w:r>
            </w:ins>
            <w:ins w:id="65" w:author="Dongguk Lim" w:date="2022-09-27T09:33:00Z">
              <w:r>
                <w:rPr>
                  <w:rFonts w:ascii="Arial" w:hAnsi="Arial" w:cs="Arial"/>
                  <w:color w:val="000000" w:themeColor="text1"/>
                  <w:sz w:val="20"/>
                  <w:lang w:eastAsia="ko-KR"/>
                </w:rPr>
                <w:t xml:space="preserve">and </w:t>
              </w:r>
            </w:ins>
            <w:ins w:id="66" w:author="Dongguk Lim" w:date="2022-09-27T09:40:00Z">
              <w:r>
                <w:rPr>
                  <w:rFonts w:ascii="Arial" w:hAnsi="Arial" w:cs="Arial"/>
                  <w:color w:val="000000" w:themeColor="text1"/>
                  <w:sz w:val="20"/>
                  <w:lang w:eastAsia="ko-KR"/>
                </w:rPr>
                <w:t xml:space="preserve">Motion 141 </w:t>
              </w:r>
            </w:ins>
            <w:ins w:id="67" w:author="Dongguk Lim" w:date="2022-09-27T09:41:00Z">
              <w:r>
                <w:rPr>
                  <w:rFonts w:ascii="Arial" w:hAnsi="Arial" w:cs="Arial"/>
                  <w:color w:val="000000" w:themeColor="text1"/>
                  <w:sz w:val="20"/>
                  <w:lang w:eastAsia="ko-KR"/>
                </w:rPr>
                <w:t>in 20/18874r73,</w:t>
              </w:r>
            </w:ins>
            <w:ins w:id="68" w:author="Dongguk Lim" w:date="2022-09-27T09:42:00Z">
              <w:r>
                <w:rPr>
                  <w:rFonts w:ascii="Arial" w:hAnsi="Arial" w:cs="Arial"/>
                  <w:color w:val="000000" w:themeColor="text1"/>
                  <w:sz w:val="20"/>
                  <w:lang w:eastAsia="ko-KR"/>
                </w:rPr>
                <w:t xml:space="preserve"> the </w:t>
              </w:r>
            </w:ins>
            <w:ins w:id="69" w:author="Dongguk Lim" w:date="2022-09-27T09:43:00Z">
              <w:r w:rsidR="007B67B2">
                <w:rPr>
                  <w:rFonts w:ascii="Arial" w:hAnsi="Arial" w:cs="Arial"/>
                  <w:color w:val="000000" w:themeColor="text1"/>
                  <w:sz w:val="20"/>
                  <w:lang w:eastAsia="ko-KR"/>
                </w:rPr>
                <w:t xml:space="preserve">format of </w:t>
              </w:r>
            </w:ins>
            <w:ins w:id="70" w:author="Dongguk Lim" w:date="2022-09-27T09:42:00Z">
              <w:r>
                <w:rPr>
                  <w:rFonts w:ascii="Arial" w:hAnsi="Arial" w:cs="Arial"/>
                  <w:color w:val="000000" w:themeColor="text1"/>
                  <w:sz w:val="20"/>
                  <w:lang w:eastAsia="ko-KR"/>
                </w:rPr>
                <w:t xml:space="preserve">sensing sounding trigger frame </w:t>
              </w:r>
            </w:ins>
            <w:ins w:id="71" w:author="Dongguk Lim" w:date="2022-09-27T09:43:00Z">
              <w:r w:rsidR="007B67B2">
                <w:rPr>
                  <w:rFonts w:ascii="Arial" w:hAnsi="Arial" w:cs="Arial"/>
                  <w:color w:val="000000" w:themeColor="text1"/>
                  <w:sz w:val="20"/>
                  <w:lang w:eastAsia="ko-KR"/>
                </w:rPr>
                <w:t xml:space="preserve">and SR2SI NDP was defined. So, this note is not needed. </w:t>
              </w:r>
            </w:ins>
          </w:p>
          <w:p w14:paraId="6A77AA3A" w14:textId="77777777" w:rsidR="00E0426E" w:rsidRDefault="00E0426E" w:rsidP="005F0847">
            <w:pPr>
              <w:rPr>
                <w:ins w:id="72" w:author="Dongguk Lim" w:date="2022-09-27T09:11:00Z"/>
                <w:rFonts w:ascii="Arial" w:hAnsi="Arial" w:cs="Arial"/>
                <w:color w:val="000000" w:themeColor="text1"/>
                <w:sz w:val="20"/>
                <w:lang w:eastAsia="ko-KR"/>
              </w:rPr>
            </w:pPr>
          </w:p>
          <w:p w14:paraId="1D7A4DCF" w14:textId="77777777" w:rsidR="005F0847" w:rsidRPr="00D73BE5" w:rsidRDefault="005F0847" w:rsidP="005F0847">
            <w:pPr>
              <w:rPr>
                <w:ins w:id="73" w:author="Dongguk Lim" w:date="2022-09-27T09:11:00Z"/>
                <w:lang w:eastAsia="ko-KR"/>
              </w:rPr>
            </w:pPr>
            <w:ins w:id="74" w:author="Dongguk Lim" w:date="2022-09-27T09:11:00Z">
              <w:r w:rsidRPr="00D73BE5">
                <w:rPr>
                  <w:lang w:eastAsia="ko-KR"/>
                </w:rPr>
                <w:t>Instruction to TGb</w:t>
              </w:r>
              <w:r>
                <w:rPr>
                  <w:lang w:eastAsia="ko-KR"/>
                </w:rPr>
                <w:t>f</w:t>
              </w:r>
              <w:r w:rsidRPr="00D73BE5">
                <w:rPr>
                  <w:lang w:eastAsia="ko-KR"/>
                </w:rPr>
                <w:t xml:space="preserve"> Editor: incorporate the changes in https://mentor.ieee.org/802.11/dcn/</w:t>
              </w:r>
              <w:r>
                <w:rPr>
                  <w:lang w:eastAsia="ko-KR"/>
                </w:rPr>
                <w:t>22</w:t>
              </w:r>
              <w:r w:rsidRPr="00D73BE5">
                <w:rPr>
                  <w:lang w:eastAsia="ko-KR"/>
                </w:rPr>
                <w:t>/</w:t>
              </w:r>
              <w:r w:rsidRPr="00D73BE5">
                <w:t xml:space="preserve"> </w:t>
              </w:r>
              <w:r w:rsidRPr="00D73BE5">
                <w:rPr>
                  <w:lang w:eastAsia="ko-KR"/>
                </w:rPr>
                <w:t>11-2</w:t>
              </w:r>
              <w:r>
                <w:rPr>
                  <w:lang w:eastAsia="ko-KR"/>
                </w:rPr>
                <w:t>2</w:t>
              </w:r>
              <w:r w:rsidRPr="00D73BE5">
                <w:rPr>
                  <w:lang w:eastAsia="ko-KR"/>
                </w:rPr>
                <w:t>-</w:t>
              </w:r>
              <w:r w:rsidRPr="00C0663A">
                <w:t>1332</w:t>
              </w:r>
              <w:r w:rsidRPr="00D73BE5">
                <w:rPr>
                  <w:lang w:eastAsia="ko-KR"/>
                </w:rPr>
                <w:t>-0</w:t>
              </w:r>
              <w:r>
                <w:rPr>
                  <w:lang w:eastAsia="ko-KR"/>
                </w:rPr>
                <w:t>1</w:t>
              </w:r>
              <w:r w:rsidRPr="00D73BE5">
                <w:rPr>
                  <w:lang w:eastAsia="ko-KR"/>
                </w:rPr>
                <w:t>-00b</w:t>
              </w:r>
              <w:r>
                <w:rPr>
                  <w:lang w:eastAsia="ko-KR"/>
                </w:rPr>
                <w:t>f</w:t>
              </w:r>
              <w:r w:rsidRPr="00D73BE5">
                <w:rPr>
                  <w:lang w:eastAsia="ko-KR"/>
                </w:rPr>
                <w:t>-CC</w:t>
              </w:r>
              <w:r>
                <w:rPr>
                  <w:lang w:eastAsia="ko-KR"/>
                </w:rPr>
                <w:t>40</w:t>
              </w:r>
              <w:r w:rsidRPr="00D73BE5">
                <w:rPr>
                  <w:lang w:eastAsia="ko-KR"/>
                </w:rPr>
                <w:t>-CR-for-</w:t>
              </w:r>
              <w:r>
                <w:rPr>
                  <w:lang w:eastAsia="ko-KR"/>
                </w:rPr>
                <w:t>Trigger frame</w:t>
              </w:r>
              <w:r w:rsidRPr="00D73BE5">
                <w:rPr>
                  <w:lang w:eastAsia="ko-KR"/>
                </w:rPr>
                <w:t>.docx.</w:t>
              </w:r>
            </w:ins>
          </w:p>
          <w:p w14:paraId="2AABFB61" w14:textId="77777777" w:rsidR="005F0847" w:rsidRPr="005F0847" w:rsidRDefault="005F0847" w:rsidP="005F0847">
            <w:pPr>
              <w:rPr>
                <w:ins w:id="75" w:author="Dongguk Lim" w:date="2022-09-27T09:06:00Z"/>
                <w:rFonts w:ascii="Arial" w:hAnsi="Arial" w:cs="Arial"/>
                <w:color w:val="000000" w:themeColor="text1"/>
                <w:sz w:val="20"/>
                <w:lang w:eastAsia="ko-KR"/>
              </w:rPr>
            </w:pPr>
          </w:p>
        </w:tc>
      </w:tr>
    </w:tbl>
    <w:p w14:paraId="7D29D418" w14:textId="0BCA6C3C" w:rsidR="002A4E38" w:rsidRDefault="002A4E38" w:rsidP="002A4E38">
      <w:pPr>
        <w:autoSpaceDE w:val="0"/>
        <w:autoSpaceDN w:val="0"/>
        <w:adjustRightInd w:val="0"/>
        <w:jc w:val="both"/>
        <w:rPr>
          <w:ins w:id="76" w:author="Dongguk Lim" w:date="2022-09-27T09:10:00Z"/>
          <w:rStyle w:val="SC13204878"/>
          <w:lang w:eastAsia="ko-KR"/>
        </w:rPr>
      </w:pPr>
    </w:p>
    <w:p w14:paraId="19AD1C8D" w14:textId="55D42C75" w:rsidR="005F0847" w:rsidRDefault="005F0847" w:rsidP="002A4E38">
      <w:pPr>
        <w:autoSpaceDE w:val="0"/>
        <w:autoSpaceDN w:val="0"/>
        <w:adjustRightInd w:val="0"/>
        <w:jc w:val="both"/>
        <w:rPr>
          <w:ins w:id="77" w:author="Dongguk Lim" w:date="2022-09-27T09:10:00Z"/>
          <w:rStyle w:val="SC13204878"/>
          <w:lang w:eastAsia="ko-KR"/>
        </w:rPr>
      </w:pPr>
      <w:ins w:id="78" w:author="Dongguk Lim" w:date="2022-09-27T09:10:00Z">
        <w:r>
          <w:rPr>
            <w:rStyle w:val="SC13204878"/>
            <w:rFonts w:hint="eastAsia"/>
            <w:lang w:eastAsia="ko-KR"/>
          </w:rPr>
          <w:t xml:space="preserve">P70L20 in 11bf D0.1 </w:t>
        </w:r>
      </w:ins>
    </w:p>
    <w:p w14:paraId="212CFC34" w14:textId="6D527CFF" w:rsidR="005F0847" w:rsidRDefault="005F0847" w:rsidP="002A4E38">
      <w:pPr>
        <w:autoSpaceDE w:val="0"/>
        <w:autoSpaceDN w:val="0"/>
        <w:adjustRightInd w:val="0"/>
        <w:jc w:val="both"/>
        <w:rPr>
          <w:ins w:id="79" w:author="Dongguk Lim" w:date="2022-09-27T09:10:00Z"/>
          <w:rStyle w:val="SC13204878"/>
          <w:lang w:eastAsia="ko-KR"/>
        </w:rPr>
      </w:pPr>
      <w:ins w:id="80" w:author="Dongguk Lim" w:date="2022-09-27T09:10:00Z">
        <w:r w:rsidRPr="005F0847">
          <w:rPr>
            <w:rStyle w:val="SC13204878"/>
            <w:rFonts w:hint="eastAsia"/>
            <w:noProof/>
            <w:lang w:val="en-US" w:eastAsia="ko-KR"/>
          </w:rPr>
          <w:drawing>
            <wp:inline distT="0" distB="0" distL="0" distR="0" wp14:anchorId="153B6056" wp14:editId="1AB10593">
              <wp:extent cx="5943600" cy="418118"/>
              <wp:effectExtent l="0" t="0" r="0" b="1270"/>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418118"/>
                      </a:xfrm>
                      <a:prstGeom prst="rect">
                        <a:avLst/>
                      </a:prstGeom>
                      <a:noFill/>
                      <a:ln>
                        <a:noFill/>
                      </a:ln>
                    </pic:spPr>
                  </pic:pic>
                </a:graphicData>
              </a:graphic>
            </wp:inline>
          </w:drawing>
        </w:r>
      </w:ins>
    </w:p>
    <w:p w14:paraId="142F880F" w14:textId="77777777" w:rsidR="005F0847" w:rsidRDefault="005F0847" w:rsidP="002A4E38">
      <w:pPr>
        <w:autoSpaceDE w:val="0"/>
        <w:autoSpaceDN w:val="0"/>
        <w:adjustRightInd w:val="0"/>
        <w:jc w:val="both"/>
        <w:rPr>
          <w:ins w:id="81" w:author="Dongguk Lim" w:date="2022-09-27T09:11:00Z"/>
          <w:rStyle w:val="SC13204878"/>
          <w:lang w:eastAsia="ko-KR"/>
        </w:rPr>
      </w:pPr>
    </w:p>
    <w:p w14:paraId="5A6BC931" w14:textId="126B5A85" w:rsidR="005F0847" w:rsidRDefault="005F0847" w:rsidP="002A4E38">
      <w:pPr>
        <w:autoSpaceDE w:val="0"/>
        <w:autoSpaceDN w:val="0"/>
        <w:adjustRightInd w:val="0"/>
        <w:jc w:val="both"/>
        <w:rPr>
          <w:rStyle w:val="SC13204878"/>
          <w:lang w:eastAsia="ko-KR"/>
        </w:rPr>
      </w:pPr>
      <w:ins w:id="82" w:author="Dongguk Lim" w:date="2022-09-27T09:11:00Z">
        <w:r w:rsidRPr="00352C17">
          <w:rPr>
            <w:rFonts w:hint="eastAsia"/>
            <w:b/>
            <w:i/>
            <w:highlight w:val="yellow"/>
          </w:rPr>
          <w:t>TGbf Editor</w:t>
        </w:r>
        <w:r w:rsidRPr="00352C17">
          <w:rPr>
            <w:rFonts w:hint="eastAsia"/>
            <w:b/>
            <w:i/>
          </w:rPr>
          <w:t xml:space="preserve"> : </w:t>
        </w:r>
        <w:r w:rsidRPr="00352C17">
          <w:rPr>
            <w:b/>
            <w:i/>
          </w:rPr>
          <w:t xml:space="preserve">Please </w:t>
        </w:r>
        <w:r>
          <w:rPr>
            <w:b/>
            <w:i/>
          </w:rPr>
          <w:t>delete</w:t>
        </w:r>
        <w:r w:rsidR="00BF1FCB">
          <w:rPr>
            <w:rFonts w:hint="eastAsia"/>
            <w:b/>
            <w:i/>
          </w:rPr>
          <w:t xml:space="preserve"> the Editor</w:t>
        </w:r>
      </w:ins>
      <w:ins w:id="83" w:author="Dongguk Lim" w:date="2022-09-27T09:12:00Z">
        <w:r w:rsidR="00BF1FCB">
          <w:rPr>
            <w:b/>
            <w:i/>
          </w:rPr>
          <w:t>’s Note in P</w:t>
        </w:r>
      </w:ins>
      <w:ins w:id="84" w:author="Dongguk Lim" w:date="2022-09-27T09:18:00Z">
        <w:r w:rsidR="00BF1FCB">
          <w:rPr>
            <w:b/>
            <w:i/>
          </w:rPr>
          <w:t>86L20</w:t>
        </w:r>
      </w:ins>
    </w:p>
    <w:p w14:paraId="25576C03" w14:textId="77777777" w:rsidR="002A4E38" w:rsidRDefault="002A4E38" w:rsidP="00BD5D63">
      <w:pPr>
        <w:autoSpaceDE w:val="0"/>
        <w:autoSpaceDN w:val="0"/>
        <w:adjustRightInd w:val="0"/>
        <w:jc w:val="both"/>
        <w:rPr>
          <w:rStyle w:val="SC13204878"/>
        </w:rPr>
      </w:pPr>
    </w:p>
    <w:p w14:paraId="441D89CA" w14:textId="3CE7F888" w:rsidR="005A3E93" w:rsidRPr="00D73BE5" w:rsidRDefault="005A3E93" w:rsidP="005A3E93">
      <w:pPr>
        <w:pStyle w:val="4"/>
        <w:numPr>
          <w:ilvl w:val="0"/>
          <w:numId w:val="0"/>
        </w:numPr>
        <w:ind w:left="360" w:hanging="360"/>
        <w:rPr>
          <w:rStyle w:val="SC13204878"/>
        </w:rPr>
      </w:pPr>
      <w:r w:rsidRPr="00D73BE5">
        <w:rPr>
          <w:rFonts w:hint="eastAsia"/>
          <w:i/>
          <w:sz w:val="22"/>
          <w:szCs w:val="22"/>
          <w:lang w:eastAsia="ko-KR"/>
        </w:rPr>
        <w:t xml:space="preserve">CID </w:t>
      </w:r>
      <w:r>
        <w:rPr>
          <w:i/>
          <w:sz w:val="22"/>
          <w:szCs w:val="22"/>
          <w:lang w:eastAsia="ko-KR"/>
        </w:rPr>
        <w:t>126, 168, 554</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1133"/>
        <w:gridCol w:w="850"/>
        <w:gridCol w:w="2410"/>
        <w:gridCol w:w="2215"/>
        <w:gridCol w:w="2693"/>
      </w:tblGrid>
      <w:tr w:rsidR="005A3E93" w:rsidRPr="00D73BE5" w14:paraId="3950559C" w14:textId="77777777" w:rsidTr="003E6AAE">
        <w:trPr>
          <w:trHeight w:val="386"/>
        </w:trPr>
        <w:tc>
          <w:tcPr>
            <w:tcW w:w="735" w:type="dxa"/>
            <w:shd w:val="clear" w:color="auto" w:fill="auto"/>
            <w:hideMark/>
          </w:tcPr>
          <w:p w14:paraId="3C3BDE4E" w14:textId="77777777" w:rsidR="005A3E93" w:rsidRPr="00D73BE5" w:rsidRDefault="005A3E93" w:rsidP="003E6AAE">
            <w:pPr>
              <w:rPr>
                <w:rFonts w:ascii="Arial" w:hAnsi="Arial" w:cs="Arial"/>
                <w:b/>
                <w:bCs/>
                <w:sz w:val="20"/>
                <w:lang w:val="en-US"/>
              </w:rPr>
            </w:pPr>
            <w:r w:rsidRPr="00D73BE5">
              <w:rPr>
                <w:rFonts w:ascii="Arial" w:hAnsi="Arial" w:cs="Arial"/>
                <w:b/>
                <w:bCs/>
                <w:sz w:val="20"/>
              </w:rPr>
              <w:t>CID</w:t>
            </w:r>
          </w:p>
        </w:tc>
        <w:tc>
          <w:tcPr>
            <w:tcW w:w="1133" w:type="dxa"/>
            <w:shd w:val="clear" w:color="auto" w:fill="auto"/>
            <w:hideMark/>
          </w:tcPr>
          <w:p w14:paraId="5FCC1A98" w14:textId="77777777" w:rsidR="005A3E93" w:rsidRPr="00D73BE5" w:rsidRDefault="005A3E93" w:rsidP="003E6AAE">
            <w:pPr>
              <w:rPr>
                <w:rFonts w:ascii="Arial" w:hAnsi="Arial" w:cs="Arial"/>
                <w:b/>
                <w:bCs/>
                <w:sz w:val="20"/>
              </w:rPr>
            </w:pPr>
            <w:r w:rsidRPr="00D73BE5">
              <w:rPr>
                <w:rFonts w:ascii="Arial" w:hAnsi="Arial" w:cs="Arial"/>
                <w:b/>
                <w:bCs/>
                <w:sz w:val="20"/>
              </w:rPr>
              <w:t>Clause</w:t>
            </w:r>
          </w:p>
        </w:tc>
        <w:tc>
          <w:tcPr>
            <w:tcW w:w="850" w:type="dxa"/>
            <w:shd w:val="clear" w:color="auto" w:fill="auto"/>
            <w:hideMark/>
          </w:tcPr>
          <w:p w14:paraId="34252544" w14:textId="77777777" w:rsidR="005A3E93" w:rsidRPr="00D73BE5" w:rsidRDefault="005A3E93" w:rsidP="003E6AAE">
            <w:pPr>
              <w:rPr>
                <w:rFonts w:ascii="Arial" w:hAnsi="Arial" w:cs="Arial"/>
                <w:b/>
                <w:bCs/>
                <w:sz w:val="20"/>
              </w:rPr>
            </w:pPr>
            <w:r w:rsidRPr="00D73BE5">
              <w:rPr>
                <w:rFonts w:ascii="Arial" w:hAnsi="Arial" w:cs="Arial"/>
                <w:b/>
                <w:bCs/>
                <w:sz w:val="20"/>
              </w:rPr>
              <w:t>PP.LL</w:t>
            </w:r>
          </w:p>
        </w:tc>
        <w:tc>
          <w:tcPr>
            <w:tcW w:w="2410" w:type="dxa"/>
            <w:shd w:val="clear" w:color="auto" w:fill="auto"/>
            <w:hideMark/>
          </w:tcPr>
          <w:p w14:paraId="101378B3" w14:textId="77777777" w:rsidR="005A3E93" w:rsidRPr="00D73BE5" w:rsidRDefault="005A3E93" w:rsidP="003E6AAE">
            <w:pPr>
              <w:rPr>
                <w:rFonts w:ascii="Arial" w:hAnsi="Arial" w:cs="Arial"/>
                <w:b/>
                <w:bCs/>
                <w:sz w:val="20"/>
              </w:rPr>
            </w:pPr>
            <w:r w:rsidRPr="00D73BE5">
              <w:rPr>
                <w:rFonts w:ascii="Arial" w:hAnsi="Arial" w:cs="Arial"/>
                <w:b/>
                <w:bCs/>
                <w:sz w:val="20"/>
              </w:rPr>
              <w:t>Comment</w:t>
            </w:r>
          </w:p>
        </w:tc>
        <w:tc>
          <w:tcPr>
            <w:tcW w:w="2215" w:type="dxa"/>
            <w:shd w:val="clear" w:color="auto" w:fill="auto"/>
            <w:hideMark/>
          </w:tcPr>
          <w:p w14:paraId="560A1A15" w14:textId="77777777" w:rsidR="005A3E93" w:rsidRPr="00D73BE5" w:rsidRDefault="005A3E93" w:rsidP="003E6AAE">
            <w:pPr>
              <w:rPr>
                <w:rFonts w:ascii="Arial" w:hAnsi="Arial" w:cs="Arial"/>
                <w:b/>
                <w:bCs/>
                <w:sz w:val="20"/>
              </w:rPr>
            </w:pPr>
            <w:r w:rsidRPr="00D73BE5">
              <w:rPr>
                <w:rFonts w:ascii="Arial" w:hAnsi="Arial" w:cs="Arial"/>
                <w:b/>
                <w:bCs/>
                <w:sz w:val="20"/>
              </w:rPr>
              <w:t>Proposed Change</w:t>
            </w:r>
          </w:p>
        </w:tc>
        <w:tc>
          <w:tcPr>
            <w:tcW w:w="2693" w:type="dxa"/>
            <w:shd w:val="clear" w:color="auto" w:fill="auto"/>
            <w:hideMark/>
          </w:tcPr>
          <w:p w14:paraId="5C97742A" w14:textId="77777777" w:rsidR="005A3E93" w:rsidRPr="00D73BE5" w:rsidRDefault="005A3E93" w:rsidP="003E6AAE">
            <w:pPr>
              <w:rPr>
                <w:rFonts w:ascii="Arial" w:hAnsi="Arial" w:cs="Arial"/>
                <w:b/>
                <w:bCs/>
                <w:sz w:val="20"/>
              </w:rPr>
            </w:pPr>
            <w:r w:rsidRPr="00D73BE5">
              <w:rPr>
                <w:rFonts w:ascii="Arial" w:hAnsi="Arial" w:cs="Arial"/>
                <w:b/>
                <w:bCs/>
                <w:sz w:val="20"/>
              </w:rPr>
              <w:t>Resolution</w:t>
            </w:r>
          </w:p>
        </w:tc>
      </w:tr>
      <w:tr w:rsidR="005A3E93" w:rsidRPr="00D73BE5" w14:paraId="16DC7AF3" w14:textId="77777777" w:rsidTr="003E6AAE">
        <w:trPr>
          <w:trHeight w:val="734"/>
        </w:trPr>
        <w:tc>
          <w:tcPr>
            <w:tcW w:w="735" w:type="dxa"/>
            <w:shd w:val="clear" w:color="auto" w:fill="auto"/>
          </w:tcPr>
          <w:p w14:paraId="59F12028" w14:textId="2C03ABD6" w:rsidR="005A3E93" w:rsidRPr="002B4057" w:rsidRDefault="005A3E93" w:rsidP="005A3E93">
            <w:pPr>
              <w:jc w:val="right"/>
              <w:rPr>
                <w:rFonts w:ascii="Arial" w:eastAsia="맑은 고딕" w:hAnsi="Arial" w:cs="Arial"/>
                <w:sz w:val="20"/>
              </w:rPr>
            </w:pPr>
            <w:r w:rsidRPr="002B4057">
              <w:rPr>
                <w:rFonts w:ascii="Arial" w:eastAsia="맑은 고딕" w:hAnsi="Arial" w:cs="Arial"/>
                <w:sz w:val="20"/>
              </w:rPr>
              <w:t>126</w:t>
            </w:r>
          </w:p>
        </w:tc>
        <w:tc>
          <w:tcPr>
            <w:tcW w:w="1133" w:type="dxa"/>
            <w:shd w:val="clear" w:color="auto" w:fill="auto"/>
          </w:tcPr>
          <w:p w14:paraId="126B7A3F" w14:textId="7E3D4A62" w:rsidR="005A3E93" w:rsidRPr="002B4057" w:rsidRDefault="005A3E93" w:rsidP="005A3E93">
            <w:pPr>
              <w:rPr>
                <w:rFonts w:ascii="Arial" w:eastAsia="맑은 고딕" w:hAnsi="Arial" w:cs="Arial"/>
                <w:sz w:val="20"/>
              </w:rPr>
            </w:pPr>
            <w:r w:rsidRPr="002B4057">
              <w:rPr>
                <w:rFonts w:ascii="Arial" w:eastAsia="맑은 고딕" w:hAnsi="Arial" w:cs="Arial"/>
                <w:sz w:val="20"/>
              </w:rPr>
              <w:t>11.21.18.6.4</w:t>
            </w:r>
          </w:p>
        </w:tc>
        <w:tc>
          <w:tcPr>
            <w:tcW w:w="850" w:type="dxa"/>
            <w:shd w:val="clear" w:color="auto" w:fill="auto"/>
          </w:tcPr>
          <w:p w14:paraId="403D82F3" w14:textId="24BE9488" w:rsidR="005A3E93" w:rsidRPr="002B4057" w:rsidRDefault="005A3E93" w:rsidP="005A3E93">
            <w:pPr>
              <w:jc w:val="right"/>
              <w:rPr>
                <w:rFonts w:ascii="Arial" w:eastAsia="맑은 고딕" w:hAnsi="Arial" w:cs="Arial"/>
                <w:sz w:val="20"/>
              </w:rPr>
            </w:pPr>
            <w:r w:rsidRPr="002B4057">
              <w:rPr>
                <w:rFonts w:ascii="Arial" w:eastAsia="맑은 고딕" w:hAnsi="Arial" w:cs="Arial"/>
                <w:sz w:val="20"/>
              </w:rPr>
              <w:t>70.33</w:t>
            </w:r>
          </w:p>
        </w:tc>
        <w:tc>
          <w:tcPr>
            <w:tcW w:w="2410" w:type="dxa"/>
            <w:shd w:val="clear" w:color="auto" w:fill="auto"/>
          </w:tcPr>
          <w:p w14:paraId="12D589BC" w14:textId="5BCE5CB5" w:rsidR="005A3E93" w:rsidRPr="002B4057" w:rsidRDefault="005A3E93" w:rsidP="005A3E93">
            <w:pPr>
              <w:rPr>
                <w:rFonts w:ascii="Arial" w:eastAsia="맑은 고딕" w:hAnsi="Arial" w:cs="Arial"/>
                <w:sz w:val="20"/>
              </w:rPr>
            </w:pPr>
            <w:r w:rsidRPr="002B4057">
              <w:rPr>
                <w:rFonts w:ascii="Arial" w:eastAsia="맑은 고딕" w:hAnsi="Arial" w:cs="Arial"/>
                <w:sz w:val="20"/>
              </w:rPr>
              <w:t>"a sensing initiator shall send a Sensing Trigger Report frame". Where is this defined? Should it be "Sensing Report Trigger frame"?</w:t>
            </w:r>
          </w:p>
        </w:tc>
        <w:tc>
          <w:tcPr>
            <w:tcW w:w="2215" w:type="dxa"/>
            <w:shd w:val="clear" w:color="auto" w:fill="auto"/>
          </w:tcPr>
          <w:p w14:paraId="2511A287" w14:textId="7BD05B88" w:rsidR="005A3E93" w:rsidRPr="002B4057" w:rsidRDefault="005A3E93" w:rsidP="005A3E93">
            <w:pPr>
              <w:rPr>
                <w:rFonts w:ascii="Arial" w:eastAsia="맑은 고딕" w:hAnsi="Arial" w:cs="Arial"/>
                <w:sz w:val="20"/>
              </w:rPr>
            </w:pPr>
            <w:r w:rsidRPr="002B4057">
              <w:rPr>
                <w:rFonts w:ascii="Arial" w:eastAsia="맑은 고딕" w:hAnsi="Arial" w:cs="Arial"/>
                <w:sz w:val="20"/>
              </w:rPr>
              <w:t>Clarify</w:t>
            </w:r>
          </w:p>
        </w:tc>
        <w:tc>
          <w:tcPr>
            <w:tcW w:w="2693" w:type="dxa"/>
            <w:shd w:val="clear" w:color="auto" w:fill="auto"/>
          </w:tcPr>
          <w:p w14:paraId="0060DBE1" w14:textId="006D8A69" w:rsidR="00F05DF5" w:rsidRPr="002B4057" w:rsidRDefault="00F05DF5" w:rsidP="00F05DF5">
            <w:pPr>
              <w:rPr>
                <w:rFonts w:ascii="Arial" w:hAnsi="Arial" w:cs="Arial"/>
                <w:color w:val="000000" w:themeColor="text1"/>
                <w:sz w:val="20"/>
                <w:lang w:eastAsia="ko-KR"/>
              </w:rPr>
            </w:pPr>
            <w:r w:rsidRPr="002B4057">
              <w:rPr>
                <w:rFonts w:ascii="Arial" w:hAnsi="Arial" w:cs="Arial" w:hint="eastAsia"/>
                <w:color w:val="000000" w:themeColor="text1"/>
                <w:sz w:val="20"/>
                <w:lang w:eastAsia="ko-KR"/>
              </w:rPr>
              <w:t xml:space="preserve">Revised. </w:t>
            </w:r>
          </w:p>
          <w:p w14:paraId="4F8019E0" w14:textId="77777777" w:rsidR="00F05DF5" w:rsidRPr="002B4057" w:rsidRDefault="00F05DF5" w:rsidP="00F05DF5">
            <w:pPr>
              <w:rPr>
                <w:rFonts w:ascii="Arial" w:hAnsi="Arial" w:cs="Arial"/>
                <w:color w:val="000000" w:themeColor="text1"/>
                <w:sz w:val="20"/>
                <w:lang w:eastAsia="ko-KR"/>
              </w:rPr>
            </w:pPr>
          </w:p>
          <w:p w14:paraId="1EE001C9" w14:textId="6AB484E0" w:rsidR="00F05DF5" w:rsidRPr="002B4057" w:rsidRDefault="00F05DF5" w:rsidP="00F05DF5">
            <w:pPr>
              <w:rPr>
                <w:rFonts w:ascii="Arial" w:eastAsia="맑은 고딕" w:hAnsi="Arial" w:cs="Arial"/>
                <w:sz w:val="20"/>
              </w:rPr>
            </w:pPr>
            <w:r w:rsidRPr="002B4057">
              <w:rPr>
                <w:rFonts w:ascii="Arial" w:hAnsi="Arial" w:cs="Arial"/>
                <w:color w:val="000000" w:themeColor="text1"/>
                <w:sz w:val="20"/>
                <w:lang w:eastAsia="ko-KR"/>
              </w:rPr>
              <w:t xml:space="preserve">Agree with the commenter in principle. The </w:t>
            </w:r>
            <w:r w:rsidR="00812F65" w:rsidRPr="002B4057">
              <w:rPr>
                <w:rFonts w:ascii="Arial" w:eastAsia="맑은 고딕" w:hAnsi="Arial" w:cs="Arial"/>
                <w:sz w:val="20"/>
              </w:rPr>
              <w:t xml:space="preserve">Report </w:t>
            </w:r>
            <w:r w:rsidRPr="002B4057">
              <w:rPr>
                <w:rFonts w:ascii="Arial" w:eastAsia="맑은 고딕" w:hAnsi="Arial" w:cs="Arial"/>
                <w:sz w:val="20"/>
              </w:rPr>
              <w:t xml:space="preserve">Sensing Trigger frame is not defined yet. So we should define this frame in 11bf. </w:t>
            </w:r>
          </w:p>
          <w:p w14:paraId="12B13498" w14:textId="77777777" w:rsidR="00F05DF5" w:rsidRPr="002B4057" w:rsidRDefault="00F05DF5" w:rsidP="00F05DF5">
            <w:pPr>
              <w:rPr>
                <w:rFonts w:ascii="Arial" w:hAnsi="Arial" w:cs="Arial"/>
                <w:color w:val="000000" w:themeColor="text1"/>
                <w:sz w:val="20"/>
                <w:lang w:eastAsia="ko-KR"/>
              </w:rPr>
            </w:pPr>
            <w:r w:rsidRPr="002B4057">
              <w:rPr>
                <w:rFonts w:ascii="Arial" w:eastAsia="맑은 고딕" w:hAnsi="Arial" w:cs="Arial"/>
                <w:sz w:val="20"/>
              </w:rPr>
              <w:t xml:space="preserve">Please refer the resolution for CID 504. </w:t>
            </w:r>
          </w:p>
          <w:p w14:paraId="333B7267" w14:textId="77777777" w:rsidR="00F05DF5" w:rsidRPr="002B4057" w:rsidRDefault="00F05DF5" w:rsidP="00F05DF5">
            <w:pPr>
              <w:rPr>
                <w:rFonts w:ascii="Arial" w:hAnsi="Arial" w:cs="Arial"/>
                <w:color w:val="000000" w:themeColor="text1"/>
                <w:sz w:val="20"/>
                <w:lang w:eastAsia="ko-KR"/>
              </w:rPr>
            </w:pPr>
          </w:p>
          <w:p w14:paraId="0AA0A254" w14:textId="4DC7DA3B" w:rsidR="00F05DF5" w:rsidRPr="002B4057" w:rsidRDefault="00F05DF5" w:rsidP="00F05DF5">
            <w:pPr>
              <w:rPr>
                <w:lang w:eastAsia="ko-KR"/>
              </w:rPr>
            </w:pPr>
            <w:r w:rsidRPr="002B4057">
              <w:rPr>
                <w:lang w:eastAsia="ko-KR"/>
              </w:rPr>
              <w:t>Instruction to TGbf Editor: incorporate the changes in https://mentor.ieee.org/802.11/dcn/22/</w:t>
            </w:r>
            <w:r w:rsidRPr="002B4057">
              <w:t xml:space="preserve"> </w:t>
            </w:r>
            <w:r w:rsidRPr="002B4057">
              <w:rPr>
                <w:lang w:eastAsia="ko-KR"/>
              </w:rPr>
              <w:t>11-22-</w:t>
            </w:r>
            <w:r w:rsidR="00C0663A" w:rsidRPr="00C0663A">
              <w:t>1332</w:t>
            </w:r>
            <w:r w:rsidRPr="002B4057">
              <w:rPr>
                <w:lang w:eastAsia="ko-KR"/>
              </w:rPr>
              <w:t>-0</w:t>
            </w:r>
            <w:r w:rsidR="007A0B5D">
              <w:rPr>
                <w:lang w:eastAsia="ko-KR"/>
              </w:rPr>
              <w:t>1</w:t>
            </w:r>
            <w:r w:rsidRPr="002B4057">
              <w:rPr>
                <w:lang w:eastAsia="ko-KR"/>
              </w:rPr>
              <w:t>-00bf-CC40-CR-for-Trigger frame.docx.</w:t>
            </w:r>
          </w:p>
          <w:p w14:paraId="6C4B111D" w14:textId="77777777" w:rsidR="005A3E93" w:rsidRPr="002B4057" w:rsidRDefault="005A3E93" w:rsidP="005A3E93">
            <w:pPr>
              <w:rPr>
                <w:rFonts w:ascii="Arial" w:hAnsi="Arial" w:cs="Arial"/>
                <w:color w:val="000000" w:themeColor="text1"/>
                <w:sz w:val="20"/>
                <w:lang w:eastAsia="ko-KR"/>
              </w:rPr>
            </w:pPr>
          </w:p>
        </w:tc>
      </w:tr>
      <w:tr w:rsidR="005A3E93" w:rsidRPr="00D73BE5" w14:paraId="2D0FF424" w14:textId="77777777" w:rsidTr="003E6AAE">
        <w:trPr>
          <w:trHeight w:val="734"/>
        </w:trPr>
        <w:tc>
          <w:tcPr>
            <w:tcW w:w="735" w:type="dxa"/>
            <w:shd w:val="clear" w:color="auto" w:fill="auto"/>
          </w:tcPr>
          <w:p w14:paraId="23658808" w14:textId="59CFBE13" w:rsidR="005A3E93" w:rsidRPr="00D73BE5" w:rsidRDefault="005A3E93" w:rsidP="005A3E93">
            <w:pPr>
              <w:jc w:val="right"/>
              <w:rPr>
                <w:rFonts w:ascii="Arial" w:eastAsia="맑은 고딕" w:hAnsi="Arial" w:cs="Arial"/>
                <w:sz w:val="20"/>
              </w:rPr>
            </w:pPr>
            <w:r>
              <w:rPr>
                <w:rFonts w:ascii="Arial" w:eastAsia="맑은 고딕" w:hAnsi="Arial" w:cs="Arial"/>
                <w:sz w:val="20"/>
              </w:rPr>
              <w:lastRenderedPageBreak/>
              <w:t>168</w:t>
            </w:r>
          </w:p>
        </w:tc>
        <w:tc>
          <w:tcPr>
            <w:tcW w:w="1133" w:type="dxa"/>
            <w:shd w:val="clear" w:color="auto" w:fill="auto"/>
          </w:tcPr>
          <w:p w14:paraId="092066E3" w14:textId="6C37BC57" w:rsidR="005A3E93" w:rsidRPr="00D73BE5" w:rsidRDefault="005A3E93" w:rsidP="005A3E93">
            <w:pPr>
              <w:rPr>
                <w:rFonts w:ascii="Arial" w:eastAsia="맑은 고딕" w:hAnsi="Arial" w:cs="Arial"/>
                <w:sz w:val="20"/>
              </w:rPr>
            </w:pPr>
            <w:r>
              <w:rPr>
                <w:rFonts w:ascii="Arial" w:eastAsia="맑은 고딕" w:hAnsi="Arial" w:cs="Arial"/>
                <w:sz w:val="20"/>
              </w:rPr>
              <w:t>11.21.18.6.4</w:t>
            </w:r>
          </w:p>
        </w:tc>
        <w:tc>
          <w:tcPr>
            <w:tcW w:w="850" w:type="dxa"/>
            <w:shd w:val="clear" w:color="auto" w:fill="auto"/>
          </w:tcPr>
          <w:p w14:paraId="3B17CCFC" w14:textId="2EE261D9" w:rsidR="005A3E93" w:rsidRPr="00D73BE5" w:rsidRDefault="005A3E93" w:rsidP="005A3E93">
            <w:pPr>
              <w:jc w:val="right"/>
              <w:rPr>
                <w:rFonts w:ascii="Arial" w:eastAsia="맑은 고딕" w:hAnsi="Arial" w:cs="Arial"/>
                <w:sz w:val="20"/>
              </w:rPr>
            </w:pPr>
            <w:r>
              <w:rPr>
                <w:rFonts w:ascii="Arial" w:eastAsia="맑은 고딕" w:hAnsi="Arial" w:cs="Arial"/>
                <w:sz w:val="20"/>
              </w:rPr>
              <w:t>70.33</w:t>
            </w:r>
          </w:p>
        </w:tc>
        <w:tc>
          <w:tcPr>
            <w:tcW w:w="2410" w:type="dxa"/>
            <w:shd w:val="clear" w:color="auto" w:fill="auto"/>
          </w:tcPr>
          <w:p w14:paraId="1B1FB412" w14:textId="06CB88D7" w:rsidR="005A3E93" w:rsidRPr="00D73BE5" w:rsidRDefault="005A3E93" w:rsidP="005A3E93">
            <w:pPr>
              <w:rPr>
                <w:rFonts w:ascii="Arial" w:eastAsia="맑은 고딕" w:hAnsi="Arial" w:cs="Arial"/>
                <w:sz w:val="20"/>
              </w:rPr>
            </w:pPr>
            <w:r>
              <w:rPr>
                <w:rFonts w:ascii="Arial" w:eastAsia="맑은 고딕" w:hAnsi="Arial" w:cs="Arial"/>
                <w:sz w:val="20"/>
              </w:rPr>
              <w:t>The format of the Sensing Trigger Report frame is not defined</w:t>
            </w:r>
          </w:p>
        </w:tc>
        <w:tc>
          <w:tcPr>
            <w:tcW w:w="2215" w:type="dxa"/>
            <w:shd w:val="clear" w:color="auto" w:fill="auto"/>
          </w:tcPr>
          <w:p w14:paraId="2A4BC5D2" w14:textId="38C29353" w:rsidR="005A3E93" w:rsidRPr="00D73BE5" w:rsidRDefault="005A3E93" w:rsidP="005A3E93">
            <w:pPr>
              <w:rPr>
                <w:rFonts w:ascii="Arial" w:eastAsia="맑은 고딕" w:hAnsi="Arial" w:cs="Arial"/>
                <w:sz w:val="20"/>
              </w:rPr>
            </w:pPr>
            <w:r>
              <w:rPr>
                <w:rFonts w:ascii="Arial" w:eastAsia="맑은 고딕" w:hAnsi="Arial" w:cs="Arial"/>
                <w:sz w:val="20"/>
              </w:rPr>
              <w:t>Define the Sensing Trigger Report frame format</w:t>
            </w:r>
          </w:p>
        </w:tc>
        <w:tc>
          <w:tcPr>
            <w:tcW w:w="2693" w:type="dxa"/>
            <w:shd w:val="clear" w:color="auto" w:fill="auto"/>
          </w:tcPr>
          <w:p w14:paraId="65129E89" w14:textId="77777777" w:rsidR="00812F65" w:rsidRDefault="00812F65" w:rsidP="00812F65">
            <w:pPr>
              <w:rPr>
                <w:rFonts w:ascii="Arial" w:hAnsi="Arial" w:cs="Arial"/>
                <w:color w:val="000000" w:themeColor="text1"/>
                <w:sz w:val="20"/>
                <w:lang w:eastAsia="ko-KR"/>
              </w:rPr>
            </w:pPr>
            <w:r>
              <w:rPr>
                <w:rFonts w:ascii="Arial" w:hAnsi="Arial" w:cs="Arial" w:hint="eastAsia"/>
                <w:color w:val="000000" w:themeColor="text1"/>
                <w:sz w:val="20"/>
                <w:lang w:eastAsia="ko-KR"/>
              </w:rPr>
              <w:t xml:space="preserve">Revised. </w:t>
            </w:r>
          </w:p>
          <w:p w14:paraId="1658EC54" w14:textId="77777777" w:rsidR="00812F65" w:rsidRPr="00D73BE5" w:rsidRDefault="00812F65" w:rsidP="00812F65">
            <w:pPr>
              <w:rPr>
                <w:rFonts w:ascii="Arial" w:hAnsi="Arial" w:cs="Arial"/>
                <w:color w:val="000000" w:themeColor="text1"/>
                <w:sz w:val="20"/>
                <w:lang w:eastAsia="ko-KR"/>
              </w:rPr>
            </w:pPr>
          </w:p>
          <w:p w14:paraId="6C6EFDF9" w14:textId="77777777" w:rsidR="00812F65" w:rsidRDefault="00812F65" w:rsidP="00812F65">
            <w:pPr>
              <w:rPr>
                <w:rFonts w:ascii="Arial" w:eastAsia="맑은 고딕" w:hAnsi="Arial" w:cs="Arial"/>
                <w:sz w:val="20"/>
              </w:rPr>
            </w:pPr>
            <w:r>
              <w:rPr>
                <w:rFonts w:ascii="Arial" w:hAnsi="Arial" w:cs="Arial"/>
                <w:color w:val="000000" w:themeColor="text1"/>
                <w:sz w:val="20"/>
                <w:lang w:eastAsia="ko-KR"/>
              </w:rPr>
              <w:t xml:space="preserve">Agree with the commenter in principle. The </w:t>
            </w:r>
            <w:r>
              <w:rPr>
                <w:rFonts w:ascii="Arial" w:eastAsia="맑은 고딕" w:hAnsi="Arial" w:cs="Arial"/>
                <w:sz w:val="20"/>
              </w:rPr>
              <w:t xml:space="preserve">Report Sensing Trigger frame is not defined yet. So we should define this frame in 11bf. </w:t>
            </w:r>
          </w:p>
          <w:p w14:paraId="791220C8" w14:textId="77777777" w:rsidR="00812F65" w:rsidRDefault="00812F65" w:rsidP="00812F65">
            <w:pPr>
              <w:rPr>
                <w:rFonts w:ascii="Arial" w:hAnsi="Arial" w:cs="Arial"/>
                <w:color w:val="000000" w:themeColor="text1"/>
                <w:sz w:val="20"/>
                <w:lang w:eastAsia="ko-KR"/>
              </w:rPr>
            </w:pPr>
            <w:r>
              <w:rPr>
                <w:rFonts w:ascii="Arial" w:eastAsia="맑은 고딕" w:hAnsi="Arial" w:cs="Arial"/>
                <w:sz w:val="20"/>
              </w:rPr>
              <w:t xml:space="preserve">Please refer the resolution for CID 504. </w:t>
            </w:r>
          </w:p>
          <w:p w14:paraId="47808514" w14:textId="77777777" w:rsidR="00812F65" w:rsidRDefault="00812F65" w:rsidP="00812F65">
            <w:pPr>
              <w:rPr>
                <w:rFonts w:ascii="Arial" w:hAnsi="Arial" w:cs="Arial"/>
                <w:color w:val="000000" w:themeColor="text1"/>
                <w:sz w:val="20"/>
                <w:lang w:eastAsia="ko-KR"/>
              </w:rPr>
            </w:pPr>
          </w:p>
          <w:p w14:paraId="37F0D45E" w14:textId="3A1CDC6B" w:rsidR="005A3E93" w:rsidRPr="00D73BE5" w:rsidRDefault="00812F65" w:rsidP="007A0B5D">
            <w:pPr>
              <w:rPr>
                <w:rFonts w:ascii="Arial" w:hAnsi="Arial" w:cs="Arial"/>
                <w:color w:val="000000" w:themeColor="text1"/>
                <w:sz w:val="20"/>
                <w:lang w:eastAsia="ko-KR"/>
              </w:rPr>
            </w:pPr>
            <w:r w:rsidRPr="00D73BE5">
              <w:rPr>
                <w:lang w:eastAsia="ko-KR"/>
              </w:rPr>
              <w:t>Instruction to TGb</w:t>
            </w:r>
            <w:r>
              <w:rPr>
                <w:lang w:eastAsia="ko-KR"/>
              </w:rPr>
              <w:t>f</w:t>
            </w:r>
            <w:r w:rsidRPr="00D73BE5">
              <w:rPr>
                <w:lang w:eastAsia="ko-KR"/>
              </w:rPr>
              <w:t xml:space="preserve"> Editor: incorporate the changes in https://mentor.ieee.org/802.11/dcn/</w:t>
            </w:r>
            <w:r>
              <w:rPr>
                <w:lang w:eastAsia="ko-KR"/>
              </w:rPr>
              <w:t>22</w:t>
            </w:r>
            <w:r w:rsidRPr="00D73BE5">
              <w:rPr>
                <w:lang w:eastAsia="ko-KR"/>
              </w:rPr>
              <w:t>/</w:t>
            </w:r>
            <w:r w:rsidRPr="00D73BE5">
              <w:t xml:space="preserve"> </w:t>
            </w:r>
            <w:r w:rsidRPr="00D73BE5">
              <w:rPr>
                <w:lang w:eastAsia="ko-KR"/>
              </w:rPr>
              <w:t>11-2</w:t>
            </w:r>
            <w:r>
              <w:rPr>
                <w:lang w:eastAsia="ko-KR"/>
              </w:rPr>
              <w:t>2</w:t>
            </w:r>
            <w:r w:rsidRPr="00D73BE5">
              <w:rPr>
                <w:lang w:eastAsia="ko-KR"/>
              </w:rPr>
              <w:t>-</w:t>
            </w:r>
            <w:r w:rsidR="00C0663A" w:rsidRPr="00C0663A">
              <w:t>1332</w:t>
            </w:r>
            <w:r w:rsidRPr="00D73BE5">
              <w:rPr>
                <w:lang w:eastAsia="ko-KR"/>
              </w:rPr>
              <w:t>-0</w:t>
            </w:r>
            <w:r w:rsidR="007A0B5D">
              <w:rPr>
                <w:lang w:eastAsia="ko-KR"/>
              </w:rPr>
              <w:t>1</w:t>
            </w:r>
            <w:r w:rsidRPr="00D73BE5">
              <w:rPr>
                <w:lang w:eastAsia="ko-KR"/>
              </w:rPr>
              <w:t>-00b</w:t>
            </w:r>
            <w:r>
              <w:rPr>
                <w:lang w:eastAsia="ko-KR"/>
              </w:rPr>
              <w:t>f</w:t>
            </w:r>
            <w:r w:rsidRPr="00D73BE5">
              <w:rPr>
                <w:lang w:eastAsia="ko-KR"/>
              </w:rPr>
              <w:t>-CC</w:t>
            </w:r>
            <w:r>
              <w:rPr>
                <w:lang w:eastAsia="ko-KR"/>
              </w:rPr>
              <w:t>40</w:t>
            </w:r>
            <w:r w:rsidRPr="00D73BE5">
              <w:rPr>
                <w:lang w:eastAsia="ko-KR"/>
              </w:rPr>
              <w:t>-CR-for-</w:t>
            </w:r>
            <w:r>
              <w:rPr>
                <w:lang w:eastAsia="ko-KR"/>
              </w:rPr>
              <w:t>Trigger frame</w:t>
            </w:r>
            <w:r w:rsidRPr="00D73BE5">
              <w:rPr>
                <w:lang w:eastAsia="ko-KR"/>
              </w:rPr>
              <w:t>.docx</w:t>
            </w:r>
          </w:p>
        </w:tc>
      </w:tr>
      <w:tr w:rsidR="005A3E93" w:rsidRPr="00D73BE5" w14:paraId="12299E16" w14:textId="77777777" w:rsidTr="003E6AAE">
        <w:trPr>
          <w:trHeight w:val="734"/>
        </w:trPr>
        <w:tc>
          <w:tcPr>
            <w:tcW w:w="735" w:type="dxa"/>
            <w:shd w:val="clear" w:color="auto" w:fill="auto"/>
          </w:tcPr>
          <w:p w14:paraId="5815C252" w14:textId="1784FD75" w:rsidR="005A3E93" w:rsidRPr="00D73BE5" w:rsidRDefault="005A3E93" w:rsidP="005A3E93">
            <w:pPr>
              <w:jc w:val="right"/>
              <w:rPr>
                <w:rFonts w:ascii="Arial" w:eastAsia="맑은 고딕" w:hAnsi="Arial" w:cs="Arial"/>
                <w:sz w:val="20"/>
              </w:rPr>
            </w:pPr>
            <w:r>
              <w:rPr>
                <w:rFonts w:ascii="Arial" w:eastAsia="맑은 고딕" w:hAnsi="Arial" w:cs="Arial"/>
                <w:sz w:val="20"/>
              </w:rPr>
              <w:t>554</w:t>
            </w:r>
          </w:p>
        </w:tc>
        <w:tc>
          <w:tcPr>
            <w:tcW w:w="1133" w:type="dxa"/>
            <w:shd w:val="clear" w:color="auto" w:fill="auto"/>
          </w:tcPr>
          <w:p w14:paraId="55CCBB4C" w14:textId="5E4B3E83" w:rsidR="005A3E93" w:rsidRPr="00D73BE5" w:rsidRDefault="005A3E93" w:rsidP="005A3E93">
            <w:pPr>
              <w:rPr>
                <w:rFonts w:ascii="Arial" w:eastAsia="맑은 고딕" w:hAnsi="Arial" w:cs="Arial"/>
                <w:sz w:val="20"/>
              </w:rPr>
            </w:pPr>
            <w:r>
              <w:rPr>
                <w:rFonts w:ascii="Arial" w:eastAsia="맑은 고딕" w:hAnsi="Arial" w:cs="Arial"/>
                <w:sz w:val="20"/>
              </w:rPr>
              <w:t>11.21.18.6.4</w:t>
            </w:r>
          </w:p>
        </w:tc>
        <w:tc>
          <w:tcPr>
            <w:tcW w:w="850" w:type="dxa"/>
            <w:shd w:val="clear" w:color="auto" w:fill="auto"/>
          </w:tcPr>
          <w:p w14:paraId="2A3A47F3" w14:textId="24A3157B" w:rsidR="005A3E93" w:rsidRPr="00D73BE5" w:rsidRDefault="005A3E93" w:rsidP="005A3E93">
            <w:pPr>
              <w:jc w:val="right"/>
              <w:rPr>
                <w:rFonts w:ascii="Arial" w:eastAsia="맑은 고딕" w:hAnsi="Arial" w:cs="Arial"/>
                <w:sz w:val="20"/>
              </w:rPr>
            </w:pPr>
            <w:r>
              <w:rPr>
                <w:rFonts w:ascii="Arial" w:eastAsia="맑은 고딕" w:hAnsi="Arial" w:cs="Arial"/>
                <w:sz w:val="20"/>
              </w:rPr>
              <w:t>70.33</w:t>
            </w:r>
          </w:p>
        </w:tc>
        <w:tc>
          <w:tcPr>
            <w:tcW w:w="2410" w:type="dxa"/>
            <w:shd w:val="clear" w:color="auto" w:fill="auto"/>
          </w:tcPr>
          <w:p w14:paraId="18E6F9FD" w14:textId="6ECBF615" w:rsidR="005A3E93" w:rsidRPr="00D73BE5" w:rsidRDefault="005A3E93" w:rsidP="005A3E93">
            <w:pPr>
              <w:rPr>
                <w:rFonts w:ascii="Arial" w:eastAsia="맑은 고딕" w:hAnsi="Arial" w:cs="Arial"/>
                <w:sz w:val="20"/>
              </w:rPr>
            </w:pPr>
            <w:r>
              <w:rPr>
                <w:rFonts w:ascii="Arial" w:eastAsia="맑은 고딕" w:hAnsi="Arial" w:cs="Arial"/>
                <w:sz w:val="20"/>
              </w:rPr>
              <w:t>The Sensing Trigger Report frame is not defined in the 11bf D0.1. Please define this frame.</w:t>
            </w:r>
          </w:p>
        </w:tc>
        <w:tc>
          <w:tcPr>
            <w:tcW w:w="2215" w:type="dxa"/>
            <w:shd w:val="clear" w:color="auto" w:fill="auto"/>
          </w:tcPr>
          <w:p w14:paraId="7011280A" w14:textId="71BD7A89" w:rsidR="005A3E93" w:rsidRPr="00D73BE5" w:rsidRDefault="005A3E93" w:rsidP="005A3E93">
            <w:pPr>
              <w:rPr>
                <w:rFonts w:ascii="Arial" w:eastAsia="맑은 고딕" w:hAnsi="Arial" w:cs="Arial"/>
                <w:sz w:val="20"/>
              </w:rPr>
            </w:pPr>
            <w:r>
              <w:rPr>
                <w:rFonts w:ascii="Arial" w:eastAsia="맑은 고딕" w:hAnsi="Arial" w:cs="Arial"/>
                <w:sz w:val="20"/>
              </w:rPr>
              <w:t>As in comment.</w:t>
            </w:r>
          </w:p>
        </w:tc>
        <w:tc>
          <w:tcPr>
            <w:tcW w:w="2693" w:type="dxa"/>
            <w:shd w:val="clear" w:color="auto" w:fill="auto"/>
          </w:tcPr>
          <w:p w14:paraId="0A30AA59" w14:textId="77777777" w:rsidR="00812F65" w:rsidRDefault="00812F65" w:rsidP="00812F65">
            <w:pPr>
              <w:rPr>
                <w:rFonts w:ascii="Arial" w:hAnsi="Arial" w:cs="Arial"/>
                <w:color w:val="000000" w:themeColor="text1"/>
                <w:sz w:val="20"/>
                <w:lang w:eastAsia="ko-KR"/>
              </w:rPr>
            </w:pPr>
            <w:r>
              <w:rPr>
                <w:rFonts w:ascii="Arial" w:hAnsi="Arial" w:cs="Arial" w:hint="eastAsia"/>
                <w:color w:val="000000" w:themeColor="text1"/>
                <w:sz w:val="20"/>
                <w:lang w:eastAsia="ko-KR"/>
              </w:rPr>
              <w:t xml:space="preserve">Revised. </w:t>
            </w:r>
          </w:p>
          <w:p w14:paraId="0803CC43" w14:textId="77777777" w:rsidR="00812F65" w:rsidRPr="00D73BE5" w:rsidRDefault="00812F65" w:rsidP="00812F65">
            <w:pPr>
              <w:rPr>
                <w:rFonts w:ascii="Arial" w:hAnsi="Arial" w:cs="Arial"/>
                <w:color w:val="000000" w:themeColor="text1"/>
                <w:sz w:val="20"/>
                <w:lang w:eastAsia="ko-KR"/>
              </w:rPr>
            </w:pPr>
          </w:p>
          <w:p w14:paraId="14BFD519" w14:textId="77777777" w:rsidR="00812F65" w:rsidRDefault="00812F65" w:rsidP="00812F65">
            <w:pPr>
              <w:rPr>
                <w:rFonts w:ascii="Arial" w:eastAsia="맑은 고딕" w:hAnsi="Arial" w:cs="Arial"/>
                <w:sz w:val="20"/>
              </w:rPr>
            </w:pPr>
            <w:r>
              <w:rPr>
                <w:rFonts w:ascii="Arial" w:hAnsi="Arial" w:cs="Arial"/>
                <w:color w:val="000000" w:themeColor="text1"/>
                <w:sz w:val="20"/>
                <w:lang w:eastAsia="ko-KR"/>
              </w:rPr>
              <w:t xml:space="preserve">Agree with the commenter in principle. The </w:t>
            </w:r>
            <w:r>
              <w:rPr>
                <w:rFonts w:ascii="Arial" w:eastAsia="맑은 고딕" w:hAnsi="Arial" w:cs="Arial"/>
                <w:sz w:val="20"/>
              </w:rPr>
              <w:t xml:space="preserve">Report Sensing Trigger frame is not defined yet. So we should define this frame in 11bf. </w:t>
            </w:r>
          </w:p>
          <w:p w14:paraId="1E5EE0BF" w14:textId="77777777" w:rsidR="00812F65" w:rsidRDefault="00812F65" w:rsidP="00812F65">
            <w:pPr>
              <w:rPr>
                <w:rFonts w:ascii="Arial" w:hAnsi="Arial" w:cs="Arial"/>
                <w:color w:val="000000" w:themeColor="text1"/>
                <w:sz w:val="20"/>
                <w:lang w:eastAsia="ko-KR"/>
              </w:rPr>
            </w:pPr>
            <w:r>
              <w:rPr>
                <w:rFonts w:ascii="Arial" w:eastAsia="맑은 고딕" w:hAnsi="Arial" w:cs="Arial"/>
                <w:sz w:val="20"/>
              </w:rPr>
              <w:t xml:space="preserve">Please refer the resolution for CID 504. </w:t>
            </w:r>
          </w:p>
          <w:p w14:paraId="38E0CFDC" w14:textId="77777777" w:rsidR="00812F65" w:rsidRDefault="00812F65" w:rsidP="00812F65">
            <w:pPr>
              <w:rPr>
                <w:rFonts w:ascii="Arial" w:hAnsi="Arial" w:cs="Arial"/>
                <w:color w:val="000000" w:themeColor="text1"/>
                <w:sz w:val="20"/>
                <w:lang w:eastAsia="ko-KR"/>
              </w:rPr>
            </w:pPr>
          </w:p>
          <w:p w14:paraId="5D39EC43" w14:textId="51A5C985" w:rsidR="005A3E93" w:rsidRPr="00D73BE5" w:rsidRDefault="00812F65" w:rsidP="007A0B5D">
            <w:pPr>
              <w:rPr>
                <w:rFonts w:ascii="Arial" w:hAnsi="Arial" w:cs="Arial"/>
                <w:color w:val="000000" w:themeColor="text1"/>
                <w:sz w:val="20"/>
                <w:lang w:eastAsia="ko-KR"/>
              </w:rPr>
            </w:pPr>
            <w:r w:rsidRPr="00D73BE5">
              <w:rPr>
                <w:lang w:eastAsia="ko-KR"/>
              </w:rPr>
              <w:t>Instruction to TGb</w:t>
            </w:r>
            <w:r>
              <w:rPr>
                <w:lang w:eastAsia="ko-KR"/>
              </w:rPr>
              <w:t>f</w:t>
            </w:r>
            <w:r w:rsidRPr="00D73BE5">
              <w:rPr>
                <w:lang w:eastAsia="ko-KR"/>
              </w:rPr>
              <w:t xml:space="preserve"> Editor: incorporate the changes in https://mentor.ieee.org/802.11/dcn/</w:t>
            </w:r>
            <w:r>
              <w:rPr>
                <w:lang w:eastAsia="ko-KR"/>
              </w:rPr>
              <w:t>22</w:t>
            </w:r>
            <w:r w:rsidRPr="00D73BE5">
              <w:rPr>
                <w:lang w:eastAsia="ko-KR"/>
              </w:rPr>
              <w:t>/</w:t>
            </w:r>
            <w:r w:rsidRPr="00D73BE5">
              <w:t xml:space="preserve"> </w:t>
            </w:r>
            <w:r w:rsidRPr="00D73BE5">
              <w:rPr>
                <w:lang w:eastAsia="ko-KR"/>
              </w:rPr>
              <w:t>11-2</w:t>
            </w:r>
            <w:r>
              <w:rPr>
                <w:lang w:eastAsia="ko-KR"/>
              </w:rPr>
              <w:t>2</w:t>
            </w:r>
            <w:r w:rsidRPr="00D73BE5">
              <w:rPr>
                <w:lang w:eastAsia="ko-KR"/>
              </w:rPr>
              <w:t>-</w:t>
            </w:r>
            <w:r w:rsidR="00C0663A" w:rsidRPr="00C0663A">
              <w:t>1332</w:t>
            </w:r>
            <w:r w:rsidRPr="00D73BE5">
              <w:rPr>
                <w:lang w:eastAsia="ko-KR"/>
              </w:rPr>
              <w:t>-0</w:t>
            </w:r>
            <w:r w:rsidR="007A0B5D">
              <w:rPr>
                <w:lang w:eastAsia="ko-KR"/>
              </w:rPr>
              <w:t>1</w:t>
            </w:r>
            <w:r w:rsidRPr="00D73BE5">
              <w:rPr>
                <w:lang w:eastAsia="ko-KR"/>
              </w:rPr>
              <w:t>-00b</w:t>
            </w:r>
            <w:r>
              <w:rPr>
                <w:lang w:eastAsia="ko-KR"/>
              </w:rPr>
              <w:t>f</w:t>
            </w:r>
            <w:r w:rsidRPr="00D73BE5">
              <w:rPr>
                <w:lang w:eastAsia="ko-KR"/>
              </w:rPr>
              <w:t>-CC</w:t>
            </w:r>
            <w:r>
              <w:rPr>
                <w:lang w:eastAsia="ko-KR"/>
              </w:rPr>
              <w:t>40</w:t>
            </w:r>
            <w:r w:rsidRPr="00D73BE5">
              <w:rPr>
                <w:lang w:eastAsia="ko-KR"/>
              </w:rPr>
              <w:t>-CR-for-</w:t>
            </w:r>
            <w:r>
              <w:rPr>
                <w:lang w:eastAsia="ko-KR"/>
              </w:rPr>
              <w:t>Trigger frame</w:t>
            </w:r>
            <w:r w:rsidRPr="00D73BE5">
              <w:rPr>
                <w:lang w:eastAsia="ko-KR"/>
              </w:rPr>
              <w:t>.docx</w:t>
            </w:r>
          </w:p>
        </w:tc>
      </w:tr>
    </w:tbl>
    <w:p w14:paraId="415A6690" w14:textId="77777777" w:rsidR="005A3E93" w:rsidRDefault="005A3E93" w:rsidP="00BD5D63">
      <w:pPr>
        <w:autoSpaceDE w:val="0"/>
        <w:autoSpaceDN w:val="0"/>
        <w:adjustRightInd w:val="0"/>
        <w:jc w:val="both"/>
        <w:rPr>
          <w:rStyle w:val="SC13204878"/>
        </w:rPr>
      </w:pPr>
    </w:p>
    <w:p w14:paraId="307CB069" w14:textId="77777777" w:rsidR="00050EE2" w:rsidRDefault="00050EE2" w:rsidP="00BD5D63">
      <w:pPr>
        <w:autoSpaceDE w:val="0"/>
        <w:autoSpaceDN w:val="0"/>
        <w:adjustRightInd w:val="0"/>
        <w:jc w:val="both"/>
        <w:rPr>
          <w:rStyle w:val="SC13204878"/>
        </w:rPr>
      </w:pPr>
    </w:p>
    <w:p w14:paraId="4B07C377" w14:textId="55F519BB" w:rsidR="00DC5DE1" w:rsidDel="005F0847" w:rsidRDefault="00DC5DE1" w:rsidP="00BD5D63">
      <w:pPr>
        <w:autoSpaceDE w:val="0"/>
        <w:autoSpaceDN w:val="0"/>
        <w:adjustRightInd w:val="0"/>
        <w:jc w:val="both"/>
        <w:rPr>
          <w:del w:id="85" w:author="Dongguk Lim" w:date="2022-09-27T09:07:00Z"/>
          <w:rStyle w:val="SC13204878"/>
        </w:rPr>
      </w:pPr>
    </w:p>
    <w:p w14:paraId="03E2956F" w14:textId="0846C796" w:rsidR="00DC5DE1" w:rsidDel="005F0847" w:rsidRDefault="00DC5DE1" w:rsidP="00BD5D63">
      <w:pPr>
        <w:autoSpaceDE w:val="0"/>
        <w:autoSpaceDN w:val="0"/>
        <w:adjustRightInd w:val="0"/>
        <w:jc w:val="both"/>
        <w:rPr>
          <w:del w:id="86" w:author="Dongguk Lim" w:date="2022-09-27T09:07:00Z"/>
          <w:rStyle w:val="SC13204878"/>
        </w:rPr>
      </w:pPr>
    </w:p>
    <w:p w14:paraId="268B77B3" w14:textId="1E63705B" w:rsidR="00DC5DE1" w:rsidDel="005F0847" w:rsidRDefault="00DC5DE1" w:rsidP="00BD5D63">
      <w:pPr>
        <w:autoSpaceDE w:val="0"/>
        <w:autoSpaceDN w:val="0"/>
        <w:adjustRightInd w:val="0"/>
        <w:jc w:val="both"/>
        <w:rPr>
          <w:del w:id="87" w:author="Dongguk Lim" w:date="2022-09-27T09:07:00Z"/>
          <w:rStyle w:val="SC13204878"/>
        </w:rPr>
      </w:pPr>
    </w:p>
    <w:p w14:paraId="4F7BE698" w14:textId="67DA02A3" w:rsidR="00DC5DE1" w:rsidDel="005F0847" w:rsidRDefault="00DC5DE1" w:rsidP="00BD5D63">
      <w:pPr>
        <w:autoSpaceDE w:val="0"/>
        <w:autoSpaceDN w:val="0"/>
        <w:adjustRightInd w:val="0"/>
        <w:jc w:val="both"/>
        <w:rPr>
          <w:del w:id="88" w:author="Dongguk Lim" w:date="2022-09-27T09:07:00Z"/>
          <w:rStyle w:val="SC13204878"/>
        </w:rPr>
      </w:pPr>
    </w:p>
    <w:p w14:paraId="5F4A2384" w14:textId="31A40E2B" w:rsidR="00DC5DE1" w:rsidDel="005F0847" w:rsidRDefault="00DC5DE1" w:rsidP="00BD5D63">
      <w:pPr>
        <w:autoSpaceDE w:val="0"/>
        <w:autoSpaceDN w:val="0"/>
        <w:adjustRightInd w:val="0"/>
        <w:jc w:val="both"/>
        <w:rPr>
          <w:del w:id="89" w:author="Dongguk Lim" w:date="2022-09-27T09:07:00Z"/>
          <w:rStyle w:val="SC13204878"/>
        </w:rPr>
      </w:pPr>
    </w:p>
    <w:p w14:paraId="3A41780A" w14:textId="7DC0511F" w:rsidR="00DC5DE1" w:rsidDel="005F0847" w:rsidRDefault="00DC5DE1" w:rsidP="00BD5D63">
      <w:pPr>
        <w:autoSpaceDE w:val="0"/>
        <w:autoSpaceDN w:val="0"/>
        <w:adjustRightInd w:val="0"/>
        <w:jc w:val="both"/>
        <w:rPr>
          <w:del w:id="90" w:author="Dongguk Lim" w:date="2022-09-27T09:07:00Z"/>
          <w:rStyle w:val="SC13204878"/>
        </w:rPr>
      </w:pPr>
    </w:p>
    <w:p w14:paraId="7CA6DF7C" w14:textId="77777777" w:rsidR="00DC5DE1" w:rsidRDefault="00DC5DE1" w:rsidP="00BD5D63">
      <w:pPr>
        <w:autoSpaceDE w:val="0"/>
        <w:autoSpaceDN w:val="0"/>
        <w:adjustRightInd w:val="0"/>
        <w:jc w:val="both"/>
        <w:rPr>
          <w:rStyle w:val="SC13204878"/>
        </w:rPr>
      </w:pPr>
    </w:p>
    <w:p w14:paraId="28D89FAB" w14:textId="77777777" w:rsidR="00DC5DE1" w:rsidRDefault="00DC5DE1" w:rsidP="00BD5D63">
      <w:pPr>
        <w:autoSpaceDE w:val="0"/>
        <w:autoSpaceDN w:val="0"/>
        <w:adjustRightInd w:val="0"/>
        <w:jc w:val="both"/>
        <w:rPr>
          <w:rStyle w:val="SC13204878"/>
        </w:rPr>
      </w:pPr>
    </w:p>
    <w:p w14:paraId="1A635A7B" w14:textId="77777777" w:rsidR="003E6AAE" w:rsidRDefault="003E6AAE" w:rsidP="00BD5D63">
      <w:pPr>
        <w:autoSpaceDE w:val="0"/>
        <w:autoSpaceDN w:val="0"/>
        <w:adjustRightInd w:val="0"/>
        <w:jc w:val="both"/>
        <w:rPr>
          <w:rStyle w:val="SC13204878"/>
        </w:rPr>
      </w:pPr>
    </w:p>
    <w:p w14:paraId="5B34E57C" w14:textId="0D75A407" w:rsidR="004E2C4C" w:rsidRPr="00352C17" w:rsidRDefault="00CF7E10" w:rsidP="00352C17">
      <w:pPr>
        <w:pStyle w:val="BodyText"/>
        <w:rPr>
          <w:b/>
          <w:i/>
          <w:lang w:eastAsia="ko-KR"/>
        </w:rPr>
      </w:pPr>
      <w:r w:rsidRPr="00352C17">
        <w:rPr>
          <w:rFonts w:hint="eastAsia"/>
          <w:b/>
          <w:i/>
          <w:highlight w:val="yellow"/>
        </w:rPr>
        <w:t>TGbf Editor</w:t>
      </w:r>
      <w:r w:rsidRPr="00352C17">
        <w:rPr>
          <w:rFonts w:hint="eastAsia"/>
          <w:b/>
          <w:i/>
        </w:rPr>
        <w:t xml:space="preserve"> : </w:t>
      </w:r>
      <w:r w:rsidR="002B4057" w:rsidRPr="00352C17">
        <w:rPr>
          <w:b/>
          <w:i/>
        </w:rPr>
        <w:t xml:space="preserve">Please </w:t>
      </w:r>
      <w:r w:rsidRPr="00352C17">
        <w:rPr>
          <w:rFonts w:hint="eastAsia"/>
          <w:b/>
          <w:i/>
        </w:rPr>
        <w:t xml:space="preserve">add the follows into </w:t>
      </w:r>
      <w:r w:rsidRPr="00352C17">
        <w:rPr>
          <w:b/>
          <w:i/>
        </w:rPr>
        <w:t>sub</w:t>
      </w:r>
      <w:r w:rsidRPr="00352C17">
        <w:rPr>
          <w:rFonts w:hint="eastAsia"/>
          <w:b/>
          <w:i/>
        </w:rPr>
        <w:t>clasue 9.3.1.22</w:t>
      </w:r>
      <w:r w:rsidR="00C53BFF" w:rsidRPr="00352C17">
        <w:rPr>
          <w:b/>
          <w:i/>
        </w:rPr>
        <w:t xml:space="preserve"> </w:t>
      </w:r>
    </w:p>
    <w:p w14:paraId="4DACBD3F" w14:textId="77777777" w:rsidR="003E6AAE" w:rsidRPr="002B4057" w:rsidRDefault="003E6AAE" w:rsidP="00BD5D63">
      <w:pPr>
        <w:autoSpaceDE w:val="0"/>
        <w:autoSpaceDN w:val="0"/>
        <w:adjustRightInd w:val="0"/>
        <w:jc w:val="both"/>
        <w:rPr>
          <w:rStyle w:val="SC13204878"/>
        </w:rPr>
      </w:pPr>
    </w:p>
    <w:p w14:paraId="1B0455F5" w14:textId="0491CFC0" w:rsidR="003E6AAE" w:rsidRDefault="003E6AAE" w:rsidP="003E6AAE">
      <w:pPr>
        <w:pStyle w:val="IEEEStdsLevel4Header"/>
      </w:pPr>
      <w:r>
        <w:t>9.3.1.2</w:t>
      </w:r>
      <w:r w:rsidR="00266BB2">
        <w:t>2</w:t>
      </w:r>
      <w:r>
        <w:t xml:space="preserve"> Trigger frame format</w:t>
      </w:r>
    </w:p>
    <w:p w14:paraId="28E79D79" w14:textId="1FCCB16F" w:rsidR="003E6AAE" w:rsidRPr="00C2315C" w:rsidRDefault="005332F6" w:rsidP="003E6AAE">
      <w:pPr>
        <w:pStyle w:val="IEEEStdsParagraph"/>
        <w:rPr>
          <w:rFonts w:eastAsia="바탕"/>
          <w:b/>
          <w:bCs/>
          <w:i/>
          <w:iCs/>
          <w:sz w:val="22"/>
          <w:szCs w:val="22"/>
          <w:lang w:val="en-GB" w:eastAsia="en-US"/>
        </w:rPr>
      </w:pPr>
      <w:r w:rsidRPr="00C2315C">
        <w:rPr>
          <w:rFonts w:eastAsia="바탕" w:hint="eastAsia"/>
          <w:b/>
          <w:bCs/>
          <w:i/>
          <w:iCs/>
          <w:sz w:val="22"/>
          <w:szCs w:val="22"/>
          <w:lang w:val="en-GB" w:eastAsia="en-US"/>
        </w:rPr>
        <w:t>C</w:t>
      </w:r>
      <w:r w:rsidRPr="00C2315C">
        <w:rPr>
          <w:rFonts w:eastAsia="바탕"/>
          <w:b/>
          <w:bCs/>
          <w:i/>
          <w:iCs/>
          <w:sz w:val="22"/>
          <w:szCs w:val="22"/>
          <w:lang w:val="en-GB" w:eastAsia="en-US"/>
        </w:rPr>
        <w:t>hange t</w:t>
      </w:r>
      <w:r w:rsidR="00095A53" w:rsidRPr="00C2315C">
        <w:rPr>
          <w:rFonts w:eastAsia="바탕"/>
          <w:b/>
          <w:bCs/>
          <w:i/>
          <w:iCs/>
          <w:sz w:val="22"/>
          <w:szCs w:val="22"/>
          <w:lang w:val="en-GB" w:eastAsia="en-US"/>
        </w:rPr>
        <w:t xml:space="preserve">he Table 9-46 as </w:t>
      </w:r>
      <w:r w:rsidR="00095A53" w:rsidRPr="00C2315C">
        <w:rPr>
          <w:rFonts w:eastAsia="바탕" w:hint="eastAsia"/>
          <w:b/>
          <w:bCs/>
          <w:i/>
          <w:iCs/>
          <w:sz w:val="22"/>
          <w:szCs w:val="22"/>
          <w:lang w:val="en-GB" w:eastAsia="en-US"/>
        </w:rPr>
        <w:t>shown below</w:t>
      </w:r>
    </w:p>
    <w:tbl>
      <w:tblPr>
        <w:tblW w:w="0" w:type="auto"/>
        <w:tblInd w:w="1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2430"/>
      </w:tblGrid>
      <w:tr w:rsidR="003E6AAE" w14:paraId="0A6ED5CC" w14:textId="77777777" w:rsidTr="003E6AAE">
        <w:tc>
          <w:tcPr>
            <w:tcW w:w="2628" w:type="dxa"/>
            <w:tcBorders>
              <w:top w:val="single" w:sz="4" w:space="0" w:color="auto"/>
              <w:left w:val="single" w:sz="4" w:space="0" w:color="auto"/>
              <w:bottom w:val="single" w:sz="4" w:space="0" w:color="auto"/>
              <w:right w:val="single" w:sz="4" w:space="0" w:color="auto"/>
            </w:tcBorders>
            <w:hideMark/>
          </w:tcPr>
          <w:p w14:paraId="5890FECD" w14:textId="77777777" w:rsidR="003E6AAE" w:rsidRDefault="003E6AAE" w:rsidP="003E6AAE">
            <w:pPr>
              <w:pStyle w:val="IEEEStdsTableColumnHead"/>
              <w:rPr>
                <w:sz w:val="20"/>
              </w:rPr>
            </w:pPr>
            <w:r>
              <w:lastRenderedPageBreak/>
              <w:t>Trigger Type subfield value</w:t>
            </w:r>
          </w:p>
        </w:tc>
        <w:tc>
          <w:tcPr>
            <w:tcW w:w="2430" w:type="dxa"/>
            <w:tcBorders>
              <w:top w:val="single" w:sz="4" w:space="0" w:color="auto"/>
              <w:left w:val="single" w:sz="4" w:space="0" w:color="auto"/>
              <w:bottom w:val="single" w:sz="4" w:space="0" w:color="auto"/>
              <w:right w:val="single" w:sz="4" w:space="0" w:color="auto"/>
            </w:tcBorders>
            <w:hideMark/>
          </w:tcPr>
          <w:p w14:paraId="4D8BE220" w14:textId="77777777" w:rsidR="003E6AAE" w:rsidRDefault="003E6AAE" w:rsidP="003E6AAE">
            <w:pPr>
              <w:pStyle w:val="IEEEStdsTableColumnHead"/>
              <w:rPr>
                <w:sz w:val="20"/>
              </w:rPr>
            </w:pPr>
            <w:r>
              <w:t>Trigger frame variant</w:t>
            </w:r>
          </w:p>
        </w:tc>
      </w:tr>
      <w:tr w:rsidR="003E6AAE" w14:paraId="49D64D59" w14:textId="77777777" w:rsidTr="003E6AAE">
        <w:tc>
          <w:tcPr>
            <w:tcW w:w="2628" w:type="dxa"/>
            <w:tcBorders>
              <w:top w:val="single" w:sz="4" w:space="0" w:color="auto"/>
              <w:left w:val="single" w:sz="4" w:space="0" w:color="auto"/>
              <w:bottom w:val="single" w:sz="4" w:space="0" w:color="auto"/>
              <w:right w:val="single" w:sz="4" w:space="0" w:color="auto"/>
            </w:tcBorders>
            <w:hideMark/>
          </w:tcPr>
          <w:p w14:paraId="590CA35D" w14:textId="77777777" w:rsidR="003E6AAE" w:rsidRPr="00095A53" w:rsidRDefault="003E6AAE" w:rsidP="003E6AAE">
            <w:pPr>
              <w:pStyle w:val="IEEEStdsTableData-Left"/>
              <w:rPr>
                <w:color w:val="000000" w:themeColor="text1"/>
                <w:sz w:val="20"/>
                <w:u w:val="single"/>
              </w:rPr>
            </w:pPr>
            <w:r w:rsidRPr="00095A53">
              <w:rPr>
                <w:color w:val="000000" w:themeColor="text1"/>
                <w:sz w:val="20"/>
                <w:u w:val="single"/>
              </w:rPr>
              <w:t xml:space="preserve">8 </w:t>
            </w:r>
          </w:p>
        </w:tc>
        <w:tc>
          <w:tcPr>
            <w:tcW w:w="2430" w:type="dxa"/>
            <w:tcBorders>
              <w:top w:val="single" w:sz="4" w:space="0" w:color="auto"/>
              <w:left w:val="single" w:sz="4" w:space="0" w:color="auto"/>
              <w:bottom w:val="single" w:sz="4" w:space="0" w:color="auto"/>
              <w:right w:val="single" w:sz="4" w:space="0" w:color="auto"/>
            </w:tcBorders>
            <w:hideMark/>
          </w:tcPr>
          <w:p w14:paraId="54E3FFB9" w14:textId="3AFAC731" w:rsidR="003E6AAE" w:rsidRPr="00095A53" w:rsidRDefault="003E6AAE" w:rsidP="003E6AAE">
            <w:pPr>
              <w:pStyle w:val="IEEEStdsTableData-Left"/>
              <w:rPr>
                <w:color w:val="000000" w:themeColor="text1"/>
                <w:sz w:val="20"/>
                <w:u w:val="single"/>
              </w:rPr>
            </w:pPr>
            <w:commentRangeStart w:id="91"/>
            <w:r w:rsidRPr="00095A53">
              <w:rPr>
                <w:color w:val="000000" w:themeColor="text1"/>
                <w:sz w:val="20"/>
                <w:u w:val="single"/>
              </w:rPr>
              <w:t>Ranging</w:t>
            </w:r>
            <w:r w:rsidR="006A679B" w:rsidRPr="00095A53">
              <w:rPr>
                <w:color w:val="000000" w:themeColor="text1"/>
                <w:sz w:val="20"/>
                <w:u w:val="single"/>
              </w:rPr>
              <w:t>/Sensing</w:t>
            </w:r>
            <w:commentRangeEnd w:id="91"/>
            <w:r w:rsidR="00F46002">
              <w:rPr>
                <w:rStyle w:val="a9"/>
                <w:rFonts w:eastAsia="바탕"/>
                <w:lang w:val="en-GB" w:eastAsia="en-US"/>
              </w:rPr>
              <w:commentReference w:id="91"/>
            </w:r>
          </w:p>
        </w:tc>
      </w:tr>
      <w:tr w:rsidR="003E6AAE" w14:paraId="3F2F18E5" w14:textId="77777777" w:rsidTr="003E6AAE">
        <w:tc>
          <w:tcPr>
            <w:tcW w:w="2628" w:type="dxa"/>
            <w:tcBorders>
              <w:top w:val="single" w:sz="4" w:space="0" w:color="auto"/>
              <w:left w:val="single" w:sz="4" w:space="0" w:color="auto"/>
              <w:bottom w:val="single" w:sz="4" w:space="0" w:color="auto"/>
              <w:right w:val="single" w:sz="4" w:space="0" w:color="auto"/>
            </w:tcBorders>
            <w:hideMark/>
          </w:tcPr>
          <w:p w14:paraId="3D6233D0" w14:textId="77777777" w:rsidR="003E6AAE" w:rsidRDefault="003E6AAE" w:rsidP="003E6AAE">
            <w:pPr>
              <w:pStyle w:val="IEEEStdsTableData-Left"/>
              <w:rPr>
                <w:sz w:val="20"/>
                <w:u w:val="single"/>
              </w:rPr>
            </w:pPr>
            <w:r>
              <w:rPr>
                <w:sz w:val="20"/>
                <w:u w:val="single"/>
              </w:rPr>
              <w:t>9-15</w:t>
            </w:r>
          </w:p>
        </w:tc>
        <w:tc>
          <w:tcPr>
            <w:tcW w:w="2430" w:type="dxa"/>
            <w:tcBorders>
              <w:top w:val="single" w:sz="4" w:space="0" w:color="auto"/>
              <w:left w:val="single" w:sz="4" w:space="0" w:color="auto"/>
              <w:bottom w:val="single" w:sz="4" w:space="0" w:color="auto"/>
              <w:right w:val="single" w:sz="4" w:space="0" w:color="auto"/>
            </w:tcBorders>
            <w:hideMark/>
          </w:tcPr>
          <w:p w14:paraId="7B6A7C4A" w14:textId="77777777" w:rsidR="003E6AAE" w:rsidRDefault="003E6AAE" w:rsidP="003E6AAE">
            <w:pPr>
              <w:pStyle w:val="IEEEStdsTableData-Left"/>
              <w:rPr>
                <w:sz w:val="20"/>
              </w:rPr>
            </w:pPr>
            <w:r>
              <w:rPr>
                <w:sz w:val="20"/>
              </w:rPr>
              <w:t>Reserved</w:t>
            </w:r>
          </w:p>
        </w:tc>
      </w:tr>
    </w:tbl>
    <w:p w14:paraId="0CDAE655" w14:textId="77777777" w:rsidR="003E6AAE" w:rsidRDefault="003E6AAE" w:rsidP="003E6AAE">
      <w:pPr>
        <w:rPr>
          <w:rFonts w:eastAsiaTheme="minorEastAsia"/>
          <w:sz w:val="24"/>
          <w:lang w:eastAsia="ja-JP"/>
        </w:rPr>
      </w:pPr>
    </w:p>
    <w:p w14:paraId="44C2F5E3" w14:textId="70632668" w:rsidR="003E6AAE" w:rsidRDefault="003E6AAE" w:rsidP="003E6AAE">
      <w:pPr>
        <w:pStyle w:val="IEEEStdsRegularTableCaption"/>
        <w:tabs>
          <w:tab w:val="clear" w:pos="720"/>
        </w:tabs>
        <w:ind w:left="0" w:firstLine="0"/>
        <w:rPr>
          <w:bCs/>
        </w:rPr>
      </w:pPr>
      <w:r>
        <w:rPr>
          <w:bCs/>
        </w:rPr>
        <w:t>Table 9-</w:t>
      </w:r>
      <w:r w:rsidR="00266BB2">
        <w:rPr>
          <w:bCs/>
        </w:rPr>
        <w:t>46</w:t>
      </w:r>
      <w:r>
        <w:rPr>
          <w:bCs/>
        </w:rPr>
        <w:t>—Trigger Type subfield encoding</w:t>
      </w:r>
    </w:p>
    <w:p w14:paraId="660F07D2" w14:textId="77777777" w:rsidR="00C2315C" w:rsidRDefault="00C2315C" w:rsidP="00C2315C">
      <w:pPr>
        <w:pStyle w:val="IEEEStdsParagraph"/>
        <w:rPr>
          <w:rFonts w:eastAsia="MS Gothic"/>
        </w:rPr>
      </w:pPr>
    </w:p>
    <w:p w14:paraId="7304A8E9" w14:textId="714252F8" w:rsidR="00C2315C" w:rsidRPr="00C2315C" w:rsidRDefault="00C2315C" w:rsidP="00C2315C">
      <w:pPr>
        <w:pStyle w:val="IEEEStdsParagraph"/>
        <w:rPr>
          <w:rFonts w:eastAsia="바탕"/>
          <w:b/>
          <w:bCs/>
          <w:i/>
          <w:iCs/>
          <w:sz w:val="22"/>
          <w:szCs w:val="22"/>
          <w:lang w:val="en-GB" w:eastAsia="en-US"/>
        </w:rPr>
      </w:pPr>
      <w:r w:rsidRPr="00C2315C">
        <w:rPr>
          <w:rFonts w:eastAsia="바탕"/>
          <w:b/>
          <w:bCs/>
          <w:i/>
          <w:iCs/>
          <w:sz w:val="22"/>
          <w:szCs w:val="22"/>
          <w:lang w:val="en-GB" w:eastAsia="en-US"/>
        </w:rPr>
        <w:t xml:space="preserve">Change the paragraph in 9.3.1.22.1 of </w:t>
      </w:r>
      <w:r w:rsidR="009F33D8" w:rsidRPr="009F33D8">
        <w:rPr>
          <w:rFonts w:eastAsia="바탕"/>
          <w:b/>
          <w:bCs/>
          <w:i/>
          <w:iCs/>
          <w:sz w:val="22"/>
          <w:szCs w:val="22"/>
          <w:lang w:val="en-GB" w:eastAsia="en-US"/>
        </w:rPr>
        <w:t xml:space="preserve">802.11be-D1.5 </w:t>
      </w:r>
      <w:r w:rsidRPr="00C2315C">
        <w:rPr>
          <w:rFonts w:eastAsia="바탕"/>
          <w:b/>
          <w:bCs/>
          <w:i/>
          <w:iCs/>
          <w:sz w:val="22"/>
          <w:szCs w:val="22"/>
          <w:lang w:val="en-GB" w:eastAsia="en-US"/>
        </w:rPr>
        <w:t>as shown below</w:t>
      </w:r>
    </w:p>
    <w:p w14:paraId="69AC01C4" w14:textId="124B3188" w:rsidR="00C2315C" w:rsidRPr="00C2315C" w:rsidRDefault="00C2315C" w:rsidP="00C2315C">
      <w:pPr>
        <w:pStyle w:val="IEEEStdsParagraph"/>
        <w:rPr>
          <w:rFonts w:eastAsia="MS Gothic"/>
        </w:rPr>
      </w:pPr>
      <w:r w:rsidRPr="00C2315C">
        <w:rPr>
          <w:rFonts w:eastAsia="MS Gothic"/>
        </w:rPr>
        <w:t>The More TF subfield of the Common Info field indicates whether a subsequent Trigger frame is scheduled</w:t>
      </w:r>
      <w:r>
        <w:rPr>
          <w:rFonts w:eastAsia="MS Gothic"/>
        </w:rPr>
        <w:t xml:space="preserve"> </w:t>
      </w:r>
      <w:r w:rsidRPr="00C2315C">
        <w:rPr>
          <w:rFonts w:eastAsia="MS Gothic"/>
        </w:rPr>
        <w:t>for transmission. The More TF subfield is set as defined in 26.8.2 (Individual TWT agreements)</w:t>
      </w:r>
      <w:r w:rsidR="009F33D8" w:rsidRPr="00C979C8">
        <w:rPr>
          <w:rFonts w:eastAsia="MS Gothic"/>
          <w:color w:val="000000" w:themeColor="text1"/>
          <w:u w:val="single"/>
        </w:rPr>
        <w:t>,</w:t>
      </w:r>
      <w:r w:rsidRPr="00C979C8">
        <w:rPr>
          <w:rFonts w:eastAsia="MS Gothic"/>
          <w:color w:val="000000" w:themeColor="text1"/>
          <w:u w:val="single"/>
        </w:rPr>
        <w:t xml:space="preserve"> </w:t>
      </w:r>
      <w:r w:rsidRPr="00C979C8">
        <w:rPr>
          <w:rFonts w:eastAsia="MS Gothic"/>
          <w:strike/>
          <w:color w:val="000000" w:themeColor="text1"/>
          <w:u w:val="single"/>
        </w:rPr>
        <w:t>and</w:t>
      </w:r>
      <w:r w:rsidRPr="00C979C8">
        <w:rPr>
          <w:rFonts w:eastAsia="MS Gothic"/>
          <w:color w:val="000000" w:themeColor="text1"/>
          <w:u w:val="single"/>
        </w:rPr>
        <w:t xml:space="preserve"> </w:t>
      </w:r>
      <w:r w:rsidRPr="00C2315C">
        <w:rPr>
          <w:rFonts w:eastAsia="MS Gothic"/>
        </w:rPr>
        <w:t>26.8.3.2 (Rules for TWT scheduling AP</w:t>
      </w:r>
      <w:r w:rsidRPr="00C979C8">
        <w:rPr>
          <w:rFonts w:eastAsia="MS Gothic"/>
          <w:color w:val="000000" w:themeColor="text1"/>
        </w:rPr>
        <w:t>)</w:t>
      </w:r>
      <w:r w:rsidR="009F33D8" w:rsidRPr="00C979C8">
        <w:rPr>
          <w:rFonts w:eastAsia="MS Gothic"/>
          <w:color w:val="000000" w:themeColor="text1"/>
          <w:u w:val="single"/>
        </w:rPr>
        <w:t>, and 11.21.18.6 (TB sensing measurement instance)</w:t>
      </w:r>
      <w:r w:rsidRPr="00C979C8">
        <w:rPr>
          <w:rFonts w:eastAsia="MS Gothic"/>
          <w:color w:val="000000" w:themeColor="text1"/>
          <w:u w:val="single"/>
        </w:rPr>
        <w:t>.</w:t>
      </w:r>
    </w:p>
    <w:p w14:paraId="37B36A3D" w14:textId="7BBDB42C" w:rsidR="003F5106" w:rsidRDefault="003F5106" w:rsidP="00804743">
      <w:pPr>
        <w:pStyle w:val="IEEEStdsLevel5Header"/>
        <w:numPr>
          <w:ilvl w:val="0"/>
          <w:numId w:val="0"/>
        </w:numPr>
      </w:pPr>
      <w:r>
        <w:t>9.3.1.22.1</w:t>
      </w:r>
      <w:r w:rsidR="00095A53">
        <w:t>.2</w:t>
      </w:r>
      <w:r>
        <w:t xml:space="preserve"> </w:t>
      </w:r>
      <w:r w:rsidR="00095A53" w:rsidRPr="00095A53">
        <w:t>User Info List field</w:t>
      </w:r>
    </w:p>
    <w:p w14:paraId="32F79F8E" w14:textId="2DE7EC88" w:rsidR="003F5106" w:rsidRDefault="005332F6" w:rsidP="002119B6">
      <w:pPr>
        <w:rPr>
          <w:b/>
          <w:bCs/>
          <w:i/>
          <w:iCs/>
          <w:szCs w:val="22"/>
        </w:rPr>
      </w:pPr>
      <w:r>
        <w:rPr>
          <w:b/>
          <w:bCs/>
          <w:i/>
          <w:iCs/>
          <w:szCs w:val="22"/>
        </w:rPr>
        <w:t xml:space="preserve">Change the </w:t>
      </w:r>
      <w:r w:rsidR="00095A53">
        <w:rPr>
          <w:b/>
          <w:bCs/>
          <w:i/>
          <w:iCs/>
          <w:szCs w:val="22"/>
        </w:rPr>
        <w:t xml:space="preserve">first </w:t>
      </w:r>
      <w:r>
        <w:rPr>
          <w:b/>
          <w:bCs/>
          <w:i/>
          <w:iCs/>
          <w:szCs w:val="22"/>
        </w:rPr>
        <w:t>paragraph in 9.3.1.22.1</w:t>
      </w:r>
      <w:r w:rsidR="00095A53">
        <w:rPr>
          <w:b/>
          <w:bCs/>
          <w:i/>
          <w:iCs/>
          <w:szCs w:val="22"/>
        </w:rPr>
        <w:t>.2</w:t>
      </w:r>
      <w:r>
        <w:rPr>
          <w:b/>
          <w:bCs/>
          <w:i/>
          <w:iCs/>
          <w:szCs w:val="22"/>
        </w:rPr>
        <w:t xml:space="preserve"> of draft 802</w:t>
      </w:r>
      <w:r w:rsidR="009F33D8">
        <w:rPr>
          <w:b/>
          <w:bCs/>
          <w:i/>
          <w:iCs/>
          <w:szCs w:val="22"/>
        </w:rPr>
        <w:t>.</w:t>
      </w:r>
      <w:r>
        <w:rPr>
          <w:b/>
          <w:bCs/>
          <w:i/>
          <w:iCs/>
          <w:szCs w:val="22"/>
        </w:rPr>
        <w:t>11be-D1.5 as shown below</w:t>
      </w:r>
    </w:p>
    <w:p w14:paraId="1BFF7144" w14:textId="77777777" w:rsidR="005332F6" w:rsidRPr="003F5106" w:rsidRDefault="005332F6" w:rsidP="002119B6">
      <w:pPr>
        <w:rPr>
          <w:rFonts w:ascii="Arial" w:eastAsiaTheme="minorEastAsia" w:hAnsi="Arial"/>
          <w:b/>
          <w:sz w:val="20"/>
          <w:lang w:val="en-US" w:eastAsia="ja-JP"/>
        </w:rPr>
      </w:pPr>
    </w:p>
    <w:p w14:paraId="0AF806EE" w14:textId="07FCB9B1" w:rsidR="002119B6" w:rsidRDefault="002119B6" w:rsidP="002119B6">
      <w:pPr>
        <w:rPr>
          <w:u w:val="single"/>
        </w:rPr>
      </w:pPr>
      <w:r>
        <w:t>The User Info field is defined in Figure 9-90 (User Info field format(11ax)) for all Trigger frame variants,</w:t>
      </w:r>
      <w:r w:rsidR="00C53BFF">
        <w:t xml:space="preserve"> </w:t>
      </w:r>
      <w:r>
        <w:t>except the NFRP Trigger frame, which is defined in 9.3.1.22.9 (NFRP Trigger frame format</w:t>
      </w:r>
      <w:r w:rsidRPr="00095A53">
        <w:rPr>
          <w:u w:val="single"/>
        </w:rPr>
        <w:t>),</w:t>
      </w:r>
      <w:r w:rsidRPr="00095A53">
        <w:rPr>
          <w:szCs w:val="22"/>
          <w:u w:val="single"/>
        </w:rPr>
        <w:t xml:space="preserve"> the Ranging Trigger frame which is defined in </w:t>
      </w:r>
      <w:r w:rsidRPr="00095A53">
        <w:rPr>
          <w:color w:val="000000" w:themeColor="text1"/>
          <w:szCs w:val="22"/>
          <w:u w:val="single"/>
        </w:rPr>
        <w:t xml:space="preserve">9.3.1.22.10 </w:t>
      </w:r>
      <w:r w:rsidRPr="00095A53">
        <w:rPr>
          <w:szCs w:val="22"/>
          <w:u w:val="single"/>
        </w:rPr>
        <w:t>(Ranging Trigger variant), and</w:t>
      </w:r>
      <w:r w:rsidRPr="00095A53">
        <w:rPr>
          <w:u w:val="single"/>
        </w:rPr>
        <w:t xml:space="preserve"> </w:t>
      </w:r>
      <w:r w:rsidRPr="00095A53">
        <w:rPr>
          <w:szCs w:val="22"/>
          <w:u w:val="single"/>
        </w:rPr>
        <w:t xml:space="preserve">the Sensing Trigger frame which is defined </w:t>
      </w:r>
      <w:r w:rsidRPr="00095A53">
        <w:rPr>
          <w:color w:val="000000" w:themeColor="text1"/>
          <w:szCs w:val="22"/>
          <w:u w:val="single"/>
        </w:rPr>
        <w:t>in 9.3.1.22.</w:t>
      </w:r>
      <w:r w:rsidR="007E59F0" w:rsidRPr="00095A53">
        <w:rPr>
          <w:color w:val="000000" w:themeColor="text1"/>
          <w:szCs w:val="22"/>
          <w:u w:val="single"/>
        </w:rPr>
        <w:t>11</w:t>
      </w:r>
      <w:r w:rsidRPr="00095A53">
        <w:rPr>
          <w:color w:val="000000" w:themeColor="text1"/>
          <w:szCs w:val="22"/>
          <w:u w:val="single"/>
        </w:rPr>
        <w:t xml:space="preserve"> (</w:t>
      </w:r>
      <w:r w:rsidR="007E59F0" w:rsidRPr="00095A53">
        <w:rPr>
          <w:szCs w:val="22"/>
          <w:u w:val="single"/>
        </w:rPr>
        <w:t>Sensing</w:t>
      </w:r>
      <w:r w:rsidRPr="00095A53">
        <w:rPr>
          <w:szCs w:val="22"/>
          <w:u w:val="single"/>
        </w:rPr>
        <w:t xml:space="preserve"> Trigger variant)</w:t>
      </w:r>
      <w:r w:rsidRPr="00095A53">
        <w:rPr>
          <w:u w:val="single"/>
        </w:rPr>
        <w:t>.</w:t>
      </w:r>
    </w:p>
    <w:p w14:paraId="4DDE7115" w14:textId="77777777" w:rsidR="00095A53" w:rsidRDefault="00095A53" w:rsidP="002119B6">
      <w:pPr>
        <w:rPr>
          <w:u w:val="single"/>
        </w:rPr>
      </w:pPr>
    </w:p>
    <w:p w14:paraId="69A51741" w14:textId="77777777" w:rsidR="00095A53" w:rsidRDefault="00095A53" w:rsidP="002119B6">
      <w:pPr>
        <w:rPr>
          <w:u w:val="single"/>
        </w:rPr>
      </w:pPr>
    </w:p>
    <w:p w14:paraId="7D7A16A4" w14:textId="19F95738" w:rsidR="00095A53" w:rsidRPr="002119B6" w:rsidRDefault="00095A53" w:rsidP="002119B6">
      <w:r>
        <w:rPr>
          <w:b/>
          <w:bCs/>
          <w:i/>
          <w:iCs/>
          <w:szCs w:val="22"/>
        </w:rPr>
        <w:t>Insert the following new clauses</w:t>
      </w:r>
    </w:p>
    <w:p w14:paraId="7904E476" w14:textId="73E47D29" w:rsidR="003E6AAE" w:rsidRDefault="003E6AAE" w:rsidP="003E6AAE">
      <w:pPr>
        <w:pStyle w:val="IEEEStdsLevel5Header"/>
        <w:numPr>
          <w:ilvl w:val="0"/>
          <w:numId w:val="0"/>
        </w:numPr>
      </w:pPr>
      <w:r>
        <w:t>9.3.1.</w:t>
      </w:r>
      <w:r w:rsidR="00AD6066">
        <w:t>2</w:t>
      </w:r>
      <w:r w:rsidR="00266BB2">
        <w:t>2</w:t>
      </w:r>
      <w:r>
        <w:t>.</w:t>
      </w:r>
      <w:r w:rsidR="007E59F0">
        <w:t>11</w:t>
      </w:r>
      <w:r>
        <w:t xml:space="preserve"> </w:t>
      </w:r>
      <w:r w:rsidR="006A679B">
        <w:t>Sensing</w:t>
      </w:r>
      <w:r>
        <w:t xml:space="preserve"> Trigger variant</w:t>
      </w:r>
    </w:p>
    <w:p w14:paraId="4BBD834B" w14:textId="39187AFE" w:rsidR="003E6AAE" w:rsidRDefault="003E6AAE" w:rsidP="003E6AAE">
      <w:pPr>
        <w:autoSpaceDE w:val="0"/>
        <w:autoSpaceDN w:val="0"/>
        <w:adjustRightInd w:val="0"/>
        <w:rPr>
          <w:rFonts w:ascii="Helvetica-Bold" w:hAnsi="Helvetica-Bold" w:cs="Helvetica-Bold"/>
          <w:b/>
          <w:bCs/>
          <w:szCs w:val="22"/>
          <w:lang w:eastAsia="ko-KR"/>
        </w:rPr>
      </w:pPr>
      <w:r>
        <w:rPr>
          <w:rFonts w:ascii="Times-Roman" w:hAnsi="Times-Roman" w:cs="Times-Roman"/>
          <w:szCs w:val="22"/>
          <w:lang w:eastAsia="ko-KR"/>
        </w:rPr>
        <w:t xml:space="preserve">The format of the Trigger Dependent </w:t>
      </w:r>
      <w:r w:rsidR="00F61B73">
        <w:rPr>
          <w:rFonts w:ascii="Times-Roman" w:hAnsi="Times-Roman" w:cs="Times-Roman"/>
          <w:szCs w:val="22"/>
          <w:lang w:eastAsia="ko-KR"/>
        </w:rPr>
        <w:t>Common</w:t>
      </w:r>
      <w:r>
        <w:rPr>
          <w:rFonts w:ascii="Times-Roman" w:hAnsi="Times-Roman" w:cs="Times-Roman"/>
          <w:szCs w:val="22"/>
          <w:lang w:eastAsia="ko-KR"/>
        </w:rPr>
        <w:t xml:space="preserve"> Info field for </w:t>
      </w:r>
      <w:r w:rsidR="00F61B73">
        <w:rPr>
          <w:rFonts w:ascii="Times-Roman" w:hAnsi="Times-Roman" w:cs="Times-Roman"/>
          <w:szCs w:val="22"/>
          <w:lang w:eastAsia="ko-KR"/>
        </w:rPr>
        <w:t xml:space="preserve">Poll, </w:t>
      </w:r>
      <w:r w:rsidR="00E93BEE">
        <w:rPr>
          <w:rFonts w:ascii="Times-Roman" w:hAnsi="Times-Roman" w:cs="Times-Roman"/>
          <w:szCs w:val="22"/>
          <w:lang w:eastAsia="ko-KR"/>
        </w:rPr>
        <w:t>S</w:t>
      </w:r>
      <w:r w:rsidR="00F61B73">
        <w:rPr>
          <w:rFonts w:ascii="Times-Roman" w:hAnsi="Times-Roman" w:cs="Times-Roman"/>
          <w:szCs w:val="22"/>
          <w:lang w:eastAsia="ko-KR"/>
        </w:rPr>
        <w:t xml:space="preserve">ounding, Report Sensing Trigger frame </w:t>
      </w:r>
      <w:r w:rsidR="007E59F0">
        <w:rPr>
          <w:rFonts w:ascii="Times-Roman" w:hAnsi="Times-Roman" w:cs="Times-Roman"/>
          <w:szCs w:val="22"/>
          <w:lang w:eastAsia="ko-KR"/>
        </w:rPr>
        <w:t xml:space="preserve">is shown </w:t>
      </w:r>
      <w:r>
        <w:rPr>
          <w:rFonts w:ascii="Times-Roman" w:hAnsi="Times-Roman" w:cs="Times-Roman"/>
          <w:szCs w:val="22"/>
          <w:lang w:eastAsia="ko-KR"/>
        </w:rPr>
        <w:t xml:space="preserve">in </w:t>
      </w:r>
      <w:r w:rsidR="007E59F0">
        <w:rPr>
          <w:rFonts w:ascii="Times-Roman" w:hAnsi="Times-Roman" w:cs="Times-Roman"/>
          <w:szCs w:val="22"/>
          <w:lang w:eastAsia="ko-KR"/>
        </w:rPr>
        <w:t>Figure 9-xxx (</w:t>
      </w:r>
      <w:r>
        <w:rPr>
          <w:rFonts w:ascii="Times-Roman" w:hAnsi="Times-Roman" w:cs="Times-Roman"/>
          <w:szCs w:val="22"/>
          <w:lang w:eastAsia="ko-KR"/>
        </w:rPr>
        <w:t xml:space="preserve">Trigger Dependent Common Info </w:t>
      </w:r>
      <w:r w:rsidR="007E59F0">
        <w:rPr>
          <w:rFonts w:ascii="Times-Roman" w:hAnsi="Times-Roman" w:cs="Times-Roman"/>
          <w:szCs w:val="22"/>
          <w:lang w:eastAsia="ko-KR"/>
        </w:rPr>
        <w:t>sub</w:t>
      </w:r>
      <w:r>
        <w:rPr>
          <w:rFonts w:ascii="Times-Roman" w:hAnsi="Times-Roman" w:cs="Times-Roman"/>
          <w:szCs w:val="22"/>
          <w:lang w:eastAsia="ko-KR"/>
        </w:rPr>
        <w:t xml:space="preserve">field </w:t>
      </w:r>
      <w:r w:rsidR="007E59F0">
        <w:rPr>
          <w:rFonts w:ascii="Times-Roman" w:hAnsi="Times-Roman" w:cs="Times-Roman"/>
          <w:szCs w:val="22"/>
          <w:lang w:eastAsia="ko-KR"/>
        </w:rPr>
        <w:t>for</w:t>
      </w:r>
      <w:r>
        <w:rPr>
          <w:rFonts w:ascii="Times-Roman" w:hAnsi="Times-Roman" w:cs="Times-Roman"/>
          <w:szCs w:val="22"/>
          <w:lang w:eastAsia="ko-KR"/>
        </w:rPr>
        <w:t xml:space="preserve"> the </w:t>
      </w:r>
      <w:r w:rsidR="006A679B">
        <w:rPr>
          <w:rFonts w:ascii="Times-Roman" w:hAnsi="Times-Roman" w:cs="Times-Roman"/>
          <w:szCs w:val="22"/>
          <w:lang w:eastAsia="ko-KR"/>
        </w:rPr>
        <w:t>Sensing</w:t>
      </w:r>
      <w:r>
        <w:rPr>
          <w:rFonts w:ascii="Times-Roman" w:hAnsi="Times-Roman" w:cs="Times-Roman"/>
          <w:szCs w:val="22"/>
          <w:lang w:eastAsia="ko-KR"/>
        </w:rPr>
        <w:t xml:space="preserve"> Trigger </w:t>
      </w:r>
      <w:r w:rsidR="007E59F0">
        <w:rPr>
          <w:rFonts w:ascii="Times-Roman" w:hAnsi="Times-Roman" w:cs="Times-Roman"/>
          <w:szCs w:val="22"/>
          <w:lang w:eastAsia="ko-KR"/>
        </w:rPr>
        <w:t>variant)</w:t>
      </w:r>
      <w:r>
        <w:rPr>
          <w:rFonts w:ascii="Times-Roman" w:hAnsi="Times-Roman" w:cs="Times-Roman"/>
          <w:szCs w:val="22"/>
          <w:lang w:eastAsia="ko-KR"/>
        </w:rPr>
        <w:t>.</w:t>
      </w:r>
    </w:p>
    <w:p w14:paraId="4062BAF9" w14:textId="77777777" w:rsidR="003E6AAE" w:rsidRDefault="003E6AAE" w:rsidP="003E6AAE">
      <w:pPr>
        <w:pStyle w:val="T"/>
        <w:spacing w:before="0"/>
        <w:rPr>
          <w:color w:val="auto"/>
          <w:lang w:eastAsia="en-GB"/>
        </w:rPr>
      </w:pPr>
      <w:r>
        <w:rPr>
          <w:color w:val="auto"/>
          <w:sz w:val="22"/>
        </w:rPr>
        <w:t xml:space="preserve">. </w:t>
      </w:r>
    </w:p>
    <w:p w14:paraId="26ABBD6C" w14:textId="77777777" w:rsidR="003E6AAE" w:rsidRDefault="003E6AAE" w:rsidP="003E6AAE">
      <w:pPr>
        <w:pStyle w:val="T"/>
        <w:spacing w:before="0"/>
        <w:rPr>
          <w:color w:val="auto"/>
        </w:rPr>
      </w:pPr>
    </w:p>
    <w:p w14:paraId="258E9F58" w14:textId="77777777" w:rsidR="003E6AAE" w:rsidRDefault="003E6AAE" w:rsidP="003E6AAE">
      <w:pPr>
        <w:pStyle w:val="T"/>
        <w:spacing w:before="0"/>
        <w:rPr>
          <w:color w:val="auto"/>
        </w:rPr>
      </w:pPr>
    </w:p>
    <w:tbl>
      <w:tblPr>
        <w:tblW w:w="0" w:type="auto"/>
        <w:tblInd w:w="1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92" w:author="Dongguk Lim" w:date="2022-08-30T14:48:00Z">
          <w:tblPr>
            <w:tblW w:w="0" w:type="auto"/>
            <w:tblInd w:w="1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105"/>
        <w:gridCol w:w="1592"/>
        <w:gridCol w:w="1276"/>
        <w:gridCol w:w="1276"/>
        <w:tblGridChange w:id="93">
          <w:tblGrid>
            <w:gridCol w:w="1105"/>
            <w:gridCol w:w="1592"/>
            <w:gridCol w:w="1276"/>
            <w:gridCol w:w="1276"/>
          </w:tblGrid>
        </w:tblGridChange>
      </w:tblGrid>
      <w:tr w:rsidR="00D31889" w14:paraId="6B8FBA56" w14:textId="77777777" w:rsidTr="00DC50B7">
        <w:trPr>
          <w:ins w:id="94" w:author="Dongguk Lim" w:date="2022-08-30T14:44:00Z"/>
        </w:trPr>
        <w:tc>
          <w:tcPr>
            <w:tcW w:w="1105" w:type="dxa"/>
            <w:tcBorders>
              <w:top w:val="nil"/>
              <w:left w:val="nil"/>
              <w:bottom w:val="nil"/>
              <w:right w:val="nil"/>
            </w:tcBorders>
            <w:shd w:val="clear" w:color="auto" w:fill="auto"/>
            <w:tcPrChange w:id="95" w:author="Dongguk Lim" w:date="2022-08-30T14:48:00Z">
              <w:tcPr>
                <w:tcW w:w="1105" w:type="dxa"/>
                <w:tcBorders>
                  <w:top w:val="nil"/>
                  <w:left w:val="nil"/>
                  <w:bottom w:val="nil"/>
                  <w:right w:val="single" w:sz="12" w:space="0" w:color="auto"/>
                </w:tcBorders>
              </w:tcPr>
            </w:tcPrChange>
          </w:tcPr>
          <w:p w14:paraId="61465FAA" w14:textId="77777777" w:rsidR="00D31889" w:rsidRDefault="00D31889" w:rsidP="003E6AAE">
            <w:pPr>
              <w:pStyle w:val="IEEEStdsTableData-Left"/>
              <w:rPr>
                <w:ins w:id="96" w:author="Dongguk Lim" w:date="2022-08-30T14:44:00Z"/>
              </w:rPr>
            </w:pPr>
          </w:p>
        </w:tc>
        <w:tc>
          <w:tcPr>
            <w:tcW w:w="1592" w:type="dxa"/>
            <w:tcBorders>
              <w:top w:val="nil"/>
              <w:left w:val="nil"/>
              <w:bottom w:val="single" w:sz="12" w:space="0" w:color="auto"/>
              <w:right w:val="nil"/>
            </w:tcBorders>
            <w:shd w:val="clear" w:color="auto" w:fill="auto"/>
            <w:tcPrChange w:id="97" w:author="Dongguk Lim" w:date="2022-08-30T14:48:00Z">
              <w:tcPr>
                <w:tcW w:w="1592" w:type="dxa"/>
                <w:tcBorders>
                  <w:top w:val="single" w:sz="12" w:space="0" w:color="auto"/>
                  <w:left w:val="single" w:sz="12" w:space="0" w:color="auto"/>
                  <w:bottom w:val="single" w:sz="12" w:space="0" w:color="auto"/>
                  <w:right w:val="single" w:sz="12" w:space="0" w:color="auto"/>
                </w:tcBorders>
              </w:tcPr>
            </w:tcPrChange>
          </w:tcPr>
          <w:p w14:paraId="63D0F05F" w14:textId="03BACD66" w:rsidR="00D31889" w:rsidRDefault="00DC50B7" w:rsidP="00AD6066">
            <w:pPr>
              <w:pStyle w:val="IEEEStdsTableData-Left"/>
              <w:rPr>
                <w:ins w:id="98" w:author="Dongguk Lim" w:date="2022-08-30T14:44:00Z"/>
                <w:lang w:eastAsia="ko-KR"/>
              </w:rPr>
            </w:pPr>
            <w:ins w:id="99" w:author="Dongguk Lim" w:date="2022-08-30T14:45:00Z">
              <w:r>
                <w:rPr>
                  <w:rFonts w:hint="eastAsia"/>
                  <w:lang w:eastAsia="ko-KR"/>
                </w:rPr>
                <w:t>B</w:t>
              </w:r>
              <w:r>
                <w:rPr>
                  <w:lang w:eastAsia="ko-KR"/>
                </w:rPr>
                <w:t xml:space="preserve">0                     </w:t>
              </w:r>
            </w:ins>
            <w:ins w:id="100" w:author="Dongguk Lim" w:date="2022-08-30T14:46:00Z">
              <w:r>
                <w:rPr>
                  <w:lang w:eastAsia="ko-KR"/>
                </w:rPr>
                <w:t>B3</w:t>
              </w:r>
            </w:ins>
          </w:p>
        </w:tc>
        <w:tc>
          <w:tcPr>
            <w:tcW w:w="1276" w:type="dxa"/>
            <w:tcBorders>
              <w:top w:val="nil"/>
              <w:left w:val="nil"/>
              <w:bottom w:val="single" w:sz="12" w:space="0" w:color="auto"/>
              <w:right w:val="nil"/>
            </w:tcBorders>
            <w:shd w:val="clear" w:color="auto" w:fill="auto"/>
            <w:tcPrChange w:id="101" w:author="Dongguk Lim" w:date="2022-08-30T14:48:00Z">
              <w:tcPr>
                <w:tcW w:w="1276" w:type="dxa"/>
                <w:tcBorders>
                  <w:top w:val="single" w:sz="12" w:space="0" w:color="auto"/>
                  <w:left w:val="single" w:sz="12" w:space="0" w:color="auto"/>
                  <w:bottom w:val="single" w:sz="12" w:space="0" w:color="auto"/>
                  <w:right w:val="single" w:sz="12" w:space="0" w:color="auto"/>
                </w:tcBorders>
              </w:tcPr>
            </w:tcPrChange>
          </w:tcPr>
          <w:p w14:paraId="61A250C4" w14:textId="5A6C72AF" w:rsidR="00D31889" w:rsidRDefault="00DC50B7">
            <w:pPr>
              <w:pStyle w:val="IEEEStdsTableData-Left"/>
              <w:rPr>
                <w:ins w:id="102" w:author="Dongguk Lim" w:date="2022-08-30T14:44:00Z"/>
                <w:lang w:eastAsia="ko-KR"/>
              </w:rPr>
            </w:pPr>
            <w:ins w:id="103" w:author="Dongguk Lim" w:date="2022-08-30T14:46:00Z">
              <w:r>
                <w:rPr>
                  <w:rFonts w:hint="eastAsia"/>
                  <w:lang w:eastAsia="ko-KR"/>
                </w:rPr>
                <w:t>B</w:t>
              </w:r>
              <w:r>
                <w:rPr>
                  <w:lang w:eastAsia="ko-KR"/>
                </w:rPr>
                <w:t>4</w:t>
              </w:r>
            </w:ins>
          </w:p>
        </w:tc>
        <w:tc>
          <w:tcPr>
            <w:tcW w:w="1276" w:type="dxa"/>
            <w:tcBorders>
              <w:top w:val="nil"/>
              <w:left w:val="nil"/>
              <w:bottom w:val="single" w:sz="12" w:space="0" w:color="auto"/>
              <w:right w:val="nil"/>
            </w:tcBorders>
            <w:shd w:val="clear" w:color="auto" w:fill="auto"/>
            <w:tcPrChange w:id="104" w:author="Dongguk Lim" w:date="2022-08-30T14:48:00Z">
              <w:tcPr>
                <w:tcW w:w="1276" w:type="dxa"/>
                <w:tcBorders>
                  <w:top w:val="single" w:sz="12" w:space="0" w:color="auto"/>
                  <w:left w:val="single" w:sz="12" w:space="0" w:color="auto"/>
                  <w:bottom w:val="single" w:sz="12" w:space="0" w:color="auto"/>
                  <w:right w:val="single" w:sz="12" w:space="0" w:color="auto"/>
                </w:tcBorders>
              </w:tcPr>
            </w:tcPrChange>
          </w:tcPr>
          <w:p w14:paraId="2B014A64" w14:textId="270CF6E3" w:rsidR="00D31889" w:rsidRDefault="00DC50B7" w:rsidP="00DC50B7">
            <w:pPr>
              <w:pStyle w:val="IEEEStdsTableData-Left"/>
              <w:rPr>
                <w:ins w:id="105" w:author="Dongguk Lim" w:date="2022-08-30T14:44:00Z"/>
                <w:lang w:eastAsia="ko-KR"/>
              </w:rPr>
            </w:pPr>
            <w:ins w:id="106" w:author="Dongguk Lim" w:date="2022-08-30T14:46:00Z">
              <w:r>
                <w:rPr>
                  <w:rFonts w:hint="eastAsia"/>
                  <w:lang w:eastAsia="ko-KR"/>
                </w:rPr>
                <w:t>B</w:t>
              </w:r>
              <w:r>
                <w:rPr>
                  <w:lang w:eastAsia="ko-KR"/>
                </w:rPr>
                <w:t>5              B7</w:t>
              </w:r>
            </w:ins>
          </w:p>
        </w:tc>
      </w:tr>
      <w:tr w:rsidR="00CF7E10" w14:paraId="4E49E2D5" w14:textId="77777777" w:rsidTr="00DC50B7">
        <w:tc>
          <w:tcPr>
            <w:tcW w:w="1105" w:type="dxa"/>
            <w:tcBorders>
              <w:top w:val="nil"/>
              <w:left w:val="nil"/>
              <w:bottom w:val="nil"/>
              <w:right w:val="single" w:sz="12" w:space="0" w:color="auto"/>
            </w:tcBorders>
            <w:tcPrChange w:id="107" w:author="Dongguk Lim" w:date="2022-08-30T14:48:00Z">
              <w:tcPr>
                <w:tcW w:w="1105" w:type="dxa"/>
                <w:tcBorders>
                  <w:top w:val="nil"/>
                  <w:left w:val="nil"/>
                  <w:bottom w:val="nil"/>
                  <w:right w:val="single" w:sz="12" w:space="0" w:color="auto"/>
                </w:tcBorders>
              </w:tcPr>
            </w:tcPrChange>
          </w:tcPr>
          <w:p w14:paraId="6B83B4E7" w14:textId="77777777" w:rsidR="00CF7E10" w:rsidRDefault="00CF7E10" w:rsidP="003E6AAE">
            <w:pPr>
              <w:pStyle w:val="IEEEStdsTableData-Left"/>
            </w:pPr>
          </w:p>
        </w:tc>
        <w:tc>
          <w:tcPr>
            <w:tcW w:w="1592" w:type="dxa"/>
            <w:tcBorders>
              <w:top w:val="single" w:sz="12" w:space="0" w:color="auto"/>
              <w:left w:val="single" w:sz="12" w:space="0" w:color="auto"/>
              <w:bottom w:val="single" w:sz="12" w:space="0" w:color="auto"/>
              <w:right w:val="single" w:sz="12" w:space="0" w:color="auto"/>
            </w:tcBorders>
            <w:hideMark/>
            <w:tcPrChange w:id="108" w:author="Dongguk Lim" w:date="2022-08-30T14:48:00Z">
              <w:tcPr>
                <w:tcW w:w="1592" w:type="dxa"/>
                <w:tcBorders>
                  <w:top w:val="single" w:sz="12" w:space="0" w:color="auto"/>
                  <w:left w:val="single" w:sz="12" w:space="0" w:color="auto"/>
                  <w:bottom w:val="single" w:sz="12" w:space="0" w:color="auto"/>
                  <w:right w:val="single" w:sz="12" w:space="0" w:color="auto"/>
                </w:tcBorders>
                <w:hideMark/>
              </w:tcPr>
            </w:tcPrChange>
          </w:tcPr>
          <w:p w14:paraId="36BFFC20" w14:textId="0139C985" w:rsidR="00CF7E10" w:rsidRDefault="00CF7E10" w:rsidP="00AD6066">
            <w:pPr>
              <w:pStyle w:val="IEEEStdsTableData-Left"/>
            </w:pPr>
            <w:r>
              <w:t>Sensing  Trigger Subtype</w:t>
            </w:r>
          </w:p>
        </w:tc>
        <w:tc>
          <w:tcPr>
            <w:tcW w:w="1276" w:type="dxa"/>
            <w:tcBorders>
              <w:top w:val="single" w:sz="12" w:space="0" w:color="auto"/>
              <w:left w:val="single" w:sz="12" w:space="0" w:color="auto"/>
              <w:bottom w:val="single" w:sz="12" w:space="0" w:color="auto"/>
              <w:right w:val="single" w:sz="12" w:space="0" w:color="auto"/>
            </w:tcBorders>
            <w:tcPrChange w:id="109" w:author="Dongguk Lim" w:date="2022-08-30T14:48:00Z">
              <w:tcPr>
                <w:tcW w:w="1276" w:type="dxa"/>
                <w:tcBorders>
                  <w:top w:val="single" w:sz="12" w:space="0" w:color="auto"/>
                  <w:left w:val="single" w:sz="12" w:space="0" w:color="auto"/>
                  <w:bottom w:val="single" w:sz="12" w:space="0" w:color="auto"/>
                  <w:right w:val="single" w:sz="12" w:space="0" w:color="auto"/>
                </w:tcBorders>
              </w:tcPr>
            </w:tcPrChange>
          </w:tcPr>
          <w:p w14:paraId="3FB1CE00" w14:textId="65168769" w:rsidR="00CF7E10" w:rsidRDefault="00CF7E10">
            <w:pPr>
              <w:pStyle w:val="IEEEStdsTableData-Left"/>
              <w:rPr>
                <w:lang w:eastAsia="ko-KR"/>
              </w:rPr>
            </w:pPr>
            <w:r>
              <w:rPr>
                <w:rFonts w:hint="eastAsia"/>
                <w:lang w:eastAsia="ko-KR"/>
              </w:rPr>
              <w:t xml:space="preserve">Sensing </w:t>
            </w:r>
          </w:p>
        </w:tc>
        <w:tc>
          <w:tcPr>
            <w:tcW w:w="1276" w:type="dxa"/>
            <w:tcBorders>
              <w:top w:val="single" w:sz="12" w:space="0" w:color="auto"/>
              <w:left w:val="single" w:sz="12" w:space="0" w:color="auto"/>
              <w:bottom w:val="single" w:sz="12" w:space="0" w:color="auto"/>
              <w:right w:val="single" w:sz="12" w:space="0" w:color="auto"/>
            </w:tcBorders>
            <w:hideMark/>
            <w:tcPrChange w:id="110" w:author="Dongguk Lim" w:date="2022-08-30T14:48:00Z">
              <w:tcPr>
                <w:tcW w:w="1276" w:type="dxa"/>
                <w:tcBorders>
                  <w:top w:val="single" w:sz="12" w:space="0" w:color="auto"/>
                  <w:left w:val="single" w:sz="12" w:space="0" w:color="auto"/>
                  <w:bottom w:val="single" w:sz="12" w:space="0" w:color="auto"/>
                  <w:right w:val="single" w:sz="12" w:space="0" w:color="auto"/>
                </w:tcBorders>
                <w:hideMark/>
              </w:tcPr>
            </w:tcPrChange>
          </w:tcPr>
          <w:p w14:paraId="7E383B5A" w14:textId="7D7D45AC" w:rsidR="00CF7E10" w:rsidRDefault="00CF7E10" w:rsidP="0000093C">
            <w:pPr>
              <w:pStyle w:val="IEEEStdsTableData-Left"/>
            </w:pPr>
            <w:r>
              <w:t>Reserved</w:t>
            </w:r>
            <w:r w:rsidR="004424ED">
              <w:t xml:space="preserve"> </w:t>
            </w:r>
          </w:p>
        </w:tc>
      </w:tr>
      <w:tr w:rsidR="00CF7E10" w14:paraId="2CEA443B" w14:textId="77777777" w:rsidTr="00F92A2D">
        <w:tc>
          <w:tcPr>
            <w:tcW w:w="1105" w:type="dxa"/>
            <w:tcBorders>
              <w:top w:val="nil"/>
              <w:left w:val="nil"/>
              <w:bottom w:val="nil"/>
              <w:right w:val="nil"/>
            </w:tcBorders>
            <w:hideMark/>
          </w:tcPr>
          <w:p w14:paraId="038FD807" w14:textId="77777777" w:rsidR="00CF7E10" w:rsidRDefault="00CF7E10" w:rsidP="00AD6066">
            <w:pPr>
              <w:pStyle w:val="IEEEStdsTableData-Left"/>
            </w:pPr>
            <w:r>
              <w:t>Bits:</w:t>
            </w:r>
          </w:p>
        </w:tc>
        <w:tc>
          <w:tcPr>
            <w:tcW w:w="1592" w:type="dxa"/>
            <w:tcBorders>
              <w:top w:val="single" w:sz="12" w:space="0" w:color="auto"/>
              <w:left w:val="nil"/>
              <w:bottom w:val="nil"/>
              <w:right w:val="nil"/>
            </w:tcBorders>
            <w:hideMark/>
          </w:tcPr>
          <w:p w14:paraId="405F456E" w14:textId="77777777" w:rsidR="00CF7E10" w:rsidRDefault="00CF7E10">
            <w:pPr>
              <w:pStyle w:val="IEEEStdsTableData-Left"/>
            </w:pPr>
            <w:r>
              <w:t>4</w:t>
            </w:r>
          </w:p>
        </w:tc>
        <w:tc>
          <w:tcPr>
            <w:tcW w:w="1276" w:type="dxa"/>
            <w:tcBorders>
              <w:top w:val="single" w:sz="12" w:space="0" w:color="auto"/>
              <w:left w:val="nil"/>
              <w:bottom w:val="nil"/>
              <w:right w:val="nil"/>
            </w:tcBorders>
          </w:tcPr>
          <w:p w14:paraId="4FBEC849" w14:textId="01E79C2F" w:rsidR="00CF7E10" w:rsidRDefault="004424ED">
            <w:pPr>
              <w:pStyle w:val="IEEEStdsTableData-Left"/>
              <w:rPr>
                <w:lang w:eastAsia="ko-KR"/>
              </w:rPr>
            </w:pPr>
            <w:r>
              <w:rPr>
                <w:rFonts w:hint="eastAsia"/>
                <w:lang w:eastAsia="ko-KR"/>
              </w:rPr>
              <w:t>1</w:t>
            </w:r>
          </w:p>
        </w:tc>
        <w:tc>
          <w:tcPr>
            <w:tcW w:w="1276" w:type="dxa"/>
            <w:tcBorders>
              <w:top w:val="single" w:sz="12" w:space="0" w:color="auto"/>
              <w:left w:val="nil"/>
              <w:bottom w:val="nil"/>
              <w:right w:val="nil"/>
            </w:tcBorders>
            <w:hideMark/>
          </w:tcPr>
          <w:p w14:paraId="21F77257" w14:textId="3F7F00CC" w:rsidR="00CF7E10" w:rsidRDefault="004424ED">
            <w:pPr>
              <w:pStyle w:val="IEEEStdsTableData-Left"/>
            </w:pPr>
            <w:r>
              <w:t>3</w:t>
            </w:r>
          </w:p>
        </w:tc>
      </w:tr>
    </w:tbl>
    <w:p w14:paraId="32484FFF" w14:textId="77777777" w:rsidR="003E6AAE" w:rsidRDefault="003E6AAE" w:rsidP="003E6AAE">
      <w:pPr>
        <w:pStyle w:val="T"/>
        <w:spacing w:before="0"/>
        <w:rPr>
          <w:b/>
          <w:bCs/>
          <w:color w:val="auto"/>
          <w:lang w:eastAsia="en-GB"/>
        </w:rPr>
      </w:pPr>
    </w:p>
    <w:p w14:paraId="1B31A4D5" w14:textId="512F301F" w:rsidR="003E6AAE" w:rsidRDefault="003E6AAE" w:rsidP="003E6AAE">
      <w:pPr>
        <w:pStyle w:val="IEEEStdsRegularFigureCaption"/>
        <w:tabs>
          <w:tab w:val="clear" w:pos="360"/>
        </w:tabs>
        <w:ind w:left="0" w:firstLine="0"/>
      </w:pPr>
      <w:r>
        <w:rPr>
          <w:bCs/>
        </w:rPr>
        <w:t>Figure 9-</w:t>
      </w:r>
      <w:r w:rsidR="002119B6">
        <w:rPr>
          <w:bCs/>
        </w:rPr>
        <w:t>xxx</w:t>
      </w:r>
      <w:r>
        <w:rPr>
          <w:bCs/>
        </w:rPr>
        <w:t xml:space="preserve"> - Trigger Dependent Common Info subfield for the </w:t>
      </w:r>
      <w:r w:rsidR="006A679B">
        <w:rPr>
          <w:bCs/>
        </w:rPr>
        <w:t>Sensing</w:t>
      </w:r>
      <w:r>
        <w:rPr>
          <w:bCs/>
        </w:rPr>
        <w:t xml:space="preserve"> Trigger variant</w:t>
      </w:r>
    </w:p>
    <w:p w14:paraId="5A8D45E3" w14:textId="77777777" w:rsidR="003E6AAE" w:rsidRDefault="003E6AAE" w:rsidP="003E6AAE">
      <w:pPr>
        <w:pStyle w:val="T"/>
        <w:spacing w:before="0"/>
        <w:jc w:val="left"/>
        <w:rPr>
          <w:color w:val="auto"/>
        </w:rPr>
      </w:pPr>
    </w:p>
    <w:p w14:paraId="737241C1" w14:textId="1170FB2C" w:rsidR="007E59F0" w:rsidRDefault="00F61B73" w:rsidP="00F61B73">
      <w:pPr>
        <w:autoSpaceDE w:val="0"/>
        <w:autoSpaceDN w:val="0"/>
        <w:adjustRightInd w:val="0"/>
        <w:rPr>
          <w:ins w:id="111" w:author="Dongguk Lim" w:date="2022-08-30T14:56:00Z"/>
          <w:rFonts w:ascii="Times-Roman" w:hAnsi="Times-Roman" w:cs="Times-Roman" w:hint="eastAsia"/>
          <w:szCs w:val="22"/>
          <w:lang w:eastAsia="ko-KR"/>
        </w:rPr>
      </w:pPr>
      <w:r>
        <w:rPr>
          <w:rFonts w:ascii="Times-Roman" w:hAnsi="Times-Roman" w:cs="Times-Roman"/>
          <w:szCs w:val="22"/>
          <w:lang w:eastAsia="ko-KR"/>
        </w:rPr>
        <w:t xml:space="preserve">The Sensing Trigger Subtype </w:t>
      </w:r>
      <w:r w:rsidR="00C84358">
        <w:rPr>
          <w:rFonts w:ascii="Times-Roman" w:hAnsi="Times-Roman" w:cs="Times-Roman"/>
          <w:szCs w:val="22"/>
          <w:lang w:eastAsia="ko-KR"/>
        </w:rPr>
        <w:t>sub</w:t>
      </w:r>
      <w:r>
        <w:rPr>
          <w:rFonts w:ascii="Times-Roman" w:hAnsi="Times-Roman" w:cs="Times-Roman"/>
          <w:szCs w:val="22"/>
          <w:lang w:eastAsia="ko-KR"/>
        </w:rPr>
        <w:t>field value in the Trigger Dependent Common Info field of the Sensing Trigger frame</w:t>
      </w:r>
      <w:r w:rsidR="007E59F0">
        <w:rPr>
          <w:rFonts w:ascii="Times-Roman" w:hAnsi="Times-Roman" w:cs="Times-Roman"/>
          <w:szCs w:val="22"/>
          <w:lang w:eastAsia="ko-KR"/>
        </w:rPr>
        <w:t xml:space="preserve">, see </w:t>
      </w:r>
      <w:r>
        <w:rPr>
          <w:rFonts w:ascii="Times-Roman" w:hAnsi="Times-Roman" w:cs="Times-Roman"/>
          <w:szCs w:val="22"/>
          <w:lang w:eastAsia="ko-KR"/>
        </w:rPr>
        <w:t xml:space="preserve">Table </w:t>
      </w:r>
      <w:r w:rsidR="007E59F0">
        <w:rPr>
          <w:rFonts w:ascii="Times-Roman" w:hAnsi="Times-Roman" w:cs="Times-Roman"/>
          <w:szCs w:val="22"/>
          <w:lang w:eastAsia="ko-KR"/>
        </w:rPr>
        <w:t>9-xxxx</w:t>
      </w:r>
      <w:r>
        <w:rPr>
          <w:rFonts w:ascii="Times-Roman" w:hAnsi="Times-Roman" w:cs="Times-Roman"/>
          <w:szCs w:val="22"/>
          <w:lang w:eastAsia="ko-KR"/>
        </w:rPr>
        <w:t xml:space="preserve"> </w:t>
      </w:r>
      <w:r w:rsidR="007E59F0">
        <w:rPr>
          <w:rFonts w:ascii="Times-Roman" w:hAnsi="Times-Roman" w:cs="Times-Roman"/>
          <w:szCs w:val="22"/>
          <w:lang w:eastAsia="ko-KR"/>
        </w:rPr>
        <w:t>(Sensing</w:t>
      </w:r>
      <w:r>
        <w:rPr>
          <w:rFonts w:ascii="Times-Roman" w:hAnsi="Times-Roman" w:cs="Times-Roman"/>
          <w:szCs w:val="22"/>
          <w:lang w:eastAsia="ko-KR"/>
        </w:rPr>
        <w:t xml:space="preserve"> Trigger subtype field encoding)</w:t>
      </w:r>
      <w:r w:rsidR="007E59F0">
        <w:rPr>
          <w:rFonts w:ascii="Times-Roman" w:hAnsi="Times-Roman" w:cs="Times-Roman"/>
          <w:szCs w:val="22"/>
          <w:lang w:eastAsia="ko-KR"/>
        </w:rPr>
        <w:t>,</w:t>
      </w:r>
      <w:r>
        <w:rPr>
          <w:rFonts w:ascii="Times-Roman" w:hAnsi="Times-Roman" w:cs="Times-Roman"/>
          <w:szCs w:val="22"/>
          <w:lang w:eastAsia="ko-KR"/>
        </w:rPr>
        <w:t xml:space="preserve"> signals the </w:t>
      </w:r>
      <w:r w:rsidR="007E59F0">
        <w:rPr>
          <w:rFonts w:ascii="Times-Roman" w:hAnsi="Times-Roman" w:cs="Times-Roman"/>
          <w:szCs w:val="22"/>
          <w:lang w:eastAsia="ko-KR"/>
        </w:rPr>
        <w:t>Sensing</w:t>
      </w:r>
      <w:r>
        <w:rPr>
          <w:rFonts w:ascii="Times-Roman" w:hAnsi="Times-Roman" w:cs="Times-Roman"/>
          <w:szCs w:val="22"/>
          <w:lang w:eastAsia="ko-KR"/>
        </w:rPr>
        <w:t xml:space="preserve"> Trigger frame subvariants</w:t>
      </w:r>
      <w:r w:rsidR="00804743">
        <w:rPr>
          <w:rFonts w:ascii="Times-Roman" w:hAnsi="Times-Roman" w:cs="Times-Roman"/>
          <w:szCs w:val="22"/>
          <w:lang w:eastAsia="ko-KR"/>
        </w:rPr>
        <w:t xml:space="preserve"> which can be one of three frame types:</w:t>
      </w:r>
      <w:ins w:id="112" w:author="Dongguk Lim" w:date="2022-08-30T14:51:00Z">
        <w:r w:rsidR="00DC50B7">
          <w:rPr>
            <w:rFonts w:ascii="Times-Roman" w:hAnsi="Times-Roman" w:cs="Times-Roman"/>
            <w:szCs w:val="22"/>
            <w:lang w:eastAsia="ko-KR"/>
          </w:rPr>
          <w:t xml:space="preserve"> Sensing</w:t>
        </w:r>
      </w:ins>
      <w:r w:rsidR="00804743">
        <w:rPr>
          <w:rFonts w:ascii="Times-Roman" w:hAnsi="Times-Roman" w:cs="Times-Roman"/>
          <w:szCs w:val="22"/>
          <w:lang w:eastAsia="ko-KR"/>
        </w:rPr>
        <w:t xml:space="preserve"> Poll, </w:t>
      </w:r>
      <w:ins w:id="113" w:author="Dongguk Lim" w:date="2022-08-30T14:51:00Z">
        <w:r w:rsidR="00DC50B7">
          <w:rPr>
            <w:rFonts w:ascii="Times-Roman" w:hAnsi="Times-Roman" w:cs="Times-Roman"/>
            <w:szCs w:val="22"/>
            <w:lang w:eastAsia="ko-KR"/>
          </w:rPr>
          <w:t xml:space="preserve">Sensing </w:t>
        </w:r>
      </w:ins>
      <w:r w:rsidR="00804743">
        <w:rPr>
          <w:rFonts w:ascii="Times-Roman" w:hAnsi="Times-Roman" w:cs="Times-Roman"/>
          <w:szCs w:val="22"/>
          <w:lang w:eastAsia="ko-KR"/>
        </w:rPr>
        <w:t xml:space="preserve">Sounding, </w:t>
      </w:r>
      <w:ins w:id="114" w:author="Dongguk Lim" w:date="2022-08-30T14:51:00Z">
        <w:r w:rsidR="00DC50B7">
          <w:rPr>
            <w:rFonts w:ascii="Times-Roman" w:hAnsi="Times-Roman" w:cs="Times-Roman"/>
            <w:szCs w:val="22"/>
            <w:lang w:eastAsia="ko-KR"/>
          </w:rPr>
          <w:t xml:space="preserve">Sensing </w:t>
        </w:r>
      </w:ins>
      <w:r w:rsidR="00804743">
        <w:rPr>
          <w:rFonts w:ascii="Times-Roman" w:hAnsi="Times-Roman" w:cs="Times-Roman"/>
          <w:szCs w:val="22"/>
          <w:lang w:eastAsia="ko-KR"/>
        </w:rPr>
        <w:t xml:space="preserve">Report </w:t>
      </w:r>
      <w:del w:id="115" w:author="Dongguk Lim" w:date="2022-08-30T14:51:00Z">
        <w:r w:rsidR="00804743" w:rsidDel="00DC50B7">
          <w:rPr>
            <w:rFonts w:ascii="Times-Roman" w:hAnsi="Times-Roman" w:cs="Times-Roman"/>
            <w:szCs w:val="22"/>
            <w:lang w:eastAsia="ko-KR"/>
          </w:rPr>
          <w:delText xml:space="preserve">Sensing </w:delText>
        </w:r>
      </w:del>
      <w:r w:rsidR="00804743">
        <w:rPr>
          <w:rFonts w:ascii="Times-Roman" w:hAnsi="Times-Roman" w:cs="Times-Roman"/>
          <w:szCs w:val="22"/>
          <w:lang w:eastAsia="ko-KR"/>
        </w:rPr>
        <w:t>Trigger frame.</w:t>
      </w:r>
      <w:r>
        <w:rPr>
          <w:rFonts w:ascii="Times-Roman" w:hAnsi="Times-Roman" w:cs="Times-Roman"/>
          <w:szCs w:val="22"/>
          <w:lang w:eastAsia="ko-KR"/>
        </w:rPr>
        <w:t xml:space="preserve"> </w:t>
      </w:r>
      <w:r w:rsidR="007E59F0">
        <w:rPr>
          <w:rFonts w:ascii="Times-Roman" w:hAnsi="Times-Roman" w:cs="Times-Roman"/>
          <w:szCs w:val="22"/>
          <w:lang w:eastAsia="ko-KR"/>
        </w:rPr>
        <w:t>The Sensing subfield indicate</w:t>
      </w:r>
      <w:r w:rsidR="0071483A">
        <w:rPr>
          <w:rFonts w:ascii="Times-Roman" w:hAnsi="Times-Roman" w:cs="Times-Roman"/>
          <w:szCs w:val="22"/>
          <w:lang w:eastAsia="ko-KR"/>
        </w:rPr>
        <w:t>s</w:t>
      </w:r>
      <w:r w:rsidR="007E59F0">
        <w:rPr>
          <w:rFonts w:ascii="Times-Roman" w:hAnsi="Times-Roman" w:cs="Times-Roman"/>
          <w:szCs w:val="22"/>
          <w:lang w:eastAsia="ko-KR"/>
        </w:rPr>
        <w:t xml:space="preserve"> whether</w:t>
      </w:r>
      <w:r w:rsidR="0071483A">
        <w:rPr>
          <w:rFonts w:ascii="Times-Roman" w:hAnsi="Times-Roman" w:cs="Times-Roman"/>
          <w:szCs w:val="22"/>
          <w:lang w:eastAsia="ko-KR"/>
        </w:rPr>
        <w:t xml:space="preserve"> </w:t>
      </w:r>
      <w:r w:rsidR="007E59F0">
        <w:rPr>
          <w:rFonts w:ascii="Times-Roman" w:hAnsi="Times-Roman" w:cs="Times-Roman"/>
          <w:szCs w:val="22"/>
          <w:lang w:eastAsia="ko-KR"/>
        </w:rPr>
        <w:t xml:space="preserve">the Trigger frame </w:t>
      </w:r>
      <w:r w:rsidR="0071483A">
        <w:rPr>
          <w:rFonts w:ascii="Times-Roman" w:hAnsi="Times-Roman" w:cs="Times-Roman"/>
          <w:szCs w:val="22"/>
          <w:lang w:eastAsia="ko-KR"/>
        </w:rPr>
        <w:t xml:space="preserve">is a Sensing Trigger variant. The Sensing subfield is set to 1 in the Sensing Trigger variant. </w:t>
      </w:r>
      <w:r w:rsidR="0071483A">
        <w:rPr>
          <w:rFonts w:ascii="Times-Roman" w:hAnsi="Times-Roman" w:cs="Times-Roman" w:hint="eastAsia"/>
          <w:szCs w:val="22"/>
          <w:lang w:eastAsia="ko-KR"/>
        </w:rPr>
        <w:t>O</w:t>
      </w:r>
      <w:r w:rsidR="0071483A">
        <w:rPr>
          <w:rFonts w:ascii="Times-Roman" w:hAnsi="Times-Roman" w:cs="Times-Roman"/>
          <w:szCs w:val="22"/>
          <w:lang w:eastAsia="ko-KR"/>
        </w:rPr>
        <w:t xml:space="preserve">therwise, it is set to 0. </w:t>
      </w:r>
    </w:p>
    <w:p w14:paraId="6BD8C31F" w14:textId="0A1AF85D" w:rsidR="00DC50B7" w:rsidRDefault="007646B3" w:rsidP="00F61B73">
      <w:pPr>
        <w:autoSpaceDE w:val="0"/>
        <w:autoSpaceDN w:val="0"/>
        <w:adjustRightInd w:val="0"/>
        <w:rPr>
          <w:rFonts w:ascii="Times-Roman" w:hAnsi="Times-Roman" w:cs="Times-Roman" w:hint="eastAsia"/>
          <w:szCs w:val="22"/>
          <w:lang w:eastAsia="ko-KR"/>
        </w:rPr>
      </w:pPr>
      <w:commentRangeStart w:id="116"/>
      <w:commentRangeStart w:id="117"/>
      <w:ins w:id="118" w:author="Dongguk Lim" w:date="2022-08-30T14:56:00Z">
        <w:r w:rsidRPr="00AC6CC5">
          <w:rPr>
            <w:rFonts w:ascii="Times-Roman" w:hAnsi="Times-Roman" w:cs="Times-Roman" w:hint="eastAsia"/>
            <w:strike/>
            <w:szCs w:val="22"/>
            <w:lang w:eastAsia="ko-KR"/>
            <w:rPrChange w:id="119" w:author="Dongguk Lim" w:date="2022-09-19T13:53:00Z">
              <w:rPr>
                <w:rFonts w:ascii="Times-Roman" w:hAnsi="Times-Roman" w:cs="Times-Roman" w:hint="eastAsia"/>
                <w:szCs w:val="22"/>
                <w:lang w:eastAsia="ko-KR"/>
              </w:rPr>
            </w:rPrChange>
          </w:rPr>
          <w:t xml:space="preserve">Note: </w:t>
        </w:r>
      </w:ins>
      <w:r w:rsidR="00A057C3" w:rsidRPr="00AC6CC5">
        <w:rPr>
          <w:rFonts w:ascii="Times-Roman" w:hAnsi="Times-Roman" w:cs="Times-Roman" w:hint="eastAsia"/>
          <w:strike/>
          <w:szCs w:val="22"/>
          <w:lang w:eastAsia="ko-KR"/>
          <w:rPrChange w:id="120" w:author="Dongguk Lim" w:date="2022-09-19T13:53:00Z">
            <w:rPr>
              <w:rFonts w:ascii="Times-Roman" w:hAnsi="Times-Roman" w:cs="Times-Roman" w:hint="eastAsia"/>
              <w:szCs w:val="22"/>
              <w:lang w:eastAsia="ko-KR"/>
            </w:rPr>
          </w:rPrChange>
        </w:rPr>
        <w:t>T</w:t>
      </w:r>
      <w:ins w:id="121" w:author="Dongguk Lim" w:date="2022-08-30T14:57:00Z">
        <w:r w:rsidRPr="00AC6CC5">
          <w:rPr>
            <w:rFonts w:ascii="Times-Roman" w:hAnsi="Times-Roman" w:cs="Times-Roman" w:hint="eastAsia"/>
            <w:strike/>
            <w:szCs w:val="22"/>
            <w:lang w:eastAsia="ko-KR"/>
            <w:rPrChange w:id="122" w:author="Dongguk Lim" w:date="2022-09-19T13:53:00Z">
              <w:rPr>
                <w:rFonts w:ascii="Times-Roman" w:hAnsi="Times-Roman" w:cs="Times-Roman" w:hint="eastAsia"/>
                <w:szCs w:val="22"/>
                <w:lang w:eastAsia="ko-KR"/>
              </w:rPr>
            </w:rPrChange>
          </w:rPr>
          <w:t>he inclusion of the measurement setup ID in the Trigger Dependent Common Info subfield is TBD</w:t>
        </w:r>
        <w:r>
          <w:rPr>
            <w:rFonts w:ascii="Times-Roman" w:hAnsi="Times-Roman" w:cs="Times-Roman"/>
            <w:szCs w:val="22"/>
            <w:lang w:eastAsia="ko-KR"/>
          </w:rPr>
          <w:t>.</w:t>
        </w:r>
      </w:ins>
      <w:commentRangeEnd w:id="116"/>
      <w:ins w:id="123" w:author="Dongguk Lim" w:date="2022-08-30T14:58:00Z">
        <w:r>
          <w:rPr>
            <w:rStyle w:val="a9"/>
          </w:rPr>
          <w:commentReference w:id="116"/>
        </w:r>
      </w:ins>
      <w:commentRangeEnd w:id="117"/>
      <w:ins w:id="124" w:author="Dongguk Lim" w:date="2022-09-19T13:53:00Z">
        <w:r w:rsidR="00AC6CC5">
          <w:rPr>
            <w:rStyle w:val="a9"/>
          </w:rPr>
          <w:commentReference w:id="117"/>
        </w:r>
      </w:ins>
    </w:p>
    <w:p w14:paraId="78BEEC61" w14:textId="0BB4CDF8" w:rsidR="003E6AAE" w:rsidRDefault="003E6AAE" w:rsidP="00F61B73">
      <w:pPr>
        <w:autoSpaceDE w:val="0"/>
        <w:autoSpaceDN w:val="0"/>
        <w:adjustRightInd w:val="0"/>
      </w:pPr>
      <w:r>
        <w:t xml:space="preserve">The </w:t>
      </w:r>
      <w:r w:rsidR="007010B6">
        <w:t>v</w:t>
      </w:r>
      <w:r>
        <w:t xml:space="preserve">alue of the </w:t>
      </w:r>
      <w:r w:rsidR="006A679B">
        <w:t>Sensing</w:t>
      </w:r>
      <w:r>
        <w:t xml:space="preserve"> Trigger Subtype </w:t>
      </w:r>
      <w:r w:rsidR="00C84358">
        <w:t xml:space="preserve">subfield </w:t>
      </w:r>
      <w:r>
        <w:t xml:space="preserve">for the </w:t>
      </w:r>
      <w:r w:rsidR="006A679B">
        <w:t>Sensing</w:t>
      </w:r>
      <w:r>
        <w:t xml:space="preserve"> Trigger frame variant is defined in Table </w:t>
      </w:r>
      <w:r w:rsidR="002119B6">
        <w:t>9-</w:t>
      </w:r>
      <w:r w:rsidR="00AD6066">
        <w:t>xxxx</w:t>
      </w:r>
      <w:r>
        <w:t xml:space="preserve">. </w:t>
      </w:r>
    </w:p>
    <w:p w14:paraId="373B27CA" w14:textId="77777777" w:rsidR="007E59F0" w:rsidRDefault="007E59F0" w:rsidP="00F61B73">
      <w:pPr>
        <w:autoSpaceDE w:val="0"/>
        <w:autoSpaceDN w:val="0"/>
        <w:adjustRightInd w:val="0"/>
      </w:pPr>
    </w:p>
    <w:p w14:paraId="4F7F3A0D" w14:textId="77777777" w:rsidR="003E6AAE" w:rsidRDefault="003E6AAE" w:rsidP="003E6AAE">
      <w:pPr>
        <w:pStyle w:val="T"/>
        <w:spacing w:before="0"/>
        <w:rPr>
          <w:color w:val="auto"/>
        </w:rPr>
      </w:pPr>
    </w:p>
    <w:p w14:paraId="5EE2E574" w14:textId="4E9D889B" w:rsidR="003E6AAE" w:rsidRDefault="003E6AAE" w:rsidP="003E6AAE">
      <w:pPr>
        <w:pStyle w:val="IEEEStdsRegularTableCaption"/>
        <w:tabs>
          <w:tab w:val="clear" w:pos="720"/>
        </w:tabs>
        <w:ind w:left="0" w:firstLine="0"/>
      </w:pPr>
      <w:commentRangeStart w:id="125"/>
      <w:r>
        <w:rPr>
          <w:bCs/>
        </w:rPr>
        <w:t xml:space="preserve">Table </w:t>
      </w:r>
      <w:r w:rsidR="002119B6">
        <w:rPr>
          <w:bCs/>
        </w:rPr>
        <w:t>9-</w:t>
      </w:r>
      <w:r>
        <w:rPr>
          <w:bCs/>
        </w:rPr>
        <w:t xml:space="preserve">xxxx — </w:t>
      </w:r>
      <w:r w:rsidR="006A679B">
        <w:rPr>
          <w:bCs/>
        </w:rPr>
        <w:t>Sensing</w:t>
      </w:r>
      <w:r>
        <w:rPr>
          <w:bCs/>
        </w:rPr>
        <w:t xml:space="preserve"> Trigger Subtype field encoding </w:t>
      </w:r>
      <w:commentRangeEnd w:id="125"/>
      <w:r w:rsidR="00184D4F">
        <w:rPr>
          <w:rStyle w:val="a9"/>
          <w:rFonts w:ascii="Times New Roman" w:eastAsia="바탕" w:hAnsi="Times New Roman"/>
          <w:b w:val="0"/>
          <w:lang w:val="en-GB" w:eastAsia="en-US"/>
        </w:rPr>
        <w:commentReference w:id="125"/>
      </w:r>
    </w:p>
    <w:p w14:paraId="41898016" w14:textId="77777777" w:rsidR="003E6AAE" w:rsidRDefault="003E6AAE" w:rsidP="003E6AAE">
      <w:pPr>
        <w:pStyle w:val="T"/>
        <w:spacing w:before="0"/>
        <w:jc w:val="center"/>
        <w:rPr>
          <w:b/>
          <w:bCs/>
          <w:color w:val="auto"/>
        </w:rPr>
      </w:pPr>
    </w:p>
    <w:tbl>
      <w:tblPr>
        <w:tblW w:w="0" w:type="auto"/>
        <w:tblInd w:w="2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2"/>
        <w:gridCol w:w="3465"/>
      </w:tblGrid>
      <w:tr w:rsidR="003E6AAE" w14:paraId="5AE55835" w14:textId="77777777" w:rsidTr="003E6AAE">
        <w:tc>
          <w:tcPr>
            <w:tcW w:w="1212" w:type="dxa"/>
            <w:tcBorders>
              <w:top w:val="single" w:sz="4" w:space="0" w:color="auto"/>
              <w:left w:val="single" w:sz="4" w:space="0" w:color="auto"/>
              <w:bottom w:val="single" w:sz="4" w:space="0" w:color="auto"/>
              <w:right w:val="single" w:sz="4" w:space="0" w:color="auto"/>
            </w:tcBorders>
            <w:hideMark/>
          </w:tcPr>
          <w:p w14:paraId="5303A9E0" w14:textId="4332CE95" w:rsidR="003E6AAE" w:rsidRDefault="006A679B">
            <w:pPr>
              <w:pStyle w:val="IEEEStdsTableColumnHead"/>
            </w:pPr>
            <w:r>
              <w:lastRenderedPageBreak/>
              <w:t>Sensing</w:t>
            </w:r>
            <w:r w:rsidR="003E6AAE">
              <w:t xml:space="preserve"> Trigger Subtype field value</w:t>
            </w:r>
          </w:p>
        </w:tc>
        <w:tc>
          <w:tcPr>
            <w:tcW w:w="3465" w:type="dxa"/>
            <w:tcBorders>
              <w:top w:val="single" w:sz="4" w:space="0" w:color="auto"/>
              <w:left w:val="single" w:sz="4" w:space="0" w:color="auto"/>
              <w:bottom w:val="single" w:sz="4" w:space="0" w:color="auto"/>
              <w:right w:val="single" w:sz="4" w:space="0" w:color="auto"/>
            </w:tcBorders>
            <w:hideMark/>
          </w:tcPr>
          <w:p w14:paraId="4E98E711" w14:textId="45544D0C" w:rsidR="003E6AAE" w:rsidRDefault="006A679B">
            <w:pPr>
              <w:pStyle w:val="IEEEStdsTableColumnHead"/>
              <w:rPr>
                <w:szCs w:val="18"/>
              </w:rPr>
            </w:pPr>
            <w:r>
              <w:rPr>
                <w:szCs w:val="18"/>
              </w:rPr>
              <w:t>Sensing</w:t>
            </w:r>
            <w:r w:rsidR="003E6AAE">
              <w:rPr>
                <w:szCs w:val="18"/>
              </w:rPr>
              <w:t xml:space="preserve"> Trigger frame variant</w:t>
            </w:r>
          </w:p>
        </w:tc>
      </w:tr>
      <w:tr w:rsidR="003E6AAE" w14:paraId="76DD0424" w14:textId="77777777" w:rsidTr="003E6AAE">
        <w:tc>
          <w:tcPr>
            <w:tcW w:w="1212" w:type="dxa"/>
            <w:tcBorders>
              <w:top w:val="single" w:sz="4" w:space="0" w:color="auto"/>
              <w:left w:val="single" w:sz="4" w:space="0" w:color="auto"/>
              <w:bottom w:val="single" w:sz="4" w:space="0" w:color="auto"/>
              <w:right w:val="single" w:sz="4" w:space="0" w:color="auto"/>
            </w:tcBorders>
            <w:hideMark/>
          </w:tcPr>
          <w:p w14:paraId="2B75CBB6" w14:textId="77777777" w:rsidR="003E6AAE" w:rsidRDefault="003E6AAE">
            <w:pPr>
              <w:pStyle w:val="IEEEStdsTableData-Center"/>
            </w:pPr>
            <w:r>
              <w:t>0</w:t>
            </w:r>
          </w:p>
        </w:tc>
        <w:tc>
          <w:tcPr>
            <w:tcW w:w="3465" w:type="dxa"/>
            <w:tcBorders>
              <w:top w:val="single" w:sz="4" w:space="0" w:color="auto"/>
              <w:left w:val="single" w:sz="4" w:space="0" w:color="auto"/>
              <w:bottom w:val="single" w:sz="4" w:space="0" w:color="auto"/>
              <w:right w:val="single" w:sz="4" w:space="0" w:color="auto"/>
            </w:tcBorders>
            <w:hideMark/>
          </w:tcPr>
          <w:p w14:paraId="6114D284" w14:textId="1690BB63" w:rsidR="003E6AAE" w:rsidRDefault="002F0B33">
            <w:pPr>
              <w:pStyle w:val="IEEEStdsTableData-Center"/>
            </w:pPr>
            <w:commentRangeStart w:id="126"/>
            <w:ins w:id="127" w:author="Dongguk Lim" w:date="2022-09-13T04:19:00Z">
              <w:r>
                <w:rPr>
                  <w:rFonts w:hint="eastAsia"/>
                  <w:lang w:eastAsia="ko-KR"/>
                </w:rPr>
                <w:t xml:space="preserve">Sensing </w:t>
              </w:r>
            </w:ins>
            <w:r w:rsidR="003E6AAE">
              <w:t>Poll</w:t>
            </w:r>
            <w:commentRangeEnd w:id="126"/>
            <w:r w:rsidR="00894371">
              <w:rPr>
                <w:rStyle w:val="a9"/>
                <w:rFonts w:eastAsia="바탕"/>
                <w:lang w:val="en-GB" w:eastAsia="en-US"/>
              </w:rPr>
              <w:commentReference w:id="126"/>
            </w:r>
          </w:p>
        </w:tc>
      </w:tr>
      <w:tr w:rsidR="003E6AAE" w14:paraId="4CEA2056" w14:textId="77777777" w:rsidTr="003E6AAE">
        <w:tc>
          <w:tcPr>
            <w:tcW w:w="1212" w:type="dxa"/>
            <w:tcBorders>
              <w:top w:val="single" w:sz="4" w:space="0" w:color="auto"/>
              <w:left w:val="single" w:sz="4" w:space="0" w:color="auto"/>
              <w:bottom w:val="single" w:sz="4" w:space="0" w:color="auto"/>
              <w:right w:val="single" w:sz="4" w:space="0" w:color="auto"/>
            </w:tcBorders>
            <w:hideMark/>
          </w:tcPr>
          <w:p w14:paraId="17F4D264" w14:textId="77777777" w:rsidR="003E6AAE" w:rsidRDefault="003E6AAE">
            <w:pPr>
              <w:pStyle w:val="IEEEStdsTableData-Center"/>
            </w:pPr>
            <w:r>
              <w:t>1</w:t>
            </w:r>
          </w:p>
        </w:tc>
        <w:tc>
          <w:tcPr>
            <w:tcW w:w="3465" w:type="dxa"/>
            <w:tcBorders>
              <w:top w:val="single" w:sz="4" w:space="0" w:color="auto"/>
              <w:left w:val="single" w:sz="4" w:space="0" w:color="auto"/>
              <w:bottom w:val="single" w:sz="4" w:space="0" w:color="auto"/>
              <w:right w:val="single" w:sz="4" w:space="0" w:color="auto"/>
            </w:tcBorders>
            <w:hideMark/>
          </w:tcPr>
          <w:p w14:paraId="2637FCCE" w14:textId="49717299" w:rsidR="003E6AAE" w:rsidRDefault="002F0B33">
            <w:pPr>
              <w:pStyle w:val="IEEEStdsTableData-Center"/>
            </w:pPr>
            <w:ins w:id="128" w:author="Dongguk Lim" w:date="2022-09-13T04:19:00Z">
              <w:r>
                <w:t xml:space="preserve">Sensing </w:t>
              </w:r>
            </w:ins>
            <w:r w:rsidR="003E6AAE">
              <w:t>Sounding</w:t>
            </w:r>
          </w:p>
        </w:tc>
      </w:tr>
      <w:tr w:rsidR="003E6AAE" w14:paraId="536AC8A3" w14:textId="77777777" w:rsidTr="003E6AAE">
        <w:tc>
          <w:tcPr>
            <w:tcW w:w="1212" w:type="dxa"/>
            <w:tcBorders>
              <w:top w:val="single" w:sz="4" w:space="0" w:color="auto"/>
              <w:left w:val="single" w:sz="4" w:space="0" w:color="auto"/>
              <w:bottom w:val="single" w:sz="4" w:space="0" w:color="auto"/>
              <w:right w:val="single" w:sz="4" w:space="0" w:color="auto"/>
            </w:tcBorders>
            <w:hideMark/>
          </w:tcPr>
          <w:p w14:paraId="4CE7513E" w14:textId="77777777" w:rsidR="003E6AAE" w:rsidRDefault="003E6AAE">
            <w:pPr>
              <w:pStyle w:val="IEEEStdsTableData-Center"/>
            </w:pPr>
            <w:r>
              <w:t>2</w:t>
            </w:r>
          </w:p>
        </w:tc>
        <w:tc>
          <w:tcPr>
            <w:tcW w:w="3465" w:type="dxa"/>
            <w:tcBorders>
              <w:top w:val="single" w:sz="4" w:space="0" w:color="auto"/>
              <w:left w:val="single" w:sz="4" w:space="0" w:color="auto"/>
              <w:bottom w:val="single" w:sz="4" w:space="0" w:color="auto"/>
              <w:right w:val="single" w:sz="4" w:space="0" w:color="auto"/>
            </w:tcBorders>
            <w:hideMark/>
          </w:tcPr>
          <w:p w14:paraId="612494BC" w14:textId="204622D0" w:rsidR="003E6AAE" w:rsidRDefault="002F0B33">
            <w:pPr>
              <w:pStyle w:val="IEEEStdsTableData-Center"/>
            </w:pPr>
            <w:ins w:id="129" w:author="Dongguk Lim" w:date="2022-09-13T04:20:00Z">
              <w:r>
                <w:t xml:space="preserve">Sensing </w:t>
              </w:r>
            </w:ins>
            <w:r w:rsidR="006A679B">
              <w:t>Report</w:t>
            </w:r>
          </w:p>
        </w:tc>
      </w:tr>
      <w:tr w:rsidR="003E6AAE" w14:paraId="6211423A" w14:textId="77777777" w:rsidTr="003E6AAE">
        <w:tc>
          <w:tcPr>
            <w:tcW w:w="1212" w:type="dxa"/>
            <w:tcBorders>
              <w:top w:val="single" w:sz="4" w:space="0" w:color="auto"/>
              <w:left w:val="single" w:sz="4" w:space="0" w:color="auto"/>
              <w:bottom w:val="single" w:sz="4" w:space="0" w:color="auto"/>
              <w:right w:val="single" w:sz="4" w:space="0" w:color="auto"/>
            </w:tcBorders>
            <w:hideMark/>
          </w:tcPr>
          <w:p w14:paraId="429FF4F9" w14:textId="1CFFA472" w:rsidR="003E6AAE" w:rsidRDefault="003E6AAE">
            <w:pPr>
              <w:pStyle w:val="IEEEStdsTableData-Center"/>
            </w:pPr>
            <w:r>
              <w:t>3</w:t>
            </w:r>
            <w:r w:rsidR="006A679B">
              <w:t>-15</w:t>
            </w:r>
          </w:p>
        </w:tc>
        <w:tc>
          <w:tcPr>
            <w:tcW w:w="3465" w:type="dxa"/>
            <w:tcBorders>
              <w:top w:val="single" w:sz="4" w:space="0" w:color="auto"/>
              <w:left w:val="single" w:sz="4" w:space="0" w:color="auto"/>
              <w:bottom w:val="single" w:sz="4" w:space="0" w:color="auto"/>
              <w:right w:val="single" w:sz="4" w:space="0" w:color="auto"/>
            </w:tcBorders>
            <w:hideMark/>
          </w:tcPr>
          <w:p w14:paraId="0D85D38B" w14:textId="06311AE9" w:rsidR="003E6AAE" w:rsidRDefault="006A679B">
            <w:pPr>
              <w:pStyle w:val="IEEEStdsTableData-Center"/>
            </w:pPr>
            <w:r>
              <w:t>Reserved</w:t>
            </w:r>
          </w:p>
        </w:tc>
      </w:tr>
    </w:tbl>
    <w:p w14:paraId="6B1757F0" w14:textId="77777777" w:rsidR="003E6AAE" w:rsidRDefault="003E6AAE" w:rsidP="003E6AAE">
      <w:pPr>
        <w:pStyle w:val="T"/>
        <w:spacing w:before="0"/>
        <w:rPr>
          <w:color w:val="auto"/>
          <w:lang w:eastAsia="en-GB"/>
        </w:rPr>
      </w:pPr>
    </w:p>
    <w:p w14:paraId="799582F4" w14:textId="77777777" w:rsidR="003E6AAE" w:rsidRDefault="003E6AAE" w:rsidP="003E6AAE">
      <w:pPr>
        <w:pStyle w:val="T"/>
        <w:spacing w:before="0"/>
        <w:rPr>
          <w:color w:val="auto"/>
          <w:sz w:val="22"/>
        </w:rPr>
      </w:pPr>
    </w:p>
    <w:p w14:paraId="364C1BF9" w14:textId="606FDFE0" w:rsidR="0022351A" w:rsidRDefault="0022351A" w:rsidP="0022351A">
      <w:pPr>
        <w:pStyle w:val="T"/>
        <w:spacing w:before="0"/>
        <w:rPr>
          <w:color w:val="auto"/>
          <w:sz w:val="22"/>
          <w:szCs w:val="22"/>
        </w:rPr>
      </w:pPr>
      <w:r>
        <w:rPr>
          <w:color w:val="auto"/>
          <w:sz w:val="22"/>
          <w:szCs w:val="22"/>
        </w:rPr>
        <w:t xml:space="preserve">The RA field and the CS Required, UL BW subfields in the Common Info field of the </w:t>
      </w:r>
      <w:r w:rsidR="00C53BFF">
        <w:rPr>
          <w:rFonts w:hint="eastAsia"/>
          <w:color w:val="auto"/>
          <w:sz w:val="22"/>
          <w:szCs w:val="22"/>
          <w:lang w:eastAsia="ko-KR"/>
        </w:rPr>
        <w:t xml:space="preserve">Sensing </w:t>
      </w:r>
      <w:r>
        <w:rPr>
          <w:color w:val="auto"/>
          <w:sz w:val="22"/>
          <w:szCs w:val="22"/>
        </w:rPr>
        <w:t xml:space="preserve">Trigger frame are identical to the Basic Trigger frame described in </w:t>
      </w:r>
      <w:r>
        <w:rPr>
          <w:sz w:val="22"/>
        </w:rPr>
        <w:t xml:space="preserve">27.5.3.5 </w:t>
      </w:r>
      <w:r>
        <w:rPr>
          <w:color w:val="auto"/>
          <w:sz w:val="22"/>
          <w:szCs w:val="22"/>
        </w:rPr>
        <w:t>and 9.3.1.23</w:t>
      </w:r>
      <w:r w:rsidRPr="00812844">
        <w:rPr>
          <w:color w:val="auto"/>
          <w:sz w:val="22"/>
          <w:szCs w:val="22"/>
        </w:rPr>
        <w:t>, except that the RA field in Sensing Trigger frames with only one User Info field can be either unicast or broadcast.</w:t>
      </w:r>
      <w:r>
        <w:rPr>
          <w:color w:val="auto"/>
          <w:sz w:val="22"/>
          <w:szCs w:val="22"/>
        </w:rPr>
        <w:t xml:space="preserve">  </w:t>
      </w:r>
    </w:p>
    <w:p w14:paraId="67FD4D90" w14:textId="77777777" w:rsidR="00C2315C" w:rsidRDefault="00C2315C" w:rsidP="0022351A">
      <w:pPr>
        <w:pStyle w:val="T"/>
        <w:spacing w:before="0"/>
        <w:rPr>
          <w:color w:val="auto"/>
          <w:sz w:val="22"/>
          <w:szCs w:val="22"/>
        </w:rPr>
      </w:pPr>
    </w:p>
    <w:p w14:paraId="7B9582A6" w14:textId="7C463734" w:rsidR="00C2315C" w:rsidRPr="00C2315C" w:rsidRDefault="00C2315C" w:rsidP="0022351A">
      <w:pPr>
        <w:pStyle w:val="T"/>
        <w:spacing w:before="0"/>
        <w:rPr>
          <w:color w:val="auto"/>
          <w:sz w:val="22"/>
          <w:szCs w:val="22"/>
        </w:rPr>
      </w:pPr>
      <w:r>
        <w:rPr>
          <w:sz w:val="22"/>
          <w:szCs w:val="22"/>
        </w:rPr>
        <w:t>The More TF subfield of the Common Info field of the Sensing Trigger frame indicates whether a subsequent extra TB sensing measurement insta</w:t>
      </w:r>
      <w:ins w:id="130" w:author="Dongguk Lim" w:date="2022-08-30T15:23:00Z">
        <w:r w:rsidR="008C019A">
          <w:rPr>
            <w:sz w:val="22"/>
            <w:szCs w:val="22"/>
          </w:rPr>
          <w:t>n</w:t>
        </w:r>
      </w:ins>
      <w:r>
        <w:rPr>
          <w:sz w:val="22"/>
          <w:szCs w:val="22"/>
        </w:rPr>
        <w:t xml:space="preserve">ce is scheduled within a sensing availability window defined in </w:t>
      </w:r>
      <w:r w:rsidRPr="00C2315C">
        <w:rPr>
          <w:color w:val="auto"/>
          <w:sz w:val="22"/>
          <w:szCs w:val="22"/>
        </w:rPr>
        <w:t>11.21.18.6 (TB sensing measurement instance)</w:t>
      </w:r>
    </w:p>
    <w:p w14:paraId="20D9EE49" w14:textId="77777777" w:rsidR="0022351A" w:rsidRPr="00C2315C" w:rsidRDefault="0022351A" w:rsidP="0022351A">
      <w:pPr>
        <w:pStyle w:val="T"/>
        <w:spacing w:before="0"/>
        <w:rPr>
          <w:b/>
          <w:bCs/>
          <w:color w:val="auto"/>
        </w:rPr>
      </w:pPr>
    </w:p>
    <w:p w14:paraId="374B979E" w14:textId="6C6887ED" w:rsidR="0022351A" w:rsidDel="001729E7" w:rsidRDefault="001729E7" w:rsidP="0022351A">
      <w:pPr>
        <w:pStyle w:val="T"/>
        <w:spacing w:before="0"/>
        <w:rPr>
          <w:del w:id="131" w:author="Dongguk Lim" w:date="2022-10-13T09:56:00Z"/>
          <w:color w:val="auto"/>
          <w:sz w:val="22"/>
          <w:szCs w:val="22"/>
        </w:rPr>
      </w:pPr>
      <w:ins w:id="132" w:author="Dongguk Lim" w:date="2022-10-13T09:56:00Z">
        <w:r w:rsidRPr="001729E7">
          <w:rPr>
            <w:sz w:val="22"/>
            <w:szCs w:val="22"/>
          </w:rPr>
          <w:t>The TA address of a Trigger frame destined to responders in a TB Measurement instance is set to the AP’s MAC address when these responders have received the measurement setup request frame containing the same AP’s MAC address. The TA address of a Trigger frame destined to responders in a TB Measurement instance is set to the transmitted BSSID when these responders have received the measurement setup request frame containing different BSSID from an AP that support Multiple BSSID</w:t>
        </w:r>
        <w:r>
          <w:rPr>
            <w:sz w:val="22"/>
            <w:szCs w:val="22"/>
          </w:rPr>
          <w:t>.</w:t>
        </w:r>
      </w:ins>
      <w:commentRangeStart w:id="133"/>
      <w:del w:id="134" w:author="Dongguk Lim" w:date="2022-10-13T09:56:00Z">
        <w:r w:rsidR="006F3B6E" w:rsidRPr="009348F2" w:rsidDel="001729E7">
          <w:rPr>
            <w:sz w:val="22"/>
            <w:szCs w:val="22"/>
          </w:rPr>
          <w:delText xml:space="preserve">When the Sensing Trigger frame is addressed to </w:delText>
        </w:r>
      </w:del>
      <w:del w:id="135" w:author="Dongguk Lim" w:date="2022-09-19T14:06:00Z">
        <w:r w:rsidR="00030B8B" w:rsidRPr="009348F2" w:rsidDel="00953F94">
          <w:rPr>
            <w:rFonts w:hint="eastAsia"/>
            <w:sz w:val="22"/>
            <w:szCs w:val="22"/>
            <w:lang w:eastAsia="ko-KR"/>
          </w:rPr>
          <w:delText xml:space="preserve">only </w:delText>
        </w:r>
      </w:del>
      <w:del w:id="136" w:author="Dongguk Lim" w:date="2022-10-13T09:56:00Z">
        <w:r w:rsidR="006F3B6E" w:rsidRPr="009348F2" w:rsidDel="001729E7">
          <w:rPr>
            <w:sz w:val="22"/>
            <w:szCs w:val="22"/>
          </w:rPr>
          <w:delText xml:space="preserve">the sensing responders </w:delText>
        </w:r>
      </w:del>
      <w:del w:id="137" w:author="Dongguk Lim" w:date="2022-09-19T15:06:00Z">
        <w:r w:rsidR="00030B8B" w:rsidRPr="009348F2" w:rsidDel="000A0D5C">
          <w:rPr>
            <w:sz w:val="22"/>
            <w:szCs w:val="22"/>
          </w:rPr>
          <w:delText xml:space="preserve">that belong to a single BSS </w:delText>
        </w:r>
        <w:r w:rsidR="006F3B6E" w:rsidRPr="009348F2" w:rsidDel="000A0D5C">
          <w:rPr>
            <w:sz w:val="22"/>
            <w:szCs w:val="22"/>
          </w:rPr>
          <w:delText xml:space="preserve">with </w:delText>
        </w:r>
      </w:del>
      <w:del w:id="138" w:author="Dongguk Lim" w:date="2022-10-13T09:56:00Z">
        <w:r w:rsidR="006F3B6E" w:rsidRPr="009348F2" w:rsidDel="001729E7">
          <w:rPr>
            <w:sz w:val="22"/>
            <w:szCs w:val="22"/>
          </w:rPr>
          <w:delText xml:space="preserve">which </w:delText>
        </w:r>
      </w:del>
      <w:del w:id="139" w:author="Dongguk Lim" w:date="2022-09-19T15:06:00Z">
        <w:r w:rsidR="006F3B6E" w:rsidRPr="009348F2" w:rsidDel="000A0D5C">
          <w:rPr>
            <w:sz w:val="22"/>
            <w:szCs w:val="22"/>
          </w:rPr>
          <w:delText xml:space="preserve">it </w:delText>
        </w:r>
      </w:del>
      <w:del w:id="140" w:author="Dongguk Lim" w:date="2022-10-13T09:56:00Z">
        <w:r w:rsidR="006F3B6E" w:rsidRPr="009348F2" w:rsidDel="001729E7">
          <w:rPr>
            <w:sz w:val="22"/>
            <w:szCs w:val="22"/>
          </w:rPr>
          <w:delText>participate</w:delText>
        </w:r>
      </w:del>
      <w:del w:id="141" w:author="Dongguk Lim" w:date="2022-09-19T15:07:00Z">
        <w:r w:rsidR="006F3B6E" w:rsidRPr="009348F2" w:rsidDel="000A0D5C">
          <w:rPr>
            <w:sz w:val="22"/>
            <w:szCs w:val="22"/>
          </w:rPr>
          <w:delText>s</w:delText>
        </w:r>
      </w:del>
      <w:del w:id="142" w:author="Dongguk Lim" w:date="2022-10-13T09:56:00Z">
        <w:r w:rsidR="006F3B6E" w:rsidRPr="009348F2" w:rsidDel="001729E7">
          <w:rPr>
            <w:sz w:val="22"/>
            <w:szCs w:val="22"/>
          </w:rPr>
          <w:delText xml:space="preserve"> in a TB Sensing measurement instance (11.21.18.6), the TA field </w:delText>
        </w:r>
      </w:del>
      <w:del w:id="143" w:author="Dongguk Lim" w:date="2022-09-19T14:58:00Z">
        <w:r w:rsidR="006F3B6E" w:rsidRPr="009348F2" w:rsidDel="000A0D5C">
          <w:rPr>
            <w:sz w:val="22"/>
            <w:szCs w:val="22"/>
          </w:rPr>
          <w:delText xml:space="preserve">for </w:delText>
        </w:r>
      </w:del>
      <w:del w:id="144" w:author="Dongguk Lim" w:date="2022-10-13T09:56:00Z">
        <w:r w:rsidR="006F3B6E" w:rsidRPr="009348F2" w:rsidDel="001729E7">
          <w:rPr>
            <w:sz w:val="22"/>
            <w:szCs w:val="22"/>
          </w:rPr>
          <w:delText xml:space="preserve">the Sensing Trigger frame is set to the address of </w:delText>
        </w:r>
        <w:r w:rsidR="00030B8B" w:rsidRPr="009348F2" w:rsidDel="001729E7">
          <w:rPr>
            <w:sz w:val="22"/>
            <w:szCs w:val="22"/>
          </w:rPr>
          <w:delText xml:space="preserve">the </w:delText>
        </w:r>
        <w:r w:rsidR="00812844" w:rsidRPr="009348F2" w:rsidDel="001729E7">
          <w:rPr>
            <w:sz w:val="22"/>
            <w:szCs w:val="22"/>
          </w:rPr>
          <w:delText>STA</w:delText>
        </w:r>
        <w:r w:rsidR="006F3B6E" w:rsidRPr="009348F2" w:rsidDel="001729E7">
          <w:rPr>
            <w:sz w:val="22"/>
            <w:szCs w:val="22"/>
          </w:rPr>
          <w:delText xml:space="preserve"> transmitting the Trigger frame.</w:delText>
        </w:r>
        <w:r w:rsidR="00030B8B" w:rsidRPr="009348F2" w:rsidDel="001729E7">
          <w:rPr>
            <w:sz w:val="22"/>
            <w:szCs w:val="22"/>
          </w:rPr>
          <w:delText xml:space="preserve"> </w:delText>
        </w:r>
      </w:del>
      <w:del w:id="145" w:author="Dongguk Lim" w:date="2022-09-19T15:21:00Z">
        <w:r w:rsidR="00030B8B" w:rsidRPr="009348F2" w:rsidDel="007948BA">
          <w:rPr>
            <w:sz w:val="22"/>
            <w:szCs w:val="22"/>
          </w:rPr>
          <w:delText xml:space="preserve">The TA field is the transmitted BSSID if the Trigger frame is addressed to </w:delText>
        </w:r>
        <w:r w:rsidR="00812844" w:rsidRPr="009348F2" w:rsidDel="007948BA">
          <w:rPr>
            <w:sz w:val="22"/>
            <w:szCs w:val="22"/>
          </w:rPr>
          <w:delText xml:space="preserve">the </w:delText>
        </w:r>
        <w:r w:rsidR="00030B8B" w:rsidRPr="009348F2" w:rsidDel="007948BA">
          <w:rPr>
            <w:sz w:val="22"/>
            <w:szCs w:val="22"/>
          </w:rPr>
          <w:delText>set of the sensing responders in which sensing responders have a TB sensing measurement instance with a</w:delText>
        </w:r>
        <w:r w:rsidR="00812844" w:rsidRPr="009348F2" w:rsidDel="007948BA">
          <w:rPr>
            <w:sz w:val="22"/>
            <w:szCs w:val="22"/>
          </w:rPr>
          <w:delText>t least two</w:delText>
        </w:r>
        <w:r w:rsidR="00030B8B" w:rsidRPr="009348F2" w:rsidDel="007948BA">
          <w:rPr>
            <w:sz w:val="22"/>
            <w:szCs w:val="22"/>
          </w:rPr>
          <w:delText xml:space="preserve"> different BSSID in the Multiple BSSID set of the </w:delText>
        </w:r>
        <w:r w:rsidR="008E7F52" w:rsidRPr="009348F2" w:rsidDel="007948BA">
          <w:rPr>
            <w:sz w:val="22"/>
            <w:szCs w:val="22"/>
          </w:rPr>
          <w:delText>AP</w:delText>
        </w:r>
      </w:del>
      <w:del w:id="146" w:author="Dongguk Lim" w:date="2022-10-13T09:56:00Z">
        <w:r w:rsidR="00030B8B" w:rsidRPr="009348F2" w:rsidDel="001729E7">
          <w:rPr>
            <w:sz w:val="22"/>
            <w:szCs w:val="22"/>
          </w:rPr>
          <w:delText>.</w:delText>
        </w:r>
        <w:commentRangeEnd w:id="133"/>
        <w:r w:rsidR="009348F2" w:rsidDel="001729E7">
          <w:rPr>
            <w:rStyle w:val="a9"/>
            <w:rFonts w:eastAsia="바탕"/>
            <w:color w:val="auto"/>
            <w:w w:val="100"/>
            <w:lang w:val="en-GB"/>
          </w:rPr>
          <w:commentReference w:id="133"/>
        </w:r>
      </w:del>
    </w:p>
    <w:p w14:paraId="0BFF5A4B" w14:textId="77777777" w:rsidR="003E6AAE" w:rsidRDefault="003E6AAE" w:rsidP="003E6AAE">
      <w:pPr>
        <w:pStyle w:val="T"/>
        <w:spacing w:before="0"/>
        <w:rPr>
          <w:color w:val="auto"/>
        </w:rPr>
      </w:pPr>
    </w:p>
    <w:p w14:paraId="1EB2D766" w14:textId="68076B3F" w:rsidR="003E6AAE" w:rsidRDefault="003E6AAE" w:rsidP="003E6AAE">
      <w:pPr>
        <w:pStyle w:val="IEEEStdsLevel6Header"/>
        <w:tabs>
          <w:tab w:val="clear" w:pos="360"/>
          <w:tab w:val="left" w:pos="800"/>
        </w:tabs>
      </w:pPr>
      <w:r>
        <w:t>9.3.1.2</w:t>
      </w:r>
      <w:r w:rsidR="0071483A">
        <w:t>2</w:t>
      </w:r>
      <w:r>
        <w:t>.</w:t>
      </w:r>
      <w:r w:rsidR="00046658">
        <w:t>11</w:t>
      </w:r>
      <w:r>
        <w:t>.</w:t>
      </w:r>
      <w:r w:rsidR="00046658">
        <w:t>1</w:t>
      </w:r>
      <w:r>
        <w:t xml:space="preserve"> </w:t>
      </w:r>
      <w:ins w:id="147" w:author="Dongguk Lim" w:date="2022-09-13T04:20:00Z">
        <w:r w:rsidR="002F0B33">
          <w:t xml:space="preserve">Sensing </w:t>
        </w:r>
      </w:ins>
      <w:r>
        <w:t xml:space="preserve">Poll </w:t>
      </w:r>
      <w:ins w:id="148" w:author="Dongguk Lim" w:date="2022-09-13T04:28:00Z">
        <w:r w:rsidR="004B4CA7">
          <w:t>Trigger frame</w:t>
        </w:r>
      </w:ins>
      <w:del w:id="149" w:author="Dongguk Lim" w:date="2022-09-13T04:20:00Z">
        <w:r w:rsidR="00C84358" w:rsidDel="002F0B33">
          <w:delText>s</w:delText>
        </w:r>
        <w:r w:rsidDel="002F0B33">
          <w:delText>ub-variant</w:delText>
        </w:r>
      </w:del>
    </w:p>
    <w:tbl>
      <w:tblPr>
        <w:tblpPr w:leftFromText="180" w:rightFromText="180" w:vertAnchor="text" w:horzAnchor="margin" w:tblpXSpec="center" w:tblpY="83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5"/>
        <w:gridCol w:w="1366"/>
        <w:gridCol w:w="1023"/>
        <w:gridCol w:w="851"/>
        <w:gridCol w:w="914"/>
        <w:gridCol w:w="710"/>
        <w:gridCol w:w="1372"/>
        <w:gridCol w:w="960"/>
        <w:gridCol w:w="938"/>
      </w:tblGrid>
      <w:tr w:rsidR="00855A26" w14:paraId="587766B2" w14:textId="77777777" w:rsidTr="000F63BB">
        <w:trPr>
          <w:trHeight w:val="468"/>
        </w:trPr>
        <w:tc>
          <w:tcPr>
            <w:tcW w:w="655" w:type="dxa"/>
            <w:tcBorders>
              <w:top w:val="nil"/>
              <w:left w:val="nil"/>
              <w:bottom w:val="nil"/>
              <w:right w:val="nil"/>
            </w:tcBorders>
          </w:tcPr>
          <w:p w14:paraId="29E3F103" w14:textId="77777777" w:rsidR="00855A26" w:rsidRPr="00855A26" w:rsidRDefault="00855A26" w:rsidP="00855A26">
            <w:pPr>
              <w:pStyle w:val="IEEEStdsTableData-Left"/>
              <w:rPr>
                <w:rFonts w:eastAsia="MS Gothic"/>
              </w:rPr>
            </w:pPr>
          </w:p>
        </w:tc>
        <w:tc>
          <w:tcPr>
            <w:tcW w:w="1366" w:type="dxa"/>
            <w:tcBorders>
              <w:top w:val="nil"/>
              <w:left w:val="nil"/>
              <w:bottom w:val="single" w:sz="12" w:space="0" w:color="auto"/>
              <w:right w:val="nil"/>
            </w:tcBorders>
            <w:hideMark/>
          </w:tcPr>
          <w:p w14:paraId="28A1D642" w14:textId="77777777" w:rsidR="00855A26" w:rsidRDefault="00855A26" w:rsidP="00855A26">
            <w:pPr>
              <w:pStyle w:val="IEEEStdsTableData-Left"/>
            </w:pPr>
            <w:r>
              <w:t>B0-B11</w:t>
            </w:r>
          </w:p>
        </w:tc>
        <w:tc>
          <w:tcPr>
            <w:tcW w:w="1023" w:type="dxa"/>
            <w:tcBorders>
              <w:top w:val="nil"/>
              <w:left w:val="nil"/>
              <w:bottom w:val="single" w:sz="12" w:space="0" w:color="auto"/>
              <w:right w:val="nil"/>
            </w:tcBorders>
            <w:hideMark/>
          </w:tcPr>
          <w:p w14:paraId="63A57778" w14:textId="5B522400" w:rsidR="00855A26" w:rsidRDefault="00855A26" w:rsidP="00855A26">
            <w:pPr>
              <w:pStyle w:val="IEEEStdsTableData-Left"/>
            </w:pPr>
            <w:r>
              <w:t>B12-B19</w:t>
            </w:r>
          </w:p>
        </w:tc>
        <w:tc>
          <w:tcPr>
            <w:tcW w:w="851" w:type="dxa"/>
            <w:tcBorders>
              <w:top w:val="nil"/>
              <w:left w:val="nil"/>
              <w:bottom w:val="single" w:sz="12" w:space="0" w:color="auto"/>
              <w:right w:val="nil"/>
            </w:tcBorders>
            <w:hideMark/>
          </w:tcPr>
          <w:p w14:paraId="5DE51A19" w14:textId="22ACEB3E" w:rsidR="00855A26" w:rsidRDefault="00855A26" w:rsidP="00855A26">
            <w:pPr>
              <w:pStyle w:val="IEEEStdsTableData-Left"/>
            </w:pPr>
            <w:r>
              <w:t>B20</w:t>
            </w:r>
          </w:p>
        </w:tc>
        <w:tc>
          <w:tcPr>
            <w:tcW w:w="914" w:type="dxa"/>
            <w:tcBorders>
              <w:top w:val="nil"/>
              <w:left w:val="nil"/>
              <w:bottom w:val="single" w:sz="12" w:space="0" w:color="auto"/>
              <w:right w:val="nil"/>
            </w:tcBorders>
            <w:hideMark/>
          </w:tcPr>
          <w:p w14:paraId="39271350" w14:textId="3292FBD9" w:rsidR="00855A26" w:rsidRDefault="00855A26" w:rsidP="00855A26">
            <w:pPr>
              <w:pStyle w:val="IEEEStdsTableData-Left"/>
            </w:pPr>
            <w:r>
              <w:t>B21-B24</w:t>
            </w:r>
          </w:p>
        </w:tc>
        <w:tc>
          <w:tcPr>
            <w:tcW w:w="710" w:type="dxa"/>
            <w:tcBorders>
              <w:top w:val="nil"/>
              <w:left w:val="nil"/>
              <w:bottom w:val="single" w:sz="12" w:space="0" w:color="auto"/>
              <w:right w:val="nil"/>
            </w:tcBorders>
          </w:tcPr>
          <w:p w14:paraId="6BE14663" w14:textId="4BD48B7F" w:rsidR="00855A26" w:rsidRDefault="00855A26" w:rsidP="00855A26">
            <w:pPr>
              <w:pStyle w:val="IEEEStdsTableData-Left"/>
              <w:rPr>
                <w:lang w:eastAsia="ko-KR"/>
              </w:rPr>
            </w:pPr>
            <w:r>
              <w:rPr>
                <w:rFonts w:hint="eastAsia"/>
                <w:lang w:eastAsia="ko-KR"/>
              </w:rPr>
              <w:t>B25</w:t>
            </w:r>
          </w:p>
        </w:tc>
        <w:tc>
          <w:tcPr>
            <w:tcW w:w="1372" w:type="dxa"/>
            <w:tcBorders>
              <w:top w:val="nil"/>
              <w:left w:val="nil"/>
              <w:bottom w:val="single" w:sz="12" w:space="0" w:color="auto"/>
              <w:right w:val="nil"/>
            </w:tcBorders>
            <w:hideMark/>
          </w:tcPr>
          <w:p w14:paraId="2B1CC2EC" w14:textId="68DC70D3" w:rsidR="00855A26" w:rsidRDefault="00855A26" w:rsidP="00855A26">
            <w:pPr>
              <w:pStyle w:val="IEEEStdsTableData-Left"/>
            </w:pPr>
            <w:r>
              <w:t>B26-B31</w:t>
            </w:r>
          </w:p>
        </w:tc>
        <w:tc>
          <w:tcPr>
            <w:tcW w:w="960" w:type="dxa"/>
            <w:tcBorders>
              <w:top w:val="nil"/>
              <w:left w:val="nil"/>
              <w:bottom w:val="single" w:sz="12" w:space="0" w:color="auto"/>
              <w:right w:val="nil"/>
            </w:tcBorders>
            <w:hideMark/>
          </w:tcPr>
          <w:p w14:paraId="096EAFEE" w14:textId="77777777" w:rsidR="00855A26" w:rsidRDefault="00855A26" w:rsidP="00855A26">
            <w:pPr>
              <w:pStyle w:val="IEEEStdsTableData-Left"/>
            </w:pPr>
            <w:r>
              <w:t>B32-B38</w:t>
            </w:r>
          </w:p>
        </w:tc>
        <w:tc>
          <w:tcPr>
            <w:tcW w:w="938" w:type="dxa"/>
            <w:tcBorders>
              <w:top w:val="nil"/>
              <w:left w:val="nil"/>
              <w:bottom w:val="single" w:sz="12" w:space="0" w:color="auto"/>
              <w:right w:val="nil"/>
            </w:tcBorders>
            <w:hideMark/>
          </w:tcPr>
          <w:p w14:paraId="765FE8EB" w14:textId="77777777" w:rsidR="00855A26" w:rsidRDefault="00855A26" w:rsidP="00855A26">
            <w:pPr>
              <w:pStyle w:val="IEEEStdsTableData-Left"/>
            </w:pPr>
            <w:r>
              <w:t>B39</w:t>
            </w:r>
          </w:p>
        </w:tc>
      </w:tr>
      <w:tr w:rsidR="00855A26" w14:paraId="13DDEB7F" w14:textId="77777777" w:rsidTr="000F63BB">
        <w:trPr>
          <w:trHeight w:val="468"/>
        </w:trPr>
        <w:tc>
          <w:tcPr>
            <w:tcW w:w="655" w:type="dxa"/>
            <w:tcBorders>
              <w:top w:val="nil"/>
              <w:left w:val="nil"/>
              <w:bottom w:val="nil"/>
              <w:right w:val="single" w:sz="12" w:space="0" w:color="auto"/>
            </w:tcBorders>
          </w:tcPr>
          <w:p w14:paraId="77ABA715" w14:textId="77777777" w:rsidR="00855A26" w:rsidRDefault="00855A26" w:rsidP="00855A26">
            <w:pPr>
              <w:pStyle w:val="IEEEStdsTableData-Left"/>
            </w:pPr>
          </w:p>
        </w:tc>
        <w:tc>
          <w:tcPr>
            <w:tcW w:w="1366" w:type="dxa"/>
            <w:tcBorders>
              <w:top w:val="single" w:sz="12" w:space="0" w:color="auto"/>
              <w:left w:val="single" w:sz="12" w:space="0" w:color="auto"/>
              <w:bottom w:val="single" w:sz="12" w:space="0" w:color="auto"/>
              <w:right w:val="single" w:sz="12" w:space="0" w:color="auto"/>
            </w:tcBorders>
          </w:tcPr>
          <w:p w14:paraId="0F35CA77" w14:textId="383658AB" w:rsidR="00855A26" w:rsidRDefault="00855A26" w:rsidP="00855A26">
            <w:pPr>
              <w:pStyle w:val="IEEEStdsTableData-Left"/>
            </w:pPr>
            <w:r>
              <w:t>AID12/U</w:t>
            </w:r>
            <w:r w:rsidR="000F63BB">
              <w:t>S</w:t>
            </w:r>
            <w:r>
              <w:t>ID12</w:t>
            </w:r>
          </w:p>
          <w:p w14:paraId="1DA4F832" w14:textId="77777777" w:rsidR="00855A26" w:rsidRDefault="00855A26" w:rsidP="00855A26">
            <w:pPr>
              <w:pStyle w:val="IEEEStdsTableData-Left"/>
            </w:pPr>
          </w:p>
        </w:tc>
        <w:tc>
          <w:tcPr>
            <w:tcW w:w="1023" w:type="dxa"/>
            <w:tcBorders>
              <w:top w:val="single" w:sz="12" w:space="0" w:color="auto"/>
              <w:left w:val="single" w:sz="12" w:space="0" w:color="auto"/>
              <w:bottom w:val="single" w:sz="12" w:space="0" w:color="auto"/>
              <w:right w:val="single" w:sz="12" w:space="0" w:color="auto"/>
            </w:tcBorders>
            <w:hideMark/>
          </w:tcPr>
          <w:p w14:paraId="5CD25C25" w14:textId="10333945" w:rsidR="00855A26" w:rsidRDefault="00855A26" w:rsidP="00855A26">
            <w:pPr>
              <w:pStyle w:val="IEEEStdsTableData-Left"/>
            </w:pPr>
            <w:r w:rsidRPr="00855A26">
              <w:t>RU Allocation</w:t>
            </w:r>
          </w:p>
        </w:tc>
        <w:tc>
          <w:tcPr>
            <w:tcW w:w="851" w:type="dxa"/>
            <w:tcBorders>
              <w:top w:val="single" w:sz="12" w:space="0" w:color="auto"/>
              <w:left w:val="single" w:sz="12" w:space="0" w:color="auto"/>
              <w:bottom w:val="single" w:sz="12" w:space="0" w:color="auto"/>
              <w:right w:val="single" w:sz="12" w:space="0" w:color="auto"/>
            </w:tcBorders>
            <w:hideMark/>
          </w:tcPr>
          <w:p w14:paraId="0D25EA4F" w14:textId="6215DC44" w:rsidR="00855A26" w:rsidRDefault="00855A26" w:rsidP="00855A26">
            <w:pPr>
              <w:pStyle w:val="IEEEStdsTableData-Left"/>
            </w:pPr>
            <w:r w:rsidRPr="00855A26">
              <w:t>UL FEC Coding Type</w:t>
            </w:r>
          </w:p>
        </w:tc>
        <w:tc>
          <w:tcPr>
            <w:tcW w:w="914" w:type="dxa"/>
            <w:tcBorders>
              <w:top w:val="single" w:sz="12" w:space="0" w:color="auto"/>
              <w:left w:val="single" w:sz="12" w:space="0" w:color="auto"/>
              <w:bottom w:val="single" w:sz="12" w:space="0" w:color="auto"/>
              <w:right w:val="single" w:sz="12" w:space="0" w:color="auto"/>
            </w:tcBorders>
            <w:hideMark/>
          </w:tcPr>
          <w:p w14:paraId="029A9DA3" w14:textId="22E8A275" w:rsidR="00855A26" w:rsidRDefault="00855A26" w:rsidP="00855A26">
            <w:pPr>
              <w:pStyle w:val="IEEEStdsTableData-Left"/>
            </w:pPr>
            <w:r w:rsidRPr="00855A26">
              <w:t>UL HE-MCS</w:t>
            </w:r>
          </w:p>
        </w:tc>
        <w:tc>
          <w:tcPr>
            <w:tcW w:w="710" w:type="dxa"/>
            <w:tcBorders>
              <w:top w:val="single" w:sz="12" w:space="0" w:color="auto"/>
              <w:left w:val="single" w:sz="12" w:space="0" w:color="auto"/>
              <w:bottom w:val="single" w:sz="12" w:space="0" w:color="auto"/>
              <w:right w:val="single" w:sz="12" w:space="0" w:color="auto"/>
            </w:tcBorders>
          </w:tcPr>
          <w:p w14:paraId="1E6ED1D5" w14:textId="77777777" w:rsidR="00855A26" w:rsidRDefault="00855A26" w:rsidP="00855A26">
            <w:pPr>
              <w:pStyle w:val="Default"/>
              <w:rPr>
                <w:sz w:val="18"/>
                <w:szCs w:val="18"/>
              </w:rPr>
            </w:pPr>
            <w:r>
              <w:rPr>
                <w:sz w:val="18"/>
                <w:szCs w:val="18"/>
              </w:rPr>
              <w:t xml:space="preserve">UL DCM </w:t>
            </w:r>
          </w:p>
          <w:p w14:paraId="50436841" w14:textId="77777777" w:rsidR="00855A26" w:rsidRDefault="00855A26" w:rsidP="00855A26">
            <w:pPr>
              <w:pStyle w:val="IEEEStdsTableData-Left"/>
            </w:pPr>
          </w:p>
        </w:tc>
        <w:tc>
          <w:tcPr>
            <w:tcW w:w="1372" w:type="dxa"/>
            <w:tcBorders>
              <w:top w:val="single" w:sz="12" w:space="0" w:color="auto"/>
              <w:left w:val="single" w:sz="12" w:space="0" w:color="auto"/>
              <w:bottom w:val="single" w:sz="12" w:space="0" w:color="auto"/>
              <w:right w:val="single" w:sz="12" w:space="0" w:color="auto"/>
            </w:tcBorders>
            <w:hideMark/>
          </w:tcPr>
          <w:p w14:paraId="009E2DE4" w14:textId="3C5627D8" w:rsidR="00855A26" w:rsidRDefault="00855A26" w:rsidP="00855A26">
            <w:pPr>
              <w:pStyle w:val="IEEEStdsTableData-Left"/>
            </w:pPr>
            <w:r>
              <w:t>SS Allocation /</w:t>
            </w:r>
          </w:p>
          <w:p w14:paraId="4F5335BB" w14:textId="77777777" w:rsidR="00855A26" w:rsidRDefault="00855A26" w:rsidP="00855A26">
            <w:pPr>
              <w:pStyle w:val="IEEEStdsTableData-Left"/>
            </w:pPr>
            <w:r>
              <w:t>RA-RU Information</w:t>
            </w:r>
          </w:p>
        </w:tc>
        <w:tc>
          <w:tcPr>
            <w:tcW w:w="960" w:type="dxa"/>
            <w:tcBorders>
              <w:top w:val="single" w:sz="12" w:space="0" w:color="auto"/>
              <w:left w:val="single" w:sz="12" w:space="0" w:color="auto"/>
              <w:bottom w:val="single" w:sz="12" w:space="0" w:color="auto"/>
              <w:right w:val="single" w:sz="12" w:space="0" w:color="auto"/>
            </w:tcBorders>
            <w:hideMark/>
          </w:tcPr>
          <w:p w14:paraId="464136B8" w14:textId="0F94181B" w:rsidR="00855A26" w:rsidRDefault="000F63BB" w:rsidP="000F63BB">
            <w:pPr>
              <w:pStyle w:val="IEEEStdsTableData-Left"/>
            </w:pPr>
            <w:r>
              <w:t xml:space="preserve">UL </w:t>
            </w:r>
            <w:r w:rsidR="00855A26">
              <w:t>Target R</w:t>
            </w:r>
            <w:r>
              <w:t>eceive Power</w:t>
            </w:r>
          </w:p>
        </w:tc>
        <w:tc>
          <w:tcPr>
            <w:tcW w:w="938" w:type="dxa"/>
            <w:tcBorders>
              <w:top w:val="single" w:sz="12" w:space="0" w:color="auto"/>
              <w:left w:val="single" w:sz="12" w:space="0" w:color="auto"/>
              <w:bottom w:val="single" w:sz="12" w:space="0" w:color="auto"/>
              <w:right w:val="single" w:sz="12" w:space="0" w:color="auto"/>
            </w:tcBorders>
            <w:hideMark/>
          </w:tcPr>
          <w:p w14:paraId="4EDD1E3D" w14:textId="77777777" w:rsidR="00855A26" w:rsidRDefault="00855A26" w:rsidP="00855A26">
            <w:pPr>
              <w:pStyle w:val="IEEEStdsTableData-Left"/>
            </w:pPr>
            <w:r>
              <w:t xml:space="preserve">Reserved </w:t>
            </w:r>
          </w:p>
        </w:tc>
      </w:tr>
      <w:tr w:rsidR="00855A26" w14:paraId="5CFBD1FA" w14:textId="77777777" w:rsidTr="000F63BB">
        <w:trPr>
          <w:trHeight w:val="468"/>
        </w:trPr>
        <w:tc>
          <w:tcPr>
            <w:tcW w:w="655" w:type="dxa"/>
            <w:tcBorders>
              <w:top w:val="nil"/>
              <w:left w:val="nil"/>
              <w:bottom w:val="nil"/>
              <w:right w:val="nil"/>
            </w:tcBorders>
            <w:hideMark/>
          </w:tcPr>
          <w:p w14:paraId="43A018BD" w14:textId="77777777" w:rsidR="00855A26" w:rsidRDefault="00855A26" w:rsidP="00855A26">
            <w:pPr>
              <w:pStyle w:val="IEEEStdsTableData-Left"/>
            </w:pPr>
            <w:r>
              <w:t>Bits</w:t>
            </w:r>
          </w:p>
        </w:tc>
        <w:tc>
          <w:tcPr>
            <w:tcW w:w="1366" w:type="dxa"/>
            <w:tcBorders>
              <w:top w:val="single" w:sz="12" w:space="0" w:color="auto"/>
              <w:left w:val="nil"/>
              <w:bottom w:val="nil"/>
              <w:right w:val="nil"/>
            </w:tcBorders>
            <w:hideMark/>
          </w:tcPr>
          <w:p w14:paraId="6FE1EDF0" w14:textId="77777777" w:rsidR="00855A26" w:rsidRDefault="00855A26" w:rsidP="00855A26">
            <w:pPr>
              <w:pStyle w:val="IEEEStdsTableData-Left"/>
            </w:pPr>
            <w:r>
              <w:t>12</w:t>
            </w:r>
          </w:p>
        </w:tc>
        <w:tc>
          <w:tcPr>
            <w:tcW w:w="1023" w:type="dxa"/>
            <w:tcBorders>
              <w:top w:val="single" w:sz="12" w:space="0" w:color="auto"/>
              <w:left w:val="nil"/>
              <w:bottom w:val="nil"/>
              <w:right w:val="nil"/>
            </w:tcBorders>
            <w:hideMark/>
          </w:tcPr>
          <w:p w14:paraId="497203E0" w14:textId="50B2B2A6" w:rsidR="00855A26" w:rsidRDefault="00855A26" w:rsidP="00855A26">
            <w:pPr>
              <w:pStyle w:val="IEEEStdsTableData-Left"/>
            </w:pPr>
            <w:r>
              <w:t>8</w:t>
            </w:r>
          </w:p>
        </w:tc>
        <w:tc>
          <w:tcPr>
            <w:tcW w:w="851" w:type="dxa"/>
            <w:tcBorders>
              <w:top w:val="single" w:sz="12" w:space="0" w:color="auto"/>
              <w:left w:val="nil"/>
              <w:bottom w:val="nil"/>
              <w:right w:val="nil"/>
            </w:tcBorders>
            <w:hideMark/>
          </w:tcPr>
          <w:p w14:paraId="360B9399" w14:textId="2A56E2E4" w:rsidR="00855A26" w:rsidRDefault="00855A26" w:rsidP="00855A26">
            <w:pPr>
              <w:pStyle w:val="IEEEStdsTableData-Left"/>
            </w:pPr>
            <w:r>
              <w:t>1</w:t>
            </w:r>
          </w:p>
        </w:tc>
        <w:tc>
          <w:tcPr>
            <w:tcW w:w="914" w:type="dxa"/>
            <w:tcBorders>
              <w:top w:val="single" w:sz="12" w:space="0" w:color="auto"/>
              <w:left w:val="nil"/>
              <w:bottom w:val="nil"/>
              <w:right w:val="nil"/>
            </w:tcBorders>
            <w:hideMark/>
          </w:tcPr>
          <w:p w14:paraId="752A2BA5" w14:textId="72218EA0" w:rsidR="00855A26" w:rsidRDefault="00855A26" w:rsidP="00855A26">
            <w:pPr>
              <w:pStyle w:val="IEEEStdsTableData-Left"/>
            </w:pPr>
            <w:r>
              <w:t>4</w:t>
            </w:r>
          </w:p>
        </w:tc>
        <w:tc>
          <w:tcPr>
            <w:tcW w:w="710" w:type="dxa"/>
            <w:tcBorders>
              <w:top w:val="single" w:sz="12" w:space="0" w:color="auto"/>
              <w:left w:val="nil"/>
              <w:bottom w:val="nil"/>
              <w:right w:val="nil"/>
            </w:tcBorders>
          </w:tcPr>
          <w:p w14:paraId="2C2725B0" w14:textId="1C749F7D" w:rsidR="00855A26" w:rsidRDefault="00855A26" w:rsidP="00855A26">
            <w:pPr>
              <w:pStyle w:val="IEEEStdsTableData-Left"/>
              <w:rPr>
                <w:lang w:eastAsia="ko-KR"/>
              </w:rPr>
            </w:pPr>
            <w:r>
              <w:rPr>
                <w:rFonts w:hint="eastAsia"/>
                <w:lang w:eastAsia="ko-KR"/>
              </w:rPr>
              <w:t>1</w:t>
            </w:r>
          </w:p>
        </w:tc>
        <w:tc>
          <w:tcPr>
            <w:tcW w:w="1372" w:type="dxa"/>
            <w:tcBorders>
              <w:top w:val="single" w:sz="12" w:space="0" w:color="auto"/>
              <w:left w:val="nil"/>
              <w:bottom w:val="nil"/>
              <w:right w:val="nil"/>
            </w:tcBorders>
            <w:hideMark/>
          </w:tcPr>
          <w:p w14:paraId="6DD95BB0" w14:textId="450356D6" w:rsidR="00855A26" w:rsidRDefault="00855A26" w:rsidP="00855A26">
            <w:pPr>
              <w:pStyle w:val="IEEEStdsTableData-Left"/>
            </w:pPr>
            <w:r>
              <w:t>6</w:t>
            </w:r>
          </w:p>
        </w:tc>
        <w:tc>
          <w:tcPr>
            <w:tcW w:w="960" w:type="dxa"/>
            <w:tcBorders>
              <w:top w:val="single" w:sz="12" w:space="0" w:color="auto"/>
              <w:left w:val="nil"/>
              <w:bottom w:val="nil"/>
              <w:right w:val="nil"/>
            </w:tcBorders>
            <w:hideMark/>
          </w:tcPr>
          <w:p w14:paraId="469F6DCB" w14:textId="77777777" w:rsidR="00855A26" w:rsidRDefault="00855A26" w:rsidP="00855A26">
            <w:pPr>
              <w:pStyle w:val="IEEEStdsTableData-Left"/>
            </w:pPr>
            <w:r>
              <w:t>7</w:t>
            </w:r>
          </w:p>
        </w:tc>
        <w:tc>
          <w:tcPr>
            <w:tcW w:w="938" w:type="dxa"/>
            <w:tcBorders>
              <w:top w:val="single" w:sz="12" w:space="0" w:color="auto"/>
              <w:left w:val="nil"/>
              <w:bottom w:val="nil"/>
              <w:right w:val="nil"/>
            </w:tcBorders>
            <w:hideMark/>
          </w:tcPr>
          <w:p w14:paraId="6D43CC26" w14:textId="77777777" w:rsidR="00855A26" w:rsidRDefault="00855A26" w:rsidP="00855A26">
            <w:pPr>
              <w:pStyle w:val="IEEEStdsTableData-Left"/>
            </w:pPr>
            <w:r>
              <w:t>1</w:t>
            </w:r>
          </w:p>
        </w:tc>
      </w:tr>
    </w:tbl>
    <w:p w14:paraId="79B6D6F0" w14:textId="656F1397" w:rsidR="0071483A" w:rsidRDefault="0071483A" w:rsidP="0071483A">
      <w:pPr>
        <w:pStyle w:val="Default"/>
        <w:rPr>
          <w:sz w:val="22"/>
          <w:szCs w:val="22"/>
        </w:rPr>
      </w:pPr>
      <w:r>
        <w:rPr>
          <w:sz w:val="22"/>
          <w:szCs w:val="22"/>
        </w:rPr>
        <w:t xml:space="preserve">The format of the User Info field in the Sensing </w:t>
      </w:r>
      <w:r w:rsidR="008E7F52">
        <w:rPr>
          <w:sz w:val="22"/>
          <w:szCs w:val="22"/>
        </w:rPr>
        <w:t xml:space="preserve">Poll </w:t>
      </w:r>
      <w:r>
        <w:rPr>
          <w:sz w:val="22"/>
          <w:szCs w:val="22"/>
        </w:rPr>
        <w:t xml:space="preserve">Trigger frame is defined in Figure </w:t>
      </w:r>
      <w:r w:rsidRPr="00855A26">
        <w:rPr>
          <w:color w:val="000000" w:themeColor="text1"/>
          <w:sz w:val="22"/>
          <w:szCs w:val="22"/>
        </w:rPr>
        <w:t>9-xx</w:t>
      </w:r>
      <w:r w:rsidR="00855A26" w:rsidRPr="00855A26">
        <w:rPr>
          <w:color w:val="000000" w:themeColor="text1"/>
          <w:sz w:val="22"/>
          <w:szCs w:val="22"/>
        </w:rPr>
        <w:t>x</w:t>
      </w:r>
      <w:r w:rsidRPr="00855A26">
        <w:rPr>
          <w:color w:val="000000" w:themeColor="text1"/>
          <w:sz w:val="22"/>
          <w:szCs w:val="22"/>
        </w:rPr>
        <w:t xml:space="preserve">x </w:t>
      </w:r>
      <w:r>
        <w:rPr>
          <w:sz w:val="22"/>
          <w:szCs w:val="22"/>
        </w:rPr>
        <w:t xml:space="preserve">(User Info field format for </w:t>
      </w:r>
      <w:ins w:id="150" w:author="Dongguk Lim" w:date="2022-09-13T04:20:00Z">
        <w:r w:rsidR="002F0B33">
          <w:rPr>
            <w:sz w:val="22"/>
            <w:szCs w:val="22"/>
          </w:rPr>
          <w:t xml:space="preserve">Sensing </w:t>
        </w:r>
      </w:ins>
      <w:r>
        <w:rPr>
          <w:sz w:val="22"/>
          <w:szCs w:val="22"/>
        </w:rPr>
        <w:t xml:space="preserve">Poll </w:t>
      </w:r>
      <w:del w:id="151" w:author="Dongguk Lim" w:date="2022-09-13T04:21:00Z">
        <w:r w:rsidR="00C84358" w:rsidDel="002F0B33">
          <w:rPr>
            <w:sz w:val="22"/>
            <w:szCs w:val="22"/>
          </w:rPr>
          <w:delText>sub-variant</w:delText>
        </w:r>
      </w:del>
      <w:ins w:id="152" w:author="Dongguk Lim" w:date="2022-09-13T04:21:00Z">
        <w:r w:rsidR="002F0B33">
          <w:rPr>
            <w:sz w:val="22"/>
            <w:szCs w:val="22"/>
          </w:rPr>
          <w:t>Trigger frame</w:t>
        </w:r>
      </w:ins>
      <w:r>
        <w:rPr>
          <w:sz w:val="22"/>
          <w:szCs w:val="22"/>
        </w:rPr>
        <w:t xml:space="preserve">). </w:t>
      </w:r>
    </w:p>
    <w:p w14:paraId="37DE848C" w14:textId="77777777" w:rsidR="002D1927" w:rsidRDefault="002D1927" w:rsidP="0071483A">
      <w:pPr>
        <w:pStyle w:val="Default"/>
        <w:rPr>
          <w:sz w:val="22"/>
          <w:szCs w:val="22"/>
        </w:rPr>
      </w:pPr>
    </w:p>
    <w:p w14:paraId="51040891" w14:textId="1D677608" w:rsidR="00855A26" w:rsidRDefault="00855A26" w:rsidP="00855A26">
      <w:pPr>
        <w:pStyle w:val="IEEEStdsRegularFigureCaption"/>
      </w:pPr>
      <w:r>
        <w:t xml:space="preserve">Figure 9-xxxx—User Info field for </w:t>
      </w:r>
      <w:ins w:id="153" w:author="Dongguk Lim" w:date="2022-09-13T04:21:00Z">
        <w:r w:rsidR="002F0B33">
          <w:t xml:space="preserve">Sensing </w:t>
        </w:r>
      </w:ins>
      <w:r w:rsidRPr="00855A26">
        <w:rPr>
          <w:bCs/>
        </w:rPr>
        <w:t xml:space="preserve">Poll </w:t>
      </w:r>
      <w:del w:id="154" w:author="Dongguk Lim" w:date="2022-09-13T04:21:00Z">
        <w:r w:rsidDel="002F0B33">
          <w:delText>sub-variant</w:delText>
        </w:r>
      </w:del>
      <w:ins w:id="155" w:author="Dongguk Lim" w:date="2022-09-13T04:21:00Z">
        <w:r w:rsidR="002F0B33">
          <w:t>Trigger frame</w:t>
        </w:r>
      </w:ins>
      <w:r>
        <w:t xml:space="preserve"> </w:t>
      </w:r>
    </w:p>
    <w:p w14:paraId="1DEAE301" w14:textId="7EF8DB4B" w:rsidR="002D1927" w:rsidRDefault="002D1927" w:rsidP="0071483A">
      <w:pPr>
        <w:pStyle w:val="Default"/>
        <w:rPr>
          <w:sz w:val="23"/>
          <w:szCs w:val="23"/>
        </w:rPr>
      </w:pPr>
    </w:p>
    <w:p w14:paraId="7373E78F" w14:textId="29F83E95" w:rsidR="0071483A" w:rsidRDefault="0071483A" w:rsidP="0071483A">
      <w:pPr>
        <w:pStyle w:val="T"/>
        <w:spacing w:before="0"/>
        <w:rPr>
          <w:color w:val="auto"/>
          <w:sz w:val="22"/>
        </w:rPr>
      </w:pPr>
      <w:r>
        <w:rPr>
          <w:sz w:val="22"/>
          <w:szCs w:val="22"/>
        </w:rPr>
        <w:t>The AID12/U</w:t>
      </w:r>
      <w:r w:rsidR="00FC3D57">
        <w:rPr>
          <w:sz w:val="22"/>
          <w:szCs w:val="22"/>
        </w:rPr>
        <w:t>S</w:t>
      </w:r>
      <w:r>
        <w:rPr>
          <w:sz w:val="22"/>
          <w:szCs w:val="22"/>
        </w:rPr>
        <w:t>ID12 subfield carries either the 12 LSBs of the AID for an associated STA or the</w:t>
      </w:r>
      <w:r>
        <w:rPr>
          <w:sz w:val="23"/>
          <w:szCs w:val="23"/>
        </w:rPr>
        <w:t xml:space="preserve"> </w:t>
      </w:r>
      <w:r>
        <w:rPr>
          <w:sz w:val="22"/>
          <w:szCs w:val="22"/>
        </w:rPr>
        <w:t xml:space="preserve">12 LSBs of the </w:t>
      </w:r>
      <w:r w:rsidR="00C84358">
        <w:rPr>
          <w:sz w:val="22"/>
          <w:szCs w:val="22"/>
        </w:rPr>
        <w:t>US</w:t>
      </w:r>
      <w:r w:rsidR="0022351A">
        <w:rPr>
          <w:sz w:val="22"/>
          <w:szCs w:val="22"/>
        </w:rPr>
        <w:t>ID</w:t>
      </w:r>
      <w:r>
        <w:rPr>
          <w:sz w:val="22"/>
          <w:szCs w:val="22"/>
        </w:rPr>
        <w:t xml:space="preserve"> for an unassociated STA. The RU Allocation, UL FEC Coding Type, UL HE-MCS, UL DCM, SS Allocation/RA-RU Information, UL Target Receive Power subfields are identical to the corresponding subfield in the Basic Trigger frame; see </w:t>
      </w:r>
      <w:r w:rsidRPr="000F63BB">
        <w:rPr>
          <w:color w:val="auto"/>
          <w:sz w:val="22"/>
          <w:szCs w:val="22"/>
        </w:rPr>
        <w:t xml:space="preserve">9.3.1.22 </w:t>
      </w:r>
      <w:r>
        <w:rPr>
          <w:sz w:val="22"/>
          <w:szCs w:val="22"/>
        </w:rPr>
        <w:t xml:space="preserve">(Trigger Frame format.) </w:t>
      </w:r>
    </w:p>
    <w:p w14:paraId="0D047D3D" w14:textId="77777777" w:rsidR="0071483A" w:rsidRDefault="0071483A" w:rsidP="003E6AAE">
      <w:pPr>
        <w:pStyle w:val="T"/>
        <w:spacing w:before="0"/>
        <w:rPr>
          <w:color w:val="auto"/>
          <w:sz w:val="22"/>
        </w:rPr>
      </w:pPr>
    </w:p>
    <w:p w14:paraId="4DFE2385" w14:textId="0E6549F0" w:rsidR="003E6AAE" w:rsidRDefault="003E6AAE" w:rsidP="003E6AAE">
      <w:pPr>
        <w:pStyle w:val="T"/>
        <w:spacing w:before="0"/>
        <w:rPr>
          <w:color w:val="auto"/>
          <w:sz w:val="22"/>
        </w:rPr>
      </w:pPr>
      <w:r>
        <w:rPr>
          <w:color w:val="auto"/>
          <w:sz w:val="22"/>
        </w:rPr>
        <w:t xml:space="preserve">The Trigger Dependent User Info subfield is not present in the </w:t>
      </w:r>
      <w:ins w:id="156" w:author="Dongguk Lim" w:date="2022-09-13T04:23:00Z">
        <w:r w:rsidR="002F0B33">
          <w:rPr>
            <w:color w:val="auto"/>
            <w:sz w:val="22"/>
          </w:rPr>
          <w:t xml:space="preserve">Sensing </w:t>
        </w:r>
      </w:ins>
      <w:r>
        <w:rPr>
          <w:color w:val="auto"/>
          <w:sz w:val="22"/>
        </w:rPr>
        <w:t xml:space="preserve">Poll </w:t>
      </w:r>
      <w:del w:id="157" w:author="Dongguk Lim" w:date="2022-09-13T04:23:00Z">
        <w:r w:rsidDel="002F0B33">
          <w:rPr>
            <w:color w:val="auto"/>
            <w:sz w:val="22"/>
          </w:rPr>
          <w:delText xml:space="preserve">sub-variant of the </w:delText>
        </w:r>
        <w:r w:rsidR="00AD6066" w:rsidDel="002F0B33">
          <w:rPr>
            <w:color w:val="auto"/>
            <w:sz w:val="22"/>
          </w:rPr>
          <w:delText>Sensing</w:delText>
        </w:r>
        <w:r w:rsidDel="002F0B33">
          <w:rPr>
            <w:color w:val="auto"/>
            <w:sz w:val="22"/>
          </w:rPr>
          <w:delText xml:space="preserve"> </w:delText>
        </w:r>
      </w:del>
      <w:r>
        <w:rPr>
          <w:color w:val="auto"/>
          <w:sz w:val="22"/>
        </w:rPr>
        <w:t xml:space="preserve">Trigger frame. </w:t>
      </w:r>
    </w:p>
    <w:p w14:paraId="587FAB7A" w14:textId="77777777" w:rsidR="00855A26" w:rsidRDefault="00855A26" w:rsidP="003E6AAE">
      <w:pPr>
        <w:pStyle w:val="T"/>
        <w:spacing w:before="0"/>
        <w:rPr>
          <w:color w:val="auto"/>
          <w:sz w:val="22"/>
        </w:rPr>
      </w:pPr>
    </w:p>
    <w:p w14:paraId="34E247E7" w14:textId="77777777" w:rsidR="00855A26" w:rsidRDefault="00855A26" w:rsidP="003E6AAE">
      <w:pPr>
        <w:pStyle w:val="T"/>
        <w:spacing w:before="0"/>
        <w:rPr>
          <w:color w:val="auto"/>
          <w:sz w:val="22"/>
        </w:rPr>
      </w:pPr>
    </w:p>
    <w:p w14:paraId="29A57963" w14:textId="222AAEF1" w:rsidR="003E6AAE" w:rsidRDefault="003E6AAE" w:rsidP="003E6AAE">
      <w:pPr>
        <w:pStyle w:val="IEEEStdsLevel6Header"/>
        <w:tabs>
          <w:tab w:val="clear" w:pos="360"/>
          <w:tab w:val="left" w:pos="800"/>
        </w:tabs>
      </w:pPr>
      <w:r>
        <w:lastRenderedPageBreak/>
        <w:t>9.3.1.2</w:t>
      </w:r>
      <w:r w:rsidR="0071483A">
        <w:t>2</w:t>
      </w:r>
      <w:r>
        <w:t>.</w:t>
      </w:r>
      <w:r w:rsidR="00046658">
        <w:t>11</w:t>
      </w:r>
      <w:r>
        <w:t>.</w:t>
      </w:r>
      <w:r w:rsidR="00046658">
        <w:t>2</w:t>
      </w:r>
      <w:r>
        <w:t xml:space="preserve"> </w:t>
      </w:r>
      <w:ins w:id="158" w:author="Dongguk Lim" w:date="2022-09-13T04:21:00Z">
        <w:r w:rsidR="002F0B33">
          <w:t xml:space="preserve">Sensing </w:t>
        </w:r>
      </w:ins>
      <w:r>
        <w:t xml:space="preserve">Sounding </w:t>
      </w:r>
      <w:del w:id="159" w:author="Dongguk Lim" w:date="2022-09-13T04:21:00Z">
        <w:r w:rsidDel="002F0B33">
          <w:delText>sub-variant</w:delText>
        </w:r>
      </w:del>
      <w:ins w:id="160" w:author="Dongguk Lim" w:date="2022-09-13T04:21:00Z">
        <w:r w:rsidR="002F0B33">
          <w:t>Trigger frame</w:t>
        </w:r>
      </w:ins>
    </w:p>
    <w:p w14:paraId="367521C0" w14:textId="057CBA3D" w:rsidR="002D1927" w:rsidRPr="002D1927" w:rsidRDefault="002D1927" w:rsidP="002D1927">
      <w:pPr>
        <w:pStyle w:val="T"/>
        <w:rPr>
          <w:color w:val="auto"/>
          <w:sz w:val="22"/>
        </w:rPr>
      </w:pPr>
      <w:r w:rsidRPr="002D1927">
        <w:rPr>
          <w:color w:val="auto"/>
          <w:sz w:val="22"/>
        </w:rPr>
        <w:t xml:space="preserve">The format of the User Info field in the </w:t>
      </w:r>
      <w:r>
        <w:rPr>
          <w:color w:val="auto"/>
          <w:sz w:val="22"/>
        </w:rPr>
        <w:t>Sensing</w:t>
      </w:r>
      <w:r w:rsidRPr="002D1927">
        <w:rPr>
          <w:color w:val="auto"/>
          <w:sz w:val="22"/>
        </w:rPr>
        <w:t xml:space="preserve"> </w:t>
      </w:r>
      <w:r w:rsidR="008E7F52" w:rsidRPr="002D1927">
        <w:rPr>
          <w:color w:val="auto"/>
          <w:sz w:val="22"/>
        </w:rPr>
        <w:t xml:space="preserve">Sounding </w:t>
      </w:r>
      <w:r w:rsidRPr="002D1927">
        <w:rPr>
          <w:color w:val="auto"/>
          <w:sz w:val="22"/>
        </w:rPr>
        <w:t>Trigger frame is defined in Figure 9-</w:t>
      </w:r>
      <w:r>
        <w:rPr>
          <w:color w:val="auto"/>
          <w:sz w:val="22"/>
        </w:rPr>
        <w:t>xxxx</w:t>
      </w:r>
      <w:r w:rsidRPr="002D1927">
        <w:rPr>
          <w:color w:val="auto"/>
          <w:sz w:val="22"/>
        </w:rPr>
        <w:t xml:space="preserve"> (User Info field format for Sounding subvariant) </w:t>
      </w:r>
    </w:p>
    <w:p w14:paraId="4B398DB9" w14:textId="77777777" w:rsidR="000F63BB" w:rsidRDefault="000F63BB" w:rsidP="002D1927">
      <w:pPr>
        <w:pStyle w:val="T"/>
        <w:spacing w:before="0"/>
        <w:rPr>
          <w:color w:val="auto"/>
          <w:sz w:val="22"/>
        </w:rPr>
      </w:pPr>
    </w:p>
    <w:p w14:paraId="21C3D7C5" w14:textId="68237580" w:rsidR="003E6AAE" w:rsidRDefault="003E6AAE" w:rsidP="003E6AAE">
      <w:pPr>
        <w:pStyle w:val="T"/>
        <w:spacing w:before="0"/>
        <w:jc w:val="left"/>
        <w:rPr>
          <w:color w:val="auto"/>
          <w:sz w:val="22"/>
        </w:rPr>
      </w:pPr>
      <w:del w:id="161" w:author="Dongguk Lim" w:date="2022-09-13T04:22:00Z">
        <w:r w:rsidDel="002F0B33">
          <w:rPr>
            <w:color w:val="auto"/>
            <w:sz w:val="22"/>
          </w:rPr>
          <w:delText xml:space="preserve"> The User Info field for the </w:delText>
        </w:r>
        <w:r w:rsidDel="002F0B33">
          <w:rPr>
            <w:color w:val="auto"/>
            <w:sz w:val="22"/>
            <w:lang w:val="en-GB"/>
          </w:rPr>
          <w:delText>Sounding</w:delText>
        </w:r>
        <w:r w:rsidDel="002F0B33">
          <w:rPr>
            <w:color w:val="auto"/>
            <w:sz w:val="22"/>
          </w:rPr>
          <w:delText xml:space="preserve"> sub-variant of the </w:delText>
        </w:r>
        <w:r w:rsidR="00AD6066" w:rsidDel="002F0B33">
          <w:rPr>
            <w:color w:val="auto"/>
            <w:sz w:val="22"/>
          </w:rPr>
          <w:delText>Sensing</w:delText>
        </w:r>
        <w:r w:rsidDel="002F0B33">
          <w:rPr>
            <w:color w:val="auto"/>
            <w:sz w:val="22"/>
          </w:rPr>
          <w:delText xml:space="preserve"> Trigger frame is defined in Figure 9-</w:delText>
        </w:r>
        <w:r w:rsidR="002D1927" w:rsidDel="002F0B33">
          <w:rPr>
            <w:color w:val="auto"/>
            <w:sz w:val="22"/>
          </w:rPr>
          <w:delText>x</w:delText>
        </w:r>
        <w:r w:rsidDel="002F0B33">
          <w:rPr>
            <w:color w:val="auto"/>
            <w:sz w:val="22"/>
          </w:rPr>
          <w:delText>x</w:delText>
        </w:r>
        <w:r w:rsidR="001D075A" w:rsidDel="002F0B33">
          <w:rPr>
            <w:color w:val="auto"/>
            <w:sz w:val="22"/>
          </w:rPr>
          <w:delText>x</w:delText>
        </w:r>
        <w:r w:rsidDel="002F0B33">
          <w:rPr>
            <w:color w:val="auto"/>
            <w:sz w:val="22"/>
          </w:rPr>
          <w:delText>x.</w:delText>
        </w:r>
      </w:del>
    </w:p>
    <w:tbl>
      <w:tblPr>
        <w:tblpPr w:leftFromText="180" w:rightFromText="180" w:vertAnchor="text" w:tblpX="675"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6"/>
        <w:gridCol w:w="1382"/>
        <w:gridCol w:w="1061"/>
        <w:gridCol w:w="1691"/>
        <w:gridCol w:w="1417"/>
        <w:gridCol w:w="993"/>
      </w:tblGrid>
      <w:tr w:rsidR="00855A26" w14:paraId="342FE8EB" w14:textId="77777777" w:rsidTr="0000093C">
        <w:trPr>
          <w:trHeight w:val="480"/>
        </w:trPr>
        <w:tc>
          <w:tcPr>
            <w:tcW w:w="686" w:type="dxa"/>
            <w:tcBorders>
              <w:top w:val="nil"/>
              <w:left w:val="nil"/>
              <w:bottom w:val="nil"/>
              <w:right w:val="nil"/>
            </w:tcBorders>
          </w:tcPr>
          <w:p w14:paraId="71396EF0" w14:textId="77777777" w:rsidR="00855A26" w:rsidRDefault="00855A26">
            <w:pPr>
              <w:pStyle w:val="IEEEStdsTableData-Left"/>
            </w:pPr>
          </w:p>
        </w:tc>
        <w:tc>
          <w:tcPr>
            <w:tcW w:w="1382" w:type="dxa"/>
            <w:tcBorders>
              <w:top w:val="nil"/>
              <w:left w:val="nil"/>
              <w:bottom w:val="single" w:sz="12" w:space="0" w:color="auto"/>
              <w:right w:val="nil"/>
            </w:tcBorders>
            <w:hideMark/>
          </w:tcPr>
          <w:p w14:paraId="4361ED3D" w14:textId="77777777" w:rsidR="00855A26" w:rsidRDefault="00855A26">
            <w:pPr>
              <w:pStyle w:val="IEEEStdsTableData-Left"/>
            </w:pPr>
            <w:r>
              <w:t>B0-B11</w:t>
            </w:r>
          </w:p>
        </w:tc>
        <w:tc>
          <w:tcPr>
            <w:tcW w:w="1061" w:type="dxa"/>
            <w:tcBorders>
              <w:top w:val="nil"/>
              <w:left w:val="nil"/>
              <w:bottom w:val="single" w:sz="12" w:space="0" w:color="auto"/>
              <w:right w:val="nil"/>
            </w:tcBorders>
            <w:hideMark/>
          </w:tcPr>
          <w:p w14:paraId="1ED72756" w14:textId="14ED353A" w:rsidR="00855A26" w:rsidRDefault="00855A26" w:rsidP="00855A26">
            <w:pPr>
              <w:pStyle w:val="IEEEStdsTableData-Left"/>
            </w:pPr>
            <w:r>
              <w:t>B12-B25</w:t>
            </w:r>
          </w:p>
        </w:tc>
        <w:tc>
          <w:tcPr>
            <w:tcW w:w="1691" w:type="dxa"/>
            <w:tcBorders>
              <w:top w:val="nil"/>
              <w:left w:val="nil"/>
              <w:bottom w:val="single" w:sz="12" w:space="0" w:color="auto"/>
              <w:right w:val="nil"/>
            </w:tcBorders>
            <w:hideMark/>
          </w:tcPr>
          <w:p w14:paraId="3E54FACE" w14:textId="77777777" w:rsidR="00855A26" w:rsidRDefault="00855A26">
            <w:pPr>
              <w:pStyle w:val="IEEEStdsTableData-Left"/>
            </w:pPr>
            <w:r>
              <w:t>B26-B31</w:t>
            </w:r>
          </w:p>
        </w:tc>
        <w:tc>
          <w:tcPr>
            <w:tcW w:w="1417" w:type="dxa"/>
            <w:tcBorders>
              <w:top w:val="nil"/>
              <w:left w:val="nil"/>
              <w:bottom w:val="single" w:sz="12" w:space="0" w:color="auto"/>
              <w:right w:val="nil"/>
            </w:tcBorders>
            <w:hideMark/>
          </w:tcPr>
          <w:p w14:paraId="5D267C23" w14:textId="77777777" w:rsidR="00855A26" w:rsidRDefault="00855A26">
            <w:pPr>
              <w:pStyle w:val="IEEEStdsTableData-Left"/>
            </w:pPr>
            <w:r>
              <w:t>B32-B38</w:t>
            </w:r>
          </w:p>
        </w:tc>
        <w:tc>
          <w:tcPr>
            <w:tcW w:w="993" w:type="dxa"/>
            <w:tcBorders>
              <w:top w:val="nil"/>
              <w:left w:val="nil"/>
              <w:bottom w:val="single" w:sz="12" w:space="0" w:color="auto"/>
              <w:right w:val="nil"/>
            </w:tcBorders>
            <w:hideMark/>
          </w:tcPr>
          <w:p w14:paraId="2875399C" w14:textId="77777777" w:rsidR="00855A26" w:rsidRDefault="00855A26">
            <w:pPr>
              <w:pStyle w:val="IEEEStdsTableData-Left"/>
            </w:pPr>
            <w:r>
              <w:t>B39</w:t>
            </w:r>
          </w:p>
        </w:tc>
      </w:tr>
      <w:tr w:rsidR="00855A26" w14:paraId="25C7482E" w14:textId="77777777" w:rsidTr="0000093C">
        <w:trPr>
          <w:trHeight w:val="480"/>
        </w:trPr>
        <w:tc>
          <w:tcPr>
            <w:tcW w:w="686" w:type="dxa"/>
            <w:tcBorders>
              <w:top w:val="nil"/>
              <w:left w:val="nil"/>
              <w:bottom w:val="nil"/>
              <w:right w:val="single" w:sz="12" w:space="0" w:color="auto"/>
            </w:tcBorders>
          </w:tcPr>
          <w:p w14:paraId="2D0751A5" w14:textId="77777777" w:rsidR="00855A26" w:rsidRDefault="00855A26">
            <w:pPr>
              <w:pStyle w:val="IEEEStdsTableData-Left"/>
            </w:pPr>
          </w:p>
        </w:tc>
        <w:tc>
          <w:tcPr>
            <w:tcW w:w="1382" w:type="dxa"/>
            <w:tcBorders>
              <w:top w:val="single" w:sz="12" w:space="0" w:color="auto"/>
              <w:left w:val="single" w:sz="12" w:space="0" w:color="auto"/>
              <w:bottom w:val="single" w:sz="12" w:space="0" w:color="auto"/>
              <w:right w:val="single" w:sz="12" w:space="0" w:color="auto"/>
            </w:tcBorders>
          </w:tcPr>
          <w:p w14:paraId="0CD3EB5B" w14:textId="35C3EBB5" w:rsidR="00855A26" w:rsidRDefault="00855A26">
            <w:pPr>
              <w:pStyle w:val="IEEEStdsTableData-Left"/>
            </w:pPr>
            <w:r>
              <w:t>AID12/U</w:t>
            </w:r>
            <w:r w:rsidR="000F63BB">
              <w:t>S</w:t>
            </w:r>
            <w:r>
              <w:t>ID12</w:t>
            </w:r>
          </w:p>
          <w:p w14:paraId="38F8AF51" w14:textId="77777777" w:rsidR="00855A26" w:rsidRDefault="00855A26">
            <w:pPr>
              <w:pStyle w:val="IEEEStdsTableData-Left"/>
            </w:pPr>
          </w:p>
        </w:tc>
        <w:tc>
          <w:tcPr>
            <w:tcW w:w="1061" w:type="dxa"/>
            <w:tcBorders>
              <w:top w:val="single" w:sz="12" w:space="0" w:color="auto"/>
              <w:left w:val="single" w:sz="12" w:space="0" w:color="auto"/>
              <w:bottom w:val="single" w:sz="12" w:space="0" w:color="auto"/>
              <w:right w:val="single" w:sz="12" w:space="0" w:color="auto"/>
            </w:tcBorders>
            <w:hideMark/>
          </w:tcPr>
          <w:p w14:paraId="376A852D" w14:textId="77777777" w:rsidR="00855A26" w:rsidRDefault="00855A26">
            <w:pPr>
              <w:pStyle w:val="IEEEStdsTableData-Left"/>
            </w:pPr>
            <w:r>
              <w:t>Reserved</w:t>
            </w:r>
          </w:p>
        </w:tc>
        <w:tc>
          <w:tcPr>
            <w:tcW w:w="1691" w:type="dxa"/>
            <w:tcBorders>
              <w:top w:val="single" w:sz="12" w:space="0" w:color="auto"/>
              <w:left w:val="single" w:sz="12" w:space="0" w:color="auto"/>
              <w:bottom w:val="single" w:sz="12" w:space="0" w:color="auto"/>
              <w:right w:val="single" w:sz="12" w:space="0" w:color="auto"/>
            </w:tcBorders>
            <w:hideMark/>
          </w:tcPr>
          <w:p w14:paraId="59959B53" w14:textId="77777777" w:rsidR="00855A26" w:rsidRDefault="00855A26" w:rsidP="002D1927">
            <w:pPr>
              <w:pStyle w:val="IEEEStdsTableData-Left"/>
            </w:pPr>
            <w:r>
              <w:t>SS Allocation /</w:t>
            </w:r>
          </w:p>
          <w:p w14:paraId="5BE4CEEB" w14:textId="5B74A9B3" w:rsidR="00855A26" w:rsidRDefault="00855A26" w:rsidP="002D1927">
            <w:pPr>
              <w:pStyle w:val="IEEEStdsTableData-Left"/>
            </w:pPr>
            <w:r>
              <w:t>RA-RU Information</w:t>
            </w:r>
          </w:p>
        </w:tc>
        <w:tc>
          <w:tcPr>
            <w:tcW w:w="1417" w:type="dxa"/>
            <w:tcBorders>
              <w:top w:val="single" w:sz="12" w:space="0" w:color="auto"/>
              <w:left w:val="single" w:sz="12" w:space="0" w:color="auto"/>
              <w:bottom w:val="single" w:sz="12" w:space="0" w:color="auto"/>
              <w:right w:val="single" w:sz="12" w:space="0" w:color="auto"/>
            </w:tcBorders>
            <w:hideMark/>
          </w:tcPr>
          <w:p w14:paraId="73E2EF99" w14:textId="381B3AF0" w:rsidR="00855A26" w:rsidRDefault="000F63BB">
            <w:pPr>
              <w:pStyle w:val="IEEEStdsTableData-Left"/>
            </w:pPr>
            <w:r>
              <w:t>UL Target Receive Power</w:t>
            </w:r>
          </w:p>
        </w:tc>
        <w:tc>
          <w:tcPr>
            <w:tcW w:w="993" w:type="dxa"/>
            <w:tcBorders>
              <w:top w:val="single" w:sz="12" w:space="0" w:color="auto"/>
              <w:left w:val="single" w:sz="12" w:space="0" w:color="auto"/>
              <w:bottom w:val="single" w:sz="12" w:space="0" w:color="auto"/>
              <w:right w:val="single" w:sz="12" w:space="0" w:color="auto"/>
            </w:tcBorders>
            <w:hideMark/>
          </w:tcPr>
          <w:p w14:paraId="640EC5CD" w14:textId="77777777" w:rsidR="00855A26" w:rsidRDefault="00855A26">
            <w:pPr>
              <w:pStyle w:val="IEEEStdsTableData-Left"/>
            </w:pPr>
            <w:r>
              <w:t xml:space="preserve">Reserved </w:t>
            </w:r>
          </w:p>
        </w:tc>
      </w:tr>
      <w:tr w:rsidR="00855A26" w14:paraId="182F0CA5" w14:textId="77777777" w:rsidTr="0000093C">
        <w:trPr>
          <w:trHeight w:val="480"/>
        </w:trPr>
        <w:tc>
          <w:tcPr>
            <w:tcW w:w="686" w:type="dxa"/>
            <w:tcBorders>
              <w:top w:val="nil"/>
              <w:left w:val="nil"/>
              <w:bottom w:val="nil"/>
              <w:right w:val="nil"/>
            </w:tcBorders>
            <w:hideMark/>
          </w:tcPr>
          <w:p w14:paraId="6928C61B" w14:textId="77777777" w:rsidR="00855A26" w:rsidRDefault="00855A26">
            <w:pPr>
              <w:pStyle w:val="IEEEStdsTableData-Left"/>
            </w:pPr>
            <w:r>
              <w:t>Bits</w:t>
            </w:r>
          </w:p>
        </w:tc>
        <w:tc>
          <w:tcPr>
            <w:tcW w:w="1382" w:type="dxa"/>
            <w:tcBorders>
              <w:top w:val="single" w:sz="12" w:space="0" w:color="auto"/>
              <w:left w:val="nil"/>
              <w:bottom w:val="nil"/>
              <w:right w:val="nil"/>
            </w:tcBorders>
            <w:hideMark/>
          </w:tcPr>
          <w:p w14:paraId="5C44D8E4" w14:textId="77777777" w:rsidR="00855A26" w:rsidRDefault="00855A26">
            <w:pPr>
              <w:pStyle w:val="IEEEStdsTableData-Left"/>
            </w:pPr>
            <w:r>
              <w:t>12</w:t>
            </w:r>
          </w:p>
        </w:tc>
        <w:tc>
          <w:tcPr>
            <w:tcW w:w="1061" w:type="dxa"/>
            <w:tcBorders>
              <w:top w:val="single" w:sz="12" w:space="0" w:color="auto"/>
              <w:left w:val="nil"/>
              <w:bottom w:val="nil"/>
              <w:right w:val="nil"/>
            </w:tcBorders>
            <w:hideMark/>
          </w:tcPr>
          <w:p w14:paraId="58418FEC" w14:textId="45B517CC" w:rsidR="00855A26" w:rsidRDefault="00855A26">
            <w:pPr>
              <w:pStyle w:val="IEEEStdsTableData-Left"/>
            </w:pPr>
            <w:r>
              <w:t>14</w:t>
            </w:r>
          </w:p>
        </w:tc>
        <w:tc>
          <w:tcPr>
            <w:tcW w:w="1691" w:type="dxa"/>
            <w:tcBorders>
              <w:top w:val="single" w:sz="12" w:space="0" w:color="auto"/>
              <w:left w:val="nil"/>
              <w:bottom w:val="nil"/>
              <w:right w:val="nil"/>
            </w:tcBorders>
            <w:hideMark/>
          </w:tcPr>
          <w:p w14:paraId="4D67C70D" w14:textId="77777777" w:rsidR="00855A26" w:rsidRDefault="00855A26">
            <w:pPr>
              <w:pStyle w:val="IEEEStdsTableData-Left"/>
            </w:pPr>
            <w:r>
              <w:t>6</w:t>
            </w:r>
          </w:p>
        </w:tc>
        <w:tc>
          <w:tcPr>
            <w:tcW w:w="1417" w:type="dxa"/>
            <w:tcBorders>
              <w:top w:val="single" w:sz="12" w:space="0" w:color="auto"/>
              <w:left w:val="nil"/>
              <w:bottom w:val="nil"/>
              <w:right w:val="nil"/>
            </w:tcBorders>
            <w:hideMark/>
          </w:tcPr>
          <w:p w14:paraId="214C1923" w14:textId="77777777" w:rsidR="00855A26" w:rsidRDefault="00855A26">
            <w:pPr>
              <w:pStyle w:val="IEEEStdsTableData-Left"/>
            </w:pPr>
            <w:r>
              <w:t>7</w:t>
            </w:r>
          </w:p>
        </w:tc>
        <w:tc>
          <w:tcPr>
            <w:tcW w:w="993" w:type="dxa"/>
            <w:tcBorders>
              <w:top w:val="single" w:sz="12" w:space="0" w:color="auto"/>
              <w:left w:val="nil"/>
              <w:bottom w:val="nil"/>
              <w:right w:val="nil"/>
            </w:tcBorders>
            <w:hideMark/>
          </w:tcPr>
          <w:p w14:paraId="7F6D1E44" w14:textId="77777777" w:rsidR="00855A26" w:rsidRDefault="00855A26">
            <w:pPr>
              <w:pStyle w:val="IEEEStdsTableData-Left"/>
            </w:pPr>
            <w:r>
              <w:t>1</w:t>
            </w:r>
          </w:p>
        </w:tc>
      </w:tr>
    </w:tbl>
    <w:p w14:paraId="6004C5D2" w14:textId="77777777" w:rsidR="003E6AAE" w:rsidRDefault="003E6AAE" w:rsidP="003E6AAE">
      <w:pPr>
        <w:pStyle w:val="T"/>
        <w:spacing w:before="0"/>
        <w:rPr>
          <w:color w:val="auto"/>
          <w:sz w:val="22"/>
          <w:lang w:eastAsia="en-GB"/>
        </w:rPr>
      </w:pPr>
    </w:p>
    <w:p w14:paraId="4F5EC6DF" w14:textId="77777777" w:rsidR="00855A26" w:rsidRPr="00855A26" w:rsidRDefault="00855A26" w:rsidP="000F63BB">
      <w:pPr>
        <w:pStyle w:val="IEEEStdsRegularFigureCaption"/>
        <w:numPr>
          <w:ilvl w:val="0"/>
          <w:numId w:val="0"/>
        </w:numPr>
        <w:jc w:val="left"/>
      </w:pPr>
    </w:p>
    <w:p w14:paraId="223428AB" w14:textId="77777777" w:rsidR="009D4441" w:rsidRPr="009D4441" w:rsidRDefault="009D4441" w:rsidP="003E6AAE">
      <w:pPr>
        <w:pStyle w:val="IEEEStdsRegularFigureCaption"/>
        <w:tabs>
          <w:tab w:val="clear" w:pos="360"/>
        </w:tabs>
        <w:ind w:left="0" w:firstLine="0"/>
      </w:pPr>
    </w:p>
    <w:p w14:paraId="4608FBD1" w14:textId="77777777" w:rsidR="009D4441" w:rsidRPr="009D4441" w:rsidRDefault="009D4441" w:rsidP="003E6AAE">
      <w:pPr>
        <w:pStyle w:val="IEEEStdsRegularFigureCaption"/>
        <w:tabs>
          <w:tab w:val="clear" w:pos="360"/>
        </w:tabs>
        <w:ind w:left="0" w:firstLine="0"/>
      </w:pPr>
    </w:p>
    <w:p w14:paraId="61B16225" w14:textId="77777777" w:rsidR="009D4441" w:rsidRPr="009D4441" w:rsidRDefault="009D4441" w:rsidP="003E6AAE">
      <w:pPr>
        <w:pStyle w:val="IEEEStdsRegularFigureCaption"/>
        <w:tabs>
          <w:tab w:val="clear" w:pos="360"/>
        </w:tabs>
        <w:ind w:left="0" w:firstLine="0"/>
      </w:pPr>
    </w:p>
    <w:p w14:paraId="72EBD622" w14:textId="7B80721C" w:rsidR="003E6AAE" w:rsidRDefault="003E6AAE" w:rsidP="003E6AAE">
      <w:pPr>
        <w:pStyle w:val="IEEEStdsRegularFigureCaption"/>
        <w:tabs>
          <w:tab w:val="clear" w:pos="360"/>
        </w:tabs>
        <w:ind w:left="0" w:firstLine="0"/>
      </w:pPr>
      <w:r>
        <w:rPr>
          <w:bCs/>
        </w:rPr>
        <w:t>Figure 9-</w:t>
      </w:r>
      <w:r w:rsidR="002D1927">
        <w:rPr>
          <w:bCs/>
        </w:rPr>
        <w:t>xx</w:t>
      </w:r>
      <w:r>
        <w:rPr>
          <w:bCs/>
        </w:rPr>
        <w:t xml:space="preserve">xx—User Info field for </w:t>
      </w:r>
      <w:ins w:id="162" w:author="Dongguk Lim" w:date="2022-09-13T04:23:00Z">
        <w:r w:rsidR="002F0B33">
          <w:rPr>
            <w:bCs/>
          </w:rPr>
          <w:t xml:space="preserve">Sensing </w:t>
        </w:r>
      </w:ins>
      <w:r>
        <w:rPr>
          <w:bCs/>
        </w:rPr>
        <w:t xml:space="preserve">Sounding </w:t>
      </w:r>
      <w:del w:id="163" w:author="Dongguk Lim" w:date="2022-09-13T04:24:00Z">
        <w:r w:rsidDel="002F0B33">
          <w:rPr>
            <w:bCs/>
          </w:rPr>
          <w:delText>sub-variant</w:delText>
        </w:r>
      </w:del>
      <w:ins w:id="164" w:author="Dongguk Lim" w:date="2022-09-13T04:24:00Z">
        <w:r w:rsidR="002F0B33">
          <w:rPr>
            <w:bCs/>
          </w:rPr>
          <w:t>Trigger frame</w:t>
        </w:r>
      </w:ins>
      <w:r>
        <w:rPr>
          <w:bCs/>
        </w:rPr>
        <w:t xml:space="preserve"> </w:t>
      </w:r>
    </w:p>
    <w:p w14:paraId="5C82B8F5" w14:textId="77777777" w:rsidR="003E6AAE" w:rsidRDefault="003E6AAE" w:rsidP="003E6AAE">
      <w:pPr>
        <w:pStyle w:val="T"/>
        <w:spacing w:before="0"/>
        <w:rPr>
          <w:color w:val="auto"/>
        </w:rPr>
      </w:pPr>
    </w:p>
    <w:p w14:paraId="2DC9E995" w14:textId="1A12190F" w:rsidR="002D1927" w:rsidRDefault="002D1927" w:rsidP="003E6AAE">
      <w:pPr>
        <w:pStyle w:val="IEEEStdsParagraph"/>
        <w:rPr>
          <w:sz w:val="22"/>
          <w:szCs w:val="22"/>
        </w:rPr>
      </w:pPr>
      <w:r>
        <w:rPr>
          <w:sz w:val="22"/>
          <w:szCs w:val="22"/>
        </w:rPr>
        <w:t>The AID12/U</w:t>
      </w:r>
      <w:r w:rsidR="000F63BB">
        <w:rPr>
          <w:sz w:val="22"/>
          <w:szCs w:val="22"/>
        </w:rPr>
        <w:t>S</w:t>
      </w:r>
      <w:r>
        <w:rPr>
          <w:sz w:val="22"/>
          <w:szCs w:val="22"/>
        </w:rPr>
        <w:t>ID12 subfield is identical to the corresponding subfield in the Sensing</w:t>
      </w:r>
      <w:r>
        <w:rPr>
          <w:sz w:val="23"/>
          <w:szCs w:val="23"/>
        </w:rPr>
        <w:t xml:space="preserve"> </w:t>
      </w:r>
      <w:r w:rsidR="008E7F52">
        <w:rPr>
          <w:sz w:val="22"/>
          <w:szCs w:val="22"/>
        </w:rPr>
        <w:t xml:space="preserve">Poll </w:t>
      </w:r>
      <w:r>
        <w:rPr>
          <w:sz w:val="22"/>
          <w:szCs w:val="22"/>
        </w:rPr>
        <w:t>Trigger frame.</w:t>
      </w:r>
    </w:p>
    <w:p w14:paraId="4442758E" w14:textId="65F97351" w:rsidR="003E6AAE" w:rsidRDefault="002D1927" w:rsidP="003E6AAE">
      <w:pPr>
        <w:pStyle w:val="IEEEStdsParagraph"/>
        <w:rPr>
          <w:sz w:val="22"/>
          <w:szCs w:val="22"/>
        </w:rPr>
      </w:pPr>
      <w:r w:rsidRPr="002D1927">
        <w:rPr>
          <w:sz w:val="22"/>
          <w:szCs w:val="22"/>
        </w:rPr>
        <w:t>The SS Allocation/RA-RU Information and UL Target Receive Power subfields are identical to the corresponding subfields in the Basic Trigger frame; see 9.3.1.22 (Trigger Frame format).</w:t>
      </w:r>
    </w:p>
    <w:p w14:paraId="61B34751" w14:textId="0DD19EA1" w:rsidR="000F63BB" w:rsidRDefault="000F63BB" w:rsidP="000F63BB">
      <w:pPr>
        <w:pStyle w:val="T"/>
        <w:spacing w:before="0"/>
        <w:rPr>
          <w:color w:val="auto"/>
          <w:sz w:val="22"/>
        </w:rPr>
      </w:pPr>
      <w:r w:rsidRPr="002D1927">
        <w:rPr>
          <w:color w:val="auto"/>
          <w:sz w:val="22"/>
        </w:rPr>
        <w:t xml:space="preserve">The Trigger Dependent User Info subfield is not present in the </w:t>
      </w:r>
      <w:ins w:id="165" w:author="Dongguk Lim" w:date="2022-09-13T04:23:00Z">
        <w:r w:rsidR="002F0B33">
          <w:rPr>
            <w:color w:val="auto"/>
            <w:sz w:val="22"/>
          </w:rPr>
          <w:t xml:space="preserve">Sensing </w:t>
        </w:r>
      </w:ins>
      <w:r w:rsidRPr="002D1927">
        <w:rPr>
          <w:color w:val="auto"/>
          <w:sz w:val="22"/>
        </w:rPr>
        <w:t>Sounding</w:t>
      </w:r>
      <w:r w:rsidR="00C84358">
        <w:rPr>
          <w:color w:val="auto"/>
          <w:sz w:val="22"/>
        </w:rPr>
        <w:t xml:space="preserve"> </w:t>
      </w:r>
      <w:del w:id="166" w:author="Dongguk Lim" w:date="2022-09-13T04:23:00Z">
        <w:r w:rsidR="00C84358" w:rsidDel="002F0B33">
          <w:rPr>
            <w:color w:val="auto"/>
            <w:sz w:val="22"/>
          </w:rPr>
          <w:delText>subvariant of the</w:delText>
        </w:r>
        <w:r w:rsidRPr="002D1927" w:rsidDel="002F0B33">
          <w:rPr>
            <w:color w:val="auto"/>
            <w:sz w:val="22"/>
          </w:rPr>
          <w:delText xml:space="preserve"> </w:delText>
        </w:r>
        <w:r w:rsidDel="002F0B33">
          <w:rPr>
            <w:color w:val="auto"/>
            <w:sz w:val="22"/>
          </w:rPr>
          <w:delText>Sensing</w:delText>
        </w:r>
        <w:r w:rsidRPr="002D1927" w:rsidDel="002F0B33">
          <w:rPr>
            <w:color w:val="auto"/>
            <w:sz w:val="22"/>
          </w:rPr>
          <w:delText xml:space="preserve"> </w:delText>
        </w:r>
      </w:del>
      <w:r w:rsidRPr="002D1927">
        <w:rPr>
          <w:color w:val="auto"/>
          <w:sz w:val="22"/>
        </w:rPr>
        <w:t>Trigger frame</w:t>
      </w:r>
      <w:r>
        <w:rPr>
          <w:color w:val="auto"/>
          <w:sz w:val="22"/>
        </w:rPr>
        <w:t xml:space="preserve">. </w:t>
      </w:r>
    </w:p>
    <w:p w14:paraId="015CD711" w14:textId="77777777" w:rsidR="000F63BB" w:rsidRPr="000F63BB" w:rsidRDefault="000F63BB" w:rsidP="003E6AAE">
      <w:pPr>
        <w:pStyle w:val="IEEEStdsParagraph"/>
      </w:pPr>
    </w:p>
    <w:p w14:paraId="64D9C425" w14:textId="1B8F32C4" w:rsidR="003E6AAE" w:rsidRDefault="003E6AAE" w:rsidP="003E6AAE">
      <w:pPr>
        <w:pStyle w:val="IEEEStdsLevel6Header"/>
        <w:tabs>
          <w:tab w:val="clear" w:pos="360"/>
          <w:tab w:val="left" w:pos="800"/>
        </w:tabs>
      </w:pPr>
      <w:r>
        <w:t>9.3.1.23.</w:t>
      </w:r>
      <w:r w:rsidR="00046658">
        <w:t>11</w:t>
      </w:r>
      <w:r>
        <w:t>.</w:t>
      </w:r>
      <w:r w:rsidR="00046658">
        <w:t>3</w:t>
      </w:r>
      <w:r>
        <w:t xml:space="preserve"> </w:t>
      </w:r>
      <w:ins w:id="167" w:author="Dongguk Lim" w:date="2022-09-13T04:25:00Z">
        <w:r w:rsidR="002F0B33">
          <w:t xml:space="preserve">Sensing </w:t>
        </w:r>
      </w:ins>
      <w:r>
        <w:t xml:space="preserve">Report </w:t>
      </w:r>
      <w:del w:id="168" w:author="Dongguk Lim" w:date="2022-09-13T04:25:00Z">
        <w:r w:rsidDel="002F0B33">
          <w:delText>sub-variant</w:delText>
        </w:r>
      </w:del>
      <w:ins w:id="169" w:author="Dongguk Lim" w:date="2022-09-13T04:25:00Z">
        <w:r w:rsidR="002F0B33">
          <w:t xml:space="preserve">Trigger frame </w:t>
        </w:r>
      </w:ins>
    </w:p>
    <w:tbl>
      <w:tblPr>
        <w:tblpPr w:leftFromText="180" w:rightFromText="180" w:vertAnchor="text" w:horzAnchor="margin" w:tblpXSpec="center" w:tblpY="83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5"/>
        <w:gridCol w:w="1366"/>
        <w:gridCol w:w="1023"/>
        <w:gridCol w:w="851"/>
        <w:gridCol w:w="914"/>
        <w:gridCol w:w="710"/>
        <w:gridCol w:w="1372"/>
        <w:gridCol w:w="960"/>
        <w:gridCol w:w="938"/>
      </w:tblGrid>
      <w:tr w:rsidR="00D52406" w14:paraId="7BCCD215" w14:textId="77777777" w:rsidTr="00F92A2D">
        <w:trPr>
          <w:trHeight w:val="468"/>
        </w:trPr>
        <w:tc>
          <w:tcPr>
            <w:tcW w:w="655" w:type="dxa"/>
            <w:tcBorders>
              <w:top w:val="nil"/>
              <w:left w:val="nil"/>
              <w:bottom w:val="nil"/>
              <w:right w:val="nil"/>
            </w:tcBorders>
          </w:tcPr>
          <w:p w14:paraId="5DE788EF" w14:textId="77777777" w:rsidR="00D52406" w:rsidRPr="00855A26" w:rsidRDefault="00D52406" w:rsidP="00F92A2D">
            <w:pPr>
              <w:pStyle w:val="IEEEStdsTableData-Left"/>
              <w:rPr>
                <w:rFonts w:eastAsia="MS Gothic"/>
              </w:rPr>
            </w:pPr>
          </w:p>
        </w:tc>
        <w:tc>
          <w:tcPr>
            <w:tcW w:w="1366" w:type="dxa"/>
            <w:tcBorders>
              <w:top w:val="nil"/>
              <w:left w:val="nil"/>
              <w:bottom w:val="single" w:sz="12" w:space="0" w:color="auto"/>
              <w:right w:val="nil"/>
            </w:tcBorders>
            <w:hideMark/>
          </w:tcPr>
          <w:p w14:paraId="167D300A" w14:textId="77777777" w:rsidR="00D52406" w:rsidRDefault="00D52406" w:rsidP="00F92A2D">
            <w:pPr>
              <w:pStyle w:val="IEEEStdsTableData-Left"/>
            </w:pPr>
            <w:r>
              <w:t>B0-B11</w:t>
            </w:r>
          </w:p>
        </w:tc>
        <w:tc>
          <w:tcPr>
            <w:tcW w:w="1023" w:type="dxa"/>
            <w:tcBorders>
              <w:top w:val="nil"/>
              <w:left w:val="nil"/>
              <w:bottom w:val="single" w:sz="12" w:space="0" w:color="auto"/>
              <w:right w:val="nil"/>
            </w:tcBorders>
            <w:hideMark/>
          </w:tcPr>
          <w:p w14:paraId="5BA8A2BC" w14:textId="77777777" w:rsidR="00D52406" w:rsidRDefault="00D52406" w:rsidP="00F92A2D">
            <w:pPr>
              <w:pStyle w:val="IEEEStdsTableData-Left"/>
            </w:pPr>
            <w:r>
              <w:t>B12-B19</w:t>
            </w:r>
          </w:p>
        </w:tc>
        <w:tc>
          <w:tcPr>
            <w:tcW w:w="851" w:type="dxa"/>
            <w:tcBorders>
              <w:top w:val="nil"/>
              <w:left w:val="nil"/>
              <w:bottom w:val="single" w:sz="12" w:space="0" w:color="auto"/>
              <w:right w:val="nil"/>
            </w:tcBorders>
            <w:hideMark/>
          </w:tcPr>
          <w:p w14:paraId="6F77DB7D" w14:textId="77777777" w:rsidR="00D52406" w:rsidRDefault="00D52406" w:rsidP="00F92A2D">
            <w:pPr>
              <w:pStyle w:val="IEEEStdsTableData-Left"/>
            </w:pPr>
            <w:r>
              <w:t>B20</w:t>
            </w:r>
          </w:p>
        </w:tc>
        <w:tc>
          <w:tcPr>
            <w:tcW w:w="914" w:type="dxa"/>
            <w:tcBorders>
              <w:top w:val="nil"/>
              <w:left w:val="nil"/>
              <w:bottom w:val="single" w:sz="12" w:space="0" w:color="auto"/>
              <w:right w:val="nil"/>
            </w:tcBorders>
            <w:hideMark/>
          </w:tcPr>
          <w:p w14:paraId="642C3867" w14:textId="77777777" w:rsidR="00D52406" w:rsidRDefault="00D52406" w:rsidP="00F92A2D">
            <w:pPr>
              <w:pStyle w:val="IEEEStdsTableData-Left"/>
            </w:pPr>
            <w:r>
              <w:t>B21-B24</w:t>
            </w:r>
          </w:p>
        </w:tc>
        <w:tc>
          <w:tcPr>
            <w:tcW w:w="710" w:type="dxa"/>
            <w:tcBorders>
              <w:top w:val="nil"/>
              <w:left w:val="nil"/>
              <w:bottom w:val="single" w:sz="12" w:space="0" w:color="auto"/>
              <w:right w:val="nil"/>
            </w:tcBorders>
          </w:tcPr>
          <w:p w14:paraId="0F7CBA23" w14:textId="77777777" w:rsidR="00D52406" w:rsidRDefault="00D52406" w:rsidP="00F92A2D">
            <w:pPr>
              <w:pStyle w:val="IEEEStdsTableData-Left"/>
              <w:rPr>
                <w:lang w:eastAsia="ko-KR"/>
              </w:rPr>
            </w:pPr>
            <w:r>
              <w:rPr>
                <w:rFonts w:hint="eastAsia"/>
                <w:lang w:eastAsia="ko-KR"/>
              </w:rPr>
              <w:t>B25</w:t>
            </w:r>
          </w:p>
        </w:tc>
        <w:tc>
          <w:tcPr>
            <w:tcW w:w="1372" w:type="dxa"/>
            <w:tcBorders>
              <w:top w:val="nil"/>
              <w:left w:val="nil"/>
              <w:bottom w:val="single" w:sz="12" w:space="0" w:color="auto"/>
              <w:right w:val="nil"/>
            </w:tcBorders>
            <w:hideMark/>
          </w:tcPr>
          <w:p w14:paraId="3EFD87B6" w14:textId="77777777" w:rsidR="00D52406" w:rsidRDefault="00D52406" w:rsidP="00F92A2D">
            <w:pPr>
              <w:pStyle w:val="IEEEStdsTableData-Left"/>
            </w:pPr>
            <w:r>
              <w:t>B26-B31</w:t>
            </w:r>
          </w:p>
        </w:tc>
        <w:tc>
          <w:tcPr>
            <w:tcW w:w="960" w:type="dxa"/>
            <w:tcBorders>
              <w:top w:val="nil"/>
              <w:left w:val="nil"/>
              <w:bottom w:val="single" w:sz="12" w:space="0" w:color="auto"/>
              <w:right w:val="nil"/>
            </w:tcBorders>
            <w:hideMark/>
          </w:tcPr>
          <w:p w14:paraId="1F4C3766" w14:textId="77777777" w:rsidR="00D52406" w:rsidRDefault="00D52406" w:rsidP="00F92A2D">
            <w:pPr>
              <w:pStyle w:val="IEEEStdsTableData-Left"/>
            </w:pPr>
            <w:r>
              <w:t>B32-B38</w:t>
            </w:r>
          </w:p>
        </w:tc>
        <w:tc>
          <w:tcPr>
            <w:tcW w:w="938" w:type="dxa"/>
            <w:tcBorders>
              <w:top w:val="nil"/>
              <w:left w:val="nil"/>
              <w:bottom w:val="single" w:sz="12" w:space="0" w:color="auto"/>
              <w:right w:val="nil"/>
            </w:tcBorders>
            <w:hideMark/>
          </w:tcPr>
          <w:p w14:paraId="49F5F535" w14:textId="77777777" w:rsidR="00D52406" w:rsidRDefault="00D52406" w:rsidP="00F92A2D">
            <w:pPr>
              <w:pStyle w:val="IEEEStdsTableData-Left"/>
            </w:pPr>
            <w:r>
              <w:t>B39</w:t>
            </w:r>
          </w:p>
        </w:tc>
      </w:tr>
      <w:tr w:rsidR="00D52406" w14:paraId="16D6E761" w14:textId="77777777" w:rsidTr="00F92A2D">
        <w:trPr>
          <w:trHeight w:val="468"/>
        </w:trPr>
        <w:tc>
          <w:tcPr>
            <w:tcW w:w="655" w:type="dxa"/>
            <w:tcBorders>
              <w:top w:val="nil"/>
              <w:left w:val="nil"/>
              <w:bottom w:val="nil"/>
              <w:right w:val="single" w:sz="12" w:space="0" w:color="auto"/>
            </w:tcBorders>
          </w:tcPr>
          <w:p w14:paraId="7BA47C0B" w14:textId="77777777" w:rsidR="00D52406" w:rsidRDefault="00D52406" w:rsidP="00F92A2D">
            <w:pPr>
              <w:pStyle w:val="IEEEStdsTableData-Left"/>
            </w:pPr>
          </w:p>
        </w:tc>
        <w:tc>
          <w:tcPr>
            <w:tcW w:w="1366" w:type="dxa"/>
            <w:tcBorders>
              <w:top w:val="single" w:sz="12" w:space="0" w:color="auto"/>
              <w:left w:val="single" w:sz="12" w:space="0" w:color="auto"/>
              <w:bottom w:val="single" w:sz="12" w:space="0" w:color="auto"/>
              <w:right w:val="single" w:sz="12" w:space="0" w:color="auto"/>
            </w:tcBorders>
          </w:tcPr>
          <w:p w14:paraId="70379B1E" w14:textId="77777777" w:rsidR="00D52406" w:rsidRDefault="00D52406" w:rsidP="00F92A2D">
            <w:pPr>
              <w:pStyle w:val="IEEEStdsTableData-Left"/>
            </w:pPr>
            <w:r>
              <w:t>AID12/USID12</w:t>
            </w:r>
          </w:p>
          <w:p w14:paraId="2046C81C" w14:textId="77777777" w:rsidR="00D52406" w:rsidRDefault="00D52406" w:rsidP="00F92A2D">
            <w:pPr>
              <w:pStyle w:val="IEEEStdsTableData-Left"/>
            </w:pPr>
          </w:p>
        </w:tc>
        <w:tc>
          <w:tcPr>
            <w:tcW w:w="1023" w:type="dxa"/>
            <w:tcBorders>
              <w:top w:val="single" w:sz="12" w:space="0" w:color="auto"/>
              <w:left w:val="single" w:sz="12" w:space="0" w:color="auto"/>
              <w:bottom w:val="single" w:sz="12" w:space="0" w:color="auto"/>
              <w:right w:val="single" w:sz="12" w:space="0" w:color="auto"/>
            </w:tcBorders>
            <w:hideMark/>
          </w:tcPr>
          <w:p w14:paraId="56779789" w14:textId="77777777" w:rsidR="00D52406" w:rsidRDefault="00D52406" w:rsidP="00F92A2D">
            <w:pPr>
              <w:pStyle w:val="IEEEStdsTableData-Left"/>
            </w:pPr>
            <w:r w:rsidRPr="00855A26">
              <w:t>RU Allocation</w:t>
            </w:r>
          </w:p>
        </w:tc>
        <w:tc>
          <w:tcPr>
            <w:tcW w:w="851" w:type="dxa"/>
            <w:tcBorders>
              <w:top w:val="single" w:sz="12" w:space="0" w:color="auto"/>
              <w:left w:val="single" w:sz="12" w:space="0" w:color="auto"/>
              <w:bottom w:val="single" w:sz="12" w:space="0" w:color="auto"/>
              <w:right w:val="single" w:sz="12" w:space="0" w:color="auto"/>
            </w:tcBorders>
            <w:hideMark/>
          </w:tcPr>
          <w:p w14:paraId="44FD59E8" w14:textId="77777777" w:rsidR="00D52406" w:rsidRDefault="00D52406" w:rsidP="00F92A2D">
            <w:pPr>
              <w:pStyle w:val="IEEEStdsTableData-Left"/>
            </w:pPr>
            <w:r w:rsidRPr="00855A26">
              <w:t>UL FEC Coding Type</w:t>
            </w:r>
          </w:p>
        </w:tc>
        <w:tc>
          <w:tcPr>
            <w:tcW w:w="914" w:type="dxa"/>
            <w:tcBorders>
              <w:top w:val="single" w:sz="12" w:space="0" w:color="auto"/>
              <w:left w:val="single" w:sz="12" w:space="0" w:color="auto"/>
              <w:bottom w:val="single" w:sz="12" w:space="0" w:color="auto"/>
              <w:right w:val="single" w:sz="12" w:space="0" w:color="auto"/>
            </w:tcBorders>
            <w:hideMark/>
          </w:tcPr>
          <w:p w14:paraId="466EEBC7" w14:textId="77777777" w:rsidR="00D52406" w:rsidRDefault="00D52406" w:rsidP="00F92A2D">
            <w:pPr>
              <w:pStyle w:val="IEEEStdsTableData-Left"/>
            </w:pPr>
            <w:r w:rsidRPr="00855A26">
              <w:t>UL HE-MCS</w:t>
            </w:r>
          </w:p>
        </w:tc>
        <w:tc>
          <w:tcPr>
            <w:tcW w:w="710" w:type="dxa"/>
            <w:tcBorders>
              <w:top w:val="single" w:sz="12" w:space="0" w:color="auto"/>
              <w:left w:val="single" w:sz="12" w:space="0" w:color="auto"/>
              <w:bottom w:val="single" w:sz="12" w:space="0" w:color="auto"/>
              <w:right w:val="single" w:sz="12" w:space="0" w:color="auto"/>
            </w:tcBorders>
          </w:tcPr>
          <w:p w14:paraId="28580A9C" w14:textId="77777777" w:rsidR="00D52406" w:rsidRDefault="00D52406" w:rsidP="00F92A2D">
            <w:pPr>
              <w:pStyle w:val="Default"/>
              <w:rPr>
                <w:sz w:val="18"/>
                <w:szCs w:val="18"/>
              </w:rPr>
            </w:pPr>
            <w:r>
              <w:rPr>
                <w:sz w:val="18"/>
                <w:szCs w:val="18"/>
              </w:rPr>
              <w:t xml:space="preserve">UL DCM </w:t>
            </w:r>
          </w:p>
          <w:p w14:paraId="549BC9EE" w14:textId="77777777" w:rsidR="00D52406" w:rsidRDefault="00D52406" w:rsidP="00F92A2D">
            <w:pPr>
              <w:pStyle w:val="IEEEStdsTableData-Left"/>
            </w:pPr>
          </w:p>
        </w:tc>
        <w:tc>
          <w:tcPr>
            <w:tcW w:w="1372" w:type="dxa"/>
            <w:tcBorders>
              <w:top w:val="single" w:sz="12" w:space="0" w:color="auto"/>
              <w:left w:val="single" w:sz="12" w:space="0" w:color="auto"/>
              <w:bottom w:val="single" w:sz="12" w:space="0" w:color="auto"/>
              <w:right w:val="single" w:sz="12" w:space="0" w:color="auto"/>
            </w:tcBorders>
            <w:hideMark/>
          </w:tcPr>
          <w:p w14:paraId="779E7F55" w14:textId="77777777" w:rsidR="00D52406" w:rsidRDefault="00D52406" w:rsidP="00F92A2D">
            <w:pPr>
              <w:pStyle w:val="IEEEStdsTableData-Left"/>
            </w:pPr>
            <w:r>
              <w:t>SS Allocation /</w:t>
            </w:r>
          </w:p>
          <w:p w14:paraId="1687D1D9" w14:textId="77777777" w:rsidR="00D52406" w:rsidRDefault="00D52406" w:rsidP="00F92A2D">
            <w:pPr>
              <w:pStyle w:val="IEEEStdsTableData-Left"/>
            </w:pPr>
            <w:r>
              <w:t>RA-RU Information</w:t>
            </w:r>
          </w:p>
        </w:tc>
        <w:tc>
          <w:tcPr>
            <w:tcW w:w="960" w:type="dxa"/>
            <w:tcBorders>
              <w:top w:val="single" w:sz="12" w:space="0" w:color="auto"/>
              <w:left w:val="single" w:sz="12" w:space="0" w:color="auto"/>
              <w:bottom w:val="single" w:sz="12" w:space="0" w:color="auto"/>
              <w:right w:val="single" w:sz="12" w:space="0" w:color="auto"/>
            </w:tcBorders>
            <w:hideMark/>
          </w:tcPr>
          <w:p w14:paraId="738A2FF2" w14:textId="77777777" w:rsidR="00D52406" w:rsidRDefault="00D52406" w:rsidP="00F92A2D">
            <w:pPr>
              <w:pStyle w:val="IEEEStdsTableData-Left"/>
            </w:pPr>
            <w:r>
              <w:t>UL Target Receive Power</w:t>
            </w:r>
          </w:p>
        </w:tc>
        <w:tc>
          <w:tcPr>
            <w:tcW w:w="938" w:type="dxa"/>
            <w:tcBorders>
              <w:top w:val="single" w:sz="12" w:space="0" w:color="auto"/>
              <w:left w:val="single" w:sz="12" w:space="0" w:color="auto"/>
              <w:bottom w:val="single" w:sz="12" w:space="0" w:color="auto"/>
              <w:right w:val="single" w:sz="12" w:space="0" w:color="auto"/>
            </w:tcBorders>
            <w:hideMark/>
          </w:tcPr>
          <w:p w14:paraId="175E4702" w14:textId="5D3644E2" w:rsidR="00D52406" w:rsidRDefault="00DC5DE1" w:rsidP="00F92A2D">
            <w:pPr>
              <w:pStyle w:val="IEEEStdsTableData-Left"/>
              <w:rPr>
                <w:lang w:eastAsia="ko-KR"/>
              </w:rPr>
            </w:pPr>
            <w:r>
              <w:rPr>
                <w:lang w:eastAsia="ko-KR"/>
              </w:rPr>
              <w:t>R</w:t>
            </w:r>
            <w:r>
              <w:rPr>
                <w:rFonts w:hint="eastAsia"/>
                <w:lang w:eastAsia="ko-KR"/>
              </w:rPr>
              <w:t xml:space="preserve">eserved </w:t>
            </w:r>
          </w:p>
        </w:tc>
      </w:tr>
      <w:tr w:rsidR="00D52406" w14:paraId="03E9B97A" w14:textId="77777777" w:rsidTr="00F92A2D">
        <w:trPr>
          <w:trHeight w:val="468"/>
        </w:trPr>
        <w:tc>
          <w:tcPr>
            <w:tcW w:w="655" w:type="dxa"/>
            <w:tcBorders>
              <w:top w:val="nil"/>
              <w:left w:val="nil"/>
              <w:bottom w:val="nil"/>
              <w:right w:val="nil"/>
            </w:tcBorders>
            <w:hideMark/>
          </w:tcPr>
          <w:p w14:paraId="4D772AEF" w14:textId="77777777" w:rsidR="00D52406" w:rsidRDefault="00D52406" w:rsidP="00F92A2D">
            <w:pPr>
              <w:pStyle w:val="IEEEStdsTableData-Left"/>
            </w:pPr>
            <w:r>
              <w:t>Bits</w:t>
            </w:r>
          </w:p>
        </w:tc>
        <w:tc>
          <w:tcPr>
            <w:tcW w:w="1366" w:type="dxa"/>
            <w:tcBorders>
              <w:top w:val="single" w:sz="12" w:space="0" w:color="auto"/>
              <w:left w:val="nil"/>
              <w:bottom w:val="nil"/>
              <w:right w:val="nil"/>
            </w:tcBorders>
            <w:hideMark/>
          </w:tcPr>
          <w:p w14:paraId="6FB70397" w14:textId="77777777" w:rsidR="00D52406" w:rsidRDefault="00D52406" w:rsidP="00F92A2D">
            <w:pPr>
              <w:pStyle w:val="IEEEStdsTableData-Left"/>
            </w:pPr>
            <w:r>
              <w:t>12</w:t>
            </w:r>
          </w:p>
        </w:tc>
        <w:tc>
          <w:tcPr>
            <w:tcW w:w="1023" w:type="dxa"/>
            <w:tcBorders>
              <w:top w:val="single" w:sz="12" w:space="0" w:color="auto"/>
              <w:left w:val="nil"/>
              <w:bottom w:val="nil"/>
              <w:right w:val="nil"/>
            </w:tcBorders>
            <w:hideMark/>
          </w:tcPr>
          <w:p w14:paraId="5B119FDB" w14:textId="77777777" w:rsidR="00D52406" w:rsidRDefault="00D52406" w:rsidP="00F92A2D">
            <w:pPr>
              <w:pStyle w:val="IEEEStdsTableData-Left"/>
            </w:pPr>
            <w:r>
              <w:t>8</w:t>
            </w:r>
          </w:p>
        </w:tc>
        <w:tc>
          <w:tcPr>
            <w:tcW w:w="851" w:type="dxa"/>
            <w:tcBorders>
              <w:top w:val="single" w:sz="12" w:space="0" w:color="auto"/>
              <w:left w:val="nil"/>
              <w:bottom w:val="nil"/>
              <w:right w:val="nil"/>
            </w:tcBorders>
            <w:hideMark/>
          </w:tcPr>
          <w:p w14:paraId="4E2E72E5" w14:textId="77777777" w:rsidR="00D52406" w:rsidRDefault="00D52406" w:rsidP="00F92A2D">
            <w:pPr>
              <w:pStyle w:val="IEEEStdsTableData-Left"/>
            </w:pPr>
            <w:r>
              <w:t>1</w:t>
            </w:r>
          </w:p>
        </w:tc>
        <w:tc>
          <w:tcPr>
            <w:tcW w:w="914" w:type="dxa"/>
            <w:tcBorders>
              <w:top w:val="single" w:sz="12" w:space="0" w:color="auto"/>
              <w:left w:val="nil"/>
              <w:bottom w:val="nil"/>
              <w:right w:val="nil"/>
            </w:tcBorders>
            <w:hideMark/>
          </w:tcPr>
          <w:p w14:paraId="66FA88F7" w14:textId="77777777" w:rsidR="00D52406" w:rsidRDefault="00D52406" w:rsidP="00F92A2D">
            <w:pPr>
              <w:pStyle w:val="IEEEStdsTableData-Left"/>
            </w:pPr>
            <w:r>
              <w:t>4</w:t>
            </w:r>
          </w:p>
        </w:tc>
        <w:tc>
          <w:tcPr>
            <w:tcW w:w="710" w:type="dxa"/>
            <w:tcBorders>
              <w:top w:val="single" w:sz="12" w:space="0" w:color="auto"/>
              <w:left w:val="nil"/>
              <w:bottom w:val="nil"/>
              <w:right w:val="nil"/>
            </w:tcBorders>
          </w:tcPr>
          <w:p w14:paraId="34655A67" w14:textId="77777777" w:rsidR="00D52406" w:rsidRDefault="00D52406" w:rsidP="00F92A2D">
            <w:pPr>
              <w:pStyle w:val="IEEEStdsTableData-Left"/>
              <w:rPr>
                <w:lang w:eastAsia="ko-KR"/>
              </w:rPr>
            </w:pPr>
            <w:r>
              <w:rPr>
                <w:rFonts w:hint="eastAsia"/>
                <w:lang w:eastAsia="ko-KR"/>
              </w:rPr>
              <w:t>1</w:t>
            </w:r>
          </w:p>
        </w:tc>
        <w:tc>
          <w:tcPr>
            <w:tcW w:w="1372" w:type="dxa"/>
            <w:tcBorders>
              <w:top w:val="single" w:sz="12" w:space="0" w:color="auto"/>
              <w:left w:val="nil"/>
              <w:bottom w:val="nil"/>
              <w:right w:val="nil"/>
            </w:tcBorders>
            <w:hideMark/>
          </w:tcPr>
          <w:p w14:paraId="2F49DFC2" w14:textId="77777777" w:rsidR="00D52406" w:rsidRDefault="00D52406" w:rsidP="00F92A2D">
            <w:pPr>
              <w:pStyle w:val="IEEEStdsTableData-Left"/>
            </w:pPr>
            <w:r>
              <w:t>6</w:t>
            </w:r>
          </w:p>
        </w:tc>
        <w:tc>
          <w:tcPr>
            <w:tcW w:w="960" w:type="dxa"/>
            <w:tcBorders>
              <w:top w:val="single" w:sz="12" w:space="0" w:color="auto"/>
              <w:left w:val="nil"/>
              <w:bottom w:val="nil"/>
              <w:right w:val="nil"/>
            </w:tcBorders>
            <w:hideMark/>
          </w:tcPr>
          <w:p w14:paraId="4019F41C" w14:textId="77777777" w:rsidR="00D52406" w:rsidRDefault="00D52406" w:rsidP="00F92A2D">
            <w:pPr>
              <w:pStyle w:val="IEEEStdsTableData-Left"/>
            </w:pPr>
            <w:r>
              <w:t>7</w:t>
            </w:r>
          </w:p>
        </w:tc>
        <w:tc>
          <w:tcPr>
            <w:tcW w:w="938" w:type="dxa"/>
            <w:tcBorders>
              <w:top w:val="single" w:sz="12" w:space="0" w:color="auto"/>
              <w:left w:val="nil"/>
              <w:bottom w:val="nil"/>
              <w:right w:val="nil"/>
            </w:tcBorders>
            <w:hideMark/>
          </w:tcPr>
          <w:p w14:paraId="3EB6BFD2" w14:textId="77777777" w:rsidR="00D52406" w:rsidRDefault="00D52406" w:rsidP="00F92A2D">
            <w:pPr>
              <w:pStyle w:val="IEEEStdsTableData-Left"/>
            </w:pPr>
            <w:r>
              <w:t>1</w:t>
            </w:r>
          </w:p>
        </w:tc>
      </w:tr>
    </w:tbl>
    <w:p w14:paraId="387D3D29" w14:textId="6DEE3254" w:rsidR="00D52406" w:rsidRDefault="00D52406" w:rsidP="00D52406">
      <w:pPr>
        <w:pStyle w:val="Default"/>
        <w:rPr>
          <w:sz w:val="22"/>
          <w:szCs w:val="22"/>
        </w:rPr>
      </w:pPr>
      <w:r>
        <w:rPr>
          <w:sz w:val="22"/>
          <w:szCs w:val="22"/>
        </w:rPr>
        <w:t xml:space="preserve">The format of the User Info field in the Sensing </w:t>
      </w:r>
      <w:r w:rsidR="008E7F52">
        <w:rPr>
          <w:sz w:val="22"/>
          <w:szCs w:val="22"/>
        </w:rPr>
        <w:t xml:space="preserve">Report </w:t>
      </w:r>
      <w:r>
        <w:rPr>
          <w:sz w:val="22"/>
          <w:szCs w:val="22"/>
        </w:rPr>
        <w:t xml:space="preserve">Trigger frame is defined in Figure </w:t>
      </w:r>
      <w:r w:rsidRPr="00855A26">
        <w:rPr>
          <w:color w:val="000000" w:themeColor="text1"/>
          <w:sz w:val="22"/>
          <w:szCs w:val="22"/>
        </w:rPr>
        <w:t xml:space="preserve">9-xxxx </w:t>
      </w:r>
      <w:r>
        <w:rPr>
          <w:sz w:val="22"/>
          <w:szCs w:val="22"/>
        </w:rPr>
        <w:t xml:space="preserve">(User Info field format for Sensing </w:t>
      </w:r>
      <w:r w:rsidR="008E7F52">
        <w:rPr>
          <w:sz w:val="22"/>
          <w:szCs w:val="22"/>
        </w:rPr>
        <w:t xml:space="preserve">Report </w:t>
      </w:r>
      <w:r>
        <w:rPr>
          <w:sz w:val="22"/>
          <w:szCs w:val="22"/>
        </w:rPr>
        <w:t xml:space="preserve">Trigger). </w:t>
      </w:r>
    </w:p>
    <w:p w14:paraId="37A01E71" w14:textId="77777777" w:rsidR="00D52406" w:rsidRDefault="00D52406" w:rsidP="00D52406">
      <w:pPr>
        <w:pStyle w:val="Default"/>
        <w:rPr>
          <w:sz w:val="22"/>
          <w:szCs w:val="22"/>
        </w:rPr>
      </w:pPr>
    </w:p>
    <w:p w14:paraId="14BCB902" w14:textId="64F11972" w:rsidR="00D52406" w:rsidRDefault="00D52406" w:rsidP="00D52406">
      <w:pPr>
        <w:pStyle w:val="IEEEStdsRegularFigureCaption"/>
        <w:numPr>
          <w:ilvl w:val="0"/>
          <w:numId w:val="14"/>
        </w:numPr>
      </w:pPr>
      <w:r>
        <w:t xml:space="preserve">Figure 9-xxxx—User Info field for </w:t>
      </w:r>
      <w:ins w:id="170" w:author="Dongguk Lim" w:date="2022-09-13T04:24:00Z">
        <w:r w:rsidR="002F0B33">
          <w:t xml:space="preserve">Sensing </w:t>
        </w:r>
      </w:ins>
      <w:r>
        <w:rPr>
          <w:bCs/>
        </w:rPr>
        <w:t>Report</w:t>
      </w:r>
      <w:r w:rsidRPr="00D52406">
        <w:rPr>
          <w:bCs/>
        </w:rPr>
        <w:t xml:space="preserve"> </w:t>
      </w:r>
      <w:del w:id="171" w:author="Dongguk Lim" w:date="2022-09-13T04:24:00Z">
        <w:r w:rsidDel="002F0B33">
          <w:delText>sub-variant</w:delText>
        </w:r>
      </w:del>
      <w:ins w:id="172" w:author="Dongguk Lim" w:date="2022-09-13T04:24:00Z">
        <w:r w:rsidR="002F0B33">
          <w:t>Trigger frame</w:t>
        </w:r>
      </w:ins>
      <w:r>
        <w:t xml:space="preserve"> </w:t>
      </w:r>
    </w:p>
    <w:p w14:paraId="4C535CF1" w14:textId="419DCDA8" w:rsidR="002B4057" w:rsidRDefault="002B4057" w:rsidP="002B4057">
      <w:pPr>
        <w:pStyle w:val="Default"/>
        <w:rPr>
          <w:sz w:val="22"/>
          <w:szCs w:val="22"/>
        </w:rPr>
      </w:pPr>
    </w:p>
    <w:p w14:paraId="3B960CEF" w14:textId="6EDB1528" w:rsidR="00F92A2D" w:rsidRDefault="003E6AAE" w:rsidP="00F92A2D">
      <w:r>
        <w:t xml:space="preserve">The Trigger Dependent User Info subfield is not present in the </w:t>
      </w:r>
      <w:ins w:id="173" w:author="Dongguk Lim" w:date="2022-09-13T04:24:00Z">
        <w:r w:rsidR="002F0B33">
          <w:t xml:space="preserve">Sensing </w:t>
        </w:r>
      </w:ins>
      <w:r w:rsidR="00C84358">
        <w:t xml:space="preserve">Report </w:t>
      </w:r>
      <w:del w:id="174" w:author="Dongguk Lim" w:date="2022-09-13T04:24:00Z">
        <w:r w:rsidR="00C84358" w:rsidDel="002F0B33">
          <w:delText>sub-variant of the Sensing</w:delText>
        </w:r>
        <w:r w:rsidR="00EC4787" w:rsidDel="002F0B33">
          <w:delText xml:space="preserve"> </w:delText>
        </w:r>
      </w:del>
      <w:r w:rsidR="00EC4787">
        <w:t>Trigger frame.</w:t>
      </w:r>
    </w:p>
    <w:p w14:paraId="396AD18B" w14:textId="77777777" w:rsidR="00F92A2D" w:rsidRDefault="00F92A2D" w:rsidP="00F92A2D"/>
    <w:p w14:paraId="5F5FBB59" w14:textId="77777777" w:rsidR="00F92A2D" w:rsidRPr="00F92A2D" w:rsidRDefault="00F92A2D" w:rsidP="00F92A2D">
      <w:pPr>
        <w:rPr>
          <w:rStyle w:val="SC13204878"/>
          <w:color w:val="auto"/>
          <w:sz w:val="22"/>
        </w:rPr>
      </w:pPr>
    </w:p>
    <w:sectPr w:rsidR="00F92A2D" w:rsidRPr="00F92A2D" w:rsidSect="00C74A90">
      <w:headerReference w:type="default" r:id="rId12"/>
      <w:footerReference w:type="default" r:id="rId13"/>
      <w:pgSz w:w="12240" w:h="15840" w:code="1"/>
      <w:pgMar w:top="1080" w:right="1080" w:bottom="1080" w:left="1080" w:header="432" w:footer="432" w:gutter="720"/>
      <w:cols w:space="720"/>
      <w:docGrid w:linePitch="299"/>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91" w:author="Dongguk Lim" w:date="2022-08-30T14:14:00Z" w:initials="LDG">
    <w:p w14:paraId="55DE6097" w14:textId="77777777" w:rsidR="00996257" w:rsidRDefault="00996257" w:rsidP="00285210">
      <w:pPr>
        <w:pStyle w:val="aa"/>
        <w:rPr>
          <w:lang w:eastAsia="ko-KR"/>
        </w:rPr>
      </w:pPr>
      <w:r>
        <w:rPr>
          <w:rStyle w:val="a9"/>
        </w:rPr>
        <w:annotationRef/>
      </w:r>
      <w:r>
        <w:rPr>
          <w:lang w:eastAsia="ko-KR"/>
        </w:rPr>
        <w:t>Regarding the naming change issue,</w:t>
      </w:r>
    </w:p>
    <w:p w14:paraId="4F2C6EB4" w14:textId="7DC3137F" w:rsidR="00996257" w:rsidRDefault="00996257" w:rsidP="00285210">
      <w:pPr>
        <w:pStyle w:val="aa"/>
        <w:rPr>
          <w:lang w:eastAsia="ko-KR"/>
        </w:rPr>
      </w:pPr>
      <w:r>
        <w:rPr>
          <w:lang w:eastAsia="ko-KR"/>
        </w:rPr>
        <w:t>We consider the use of the same value of the Trigger Type subfield in common finfo field for the Sensing Trigger frame. And, as you know, this value was already used to indicate the ranging Trigger frame. Since the same value (i.e., 8) of the Trigger Type subfield is used for both Ranging and Sensing, we need to change the naming or description for this value as described in table 9-46(</w:t>
      </w:r>
      <w:r>
        <w:rPr>
          <w:bCs/>
        </w:rPr>
        <w:t>Trigger Type subfield encoding)</w:t>
      </w:r>
      <w:r>
        <w:rPr>
          <w:lang w:eastAsia="ko-KR"/>
        </w:rPr>
        <w:t xml:space="preserve">. </w:t>
      </w:r>
    </w:p>
    <w:p w14:paraId="769FBC30" w14:textId="2E95C883" w:rsidR="00996257" w:rsidRDefault="00996257" w:rsidP="00285210">
      <w:pPr>
        <w:pStyle w:val="aa"/>
        <w:rPr>
          <w:lang w:eastAsia="ko-KR"/>
        </w:rPr>
      </w:pPr>
      <w:r>
        <w:rPr>
          <w:lang w:eastAsia="ko-KR"/>
        </w:rPr>
        <w:t xml:space="preserve">In addition, I can find a similar change applied to the NDPA in 11be. For example, to indicate the </w:t>
      </w:r>
      <w:r w:rsidR="00147EC9">
        <w:rPr>
          <w:lang w:eastAsia="ko-KR"/>
        </w:rPr>
        <w:t>VHT/HE/</w:t>
      </w:r>
      <w:r>
        <w:rPr>
          <w:lang w:eastAsia="ko-KR"/>
        </w:rPr>
        <w:t>EHT NDPA, the same value of Type</w:t>
      </w:r>
      <w:r w:rsidR="00147EC9">
        <w:rPr>
          <w:lang w:eastAsia="ko-KR"/>
        </w:rPr>
        <w:t xml:space="preserve"> (01)</w:t>
      </w:r>
      <w:r>
        <w:rPr>
          <w:lang w:eastAsia="ko-KR"/>
        </w:rPr>
        <w:t xml:space="preserve"> and Subtype</w:t>
      </w:r>
      <w:r w:rsidR="00147EC9">
        <w:rPr>
          <w:lang w:eastAsia="ko-KR"/>
        </w:rPr>
        <w:t xml:space="preserve"> (0101)</w:t>
      </w:r>
      <w:r>
        <w:rPr>
          <w:lang w:eastAsia="ko-KR"/>
        </w:rPr>
        <w:t xml:space="preserve"> in the Frame control field is used, and this Subtype description is changed </w:t>
      </w:r>
      <w:r w:rsidR="00147EC9">
        <w:rPr>
          <w:lang w:eastAsia="ko-KR"/>
        </w:rPr>
        <w:t>from</w:t>
      </w:r>
      <w:r>
        <w:rPr>
          <w:lang w:eastAsia="ko-KR"/>
        </w:rPr>
        <w:t xml:space="preserve"> VHT/HE/EHT NDP Announcement to NDP Announcement</w:t>
      </w:r>
      <w:r w:rsidR="00147EC9">
        <w:rPr>
          <w:lang w:eastAsia="ko-KR"/>
        </w:rPr>
        <w:t xml:space="preserve"> to simplify the terminology</w:t>
      </w:r>
      <w:r>
        <w:rPr>
          <w:lang w:eastAsia="ko-KR"/>
        </w:rPr>
        <w:t xml:space="preserve">. Please refer to both Table 9-1—Valid type and subtype combinations in 11Revme and 11be D2.0. </w:t>
      </w:r>
    </w:p>
    <w:p w14:paraId="1698ABDF" w14:textId="5E44BE78" w:rsidR="00996257" w:rsidRDefault="00996257" w:rsidP="00285210">
      <w:pPr>
        <w:pStyle w:val="aa"/>
        <w:rPr>
          <w:lang w:eastAsia="ko-KR"/>
        </w:rPr>
      </w:pPr>
      <w:r>
        <w:rPr>
          <w:lang w:eastAsia="ko-KR"/>
        </w:rPr>
        <w:t>As I explained above, since the name change was already performed in the 11be, I am not sure what problem happened when we changed the name or description like this.</w:t>
      </w:r>
    </w:p>
  </w:comment>
  <w:comment w:id="116" w:author="Dongguk Lim" w:date="2022-08-30T14:58:00Z" w:initials="LDG">
    <w:p w14:paraId="349E9B2B" w14:textId="3EBAF794" w:rsidR="00996257" w:rsidRDefault="00996257">
      <w:pPr>
        <w:pStyle w:val="aa"/>
        <w:rPr>
          <w:lang w:eastAsia="ko-KR"/>
        </w:rPr>
      </w:pPr>
      <w:r>
        <w:rPr>
          <w:rStyle w:val="a9"/>
        </w:rPr>
        <w:annotationRef/>
      </w:r>
      <w:r w:rsidRPr="007646B3">
        <w:rPr>
          <w:lang w:eastAsia="ko-KR"/>
        </w:rPr>
        <w:t>To apply Cheng’s comment, I added this text. I think that MSID does not need for poll, sounding, and report, except for the R2R. And, by considering Dong’s contribution, if we will decide on the different type of trigger-dependent common info field for the R2R sensing Trigger frame, instead of this text, we can add the text related to MSID to the description in the trigger-dependent common info field for the R2R sensing Trigger frame.</w:t>
      </w:r>
    </w:p>
  </w:comment>
  <w:comment w:id="117" w:author="Dongguk Lim" w:date="2022-09-19T13:53:00Z" w:initials="LDG">
    <w:p w14:paraId="1347FBC2" w14:textId="2D5D3C6D" w:rsidR="00996257" w:rsidRDefault="00996257">
      <w:pPr>
        <w:pStyle w:val="aa"/>
        <w:rPr>
          <w:lang w:eastAsia="ko-KR"/>
        </w:rPr>
      </w:pPr>
      <w:r>
        <w:rPr>
          <w:rStyle w:val="a9"/>
        </w:rPr>
        <w:annotationRef/>
      </w:r>
      <w:r w:rsidRPr="00FC0410">
        <w:rPr>
          <w:lang w:eastAsia="ko-KR"/>
        </w:rPr>
        <w:t>According to the offline</w:t>
      </w:r>
      <w:r>
        <w:rPr>
          <w:lang w:eastAsia="ko-KR"/>
        </w:rPr>
        <w:t xml:space="preserve"> discussion, I understood that </w:t>
      </w:r>
      <w:r w:rsidRPr="00FC0410">
        <w:rPr>
          <w:lang w:eastAsia="ko-KR"/>
        </w:rPr>
        <w:t>IDs (i.e., MS ID or instance ID) do not need to be included in the sensing trigger frame variant such as Poll, Sounding, and Report. However, the trigger frame related to the R2R report may be needed. Since this document only described the three types of sensing trigger frame variants, we don't need to add this sentence and additional TBD.</w:t>
      </w:r>
    </w:p>
  </w:comment>
  <w:comment w:id="125" w:author="Dongguk Lim" w:date="2022-08-30T15:07:00Z" w:initials="LDG">
    <w:p w14:paraId="1E887DFF" w14:textId="56AFE182" w:rsidR="00996257" w:rsidRDefault="00996257">
      <w:pPr>
        <w:pStyle w:val="aa"/>
        <w:rPr>
          <w:lang w:eastAsia="ko-KR"/>
        </w:rPr>
      </w:pPr>
      <w:r>
        <w:rPr>
          <w:rStyle w:val="a9"/>
        </w:rPr>
        <w:annotationRef/>
      </w:r>
      <w:r w:rsidRPr="00184D4F">
        <w:rPr>
          <w:lang w:eastAsia="ko-KR"/>
        </w:rPr>
        <w:t>Since we define the sensing trigger frame newly, I rephrased the information of each value of the Sensing Trigger Subtype field. However, if a majority is the use of the same table defined 11az except the non</w:t>
      </w:r>
      <w:r>
        <w:rPr>
          <w:lang w:eastAsia="ko-KR"/>
        </w:rPr>
        <w:t>-</w:t>
      </w:r>
      <w:r w:rsidRPr="00184D4F">
        <w:rPr>
          <w:lang w:eastAsia="ko-KR"/>
        </w:rPr>
        <w:t>used value</w:t>
      </w:r>
      <w:r>
        <w:rPr>
          <w:lang w:eastAsia="ko-KR"/>
        </w:rPr>
        <w:t>s</w:t>
      </w:r>
      <w:r w:rsidRPr="00184D4F">
        <w:rPr>
          <w:lang w:eastAsia="ko-KR"/>
        </w:rPr>
        <w:t xml:space="preserve">, I can modify </w:t>
      </w:r>
      <w:r>
        <w:rPr>
          <w:lang w:eastAsia="ko-KR"/>
        </w:rPr>
        <w:t>this</w:t>
      </w:r>
      <w:r w:rsidRPr="00184D4F">
        <w:rPr>
          <w:lang w:eastAsia="ko-KR"/>
        </w:rPr>
        <w:t xml:space="preserve"> table.</w:t>
      </w:r>
    </w:p>
  </w:comment>
  <w:comment w:id="126" w:author="Dongguk Lim" w:date="2022-09-13T15:58:00Z" w:initials="LDG">
    <w:p w14:paraId="0BAEAA9C" w14:textId="2C8741E7" w:rsidR="00996257" w:rsidRDefault="00996257">
      <w:pPr>
        <w:pStyle w:val="aa"/>
        <w:rPr>
          <w:lang w:eastAsia="ko-KR"/>
        </w:rPr>
      </w:pPr>
      <w:r>
        <w:rPr>
          <w:rStyle w:val="a9"/>
        </w:rPr>
        <w:annotationRef/>
      </w:r>
      <w:r>
        <w:rPr>
          <w:lang w:eastAsia="ko-KR"/>
        </w:rPr>
        <w:t xml:space="preserve">To apply to the comment from Mengshi, I modified this name and also replace each subvariant title with this name. </w:t>
      </w:r>
    </w:p>
  </w:comment>
  <w:comment w:id="133" w:author="Dongguk Lim" w:date="2022-08-29T15:42:00Z" w:initials="LDG">
    <w:p w14:paraId="01337AEC" w14:textId="103DD03B" w:rsidR="00996257" w:rsidRDefault="00996257">
      <w:pPr>
        <w:pStyle w:val="aa"/>
        <w:rPr>
          <w:lang w:eastAsia="ko-KR"/>
        </w:rPr>
      </w:pPr>
      <w:r>
        <w:rPr>
          <w:rStyle w:val="a9"/>
        </w:rPr>
        <w:annotationRef/>
      </w:r>
      <w:r>
        <w:rPr>
          <w:lang w:eastAsia="ko-KR"/>
        </w:rPr>
        <w:t>To clarify the setting of TA field, based on the Ali’s comment</w:t>
      </w:r>
      <w:r w:rsidR="001729E7">
        <w:rPr>
          <w:lang w:eastAsia="ko-KR"/>
        </w:rPr>
        <w:t xml:space="preserve"> and offline discussion with others</w:t>
      </w:r>
      <w:r>
        <w:rPr>
          <w:lang w:eastAsia="ko-KR"/>
        </w:rPr>
        <w:t xml:space="preserve">, I </w:t>
      </w:r>
      <w:r w:rsidR="001729E7">
        <w:rPr>
          <w:lang w:eastAsia="ko-KR"/>
        </w:rPr>
        <w:t xml:space="preserve">modified </w:t>
      </w:r>
      <w:r>
        <w:rPr>
          <w:lang w:eastAsia="ko-KR"/>
        </w:rPr>
        <w:t xml:space="preserve">the text. </w:t>
      </w:r>
    </w:p>
    <w:p w14:paraId="7B5B0644" w14:textId="652C55CD" w:rsidR="001729E7" w:rsidRDefault="001729E7">
      <w:pPr>
        <w:pStyle w:val="aa"/>
        <w:rPr>
          <w:lang w:eastAsia="ko-KR"/>
        </w:rPr>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698ABDF" w15:done="0"/>
  <w15:commentEx w15:paraId="349E9B2B" w15:done="0"/>
  <w15:commentEx w15:paraId="1347FBC2" w15:done="0"/>
  <w15:commentEx w15:paraId="1E887DFF" w15:done="0"/>
  <w15:commentEx w15:paraId="0BAEAA9C" w15:done="0"/>
  <w15:commentEx w15:paraId="7B5B064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1359BC" w14:textId="77777777" w:rsidR="00F443D7" w:rsidRDefault="00F443D7">
      <w:r>
        <w:separator/>
      </w:r>
    </w:p>
  </w:endnote>
  <w:endnote w:type="continuationSeparator" w:id="0">
    <w:p w14:paraId="0F1169F0" w14:textId="77777777" w:rsidR="00F443D7" w:rsidRDefault="00F443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돋움">
    <w:altName w:val="Dotum"/>
    <w:panose1 w:val="020B0600000101010101"/>
    <w:charset w:val="81"/>
    <w:family w:val="moder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PSMT">
    <w:altName w:val="Times New Roman"/>
    <w:panose1 w:val="00000000000000000000"/>
    <w:charset w:val="00"/>
    <w:family w:val="roman"/>
    <w:notTrueType/>
    <w:pitch w:val="default"/>
  </w:font>
  <w:font w:name="굴림">
    <w:altName w:val="Gulim"/>
    <w:panose1 w:val="020B0600000101010101"/>
    <w:charset w:val="81"/>
    <w:family w:val="modern"/>
    <w:pitch w:val="variable"/>
    <w:sig w:usb0="B00002AF" w:usb1="69D77CFB" w:usb2="00000030" w:usb3="00000000" w:csb0="0008009F" w:csb1="00000000"/>
  </w:font>
  <w:font w:name="Arial-BoldMT">
    <w:altName w:val="Times New Roman"/>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Times-Roman">
    <w:altName w:val="Times New Roman"/>
    <w:panose1 w:val="00000000000000000000"/>
    <w:charset w:val="00"/>
    <w:family w:val="roman"/>
    <w:notTrueType/>
    <w:pitch w:val="default"/>
  </w:font>
  <w:font w:name="Helvetica-Bold">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277A0A" w14:textId="0D0D4EEE" w:rsidR="00996257" w:rsidRDefault="00996257">
    <w:pPr>
      <w:pStyle w:val="a3"/>
      <w:tabs>
        <w:tab w:val="clear" w:pos="6480"/>
        <w:tab w:val="center" w:pos="4680"/>
        <w:tab w:val="right" w:pos="9360"/>
      </w:tabs>
    </w:pPr>
    <w:r>
      <w:t>Submission</w:t>
    </w:r>
    <w:r>
      <w:tab/>
      <w:t xml:space="preserve">page </w:t>
    </w:r>
    <w:r>
      <w:fldChar w:fldCharType="begin"/>
    </w:r>
    <w:r>
      <w:instrText xml:space="preserve">page </w:instrText>
    </w:r>
    <w:r>
      <w:fldChar w:fldCharType="separate"/>
    </w:r>
    <w:r w:rsidR="00D824D6">
      <w:rPr>
        <w:noProof/>
      </w:rPr>
      <w:t>1</w:t>
    </w:r>
    <w:r>
      <w:fldChar w:fldCharType="end"/>
    </w:r>
    <w:r>
      <w:tab/>
    </w:r>
    <w:r>
      <w:rPr>
        <w:lang w:eastAsia="ko-KR"/>
      </w:rPr>
      <w:t>Dongguk Lim</w:t>
    </w:r>
    <w:r>
      <w:t xml:space="preserve">, </w:t>
    </w:r>
    <w:r>
      <w:rPr>
        <w:rFonts w:hint="eastAsia"/>
        <w:lang w:eastAsia="ko-KR"/>
      </w:rPr>
      <w:t>LG</w:t>
    </w:r>
    <w:r>
      <w:t xml:space="preserve"> </w:t>
    </w:r>
  </w:p>
  <w:p w14:paraId="0C819658" w14:textId="77777777" w:rsidR="00996257" w:rsidRDefault="0099625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E106E3" w14:textId="77777777" w:rsidR="00F443D7" w:rsidRDefault="00F443D7">
      <w:r>
        <w:separator/>
      </w:r>
    </w:p>
  </w:footnote>
  <w:footnote w:type="continuationSeparator" w:id="0">
    <w:p w14:paraId="1F377D9F" w14:textId="77777777" w:rsidR="00F443D7" w:rsidRDefault="00F443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2824CC" w14:textId="3FE1783B" w:rsidR="00996257" w:rsidRDefault="00996257" w:rsidP="00732A32">
    <w:pPr>
      <w:pStyle w:val="a4"/>
      <w:tabs>
        <w:tab w:val="clear" w:pos="6480"/>
        <w:tab w:val="center" w:pos="4680"/>
        <w:tab w:val="right" w:pos="9360"/>
      </w:tabs>
    </w:pPr>
    <w:del w:id="175" w:author="Dongguk Lim" w:date="2022-10-18T19:45:00Z">
      <w:r w:rsidDel="00D824D6">
        <w:rPr>
          <w:rFonts w:hint="eastAsia"/>
          <w:lang w:eastAsia="ko-KR"/>
        </w:rPr>
        <w:delText>Aug</w:delText>
      </w:r>
    </w:del>
    <w:ins w:id="176" w:author="Dongguk Lim" w:date="2022-10-18T19:45:00Z">
      <w:r w:rsidR="00D824D6">
        <w:rPr>
          <w:rFonts w:hint="eastAsia"/>
          <w:lang w:eastAsia="ko-KR"/>
        </w:rPr>
        <w:t>Oct</w:t>
      </w:r>
    </w:ins>
    <w:r>
      <w:rPr>
        <w:lang w:eastAsia="ko-KR"/>
      </w:rPr>
      <w:t>. 20</w:t>
    </w:r>
    <w:r>
      <w:t>22</w:t>
    </w:r>
    <w:r>
      <w:tab/>
    </w:r>
    <w:r>
      <w:tab/>
    </w:r>
    <w:r w:rsidR="00F443D7">
      <w:fldChar w:fldCharType="begin"/>
    </w:r>
    <w:r w:rsidR="00F443D7">
      <w:instrText xml:space="preserve"> TITLE  \* MERGEFORMAT </w:instrText>
    </w:r>
    <w:r w:rsidR="00F443D7">
      <w:fldChar w:fldCharType="separate"/>
    </w:r>
    <w:r>
      <w:t>doc.: IEEE 802.11-22/</w:t>
    </w:r>
    <w:r w:rsidR="00F443D7">
      <w:fldChar w:fldCharType="end"/>
    </w:r>
    <w:r w:rsidRPr="00C0663A">
      <w:t>1332</w:t>
    </w:r>
    <w:r>
      <w:t>r1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493"/>
    <w:multiLevelType w:val="multilevel"/>
    <w:tmpl w:val="00000916"/>
    <w:lvl w:ilvl="0">
      <w:start w:val="40"/>
      <w:numFmt w:val="decimal"/>
      <w:lvlText w:val="%1"/>
      <w:lvlJc w:val="left"/>
      <w:pPr>
        <w:ind w:left="720" w:hanging="554"/>
      </w:pPr>
      <w:rPr>
        <w:rFonts w:ascii="Times New Roman" w:hAnsi="Times New Roman" w:cs="Times New Roman"/>
        <w:b w:val="0"/>
        <w:bCs w:val="0"/>
        <w:i w:val="0"/>
        <w:iCs w:val="0"/>
        <w:w w:val="100"/>
        <w:position w:val="9"/>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1" w15:restartNumberingAfterBreak="0">
    <w:nsid w:val="00000494"/>
    <w:multiLevelType w:val="multilevel"/>
    <w:tmpl w:val="00000917"/>
    <w:lvl w:ilvl="0">
      <w:start w:val="43"/>
      <w:numFmt w:val="decimal"/>
      <w:lvlText w:val="%1"/>
      <w:lvlJc w:val="left"/>
      <w:pPr>
        <w:ind w:left="720" w:hanging="554"/>
      </w:pPr>
      <w:rPr>
        <w:rFonts w:ascii="Times New Roman" w:hAnsi="Times New Roman" w:cs="Times New Roman"/>
        <w:b w:val="0"/>
        <w:bCs w:val="0"/>
        <w:i w:val="0"/>
        <w:iCs w:val="0"/>
        <w:w w:val="100"/>
        <w:position w:val="-3"/>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2" w15:restartNumberingAfterBreak="0">
    <w:nsid w:val="23B7565E"/>
    <w:multiLevelType w:val="singleLevel"/>
    <w:tmpl w:val="06B6AD04"/>
    <w:lvl w:ilvl="0">
      <w:numFmt w:val="decimal"/>
      <w:pStyle w:val="IEEEStdsRegularTableCaption"/>
      <w:lvlText w:val=""/>
      <w:lvlJc w:val="left"/>
      <w:pPr>
        <w:ind w:left="0" w:firstLine="0"/>
      </w:pPr>
    </w:lvl>
  </w:abstractNum>
  <w:abstractNum w:abstractNumId="3" w15:restartNumberingAfterBreak="0">
    <w:nsid w:val="23C6121D"/>
    <w:multiLevelType w:val="multilevel"/>
    <w:tmpl w:val="43D46AF0"/>
    <w:lvl w:ilvl="0">
      <w:start w:val="26"/>
      <w:numFmt w:val="decimal"/>
      <w:lvlText w:val="%1"/>
      <w:lvlJc w:val="left"/>
      <w:pPr>
        <w:ind w:left="855" w:hanging="855"/>
      </w:pPr>
      <w:rPr>
        <w:rFonts w:hint="default"/>
      </w:rPr>
    </w:lvl>
    <w:lvl w:ilvl="1">
      <w:start w:val="3"/>
      <w:numFmt w:val="decimal"/>
      <w:lvlText w:val="%1.%2"/>
      <w:lvlJc w:val="left"/>
      <w:pPr>
        <w:ind w:left="855" w:hanging="855"/>
      </w:pPr>
      <w:rPr>
        <w:rFonts w:hint="default"/>
      </w:rPr>
    </w:lvl>
    <w:lvl w:ilvl="2">
      <w:start w:val="9"/>
      <w:numFmt w:val="decimal"/>
      <w:lvlText w:val="%1.%2.%3"/>
      <w:lvlJc w:val="left"/>
      <w:pPr>
        <w:ind w:left="855" w:hanging="855"/>
      </w:pPr>
      <w:rPr>
        <w:rFonts w:hint="default"/>
      </w:rPr>
    </w:lvl>
    <w:lvl w:ilvl="3">
      <w:start w:val="9"/>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2A1B0061"/>
    <w:multiLevelType w:val="hybridMultilevel"/>
    <w:tmpl w:val="908CB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FB6BFD"/>
    <w:multiLevelType w:val="multilevel"/>
    <w:tmpl w:val="4D6EDC5E"/>
    <w:styleLink w:val="Headings"/>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6" w15:restartNumberingAfterBreak="0">
    <w:nsid w:val="44C2053B"/>
    <w:multiLevelType w:val="hybridMultilevel"/>
    <w:tmpl w:val="CE40F2E8"/>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49672D59"/>
    <w:multiLevelType w:val="multilevel"/>
    <w:tmpl w:val="D67CFED0"/>
    <w:lvl w:ilvl="0">
      <w:start w:val="1"/>
      <w:numFmt w:val="decimal"/>
      <w:pStyle w:val="1"/>
      <w:isLgl/>
      <w:lvlText w:val="%1"/>
      <w:lvlJc w:val="left"/>
      <w:pPr>
        <w:tabs>
          <w:tab w:val="num" w:pos="720"/>
        </w:tabs>
        <w:ind w:left="360" w:hanging="360"/>
      </w:pPr>
      <w:rPr>
        <w:rFonts w:asciiTheme="majorHAnsi" w:hAnsiTheme="majorHAnsi" w:hint="default"/>
      </w:rPr>
    </w:lvl>
    <w:lvl w:ilvl="1">
      <w:start w:val="1"/>
      <w:numFmt w:val="decimal"/>
      <w:pStyle w:val="2"/>
      <w:lvlText w:val="%1.%2"/>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1.%2.%3"/>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tabs>
          <w:tab w:val="num" w:pos="864"/>
        </w:tabs>
        <w:ind w:left="360" w:hanging="360"/>
      </w:pPr>
      <w:rPr>
        <w:rFonts w:asciiTheme="majorHAnsi" w:hAnsiTheme="majorHAnsi" w:hint="default"/>
      </w:rPr>
    </w:lvl>
    <w:lvl w:ilvl="4">
      <w:start w:val="1"/>
      <w:numFmt w:val="decimal"/>
      <w:pStyle w:val="5"/>
      <w:lvlText w:val="%1.%2.%3.%4.%5"/>
      <w:lvlJc w:val="left"/>
      <w:pPr>
        <w:ind w:left="360" w:hanging="360"/>
      </w:pPr>
      <w:rPr>
        <w:rFonts w:asciiTheme="majorHAnsi" w:hAnsiTheme="majorHAnsi" w:hint="default"/>
      </w:rPr>
    </w:lvl>
    <w:lvl w:ilvl="5">
      <w:start w:val="1"/>
      <w:numFmt w:val="decimal"/>
      <w:pStyle w:val="6"/>
      <w:lvlText w:val="%1.%2.%3.%4.%5.%6"/>
      <w:lvlJc w:val="left"/>
      <w:pPr>
        <w:ind w:left="360" w:hanging="360"/>
      </w:pPr>
      <w:rPr>
        <w:rFonts w:asciiTheme="majorHAnsi" w:hAnsiTheme="majorHAnsi" w:hint="default"/>
      </w:rPr>
    </w:lvl>
    <w:lvl w:ilvl="6">
      <w:start w:val="1"/>
      <w:numFmt w:val="none"/>
      <w:pStyle w:val="7"/>
      <w:lvlText w:val=""/>
      <w:lvlJc w:val="left"/>
      <w:pPr>
        <w:ind w:left="360" w:hanging="360"/>
      </w:pPr>
      <w:rPr>
        <w:rFonts w:hint="default"/>
      </w:rPr>
    </w:lvl>
    <w:lvl w:ilvl="7">
      <w:start w:val="1"/>
      <w:numFmt w:val="none"/>
      <w:pStyle w:val="8"/>
      <w:lvlText w:val=""/>
      <w:lvlJc w:val="left"/>
      <w:pPr>
        <w:ind w:left="360" w:hanging="360"/>
      </w:pPr>
      <w:rPr>
        <w:rFonts w:hint="default"/>
      </w:rPr>
    </w:lvl>
    <w:lvl w:ilvl="8">
      <w:start w:val="1"/>
      <w:numFmt w:val="none"/>
      <w:pStyle w:val="9"/>
      <w:lvlText w:val=""/>
      <w:lvlJc w:val="left"/>
      <w:pPr>
        <w:ind w:left="360" w:hanging="360"/>
      </w:pPr>
      <w:rPr>
        <w:rFonts w:hint="default"/>
      </w:rPr>
    </w:lvl>
  </w:abstractNum>
  <w:abstractNum w:abstractNumId="8" w15:restartNumberingAfterBreak="0">
    <w:nsid w:val="4E3C1D72"/>
    <w:multiLevelType w:val="singleLevel"/>
    <w:tmpl w:val="68AE471A"/>
    <w:lvl w:ilvl="0">
      <w:numFmt w:val="decimal"/>
      <w:pStyle w:val="IEEEStdsRegularFigureCaption"/>
      <w:lvlText w:val=""/>
      <w:lvlJc w:val="left"/>
      <w:pPr>
        <w:ind w:left="0" w:firstLine="0"/>
      </w:pPr>
    </w:lvl>
  </w:abstractNum>
  <w:abstractNum w:abstractNumId="9" w15:restartNumberingAfterBreak="0">
    <w:nsid w:val="5A2A483E"/>
    <w:multiLevelType w:val="hybridMultilevel"/>
    <w:tmpl w:val="29888FEA"/>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EE9572F"/>
    <w:multiLevelType w:val="multilevel"/>
    <w:tmpl w:val="CDA6053A"/>
    <w:lvl w:ilvl="0">
      <w:start w:val="26"/>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4322162"/>
    <w:multiLevelType w:val="hybridMultilevel"/>
    <w:tmpl w:val="46EC28C6"/>
    <w:lvl w:ilvl="0" w:tplc="FEB2B124">
      <w:start w:val="996"/>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6DDD021F"/>
    <w:multiLevelType w:val="hybridMultilevel"/>
    <w:tmpl w:val="3CD4F640"/>
    <w:lvl w:ilvl="0" w:tplc="12D255F2">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6F956C21"/>
    <w:multiLevelType w:val="multilevel"/>
    <w:tmpl w:val="B44A0A10"/>
    <w:lvl w:ilvl="0">
      <w:numFmt w:val="decimal"/>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5"/>
  </w:num>
  <w:num w:numId="2">
    <w:abstractNumId w:val="7"/>
  </w:num>
  <w:num w:numId="3">
    <w:abstractNumId w:val="4"/>
  </w:num>
  <w:num w:numId="4">
    <w:abstractNumId w:val="3"/>
  </w:num>
  <w:num w:numId="5">
    <w:abstractNumId w:val="10"/>
  </w:num>
  <w:num w:numId="6">
    <w:abstractNumId w:val="11"/>
  </w:num>
  <w:num w:numId="7">
    <w:abstractNumId w:val="9"/>
  </w:num>
  <w:num w:numId="8">
    <w:abstractNumId w:val="1"/>
  </w:num>
  <w:num w:numId="9">
    <w:abstractNumId w:val="0"/>
  </w:num>
  <w:num w:numId="10">
    <w:abstractNumId w:val="12"/>
  </w:num>
  <w:num w:numId="11">
    <w:abstractNumId w:val="13"/>
  </w:num>
  <w:num w:numId="12">
    <w:abstractNumId w:val="2"/>
  </w:num>
  <w:num w:numId="13">
    <w:abstractNumId w:val="8"/>
  </w:num>
  <w:num w:numId="14">
    <w:abstractNumId w:val="8"/>
  </w:num>
  <w:num w:numId="15">
    <w:abstractNumId w:val="6"/>
  </w:num>
  <w:numIdMacAtCleanup w:val="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ongguk Lim">
    <w15:presenceInfo w15:providerId="None" w15:userId="Dongguk Li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mirrorMargins/>
  <w:bordersDoNotSurroundHeader/>
  <w:bordersDoNotSurroundFooter/>
  <w:hideSpellingErrors/>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B00"/>
    <w:rsid w:val="0000093C"/>
    <w:rsid w:val="00003ACB"/>
    <w:rsid w:val="00004100"/>
    <w:rsid w:val="00010FDC"/>
    <w:rsid w:val="00011009"/>
    <w:rsid w:val="00012150"/>
    <w:rsid w:val="00013ABD"/>
    <w:rsid w:val="00013C43"/>
    <w:rsid w:val="00015F03"/>
    <w:rsid w:val="00017517"/>
    <w:rsid w:val="00017B78"/>
    <w:rsid w:val="00021FBC"/>
    <w:rsid w:val="00025002"/>
    <w:rsid w:val="0002639C"/>
    <w:rsid w:val="0002723D"/>
    <w:rsid w:val="000309AF"/>
    <w:rsid w:val="00030B8B"/>
    <w:rsid w:val="00031645"/>
    <w:rsid w:val="0003211C"/>
    <w:rsid w:val="00032E02"/>
    <w:rsid w:val="000359C1"/>
    <w:rsid w:val="00035D61"/>
    <w:rsid w:val="0003628E"/>
    <w:rsid w:val="0003647B"/>
    <w:rsid w:val="00041CE2"/>
    <w:rsid w:val="00042283"/>
    <w:rsid w:val="00043A2B"/>
    <w:rsid w:val="00044F0F"/>
    <w:rsid w:val="00046658"/>
    <w:rsid w:val="00047DDD"/>
    <w:rsid w:val="00047FB7"/>
    <w:rsid w:val="00047FBA"/>
    <w:rsid w:val="00050BE8"/>
    <w:rsid w:val="00050DF7"/>
    <w:rsid w:val="00050EE2"/>
    <w:rsid w:val="000513BD"/>
    <w:rsid w:val="00051571"/>
    <w:rsid w:val="00053715"/>
    <w:rsid w:val="00054259"/>
    <w:rsid w:val="00055361"/>
    <w:rsid w:val="00057544"/>
    <w:rsid w:val="00057981"/>
    <w:rsid w:val="000623C6"/>
    <w:rsid w:val="00063B89"/>
    <w:rsid w:val="000647E7"/>
    <w:rsid w:val="00065916"/>
    <w:rsid w:val="00071736"/>
    <w:rsid w:val="00074099"/>
    <w:rsid w:val="00075B15"/>
    <w:rsid w:val="00081DB2"/>
    <w:rsid w:val="00082AE9"/>
    <w:rsid w:val="000840D0"/>
    <w:rsid w:val="00084AD1"/>
    <w:rsid w:val="00085240"/>
    <w:rsid w:val="00085C91"/>
    <w:rsid w:val="00086275"/>
    <w:rsid w:val="000863DA"/>
    <w:rsid w:val="00086463"/>
    <w:rsid w:val="00092C59"/>
    <w:rsid w:val="00093E53"/>
    <w:rsid w:val="000958CD"/>
    <w:rsid w:val="00095A53"/>
    <w:rsid w:val="000971EA"/>
    <w:rsid w:val="000977BD"/>
    <w:rsid w:val="000A04E6"/>
    <w:rsid w:val="000A0D5C"/>
    <w:rsid w:val="000A2571"/>
    <w:rsid w:val="000A2FF1"/>
    <w:rsid w:val="000A3355"/>
    <w:rsid w:val="000A365F"/>
    <w:rsid w:val="000A6729"/>
    <w:rsid w:val="000A764C"/>
    <w:rsid w:val="000A76D8"/>
    <w:rsid w:val="000B0761"/>
    <w:rsid w:val="000B088E"/>
    <w:rsid w:val="000B0B24"/>
    <w:rsid w:val="000B25E8"/>
    <w:rsid w:val="000B3154"/>
    <w:rsid w:val="000B4A3A"/>
    <w:rsid w:val="000B7F08"/>
    <w:rsid w:val="000C1200"/>
    <w:rsid w:val="000C285F"/>
    <w:rsid w:val="000C5A1D"/>
    <w:rsid w:val="000D11B6"/>
    <w:rsid w:val="000D180D"/>
    <w:rsid w:val="000D3B65"/>
    <w:rsid w:val="000D43F8"/>
    <w:rsid w:val="000D4C9E"/>
    <w:rsid w:val="000D511B"/>
    <w:rsid w:val="000D7A4C"/>
    <w:rsid w:val="000E048E"/>
    <w:rsid w:val="000E151D"/>
    <w:rsid w:val="000E1F2A"/>
    <w:rsid w:val="000E32B6"/>
    <w:rsid w:val="000E4548"/>
    <w:rsid w:val="000E7700"/>
    <w:rsid w:val="000F1602"/>
    <w:rsid w:val="000F1E06"/>
    <w:rsid w:val="000F1F93"/>
    <w:rsid w:val="000F5794"/>
    <w:rsid w:val="000F5A3C"/>
    <w:rsid w:val="000F61F4"/>
    <w:rsid w:val="000F61FE"/>
    <w:rsid w:val="000F63BB"/>
    <w:rsid w:val="000F7452"/>
    <w:rsid w:val="001004D3"/>
    <w:rsid w:val="001036B0"/>
    <w:rsid w:val="00104337"/>
    <w:rsid w:val="00104670"/>
    <w:rsid w:val="001046F3"/>
    <w:rsid w:val="0010617B"/>
    <w:rsid w:val="0010781F"/>
    <w:rsid w:val="00107B4D"/>
    <w:rsid w:val="00107B60"/>
    <w:rsid w:val="001101CE"/>
    <w:rsid w:val="00111D2A"/>
    <w:rsid w:val="00112E2A"/>
    <w:rsid w:val="00113B7E"/>
    <w:rsid w:val="00114219"/>
    <w:rsid w:val="00120580"/>
    <w:rsid w:val="00121364"/>
    <w:rsid w:val="00123361"/>
    <w:rsid w:val="00124A00"/>
    <w:rsid w:val="00124BA4"/>
    <w:rsid w:val="0012600D"/>
    <w:rsid w:val="00126F7A"/>
    <w:rsid w:val="00127344"/>
    <w:rsid w:val="0013004F"/>
    <w:rsid w:val="00130286"/>
    <w:rsid w:val="00130956"/>
    <w:rsid w:val="001324C2"/>
    <w:rsid w:val="00133C09"/>
    <w:rsid w:val="00135192"/>
    <w:rsid w:val="00135B34"/>
    <w:rsid w:val="00136DB0"/>
    <w:rsid w:val="00137885"/>
    <w:rsid w:val="001469FB"/>
    <w:rsid w:val="001472D4"/>
    <w:rsid w:val="00147EC9"/>
    <w:rsid w:val="001502CE"/>
    <w:rsid w:val="001503CF"/>
    <w:rsid w:val="00152467"/>
    <w:rsid w:val="001547A8"/>
    <w:rsid w:val="001549A3"/>
    <w:rsid w:val="001556E8"/>
    <w:rsid w:val="00155A63"/>
    <w:rsid w:val="00156787"/>
    <w:rsid w:val="00160192"/>
    <w:rsid w:val="00160619"/>
    <w:rsid w:val="00163F16"/>
    <w:rsid w:val="00165DEB"/>
    <w:rsid w:val="00170460"/>
    <w:rsid w:val="001705DD"/>
    <w:rsid w:val="00172460"/>
    <w:rsid w:val="001727B9"/>
    <w:rsid w:val="001729E7"/>
    <w:rsid w:val="001738A3"/>
    <w:rsid w:val="0017449E"/>
    <w:rsid w:val="00174970"/>
    <w:rsid w:val="00175B26"/>
    <w:rsid w:val="00181978"/>
    <w:rsid w:val="0018245B"/>
    <w:rsid w:val="00183394"/>
    <w:rsid w:val="00184047"/>
    <w:rsid w:val="00184D4F"/>
    <w:rsid w:val="001850ED"/>
    <w:rsid w:val="00186A90"/>
    <w:rsid w:val="00190615"/>
    <w:rsid w:val="00191504"/>
    <w:rsid w:val="00193996"/>
    <w:rsid w:val="0019712F"/>
    <w:rsid w:val="00197E4A"/>
    <w:rsid w:val="001A0132"/>
    <w:rsid w:val="001A2964"/>
    <w:rsid w:val="001A2B00"/>
    <w:rsid w:val="001A5226"/>
    <w:rsid w:val="001A5C01"/>
    <w:rsid w:val="001A5C04"/>
    <w:rsid w:val="001B02FA"/>
    <w:rsid w:val="001B217E"/>
    <w:rsid w:val="001B2BCE"/>
    <w:rsid w:val="001B5503"/>
    <w:rsid w:val="001C6FA2"/>
    <w:rsid w:val="001D075A"/>
    <w:rsid w:val="001D25A0"/>
    <w:rsid w:val="001D3204"/>
    <w:rsid w:val="001D4CD9"/>
    <w:rsid w:val="001D4E5F"/>
    <w:rsid w:val="001D6175"/>
    <w:rsid w:val="001D723B"/>
    <w:rsid w:val="001D794E"/>
    <w:rsid w:val="001E1D03"/>
    <w:rsid w:val="001E1F1F"/>
    <w:rsid w:val="001E3BE4"/>
    <w:rsid w:val="001E47B8"/>
    <w:rsid w:val="001E5538"/>
    <w:rsid w:val="001E63A0"/>
    <w:rsid w:val="001E693E"/>
    <w:rsid w:val="001F01C9"/>
    <w:rsid w:val="001F376F"/>
    <w:rsid w:val="001F4241"/>
    <w:rsid w:val="001F43DF"/>
    <w:rsid w:val="001F5A28"/>
    <w:rsid w:val="002011A1"/>
    <w:rsid w:val="0020389D"/>
    <w:rsid w:val="00205EDC"/>
    <w:rsid w:val="00207791"/>
    <w:rsid w:val="002119B6"/>
    <w:rsid w:val="002126A1"/>
    <w:rsid w:val="00212EC4"/>
    <w:rsid w:val="00214C65"/>
    <w:rsid w:val="00215487"/>
    <w:rsid w:val="00217967"/>
    <w:rsid w:val="00217CA7"/>
    <w:rsid w:val="00221AEC"/>
    <w:rsid w:val="00221DF8"/>
    <w:rsid w:val="0022351A"/>
    <w:rsid w:val="002248B1"/>
    <w:rsid w:val="00224FAA"/>
    <w:rsid w:val="0022565E"/>
    <w:rsid w:val="00225B08"/>
    <w:rsid w:val="00226A4E"/>
    <w:rsid w:val="00226EBD"/>
    <w:rsid w:val="00227DFB"/>
    <w:rsid w:val="00230E7B"/>
    <w:rsid w:val="00233F21"/>
    <w:rsid w:val="0023433E"/>
    <w:rsid w:val="00234A43"/>
    <w:rsid w:val="00234E34"/>
    <w:rsid w:val="0023550A"/>
    <w:rsid w:val="002360E0"/>
    <w:rsid w:val="002404FA"/>
    <w:rsid w:val="00244FE5"/>
    <w:rsid w:val="00245666"/>
    <w:rsid w:val="00246C60"/>
    <w:rsid w:val="00250C8A"/>
    <w:rsid w:val="00251C55"/>
    <w:rsid w:val="00252ADC"/>
    <w:rsid w:val="0025369B"/>
    <w:rsid w:val="002536A6"/>
    <w:rsid w:val="002545C3"/>
    <w:rsid w:val="00256394"/>
    <w:rsid w:val="00257737"/>
    <w:rsid w:val="002600EB"/>
    <w:rsid w:val="00260F6A"/>
    <w:rsid w:val="00262D5D"/>
    <w:rsid w:val="0026301F"/>
    <w:rsid w:val="00264D47"/>
    <w:rsid w:val="00264DCB"/>
    <w:rsid w:val="00266BB2"/>
    <w:rsid w:val="00267489"/>
    <w:rsid w:val="00272ECE"/>
    <w:rsid w:val="00275C7B"/>
    <w:rsid w:val="0027674F"/>
    <w:rsid w:val="00276874"/>
    <w:rsid w:val="00277873"/>
    <w:rsid w:val="00277A9A"/>
    <w:rsid w:val="00281421"/>
    <w:rsid w:val="002818AC"/>
    <w:rsid w:val="00282573"/>
    <w:rsid w:val="002836D0"/>
    <w:rsid w:val="00284633"/>
    <w:rsid w:val="00284C58"/>
    <w:rsid w:val="00285210"/>
    <w:rsid w:val="0028670D"/>
    <w:rsid w:val="0029020B"/>
    <w:rsid w:val="002902BF"/>
    <w:rsid w:val="002907EE"/>
    <w:rsid w:val="00290CCD"/>
    <w:rsid w:val="002917A7"/>
    <w:rsid w:val="00293F86"/>
    <w:rsid w:val="002974BC"/>
    <w:rsid w:val="002A26D1"/>
    <w:rsid w:val="002A4E38"/>
    <w:rsid w:val="002A6FE1"/>
    <w:rsid w:val="002B1ACA"/>
    <w:rsid w:val="002B3A59"/>
    <w:rsid w:val="002B4057"/>
    <w:rsid w:val="002B5690"/>
    <w:rsid w:val="002B58CB"/>
    <w:rsid w:val="002C1AFC"/>
    <w:rsid w:val="002C446A"/>
    <w:rsid w:val="002C5B3E"/>
    <w:rsid w:val="002C5F1E"/>
    <w:rsid w:val="002C75EE"/>
    <w:rsid w:val="002D0443"/>
    <w:rsid w:val="002D1927"/>
    <w:rsid w:val="002D2095"/>
    <w:rsid w:val="002D2D96"/>
    <w:rsid w:val="002D441A"/>
    <w:rsid w:val="002D44BE"/>
    <w:rsid w:val="002D4CBF"/>
    <w:rsid w:val="002D7602"/>
    <w:rsid w:val="002E165D"/>
    <w:rsid w:val="002E27A4"/>
    <w:rsid w:val="002E2DC2"/>
    <w:rsid w:val="002E4FA9"/>
    <w:rsid w:val="002E5287"/>
    <w:rsid w:val="002E58AC"/>
    <w:rsid w:val="002E71FC"/>
    <w:rsid w:val="002E7A28"/>
    <w:rsid w:val="002F0B33"/>
    <w:rsid w:val="002F272A"/>
    <w:rsid w:val="002F2D4F"/>
    <w:rsid w:val="002F5C7B"/>
    <w:rsid w:val="002F5C88"/>
    <w:rsid w:val="002F7A90"/>
    <w:rsid w:val="003002DE"/>
    <w:rsid w:val="00300768"/>
    <w:rsid w:val="00300F9E"/>
    <w:rsid w:val="003044AC"/>
    <w:rsid w:val="00305B68"/>
    <w:rsid w:val="00307F85"/>
    <w:rsid w:val="00312897"/>
    <w:rsid w:val="00317E81"/>
    <w:rsid w:val="0032121D"/>
    <w:rsid w:val="00326D9A"/>
    <w:rsid w:val="00327E24"/>
    <w:rsid w:val="0033024A"/>
    <w:rsid w:val="003346B8"/>
    <w:rsid w:val="003361D2"/>
    <w:rsid w:val="003411FC"/>
    <w:rsid w:val="00341C2E"/>
    <w:rsid w:val="00345E07"/>
    <w:rsid w:val="0034620C"/>
    <w:rsid w:val="003467AC"/>
    <w:rsid w:val="003471C4"/>
    <w:rsid w:val="003472C8"/>
    <w:rsid w:val="003478AD"/>
    <w:rsid w:val="00352663"/>
    <w:rsid w:val="00352C17"/>
    <w:rsid w:val="00353C0B"/>
    <w:rsid w:val="00354C0C"/>
    <w:rsid w:val="00360C64"/>
    <w:rsid w:val="00361221"/>
    <w:rsid w:val="0036165C"/>
    <w:rsid w:val="00361A7D"/>
    <w:rsid w:val="00362CA9"/>
    <w:rsid w:val="003636A5"/>
    <w:rsid w:val="00363B8D"/>
    <w:rsid w:val="0036683F"/>
    <w:rsid w:val="003674FB"/>
    <w:rsid w:val="00367830"/>
    <w:rsid w:val="00370D13"/>
    <w:rsid w:val="003737F3"/>
    <w:rsid w:val="00373CC1"/>
    <w:rsid w:val="00375604"/>
    <w:rsid w:val="00375F40"/>
    <w:rsid w:val="0037683B"/>
    <w:rsid w:val="00376F0D"/>
    <w:rsid w:val="00376F6A"/>
    <w:rsid w:val="00377BA5"/>
    <w:rsid w:val="003817BE"/>
    <w:rsid w:val="003839B8"/>
    <w:rsid w:val="00383B86"/>
    <w:rsid w:val="00383D31"/>
    <w:rsid w:val="0038640A"/>
    <w:rsid w:val="0039133D"/>
    <w:rsid w:val="00392A99"/>
    <w:rsid w:val="0039564A"/>
    <w:rsid w:val="00395FFC"/>
    <w:rsid w:val="003A2858"/>
    <w:rsid w:val="003A3069"/>
    <w:rsid w:val="003A42E0"/>
    <w:rsid w:val="003A74B1"/>
    <w:rsid w:val="003B340F"/>
    <w:rsid w:val="003B4D44"/>
    <w:rsid w:val="003B4F7E"/>
    <w:rsid w:val="003B7FE9"/>
    <w:rsid w:val="003C03C2"/>
    <w:rsid w:val="003C160F"/>
    <w:rsid w:val="003C1BDC"/>
    <w:rsid w:val="003C1FAE"/>
    <w:rsid w:val="003C292F"/>
    <w:rsid w:val="003D2021"/>
    <w:rsid w:val="003D5F44"/>
    <w:rsid w:val="003D66D1"/>
    <w:rsid w:val="003D6E7F"/>
    <w:rsid w:val="003D7F0E"/>
    <w:rsid w:val="003E10A1"/>
    <w:rsid w:val="003E38BF"/>
    <w:rsid w:val="003E4185"/>
    <w:rsid w:val="003E49B0"/>
    <w:rsid w:val="003E612A"/>
    <w:rsid w:val="003E6AAE"/>
    <w:rsid w:val="003F0C4E"/>
    <w:rsid w:val="003F3E21"/>
    <w:rsid w:val="003F4523"/>
    <w:rsid w:val="003F5106"/>
    <w:rsid w:val="003F5749"/>
    <w:rsid w:val="003F5E46"/>
    <w:rsid w:val="00402260"/>
    <w:rsid w:val="00403B31"/>
    <w:rsid w:val="00403C45"/>
    <w:rsid w:val="00403E81"/>
    <w:rsid w:val="004061C7"/>
    <w:rsid w:val="004066FA"/>
    <w:rsid w:val="00414539"/>
    <w:rsid w:val="00415209"/>
    <w:rsid w:val="00415514"/>
    <w:rsid w:val="004162C5"/>
    <w:rsid w:val="00417271"/>
    <w:rsid w:val="00417E29"/>
    <w:rsid w:val="0042009A"/>
    <w:rsid w:val="004215F4"/>
    <w:rsid w:val="004222E0"/>
    <w:rsid w:val="00423877"/>
    <w:rsid w:val="00424110"/>
    <w:rsid w:val="00424588"/>
    <w:rsid w:val="00426089"/>
    <w:rsid w:val="00431DA6"/>
    <w:rsid w:val="00432350"/>
    <w:rsid w:val="0043535E"/>
    <w:rsid w:val="00436FED"/>
    <w:rsid w:val="004402D2"/>
    <w:rsid w:val="00441C1C"/>
    <w:rsid w:val="00441E7C"/>
    <w:rsid w:val="00441EEC"/>
    <w:rsid w:val="00442037"/>
    <w:rsid w:val="004424ED"/>
    <w:rsid w:val="004427B8"/>
    <w:rsid w:val="00442866"/>
    <w:rsid w:val="00442A1F"/>
    <w:rsid w:val="00442AB9"/>
    <w:rsid w:val="00445DC8"/>
    <w:rsid w:val="00446222"/>
    <w:rsid w:val="004465F3"/>
    <w:rsid w:val="00446628"/>
    <w:rsid w:val="00451767"/>
    <w:rsid w:val="00453661"/>
    <w:rsid w:val="00455675"/>
    <w:rsid w:val="00456C11"/>
    <w:rsid w:val="00457F13"/>
    <w:rsid w:val="00462C2C"/>
    <w:rsid w:val="00464079"/>
    <w:rsid w:val="00464187"/>
    <w:rsid w:val="004668A4"/>
    <w:rsid w:val="004675B6"/>
    <w:rsid w:val="0047110F"/>
    <w:rsid w:val="0047111F"/>
    <w:rsid w:val="0047140F"/>
    <w:rsid w:val="00472CF7"/>
    <w:rsid w:val="00472D54"/>
    <w:rsid w:val="004736FE"/>
    <w:rsid w:val="00475257"/>
    <w:rsid w:val="00477B34"/>
    <w:rsid w:val="00477E13"/>
    <w:rsid w:val="0048075E"/>
    <w:rsid w:val="00481E33"/>
    <w:rsid w:val="00482864"/>
    <w:rsid w:val="004846AE"/>
    <w:rsid w:val="00485746"/>
    <w:rsid w:val="00486718"/>
    <w:rsid w:val="00486768"/>
    <w:rsid w:val="00490F85"/>
    <w:rsid w:val="004932C5"/>
    <w:rsid w:val="00496EA5"/>
    <w:rsid w:val="00497295"/>
    <w:rsid w:val="004A23F2"/>
    <w:rsid w:val="004A35AB"/>
    <w:rsid w:val="004A40B7"/>
    <w:rsid w:val="004A4FAA"/>
    <w:rsid w:val="004A5B31"/>
    <w:rsid w:val="004A66D0"/>
    <w:rsid w:val="004A6910"/>
    <w:rsid w:val="004B08C7"/>
    <w:rsid w:val="004B1506"/>
    <w:rsid w:val="004B21DF"/>
    <w:rsid w:val="004B2B82"/>
    <w:rsid w:val="004B46B6"/>
    <w:rsid w:val="004B4CA7"/>
    <w:rsid w:val="004B6AB1"/>
    <w:rsid w:val="004C0C4E"/>
    <w:rsid w:val="004C133A"/>
    <w:rsid w:val="004C1A85"/>
    <w:rsid w:val="004C3D5C"/>
    <w:rsid w:val="004C4208"/>
    <w:rsid w:val="004C4924"/>
    <w:rsid w:val="004C69B5"/>
    <w:rsid w:val="004C7392"/>
    <w:rsid w:val="004D079E"/>
    <w:rsid w:val="004D16BD"/>
    <w:rsid w:val="004D1A26"/>
    <w:rsid w:val="004D1A49"/>
    <w:rsid w:val="004D26B9"/>
    <w:rsid w:val="004D2893"/>
    <w:rsid w:val="004D31C9"/>
    <w:rsid w:val="004D3C2A"/>
    <w:rsid w:val="004D5005"/>
    <w:rsid w:val="004D536D"/>
    <w:rsid w:val="004D578D"/>
    <w:rsid w:val="004D63A0"/>
    <w:rsid w:val="004E1A38"/>
    <w:rsid w:val="004E1A97"/>
    <w:rsid w:val="004E2C4C"/>
    <w:rsid w:val="004E3BAC"/>
    <w:rsid w:val="004E5DB4"/>
    <w:rsid w:val="004F0D8B"/>
    <w:rsid w:val="004F14D1"/>
    <w:rsid w:val="004F23DC"/>
    <w:rsid w:val="004F42A4"/>
    <w:rsid w:val="004F6AFF"/>
    <w:rsid w:val="004F7351"/>
    <w:rsid w:val="004F7463"/>
    <w:rsid w:val="004F7ACE"/>
    <w:rsid w:val="00506864"/>
    <w:rsid w:val="005075B2"/>
    <w:rsid w:val="005108BF"/>
    <w:rsid w:val="00510FF3"/>
    <w:rsid w:val="00511421"/>
    <w:rsid w:val="0051256D"/>
    <w:rsid w:val="00512635"/>
    <w:rsid w:val="0051324F"/>
    <w:rsid w:val="0051368F"/>
    <w:rsid w:val="005164D7"/>
    <w:rsid w:val="00516A55"/>
    <w:rsid w:val="005234B0"/>
    <w:rsid w:val="005236DF"/>
    <w:rsid w:val="005267E4"/>
    <w:rsid w:val="00526D33"/>
    <w:rsid w:val="00527100"/>
    <w:rsid w:val="00530F30"/>
    <w:rsid w:val="005313BD"/>
    <w:rsid w:val="00531BCF"/>
    <w:rsid w:val="0053271D"/>
    <w:rsid w:val="0053288C"/>
    <w:rsid w:val="00533027"/>
    <w:rsid w:val="005332F6"/>
    <w:rsid w:val="00533FF6"/>
    <w:rsid w:val="00537BD7"/>
    <w:rsid w:val="00541F1E"/>
    <w:rsid w:val="005423A3"/>
    <w:rsid w:val="00542A71"/>
    <w:rsid w:val="00542EB6"/>
    <w:rsid w:val="00546339"/>
    <w:rsid w:val="0054743D"/>
    <w:rsid w:val="00547756"/>
    <w:rsid w:val="00547AEE"/>
    <w:rsid w:val="005500DD"/>
    <w:rsid w:val="00550765"/>
    <w:rsid w:val="00552778"/>
    <w:rsid w:val="00554683"/>
    <w:rsid w:val="005546A8"/>
    <w:rsid w:val="005555E4"/>
    <w:rsid w:val="00555978"/>
    <w:rsid w:val="00560867"/>
    <w:rsid w:val="005625EE"/>
    <w:rsid w:val="00563F25"/>
    <w:rsid w:val="005656ED"/>
    <w:rsid w:val="005666D9"/>
    <w:rsid w:val="00566705"/>
    <w:rsid w:val="00566D11"/>
    <w:rsid w:val="005670F0"/>
    <w:rsid w:val="0056750B"/>
    <w:rsid w:val="00574030"/>
    <w:rsid w:val="0057495D"/>
    <w:rsid w:val="00577F01"/>
    <w:rsid w:val="005832F3"/>
    <w:rsid w:val="00585E89"/>
    <w:rsid w:val="00590896"/>
    <w:rsid w:val="005915A7"/>
    <w:rsid w:val="00591927"/>
    <w:rsid w:val="0059268A"/>
    <w:rsid w:val="0059503B"/>
    <w:rsid w:val="00596F7C"/>
    <w:rsid w:val="005A0115"/>
    <w:rsid w:val="005A0ED7"/>
    <w:rsid w:val="005A0FA8"/>
    <w:rsid w:val="005A232A"/>
    <w:rsid w:val="005A25F3"/>
    <w:rsid w:val="005A3964"/>
    <w:rsid w:val="005A3E93"/>
    <w:rsid w:val="005A7DC3"/>
    <w:rsid w:val="005B0259"/>
    <w:rsid w:val="005B0264"/>
    <w:rsid w:val="005B392B"/>
    <w:rsid w:val="005B3B31"/>
    <w:rsid w:val="005B607D"/>
    <w:rsid w:val="005C004F"/>
    <w:rsid w:val="005C0130"/>
    <w:rsid w:val="005C03FC"/>
    <w:rsid w:val="005C1214"/>
    <w:rsid w:val="005C6779"/>
    <w:rsid w:val="005D16E9"/>
    <w:rsid w:val="005D2A85"/>
    <w:rsid w:val="005D3FAF"/>
    <w:rsid w:val="005D7724"/>
    <w:rsid w:val="005D7E4F"/>
    <w:rsid w:val="005E07EB"/>
    <w:rsid w:val="005E0D1A"/>
    <w:rsid w:val="005E1461"/>
    <w:rsid w:val="005E3477"/>
    <w:rsid w:val="005E38B5"/>
    <w:rsid w:val="005E3A8F"/>
    <w:rsid w:val="005E4676"/>
    <w:rsid w:val="005E4924"/>
    <w:rsid w:val="005E7FCE"/>
    <w:rsid w:val="005F04B7"/>
    <w:rsid w:val="005F0847"/>
    <w:rsid w:val="005F2ADC"/>
    <w:rsid w:val="005F3277"/>
    <w:rsid w:val="005F4235"/>
    <w:rsid w:val="005F4E9B"/>
    <w:rsid w:val="005F6434"/>
    <w:rsid w:val="005F71F9"/>
    <w:rsid w:val="00601139"/>
    <w:rsid w:val="0060160F"/>
    <w:rsid w:val="00601B3E"/>
    <w:rsid w:val="0060347D"/>
    <w:rsid w:val="00603E59"/>
    <w:rsid w:val="00605E42"/>
    <w:rsid w:val="006104DA"/>
    <w:rsid w:val="00610F5D"/>
    <w:rsid w:val="00612747"/>
    <w:rsid w:val="00613398"/>
    <w:rsid w:val="006171D0"/>
    <w:rsid w:val="00617554"/>
    <w:rsid w:val="006176F4"/>
    <w:rsid w:val="006179ED"/>
    <w:rsid w:val="0062440B"/>
    <w:rsid w:val="0062640B"/>
    <w:rsid w:val="00631502"/>
    <w:rsid w:val="00631F2D"/>
    <w:rsid w:val="00632143"/>
    <w:rsid w:val="00634189"/>
    <w:rsid w:val="006342C8"/>
    <w:rsid w:val="00634FA1"/>
    <w:rsid w:val="00636A54"/>
    <w:rsid w:val="00640159"/>
    <w:rsid w:val="00640FBB"/>
    <w:rsid w:val="00642608"/>
    <w:rsid w:val="00642FFA"/>
    <w:rsid w:val="006433EE"/>
    <w:rsid w:val="0064706A"/>
    <w:rsid w:val="0065185D"/>
    <w:rsid w:val="00651A32"/>
    <w:rsid w:val="00652F7B"/>
    <w:rsid w:val="006539BB"/>
    <w:rsid w:val="00656E90"/>
    <w:rsid w:val="006579F9"/>
    <w:rsid w:val="00663373"/>
    <w:rsid w:val="006644A7"/>
    <w:rsid w:val="00664B2C"/>
    <w:rsid w:val="006670DF"/>
    <w:rsid w:val="00673B47"/>
    <w:rsid w:val="00677059"/>
    <w:rsid w:val="00677588"/>
    <w:rsid w:val="00680C4F"/>
    <w:rsid w:val="00681FAF"/>
    <w:rsid w:val="0068272D"/>
    <w:rsid w:val="00682C6D"/>
    <w:rsid w:val="00683CF9"/>
    <w:rsid w:val="00684440"/>
    <w:rsid w:val="006867D6"/>
    <w:rsid w:val="0069276C"/>
    <w:rsid w:val="00694CC1"/>
    <w:rsid w:val="00694F80"/>
    <w:rsid w:val="006960A7"/>
    <w:rsid w:val="0069791F"/>
    <w:rsid w:val="006A1568"/>
    <w:rsid w:val="006A1600"/>
    <w:rsid w:val="006A23E8"/>
    <w:rsid w:val="006A583F"/>
    <w:rsid w:val="006A679B"/>
    <w:rsid w:val="006A6ECC"/>
    <w:rsid w:val="006A6FAE"/>
    <w:rsid w:val="006B1595"/>
    <w:rsid w:val="006B16CD"/>
    <w:rsid w:val="006B1B2A"/>
    <w:rsid w:val="006B204F"/>
    <w:rsid w:val="006B366B"/>
    <w:rsid w:val="006B6584"/>
    <w:rsid w:val="006B6A5C"/>
    <w:rsid w:val="006B6F80"/>
    <w:rsid w:val="006C0727"/>
    <w:rsid w:val="006C2BA6"/>
    <w:rsid w:val="006C402F"/>
    <w:rsid w:val="006C59D4"/>
    <w:rsid w:val="006D0475"/>
    <w:rsid w:val="006D25FA"/>
    <w:rsid w:val="006D3314"/>
    <w:rsid w:val="006D43A9"/>
    <w:rsid w:val="006D61F5"/>
    <w:rsid w:val="006D650F"/>
    <w:rsid w:val="006D667B"/>
    <w:rsid w:val="006E145F"/>
    <w:rsid w:val="006E2B23"/>
    <w:rsid w:val="006E6717"/>
    <w:rsid w:val="006F2890"/>
    <w:rsid w:val="006F295B"/>
    <w:rsid w:val="006F3B6E"/>
    <w:rsid w:val="006F3DCF"/>
    <w:rsid w:val="006F40AC"/>
    <w:rsid w:val="006F4200"/>
    <w:rsid w:val="006F479F"/>
    <w:rsid w:val="006F4F82"/>
    <w:rsid w:val="006F726C"/>
    <w:rsid w:val="006F7D0B"/>
    <w:rsid w:val="00700311"/>
    <w:rsid w:val="00700B6A"/>
    <w:rsid w:val="007010B6"/>
    <w:rsid w:val="0070244D"/>
    <w:rsid w:val="007036B3"/>
    <w:rsid w:val="00704203"/>
    <w:rsid w:val="00704746"/>
    <w:rsid w:val="00710500"/>
    <w:rsid w:val="0071483A"/>
    <w:rsid w:val="00717FF4"/>
    <w:rsid w:val="007207AE"/>
    <w:rsid w:val="0072189A"/>
    <w:rsid w:val="00721E00"/>
    <w:rsid w:val="00723EDD"/>
    <w:rsid w:val="007277BA"/>
    <w:rsid w:val="00730060"/>
    <w:rsid w:val="007305B7"/>
    <w:rsid w:val="0073146A"/>
    <w:rsid w:val="00732874"/>
    <w:rsid w:val="00732A32"/>
    <w:rsid w:val="00734CE5"/>
    <w:rsid w:val="00737331"/>
    <w:rsid w:val="00737EDB"/>
    <w:rsid w:val="007411C6"/>
    <w:rsid w:val="00743D14"/>
    <w:rsid w:val="00743D2F"/>
    <w:rsid w:val="007443E1"/>
    <w:rsid w:val="00744729"/>
    <w:rsid w:val="00745712"/>
    <w:rsid w:val="00745AAE"/>
    <w:rsid w:val="0074616A"/>
    <w:rsid w:val="007476DB"/>
    <w:rsid w:val="0075000A"/>
    <w:rsid w:val="0075074A"/>
    <w:rsid w:val="00750BD5"/>
    <w:rsid w:val="00751017"/>
    <w:rsid w:val="00754210"/>
    <w:rsid w:val="0075579D"/>
    <w:rsid w:val="007563A4"/>
    <w:rsid w:val="00757566"/>
    <w:rsid w:val="00760889"/>
    <w:rsid w:val="007614B6"/>
    <w:rsid w:val="007629FE"/>
    <w:rsid w:val="00762A7D"/>
    <w:rsid w:val="007646B3"/>
    <w:rsid w:val="0076498C"/>
    <w:rsid w:val="00770572"/>
    <w:rsid w:val="00777520"/>
    <w:rsid w:val="00777608"/>
    <w:rsid w:val="00780CFD"/>
    <w:rsid w:val="00781A65"/>
    <w:rsid w:val="00781A78"/>
    <w:rsid w:val="00784E9D"/>
    <w:rsid w:val="007858FB"/>
    <w:rsid w:val="00785E93"/>
    <w:rsid w:val="0078744E"/>
    <w:rsid w:val="007908AA"/>
    <w:rsid w:val="007925C0"/>
    <w:rsid w:val="00792AA8"/>
    <w:rsid w:val="0079367F"/>
    <w:rsid w:val="00793A45"/>
    <w:rsid w:val="00793A62"/>
    <w:rsid w:val="007948BA"/>
    <w:rsid w:val="00795AE4"/>
    <w:rsid w:val="007974AB"/>
    <w:rsid w:val="007A0B5D"/>
    <w:rsid w:val="007A0CF0"/>
    <w:rsid w:val="007A49CE"/>
    <w:rsid w:val="007A5910"/>
    <w:rsid w:val="007A5D55"/>
    <w:rsid w:val="007A6041"/>
    <w:rsid w:val="007A636F"/>
    <w:rsid w:val="007A64F1"/>
    <w:rsid w:val="007A7186"/>
    <w:rsid w:val="007A7A91"/>
    <w:rsid w:val="007B409C"/>
    <w:rsid w:val="007B67B2"/>
    <w:rsid w:val="007C0448"/>
    <w:rsid w:val="007C67E6"/>
    <w:rsid w:val="007C6A31"/>
    <w:rsid w:val="007D0535"/>
    <w:rsid w:val="007D0B9C"/>
    <w:rsid w:val="007D1702"/>
    <w:rsid w:val="007D1F67"/>
    <w:rsid w:val="007D3F71"/>
    <w:rsid w:val="007D49FE"/>
    <w:rsid w:val="007E110B"/>
    <w:rsid w:val="007E59F0"/>
    <w:rsid w:val="007E5C15"/>
    <w:rsid w:val="007E65AA"/>
    <w:rsid w:val="007F0D6A"/>
    <w:rsid w:val="00800788"/>
    <w:rsid w:val="008023E1"/>
    <w:rsid w:val="008026FC"/>
    <w:rsid w:val="008044EB"/>
    <w:rsid w:val="00804743"/>
    <w:rsid w:val="008050EC"/>
    <w:rsid w:val="00807234"/>
    <w:rsid w:val="00812844"/>
    <w:rsid w:val="00812F65"/>
    <w:rsid w:val="00813BE0"/>
    <w:rsid w:val="00814D7A"/>
    <w:rsid w:val="008151DF"/>
    <w:rsid w:val="008160FD"/>
    <w:rsid w:val="008168DF"/>
    <w:rsid w:val="0081727B"/>
    <w:rsid w:val="00821890"/>
    <w:rsid w:val="0082195A"/>
    <w:rsid w:val="008243BD"/>
    <w:rsid w:val="00825FC2"/>
    <w:rsid w:val="00827530"/>
    <w:rsid w:val="00827A6D"/>
    <w:rsid w:val="0083499A"/>
    <w:rsid w:val="00840049"/>
    <w:rsid w:val="008400CF"/>
    <w:rsid w:val="00842FAD"/>
    <w:rsid w:val="00843139"/>
    <w:rsid w:val="0084679F"/>
    <w:rsid w:val="0084798C"/>
    <w:rsid w:val="008510CD"/>
    <w:rsid w:val="00851A9D"/>
    <w:rsid w:val="008541E7"/>
    <w:rsid w:val="00854D93"/>
    <w:rsid w:val="00854F8D"/>
    <w:rsid w:val="00855146"/>
    <w:rsid w:val="00855A26"/>
    <w:rsid w:val="00855A4E"/>
    <w:rsid w:val="00855F56"/>
    <w:rsid w:val="00856280"/>
    <w:rsid w:val="00856898"/>
    <w:rsid w:val="0085778D"/>
    <w:rsid w:val="008616FB"/>
    <w:rsid w:val="008634DC"/>
    <w:rsid w:val="00867F0A"/>
    <w:rsid w:val="008738DD"/>
    <w:rsid w:val="008755DD"/>
    <w:rsid w:val="00877031"/>
    <w:rsid w:val="00880691"/>
    <w:rsid w:val="00881ED1"/>
    <w:rsid w:val="00885AE0"/>
    <w:rsid w:val="0088742C"/>
    <w:rsid w:val="0089013B"/>
    <w:rsid w:val="0089289E"/>
    <w:rsid w:val="00893069"/>
    <w:rsid w:val="00894371"/>
    <w:rsid w:val="008978F5"/>
    <w:rsid w:val="00897B5D"/>
    <w:rsid w:val="008A35CA"/>
    <w:rsid w:val="008A3DEA"/>
    <w:rsid w:val="008A4777"/>
    <w:rsid w:val="008A4A5E"/>
    <w:rsid w:val="008A4A8C"/>
    <w:rsid w:val="008A4DEB"/>
    <w:rsid w:val="008A5FF8"/>
    <w:rsid w:val="008A7425"/>
    <w:rsid w:val="008A7651"/>
    <w:rsid w:val="008A7D82"/>
    <w:rsid w:val="008B08A8"/>
    <w:rsid w:val="008B1844"/>
    <w:rsid w:val="008B19CC"/>
    <w:rsid w:val="008B1DA0"/>
    <w:rsid w:val="008B22D7"/>
    <w:rsid w:val="008B64AA"/>
    <w:rsid w:val="008C00F1"/>
    <w:rsid w:val="008C019A"/>
    <w:rsid w:val="008C042B"/>
    <w:rsid w:val="008C145B"/>
    <w:rsid w:val="008C15B5"/>
    <w:rsid w:val="008C3766"/>
    <w:rsid w:val="008C38DF"/>
    <w:rsid w:val="008C3EBD"/>
    <w:rsid w:val="008C422F"/>
    <w:rsid w:val="008C4E14"/>
    <w:rsid w:val="008C557D"/>
    <w:rsid w:val="008C6206"/>
    <w:rsid w:val="008C63DE"/>
    <w:rsid w:val="008C6B1F"/>
    <w:rsid w:val="008D34DC"/>
    <w:rsid w:val="008E0D6B"/>
    <w:rsid w:val="008E4F09"/>
    <w:rsid w:val="008E7F52"/>
    <w:rsid w:val="008F1369"/>
    <w:rsid w:val="008F417C"/>
    <w:rsid w:val="008F5022"/>
    <w:rsid w:val="008F52D4"/>
    <w:rsid w:val="00900B66"/>
    <w:rsid w:val="009011F2"/>
    <w:rsid w:val="00901620"/>
    <w:rsid w:val="00901DF7"/>
    <w:rsid w:val="009026B5"/>
    <w:rsid w:val="00902837"/>
    <w:rsid w:val="00902E73"/>
    <w:rsid w:val="00904CC0"/>
    <w:rsid w:val="00905415"/>
    <w:rsid w:val="0090638E"/>
    <w:rsid w:val="00906EB4"/>
    <w:rsid w:val="00907325"/>
    <w:rsid w:val="0091133C"/>
    <w:rsid w:val="00914A67"/>
    <w:rsid w:val="009151FF"/>
    <w:rsid w:val="00916F70"/>
    <w:rsid w:val="00917F26"/>
    <w:rsid w:val="009217A9"/>
    <w:rsid w:val="009223CF"/>
    <w:rsid w:val="009226DA"/>
    <w:rsid w:val="00923439"/>
    <w:rsid w:val="009236FF"/>
    <w:rsid w:val="0092372B"/>
    <w:rsid w:val="009239B8"/>
    <w:rsid w:val="0092467A"/>
    <w:rsid w:val="009247B1"/>
    <w:rsid w:val="00924879"/>
    <w:rsid w:val="00925BC7"/>
    <w:rsid w:val="009277B0"/>
    <w:rsid w:val="009315C2"/>
    <w:rsid w:val="009348F2"/>
    <w:rsid w:val="00935DBA"/>
    <w:rsid w:val="00935F56"/>
    <w:rsid w:val="009378B9"/>
    <w:rsid w:val="009418D1"/>
    <w:rsid w:val="00943214"/>
    <w:rsid w:val="0094395A"/>
    <w:rsid w:val="00943B9A"/>
    <w:rsid w:val="00944135"/>
    <w:rsid w:val="00944811"/>
    <w:rsid w:val="00945919"/>
    <w:rsid w:val="00945E34"/>
    <w:rsid w:val="00947217"/>
    <w:rsid w:val="009473AA"/>
    <w:rsid w:val="00950F83"/>
    <w:rsid w:val="00953BBF"/>
    <w:rsid w:val="00953F94"/>
    <w:rsid w:val="00954111"/>
    <w:rsid w:val="009544A9"/>
    <w:rsid w:val="00954676"/>
    <w:rsid w:val="00956901"/>
    <w:rsid w:val="00957265"/>
    <w:rsid w:val="009574D4"/>
    <w:rsid w:val="00957E76"/>
    <w:rsid w:val="0096053C"/>
    <w:rsid w:val="00961808"/>
    <w:rsid w:val="00961EF9"/>
    <w:rsid w:val="00964FE7"/>
    <w:rsid w:val="00965C6C"/>
    <w:rsid w:val="00966F0E"/>
    <w:rsid w:val="00966F8B"/>
    <w:rsid w:val="00970EA6"/>
    <w:rsid w:val="00972267"/>
    <w:rsid w:val="0097304E"/>
    <w:rsid w:val="00973F5C"/>
    <w:rsid w:val="00975A52"/>
    <w:rsid w:val="00976795"/>
    <w:rsid w:val="00981329"/>
    <w:rsid w:val="009813F0"/>
    <w:rsid w:val="009818F5"/>
    <w:rsid w:val="00981B9D"/>
    <w:rsid w:val="00981CBC"/>
    <w:rsid w:val="00983114"/>
    <w:rsid w:val="00984A7B"/>
    <w:rsid w:val="00986216"/>
    <w:rsid w:val="00987BED"/>
    <w:rsid w:val="00987C7E"/>
    <w:rsid w:val="009900AE"/>
    <w:rsid w:val="00991DBD"/>
    <w:rsid w:val="0099506E"/>
    <w:rsid w:val="00995250"/>
    <w:rsid w:val="00996257"/>
    <w:rsid w:val="00997259"/>
    <w:rsid w:val="009A1CAE"/>
    <w:rsid w:val="009A235C"/>
    <w:rsid w:val="009A7F20"/>
    <w:rsid w:val="009B0065"/>
    <w:rsid w:val="009B0CBB"/>
    <w:rsid w:val="009B2ED6"/>
    <w:rsid w:val="009B5811"/>
    <w:rsid w:val="009B7B8C"/>
    <w:rsid w:val="009C20E2"/>
    <w:rsid w:val="009C404A"/>
    <w:rsid w:val="009C42B5"/>
    <w:rsid w:val="009C58FD"/>
    <w:rsid w:val="009C77EB"/>
    <w:rsid w:val="009C7A5B"/>
    <w:rsid w:val="009D280D"/>
    <w:rsid w:val="009D30B7"/>
    <w:rsid w:val="009D4441"/>
    <w:rsid w:val="009D5A16"/>
    <w:rsid w:val="009D75C1"/>
    <w:rsid w:val="009E3337"/>
    <w:rsid w:val="009E3488"/>
    <w:rsid w:val="009E3CA3"/>
    <w:rsid w:val="009E4398"/>
    <w:rsid w:val="009E4B28"/>
    <w:rsid w:val="009E4C05"/>
    <w:rsid w:val="009F025F"/>
    <w:rsid w:val="009F33D8"/>
    <w:rsid w:val="009F37A9"/>
    <w:rsid w:val="009F3FA1"/>
    <w:rsid w:val="009F470D"/>
    <w:rsid w:val="009F6E7A"/>
    <w:rsid w:val="009F73E5"/>
    <w:rsid w:val="009F77D8"/>
    <w:rsid w:val="00A00F1D"/>
    <w:rsid w:val="00A01B3C"/>
    <w:rsid w:val="00A01CB9"/>
    <w:rsid w:val="00A03A1C"/>
    <w:rsid w:val="00A057C3"/>
    <w:rsid w:val="00A07707"/>
    <w:rsid w:val="00A07C53"/>
    <w:rsid w:val="00A10AB7"/>
    <w:rsid w:val="00A142D9"/>
    <w:rsid w:val="00A148DF"/>
    <w:rsid w:val="00A14FA0"/>
    <w:rsid w:val="00A16FA1"/>
    <w:rsid w:val="00A17721"/>
    <w:rsid w:val="00A20A75"/>
    <w:rsid w:val="00A20B6C"/>
    <w:rsid w:val="00A21718"/>
    <w:rsid w:val="00A21CCE"/>
    <w:rsid w:val="00A25929"/>
    <w:rsid w:val="00A26718"/>
    <w:rsid w:val="00A303C6"/>
    <w:rsid w:val="00A32ED6"/>
    <w:rsid w:val="00A33D6A"/>
    <w:rsid w:val="00A33F7B"/>
    <w:rsid w:val="00A34823"/>
    <w:rsid w:val="00A40509"/>
    <w:rsid w:val="00A40733"/>
    <w:rsid w:val="00A40F72"/>
    <w:rsid w:val="00A412EA"/>
    <w:rsid w:val="00A41F70"/>
    <w:rsid w:val="00A422E3"/>
    <w:rsid w:val="00A45F0D"/>
    <w:rsid w:val="00A47DE6"/>
    <w:rsid w:val="00A540C0"/>
    <w:rsid w:val="00A5481F"/>
    <w:rsid w:val="00A57A64"/>
    <w:rsid w:val="00A63EB3"/>
    <w:rsid w:val="00A640BF"/>
    <w:rsid w:val="00A64D7D"/>
    <w:rsid w:val="00A6582C"/>
    <w:rsid w:val="00A65B24"/>
    <w:rsid w:val="00A66C4C"/>
    <w:rsid w:val="00A71E9E"/>
    <w:rsid w:val="00A74585"/>
    <w:rsid w:val="00A74E29"/>
    <w:rsid w:val="00A761F0"/>
    <w:rsid w:val="00A7666B"/>
    <w:rsid w:val="00A8065B"/>
    <w:rsid w:val="00A83036"/>
    <w:rsid w:val="00A8394A"/>
    <w:rsid w:val="00A83AA0"/>
    <w:rsid w:val="00A859BF"/>
    <w:rsid w:val="00A85DEC"/>
    <w:rsid w:val="00A87470"/>
    <w:rsid w:val="00A87A04"/>
    <w:rsid w:val="00A91C46"/>
    <w:rsid w:val="00A91C7D"/>
    <w:rsid w:val="00A94B4E"/>
    <w:rsid w:val="00A95EC6"/>
    <w:rsid w:val="00A96574"/>
    <w:rsid w:val="00A96F80"/>
    <w:rsid w:val="00A974F3"/>
    <w:rsid w:val="00AA0F42"/>
    <w:rsid w:val="00AA1354"/>
    <w:rsid w:val="00AA1C47"/>
    <w:rsid w:val="00AA3A13"/>
    <w:rsid w:val="00AA427C"/>
    <w:rsid w:val="00AA5BB2"/>
    <w:rsid w:val="00AA7593"/>
    <w:rsid w:val="00AA75F4"/>
    <w:rsid w:val="00AB0D8B"/>
    <w:rsid w:val="00AB15FE"/>
    <w:rsid w:val="00AB160B"/>
    <w:rsid w:val="00AB5B46"/>
    <w:rsid w:val="00AB7D1B"/>
    <w:rsid w:val="00AC0BF3"/>
    <w:rsid w:val="00AC32D5"/>
    <w:rsid w:val="00AC3EDC"/>
    <w:rsid w:val="00AC4556"/>
    <w:rsid w:val="00AC6387"/>
    <w:rsid w:val="00AC6CC5"/>
    <w:rsid w:val="00AD04C0"/>
    <w:rsid w:val="00AD38C4"/>
    <w:rsid w:val="00AD6066"/>
    <w:rsid w:val="00AD7DEA"/>
    <w:rsid w:val="00AE2C26"/>
    <w:rsid w:val="00AE3368"/>
    <w:rsid w:val="00AE3516"/>
    <w:rsid w:val="00AE56C0"/>
    <w:rsid w:val="00AF04F7"/>
    <w:rsid w:val="00AF2C8F"/>
    <w:rsid w:val="00AF4CDF"/>
    <w:rsid w:val="00AF5C62"/>
    <w:rsid w:val="00B02CB4"/>
    <w:rsid w:val="00B03E1F"/>
    <w:rsid w:val="00B0449C"/>
    <w:rsid w:val="00B04997"/>
    <w:rsid w:val="00B04F07"/>
    <w:rsid w:val="00B05022"/>
    <w:rsid w:val="00B110E4"/>
    <w:rsid w:val="00B12457"/>
    <w:rsid w:val="00B126D5"/>
    <w:rsid w:val="00B13640"/>
    <w:rsid w:val="00B14065"/>
    <w:rsid w:val="00B14F5F"/>
    <w:rsid w:val="00B1532F"/>
    <w:rsid w:val="00B15F9D"/>
    <w:rsid w:val="00B206AF"/>
    <w:rsid w:val="00B208F8"/>
    <w:rsid w:val="00B215BB"/>
    <w:rsid w:val="00B2161F"/>
    <w:rsid w:val="00B24394"/>
    <w:rsid w:val="00B243AC"/>
    <w:rsid w:val="00B2558E"/>
    <w:rsid w:val="00B25A23"/>
    <w:rsid w:val="00B25B88"/>
    <w:rsid w:val="00B27774"/>
    <w:rsid w:val="00B27989"/>
    <w:rsid w:val="00B27DA8"/>
    <w:rsid w:val="00B3220F"/>
    <w:rsid w:val="00B32653"/>
    <w:rsid w:val="00B32F34"/>
    <w:rsid w:val="00B332CF"/>
    <w:rsid w:val="00B34500"/>
    <w:rsid w:val="00B347EF"/>
    <w:rsid w:val="00B34F50"/>
    <w:rsid w:val="00B35A23"/>
    <w:rsid w:val="00B375CB"/>
    <w:rsid w:val="00B40412"/>
    <w:rsid w:val="00B40773"/>
    <w:rsid w:val="00B4125E"/>
    <w:rsid w:val="00B4224D"/>
    <w:rsid w:val="00B44120"/>
    <w:rsid w:val="00B459BC"/>
    <w:rsid w:val="00B51BA4"/>
    <w:rsid w:val="00B52590"/>
    <w:rsid w:val="00B544FD"/>
    <w:rsid w:val="00B554B1"/>
    <w:rsid w:val="00B5650E"/>
    <w:rsid w:val="00B57E3A"/>
    <w:rsid w:val="00B620D6"/>
    <w:rsid w:val="00B627E9"/>
    <w:rsid w:val="00B63C2F"/>
    <w:rsid w:val="00B65C57"/>
    <w:rsid w:val="00B70EC8"/>
    <w:rsid w:val="00B726FD"/>
    <w:rsid w:val="00B72ABF"/>
    <w:rsid w:val="00B76BFB"/>
    <w:rsid w:val="00B7781F"/>
    <w:rsid w:val="00B80455"/>
    <w:rsid w:val="00B80D83"/>
    <w:rsid w:val="00B82A95"/>
    <w:rsid w:val="00B82C30"/>
    <w:rsid w:val="00B835E9"/>
    <w:rsid w:val="00B84EF2"/>
    <w:rsid w:val="00B900B9"/>
    <w:rsid w:val="00B947B7"/>
    <w:rsid w:val="00B948BC"/>
    <w:rsid w:val="00B949F0"/>
    <w:rsid w:val="00B95E90"/>
    <w:rsid w:val="00B960E8"/>
    <w:rsid w:val="00B96246"/>
    <w:rsid w:val="00BA2E27"/>
    <w:rsid w:val="00BA4274"/>
    <w:rsid w:val="00BA4F8A"/>
    <w:rsid w:val="00BA5962"/>
    <w:rsid w:val="00BA63A2"/>
    <w:rsid w:val="00BA7B20"/>
    <w:rsid w:val="00BA7B9E"/>
    <w:rsid w:val="00BA7C36"/>
    <w:rsid w:val="00BB3B35"/>
    <w:rsid w:val="00BB5B4C"/>
    <w:rsid w:val="00BB633A"/>
    <w:rsid w:val="00BB66E7"/>
    <w:rsid w:val="00BB6AA8"/>
    <w:rsid w:val="00BB7570"/>
    <w:rsid w:val="00BC1EEE"/>
    <w:rsid w:val="00BC4499"/>
    <w:rsid w:val="00BC6567"/>
    <w:rsid w:val="00BD197C"/>
    <w:rsid w:val="00BD42B2"/>
    <w:rsid w:val="00BD56E1"/>
    <w:rsid w:val="00BD5D63"/>
    <w:rsid w:val="00BD65E1"/>
    <w:rsid w:val="00BD6FB0"/>
    <w:rsid w:val="00BE5147"/>
    <w:rsid w:val="00BE68C2"/>
    <w:rsid w:val="00BE6AA9"/>
    <w:rsid w:val="00BE7627"/>
    <w:rsid w:val="00BF140C"/>
    <w:rsid w:val="00BF1FCB"/>
    <w:rsid w:val="00BF21C7"/>
    <w:rsid w:val="00BF36F9"/>
    <w:rsid w:val="00BF3731"/>
    <w:rsid w:val="00BF6447"/>
    <w:rsid w:val="00BF6992"/>
    <w:rsid w:val="00BF72C4"/>
    <w:rsid w:val="00C016AC"/>
    <w:rsid w:val="00C01846"/>
    <w:rsid w:val="00C01899"/>
    <w:rsid w:val="00C02AEE"/>
    <w:rsid w:val="00C03AA0"/>
    <w:rsid w:val="00C04D06"/>
    <w:rsid w:val="00C0540A"/>
    <w:rsid w:val="00C0663A"/>
    <w:rsid w:val="00C06F9E"/>
    <w:rsid w:val="00C07427"/>
    <w:rsid w:val="00C07E86"/>
    <w:rsid w:val="00C1196E"/>
    <w:rsid w:val="00C140D0"/>
    <w:rsid w:val="00C154C3"/>
    <w:rsid w:val="00C155F1"/>
    <w:rsid w:val="00C168BC"/>
    <w:rsid w:val="00C17431"/>
    <w:rsid w:val="00C17DCE"/>
    <w:rsid w:val="00C2315C"/>
    <w:rsid w:val="00C25127"/>
    <w:rsid w:val="00C25750"/>
    <w:rsid w:val="00C27076"/>
    <w:rsid w:val="00C27962"/>
    <w:rsid w:val="00C27B1D"/>
    <w:rsid w:val="00C328F2"/>
    <w:rsid w:val="00C35E9D"/>
    <w:rsid w:val="00C37615"/>
    <w:rsid w:val="00C45246"/>
    <w:rsid w:val="00C523B4"/>
    <w:rsid w:val="00C53BFF"/>
    <w:rsid w:val="00C541EC"/>
    <w:rsid w:val="00C6158E"/>
    <w:rsid w:val="00C61EF5"/>
    <w:rsid w:val="00C62682"/>
    <w:rsid w:val="00C63513"/>
    <w:rsid w:val="00C661BD"/>
    <w:rsid w:val="00C67371"/>
    <w:rsid w:val="00C72A8B"/>
    <w:rsid w:val="00C74778"/>
    <w:rsid w:val="00C74A90"/>
    <w:rsid w:val="00C771FE"/>
    <w:rsid w:val="00C808DA"/>
    <w:rsid w:val="00C818D7"/>
    <w:rsid w:val="00C822FB"/>
    <w:rsid w:val="00C823FA"/>
    <w:rsid w:val="00C82D24"/>
    <w:rsid w:val="00C84358"/>
    <w:rsid w:val="00C864BA"/>
    <w:rsid w:val="00C879D2"/>
    <w:rsid w:val="00C90165"/>
    <w:rsid w:val="00C937A2"/>
    <w:rsid w:val="00C94E3E"/>
    <w:rsid w:val="00C9648A"/>
    <w:rsid w:val="00C979C8"/>
    <w:rsid w:val="00C97A98"/>
    <w:rsid w:val="00CA09B2"/>
    <w:rsid w:val="00CA1819"/>
    <w:rsid w:val="00CA294D"/>
    <w:rsid w:val="00CA31F9"/>
    <w:rsid w:val="00CA3569"/>
    <w:rsid w:val="00CA6829"/>
    <w:rsid w:val="00CB0D21"/>
    <w:rsid w:val="00CB0EC2"/>
    <w:rsid w:val="00CB218B"/>
    <w:rsid w:val="00CB2E9D"/>
    <w:rsid w:val="00CB37F7"/>
    <w:rsid w:val="00CB47C7"/>
    <w:rsid w:val="00CB5870"/>
    <w:rsid w:val="00CB623E"/>
    <w:rsid w:val="00CB6723"/>
    <w:rsid w:val="00CB7DA8"/>
    <w:rsid w:val="00CC0677"/>
    <w:rsid w:val="00CC07A7"/>
    <w:rsid w:val="00CC3486"/>
    <w:rsid w:val="00CC4AA1"/>
    <w:rsid w:val="00CC5CB8"/>
    <w:rsid w:val="00CD4BD0"/>
    <w:rsid w:val="00CD4C13"/>
    <w:rsid w:val="00CD55AA"/>
    <w:rsid w:val="00CD7F3F"/>
    <w:rsid w:val="00CE046E"/>
    <w:rsid w:val="00CE29CD"/>
    <w:rsid w:val="00CE3D20"/>
    <w:rsid w:val="00CE5F8F"/>
    <w:rsid w:val="00CE64CC"/>
    <w:rsid w:val="00CE713E"/>
    <w:rsid w:val="00CF08B1"/>
    <w:rsid w:val="00CF52EB"/>
    <w:rsid w:val="00CF5327"/>
    <w:rsid w:val="00CF7646"/>
    <w:rsid w:val="00CF7E10"/>
    <w:rsid w:val="00D010CD"/>
    <w:rsid w:val="00D012B5"/>
    <w:rsid w:val="00D0163D"/>
    <w:rsid w:val="00D02143"/>
    <w:rsid w:val="00D029E5"/>
    <w:rsid w:val="00D05211"/>
    <w:rsid w:val="00D07186"/>
    <w:rsid w:val="00D103DF"/>
    <w:rsid w:val="00D13E54"/>
    <w:rsid w:val="00D14B33"/>
    <w:rsid w:val="00D15873"/>
    <w:rsid w:val="00D16304"/>
    <w:rsid w:val="00D16A8A"/>
    <w:rsid w:val="00D1775C"/>
    <w:rsid w:val="00D177E1"/>
    <w:rsid w:val="00D2089E"/>
    <w:rsid w:val="00D20FC5"/>
    <w:rsid w:val="00D23045"/>
    <w:rsid w:val="00D234F5"/>
    <w:rsid w:val="00D2372C"/>
    <w:rsid w:val="00D25190"/>
    <w:rsid w:val="00D30EFC"/>
    <w:rsid w:val="00D31889"/>
    <w:rsid w:val="00D32C70"/>
    <w:rsid w:val="00D378D7"/>
    <w:rsid w:val="00D45587"/>
    <w:rsid w:val="00D45AD9"/>
    <w:rsid w:val="00D4664F"/>
    <w:rsid w:val="00D476A3"/>
    <w:rsid w:val="00D50EE6"/>
    <w:rsid w:val="00D517E1"/>
    <w:rsid w:val="00D51FF8"/>
    <w:rsid w:val="00D52406"/>
    <w:rsid w:val="00D53A54"/>
    <w:rsid w:val="00D53C8A"/>
    <w:rsid w:val="00D53E89"/>
    <w:rsid w:val="00D55B04"/>
    <w:rsid w:val="00D56ED1"/>
    <w:rsid w:val="00D571BE"/>
    <w:rsid w:val="00D60664"/>
    <w:rsid w:val="00D62906"/>
    <w:rsid w:val="00D629B9"/>
    <w:rsid w:val="00D631DB"/>
    <w:rsid w:val="00D632C2"/>
    <w:rsid w:val="00D67AA1"/>
    <w:rsid w:val="00D708EF"/>
    <w:rsid w:val="00D71969"/>
    <w:rsid w:val="00D73ADA"/>
    <w:rsid w:val="00D73BE5"/>
    <w:rsid w:val="00D73E3A"/>
    <w:rsid w:val="00D748F9"/>
    <w:rsid w:val="00D74F15"/>
    <w:rsid w:val="00D824D6"/>
    <w:rsid w:val="00D83D46"/>
    <w:rsid w:val="00D847BA"/>
    <w:rsid w:val="00D91C05"/>
    <w:rsid w:val="00D91FE3"/>
    <w:rsid w:val="00D9244C"/>
    <w:rsid w:val="00D92B01"/>
    <w:rsid w:val="00D9374D"/>
    <w:rsid w:val="00D93F28"/>
    <w:rsid w:val="00D971DE"/>
    <w:rsid w:val="00DA1B53"/>
    <w:rsid w:val="00DA1D1B"/>
    <w:rsid w:val="00DA2C24"/>
    <w:rsid w:val="00DA34CF"/>
    <w:rsid w:val="00DA3B95"/>
    <w:rsid w:val="00DA7075"/>
    <w:rsid w:val="00DB1512"/>
    <w:rsid w:val="00DB1594"/>
    <w:rsid w:val="00DB1E0B"/>
    <w:rsid w:val="00DB1EDE"/>
    <w:rsid w:val="00DB40C7"/>
    <w:rsid w:val="00DB53E0"/>
    <w:rsid w:val="00DB6057"/>
    <w:rsid w:val="00DB797E"/>
    <w:rsid w:val="00DC0EDC"/>
    <w:rsid w:val="00DC1A78"/>
    <w:rsid w:val="00DC2149"/>
    <w:rsid w:val="00DC4C88"/>
    <w:rsid w:val="00DC50B7"/>
    <w:rsid w:val="00DC5A7B"/>
    <w:rsid w:val="00DC5DE1"/>
    <w:rsid w:val="00DD0727"/>
    <w:rsid w:val="00DD1008"/>
    <w:rsid w:val="00DD321A"/>
    <w:rsid w:val="00DD6F04"/>
    <w:rsid w:val="00DD7017"/>
    <w:rsid w:val="00DE10FA"/>
    <w:rsid w:val="00DE3071"/>
    <w:rsid w:val="00DE5A0B"/>
    <w:rsid w:val="00DE6303"/>
    <w:rsid w:val="00DE70A5"/>
    <w:rsid w:val="00DF0AD4"/>
    <w:rsid w:val="00DF2A52"/>
    <w:rsid w:val="00DF3C0B"/>
    <w:rsid w:val="00E01B84"/>
    <w:rsid w:val="00E01E2C"/>
    <w:rsid w:val="00E0426E"/>
    <w:rsid w:val="00E0564D"/>
    <w:rsid w:val="00E05C55"/>
    <w:rsid w:val="00E068FD"/>
    <w:rsid w:val="00E156F1"/>
    <w:rsid w:val="00E160D0"/>
    <w:rsid w:val="00E16BE5"/>
    <w:rsid w:val="00E16CB6"/>
    <w:rsid w:val="00E173BB"/>
    <w:rsid w:val="00E20B6A"/>
    <w:rsid w:val="00E21EDD"/>
    <w:rsid w:val="00E23853"/>
    <w:rsid w:val="00E24C77"/>
    <w:rsid w:val="00E24EC6"/>
    <w:rsid w:val="00E251C6"/>
    <w:rsid w:val="00E30CF5"/>
    <w:rsid w:val="00E31639"/>
    <w:rsid w:val="00E3225D"/>
    <w:rsid w:val="00E32BB8"/>
    <w:rsid w:val="00E34670"/>
    <w:rsid w:val="00E34AA6"/>
    <w:rsid w:val="00E3727D"/>
    <w:rsid w:val="00E40B07"/>
    <w:rsid w:val="00E40F91"/>
    <w:rsid w:val="00E43E8E"/>
    <w:rsid w:val="00E5206F"/>
    <w:rsid w:val="00E534DE"/>
    <w:rsid w:val="00E54234"/>
    <w:rsid w:val="00E5465F"/>
    <w:rsid w:val="00E556EB"/>
    <w:rsid w:val="00E55C95"/>
    <w:rsid w:val="00E5726C"/>
    <w:rsid w:val="00E60532"/>
    <w:rsid w:val="00E60F66"/>
    <w:rsid w:val="00E613DC"/>
    <w:rsid w:val="00E631FB"/>
    <w:rsid w:val="00E651AA"/>
    <w:rsid w:val="00E667DA"/>
    <w:rsid w:val="00E66FB6"/>
    <w:rsid w:val="00E67274"/>
    <w:rsid w:val="00E7070B"/>
    <w:rsid w:val="00E71165"/>
    <w:rsid w:val="00E736FD"/>
    <w:rsid w:val="00E7565D"/>
    <w:rsid w:val="00E80AE0"/>
    <w:rsid w:val="00E817DF"/>
    <w:rsid w:val="00E83EC0"/>
    <w:rsid w:val="00E845EF"/>
    <w:rsid w:val="00E85024"/>
    <w:rsid w:val="00E86F09"/>
    <w:rsid w:val="00E92CE6"/>
    <w:rsid w:val="00E931C3"/>
    <w:rsid w:val="00E93AB2"/>
    <w:rsid w:val="00E93BEE"/>
    <w:rsid w:val="00E96C11"/>
    <w:rsid w:val="00EA1146"/>
    <w:rsid w:val="00EA1B76"/>
    <w:rsid w:val="00EA23D6"/>
    <w:rsid w:val="00EA6B47"/>
    <w:rsid w:val="00EA79FF"/>
    <w:rsid w:val="00EB2CD0"/>
    <w:rsid w:val="00EB30F6"/>
    <w:rsid w:val="00EB410A"/>
    <w:rsid w:val="00EB6EFD"/>
    <w:rsid w:val="00EB7D49"/>
    <w:rsid w:val="00EC1DCD"/>
    <w:rsid w:val="00EC1E9D"/>
    <w:rsid w:val="00EC2941"/>
    <w:rsid w:val="00EC4787"/>
    <w:rsid w:val="00EC4B96"/>
    <w:rsid w:val="00EC625F"/>
    <w:rsid w:val="00EC6845"/>
    <w:rsid w:val="00EC77D7"/>
    <w:rsid w:val="00ED100E"/>
    <w:rsid w:val="00ED116D"/>
    <w:rsid w:val="00ED1FC2"/>
    <w:rsid w:val="00ED74B6"/>
    <w:rsid w:val="00EE0C20"/>
    <w:rsid w:val="00EE2C42"/>
    <w:rsid w:val="00EE5892"/>
    <w:rsid w:val="00EE5BFA"/>
    <w:rsid w:val="00EE61AD"/>
    <w:rsid w:val="00EF0657"/>
    <w:rsid w:val="00EF13FE"/>
    <w:rsid w:val="00EF14F1"/>
    <w:rsid w:val="00EF17D0"/>
    <w:rsid w:val="00EF1E58"/>
    <w:rsid w:val="00EF236E"/>
    <w:rsid w:val="00EF3412"/>
    <w:rsid w:val="00EF4AB4"/>
    <w:rsid w:val="00EF4E78"/>
    <w:rsid w:val="00EF5467"/>
    <w:rsid w:val="00EF741A"/>
    <w:rsid w:val="00F013B2"/>
    <w:rsid w:val="00F04210"/>
    <w:rsid w:val="00F05298"/>
    <w:rsid w:val="00F05A57"/>
    <w:rsid w:val="00F05DF5"/>
    <w:rsid w:val="00F06C0A"/>
    <w:rsid w:val="00F106FA"/>
    <w:rsid w:val="00F12E88"/>
    <w:rsid w:val="00F1357E"/>
    <w:rsid w:val="00F155EB"/>
    <w:rsid w:val="00F2332A"/>
    <w:rsid w:val="00F2343F"/>
    <w:rsid w:val="00F237F2"/>
    <w:rsid w:val="00F24613"/>
    <w:rsid w:val="00F248D7"/>
    <w:rsid w:val="00F275D9"/>
    <w:rsid w:val="00F27ADA"/>
    <w:rsid w:val="00F30F0A"/>
    <w:rsid w:val="00F311F5"/>
    <w:rsid w:val="00F323D0"/>
    <w:rsid w:val="00F331B7"/>
    <w:rsid w:val="00F3404B"/>
    <w:rsid w:val="00F35DD9"/>
    <w:rsid w:val="00F365E4"/>
    <w:rsid w:val="00F3683D"/>
    <w:rsid w:val="00F37B59"/>
    <w:rsid w:val="00F40D1C"/>
    <w:rsid w:val="00F43D0F"/>
    <w:rsid w:val="00F443D7"/>
    <w:rsid w:val="00F44785"/>
    <w:rsid w:val="00F44D0F"/>
    <w:rsid w:val="00F45429"/>
    <w:rsid w:val="00F46002"/>
    <w:rsid w:val="00F4668D"/>
    <w:rsid w:val="00F46F7F"/>
    <w:rsid w:val="00F47391"/>
    <w:rsid w:val="00F50D50"/>
    <w:rsid w:val="00F5236A"/>
    <w:rsid w:val="00F52FD5"/>
    <w:rsid w:val="00F54950"/>
    <w:rsid w:val="00F54DA7"/>
    <w:rsid w:val="00F55F4A"/>
    <w:rsid w:val="00F55FC4"/>
    <w:rsid w:val="00F56BE0"/>
    <w:rsid w:val="00F57301"/>
    <w:rsid w:val="00F61B73"/>
    <w:rsid w:val="00F61EB1"/>
    <w:rsid w:val="00F639BA"/>
    <w:rsid w:val="00F669BC"/>
    <w:rsid w:val="00F67D85"/>
    <w:rsid w:val="00F70066"/>
    <w:rsid w:val="00F704CC"/>
    <w:rsid w:val="00F70778"/>
    <w:rsid w:val="00F70910"/>
    <w:rsid w:val="00F7439A"/>
    <w:rsid w:val="00F745D5"/>
    <w:rsid w:val="00F75356"/>
    <w:rsid w:val="00F775C9"/>
    <w:rsid w:val="00F815CA"/>
    <w:rsid w:val="00F82547"/>
    <w:rsid w:val="00F82A01"/>
    <w:rsid w:val="00F837F7"/>
    <w:rsid w:val="00F8640E"/>
    <w:rsid w:val="00F90242"/>
    <w:rsid w:val="00F91835"/>
    <w:rsid w:val="00F918F3"/>
    <w:rsid w:val="00F919AA"/>
    <w:rsid w:val="00F92A2D"/>
    <w:rsid w:val="00F93322"/>
    <w:rsid w:val="00F93D29"/>
    <w:rsid w:val="00F9626C"/>
    <w:rsid w:val="00F97773"/>
    <w:rsid w:val="00FA1DA8"/>
    <w:rsid w:val="00FA68E3"/>
    <w:rsid w:val="00FA6CCD"/>
    <w:rsid w:val="00FA7959"/>
    <w:rsid w:val="00FB087A"/>
    <w:rsid w:val="00FB1747"/>
    <w:rsid w:val="00FB1C8F"/>
    <w:rsid w:val="00FB1D8C"/>
    <w:rsid w:val="00FB3822"/>
    <w:rsid w:val="00FB4319"/>
    <w:rsid w:val="00FB581F"/>
    <w:rsid w:val="00FB68CA"/>
    <w:rsid w:val="00FB7E34"/>
    <w:rsid w:val="00FC0410"/>
    <w:rsid w:val="00FC2464"/>
    <w:rsid w:val="00FC3D57"/>
    <w:rsid w:val="00FC5563"/>
    <w:rsid w:val="00FC65B0"/>
    <w:rsid w:val="00FD2CE9"/>
    <w:rsid w:val="00FE0085"/>
    <w:rsid w:val="00FE08ED"/>
    <w:rsid w:val="00FE0F3F"/>
    <w:rsid w:val="00FE2E6D"/>
    <w:rsid w:val="00FE58B8"/>
    <w:rsid w:val="00FE64FD"/>
    <w:rsid w:val="00FF2516"/>
    <w:rsid w:val="00FF2832"/>
    <w:rsid w:val="00FF3533"/>
    <w:rsid w:val="00FF41E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FCA656"/>
  <w15:docId w15:val="{BA3B4AC5-7371-4427-AAA4-70814ACF7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1FCB"/>
    <w:rPr>
      <w:sz w:val="22"/>
      <w:lang w:val="en-GB"/>
    </w:rPr>
  </w:style>
  <w:style w:type="paragraph" w:styleId="1">
    <w:name w:val="heading 1"/>
    <w:basedOn w:val="a"/>
    <w:next w:val="BodyText"/>
    <w:link w:val="1Char"/>
    <w:qFormat/>
    <w:rsid w:val="00B900B9"/>
    <w:pPr>
      <w:keepNext/>
      <w:keepLines/>
      <w:numPr>
        <w:numId w:val="2"/>
      </w:numPr>
      <w:spacing w:before="320"/>
      <w:outlineLvl w:val="0"/>
    </w:pPr>
    <w:rPr>
      <w:rFonts w:asciiTheme="majorHAnsi" w:hAnsiTheme="majorHAnsi"/>
      <w:b/>
      <w:sz w:val="32"/>
    </w:rPr>
  </w:style>
  <w:style w:type="paragraph" w:styleId="2">
    <w:name w:val="heading 2"/>
    <w:basedOn w:val="1"/>
    <w:next w:val="BodyText"/>
    <w:qFormat/>
    <w:rsid w:val="007D3F71"/>
    <w:pPr>
      <w:numPr>
        <w:ilvl w:val="1"/>
      </w:numPr>
      <w:spacing w:before="280"/>
      <w:outlineLvl w:val="1"/>
    </w:pPr>
    <w:rPr>
      <w:sz w:val="28"/>
    </w:rPr>
  </w:style>
  <w:style w:type="paragraph" w:styleId="3">
    <w:name w:val="heading 3"/>
    <w:basedOn w:val="2"/>
    <w:next w:val="BodyText"/>
    <w:qFormat/>
    <w:rsid w:val="00610F5D"/>
    <w:pPr>
      <w:numPr>
        <w:ilvl w:val="2"/>
      </w:numPr>
      <w:spacing w:before="240" w:after="60"/>
      <w:outlineLvl w:val="2"/>
    </w:pPr>
    <w:rPr>
      <w:sz w:val="24"/>
    </w:rPr>
  </w:style>
  <w:style w:type="paragraph" w:styleId="4">
    <w:name w:val="heading 4"/>
    <w:basedOn w:val="3"/>
    <w:next w:val="BodyText"/>
    <w:link w:val="4Char"/>
    <w:unhideWhenUsed/>
    <w:qFormat/>
    <w:rsid w:val="00610F5D"/>
    <w:pPr>
      <w:numPr>
        <w:ilvl w:val="3"/>
      </w:numPr>
      <w:spacing w:before="40"/>
      <w:outlineLvl w:val="3"/>
    </w:pPr>
    <w:rPr>
      <w:rFonts w:eastAsiaTheme="majorEastAsia" w:cstheme="majorBidi"/>
      <w:iCs/>
    </w:rPr>
  </w:style>
  <w:style w:type="paragraph" w:styleId="5">
    <w:name w:val="heading 5"/>
    <w:basedOn w:val="4"/>
    <w:next w:val="BodyText"/>
    <w:link w:val="5Char"/>
    <w:unhideWhenUsed/>
    <w:qFormat/>
    <w:rsid w:val="00610F5D"/>
    <w:pPr>
      <w:numPr>
        <w:ilvl w:val="4"/>
      </w:numPr>
      <w:outlineLvl w:val="4"/>
    </w:pPr>
  </w:style>
  <w:style w:type="paragraph" w:styleId="6">
    <w:name w:val="heading 6"/>
    <w:basedOn w:val="5"/>
    <w:next w:val="BodyText"/>
    <w:link w:val="6Char"/>
    <w:unhideWhenUsed/>
    <w:qFormat/>
    <w:rsid w:val="00610F5D"/>
    <w:pPr>
      <w:numPr>
        <w:ilvl w:val="5"/>
      </w:numPr>
      <w:outlineLvl w:val="5"/>
    </w:pPr>
  </w:style>
  <w:style w:type="paragraph" w:styleId="7">
    <w:name w:val="heading 7"/>
    <w:basedOn w:val="a"/>
    <w:next w:val="a"/>
    <w:link w:val="7Char"/>
    <w:semiHidden/>
    <w:unhideWhenUsed/>
    <w:qFormat/>
    <w:rsid w:val="00610F5D"/>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Char"/>
    <w:semiHidden/>
    <w:unhideWhenUsed/>
    <w:qFormat/>
    <w:rsid w:val="00610F5D"/>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Char"/>
    <w:semiHidden/>
    <w:unhideWhenUsed/>
    <w:qFormat/>
    <w:rsid w:val="00610F5D"/>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basedOn w:val="a0"/>
    <w:uiPriority w:val="99"/>
    <w:rPr>
      <w:color w:val="0000FF"/>
      <w:u w:val="single"/>
    </w:rPr>
  </w:style>
  <w:style w:type="paragraph" w:styleId="a7">
    <w:name w:val="Date"/>
    <w:basedOn w:val="a"/>
    <w:next w:val="a"/>
    <w:rsid w:val="001E3BE4"/>
  </w:style>
  <w:style w:type="paragraph" w:styleId="a8">
    <w:name w:val="Balloon Text"/>
    <w:basedOn w:val="a"/>
    <w:semiHidden/>
    <w:rsid w:val="00044F0F"/>
    <w:rPr>
      <w:rFonts w:ascii="Tahoma" w:hAnsi="Tahoma" w:cs="Tahoma"/>
      <w:sz w:val="16"/>
      <w:szCs w:val="16"/>
    </w:rPr>
  </w:style>
  <w:style w:type="character" w:styleId="a9">
    <w:name w:val="annotation reference"/>
    <w:basedOn w:val="a0"/>
    <w:uiPriority w:val="99"/>
    <w:rsid w:val="000840D0"/>
    <w:rPr>
      <w:sz w:val="16"/>
      <w:szCs w:val="16"/>
    </w:rPr>
  </w:style>
  <w:style w:type="paragraph" w:styleId="aa">
    <w:name w:val="annotation text"/>
    <w:basedOn w:val="a"/>
    <w:link w:val="Char"/>
    <w:uiPriority w:val="99"/>
    <w:rsid w:val="000840D0"/>
    <w:rPr>
      <w:sz w:val="20"/>
    </w:rPr>
  </w:style>
  <w:style w:type="paragraph" w:styleId="ab">
    <w:name w:val="annotation subject"/>
    <w:basedOn w:val="aa"/>
    <w:next w:val="aa"/>
    <w:semiHidden/>
    <w:rsid w:val="000840D0"/>
    <w:rPr>
      <w:b/>
      <w:bCs/>
    </w:rPr>
  </w:style>
  <w:style w:type="table" w:styleId="ac">
    <w:name w:val="Table Grid"/>
    <w:basedOn w:val="a1"/>
    <w:rsid w:val="00F63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line number"/>
    <w:basedOn w:val="a0"/>
    <w:rsid w:val="00FE0085"/>
  </w:style>
  <w:style w:type="paragraph" w:styleId="ae">
    <w:name w:val="List Paragraph"/>
    <w:basedOn w:val="a"/>
    <w:uiPriority w:val="1"/>
    <w:qFormat/>
    <w:rsid w:val="00CB6723"/>
    <w:pPr>
      <w:ind w:left="720"/>
      <w:contextualSpacing/>
    </w:p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0"/>
    <w:unhideWhenUsed/>
    <w:qFormat/>
    <w:rsid w:val="00E54234"/>
    <w:pPr>
      <w:spacing w:before="120" w:after="200"/>
      <w:jc w:val="center"/>
    </w:pPr>
    <w:rPr>
      <w:rFonts w:ascii="Arial" w:hAnsi="Arial"/>
      <w:b/>
      <w:iCs/>
      <w:sz w:val="18"/>
      <w:szCs w:val="18"/>
    </w:rPr>
  </w:style>
  <w:style w:type="character" w:customStyle="1" w:styleId="1Char">
    <w:name w:val="제목 1 Char"/>
    <w:basedOn w:val="a0"/>
    <w:link w:val="1"/>
    <w:rsid w:val="00B900B9"/>
    <w:rPr>
      <w:rFonts w:asciiTheme="majorHAnsi" w:hAnsiTheme="majorHAnsi"/>
      <w:b/>
      <w:sz w:val="32"/>
      <w:lang w:val="en-GB"/>
    </w:rPr>
  </w:style>
  <w:style w:type="paragraph" w:styleId="af0">
    <w:name w:val="Bibliography"/>
    <w:basedOn w:val="a"/>
    <w:next w:val="a"/>
    <w:uiPriority w:val="37"/>
    <w:unhideWhenUsed/>
    <w:rsid w:val="00526D33"/>
  </w:style>
  <w:style w:type="character" w:styleId="af1">
    <w:name w:val="Placeholder Text"/>
    <w:basedOn w:val="a0"/>
    <w:uiPriority w:val="99"/>
    <w:semiHidden/>
    <w:rsid w:val="00327E24"/>
    <w:rPr>
      <w:color w:val="808080"/>
    </w:rPr>
  </w:style>
  <w:style w:type="paragraph" w:customStyle="1" w:styleId="TableTitle">
    <w:name w:val="TableTitle"/>
    <w:next w:val="a"/>
    <w:uiPriority w:val="99"/>
    <w:rsid w:val="00C27076"/>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a0"/>
    <w:rsid w:val="00B835E9"/>
    <w:rPr>
      <w:b/>
      <w:bCs/>
      <w:lang w:val="en-GB"/>
    </w:rPr>
  </w:style>
  <w:style w:type="numbering" w:customStyle="1" w:styleId="Headings">
    <w:name w:val="Headings"/>
    <w:uiPriority w:val="99"/>
    <w:rsid w:val="00610F5D"/>
    <w:pPr>
      <w:numPr>
        <w:numId w:val="1"/>
      </w:numPr>
    </w:pPr>
  </w:style>
  <w:style w:type="character" w:customStyle="1" w:styleId="4Char">
    <w:name w:val="제목 4 Char"/>
    <w:basedOn w:val="a0"/>
    <w:link w:val="4"/>
    <w:rsid w:val="00D708EF"/>
    <w:rPr>
      <w:rFonts w:asciiTheme="majorHAnsi" w:eastAsiaTheme="majorEastAsia" w:hAnsiTheme="majorHAnsi" w:cstheme="majorBidi"/>
      <w:b/>
      <w:iCs/>
      <w:sz w:val="24"/>
      <w:lang w:val="en-GB"/>
    </w:rPr>
  </w:style>
  <w:style w:type="character" w:customStyle="1" w:styleId="5Char">
    <w:name w:val="제목 5 Char"/>
    <w:basedOn w:val="a0"/>
    <w:link w:val="5"/>
    <w:rsid w:val="008151DF"/>
    <w:rPr>
      <w:rFonts w:asciiTheme="majorHAnsi" w:eastAsiaTheme="majorEastAsia" w:hAnsiTheme="majorHAnsi" w:cstheme="majorBidi"/>
      <w:b/>
      <w:iCs/>
      <w:sz w:val="24"/>
      <w:lang w:val="en-GB"/>
    </w:rPr>
  </w:style>
  <w:style w:type="paragraph" w:customStyle="1" w:styleId="CellBody">
    <w:name w:val="CellBody"/>
    <w:uiPriority w:val="99"/>
    <w:rsid w:val="00907325"/>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90732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ext">
    <w:name w:val="TableText"/>
    <w:uiPriority w:val="99"/>
    <w:rsid w:val="00907325"/>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Body">
    <w:name w:val="Body"/>
    <w:uiPriority w:val="99"/>
    <w:rsid w:val="003B4F7E"/>
    <w:pPr>
      <w:widowControl w:val="0"/>
      <w:autoSpaceDE w:val="0"/>
      <w:autoSpaceDN w:val="0"/>
      <w:adjustRightInd w:val="0"/>
      <w:spacing w:before="240" w:line="240" w:lineRule="atLeast"/>
      <w:jc w:val="both"/>
    </w:pPr>
    <w:rPr>
      <w:rFonts w:eastAsia="MS Mincho"/>
      <w:color w:val="000000"/>
      <w:w w:val="0"/>
      <w:lang w:eastAsia="ja-JP"/>
    </w:rPr>
  </w:style>
  <w:style w:type="paragraph" w:customStyle="1" w:styleId="Equation">
    <w:name w:val="Equation"/>
    <w:uiPriority w:val="99"/>
    <w:rsid w:val="003B4F7E"/>
    <w:pPr>
      <w:suppressAutoHyphens/>
      <w:autoSpaceDE w:val="0"/>
      <w:autoSpaceDN w:val="0"/>
      <w:adjustRightInd w:val="0"/>
      <w:spacing w:before="240" w:after="240" w:line="200" w:lineRule="atLeast"/>
      <w:ind w:firstLine="200"/>
    </w:pPr>
    <w:rPr>
      <w:color w:val="000000"/>
      <w:w w:val="0"/>
      <w:lang w:eastAsia="ko-KR"/>
    </w:rPr>
  </w:style>
  <w:style w:type="paragraph" w:customStyle="1" w:styleId="Equationvariable">
    <w:name w:val="Equation variable"/>
    <w:basedOn w:val="a"/>
    <w:uiPriority w:val="99"/>
    <w:rsid w:val="00BD42B2"/>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paragraph" w:customStyle="1" w:styleId="Editorsnote">
    <w:name w:val="Editor's note"/>
    <w:basedOn w:val="a"/>
    <w:next w:val="a"/>
    <w:qFormat/>
    <w:rsid w:val="00AE56C0"/>
    <w:pPr>
      <w:autoSpaceDE w:val="0"/>
      <w:autoSpaceDN w:val="0"/>
      <w:adjustRightInd w:val="0"/>
      <w:spacing w:before="120" w:after="120"/>
      <w:jc w:val="both"/>
    </w:pPr>
    <w:rPr>
      <w:rFonts w:cs="TimesNewRomanPSMT"/>
      <w:b/>
      <w:i/>
      <w:color w:val="FF0000"/>
      <w:sz w:val="20"/>
      <w:lang w:val="en-US"/>
    </w:rPr>
  </w:style>
  <w:style w:type="paragraph" w:customStyle="1" w:styleId="T">
    <w:name w:val="T"/>
    <w:aliases w:val="Text"/>
    <w:link w:val="TChar"/>
    <w:uiPriority w:val="99"/>
    <w:rsid w:val="0060113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B-Body">
    <w:name w:val="B-Body"/>
    <w:link w:val="B-BodyChar"/>
    <w:qFormat/>
    <w:rsid w:val="00B34500"/>
    <w:pPr>
      <w:tabs>
        <w:tab w:val="left" w:pos="2160"/>
      </w:tabs>
      <w:spacing w:before="120" w:after="40"/>
      <w:ind w:left="720"/>
    </w:pPr>
    <w:rPr>
      <w:sz w:val="22"/>
    </w:rPr>
  </w:style>
  <w:style w:type="character" w:customStyle="1" w:styleId="B-BodyChar">
    <w:name w:val="B-Body Char"/>
    <w:basedOn w:val="a0"/>
    <w:link w:val="B-Body"/>
    <w:rsid w:val="00B34500"/>
    <w:rPr>
      <w:sz w:val="22"/>
    </w:rPr>
  </w:style>
  <w:style w:type="paragraph" w:customStyle="1" w:styleId="Note">
    <w:name w:val="Note"/>
    <w:uiPriority w:val="99"/>
    <w:rsid w:val="00275C7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character" w:customStyle="1" w:styleId="Subscript">
    <w:name w:val="Subscript"/>
    <w:uiPriority w:val="99"/>
    <w:rsid w:val="00275C7B"/>
    <w:rPr>
      <w:vertAlign w:val="subscript"/>
    </w:rPr>
  </w:style>
  <w:style w:type="character" w:customStyle="1" w:styleId="TChar">
    <w:name w:val="T Char"/>
    <w:aliases w:val="Text Char"/>
    <w:basedOn w:val="a0"/>
    <w:link w:val="T"/>
    <w:uiPriority w:val="99"/>
    <w:rsid w:val="000F7452"/>
    <w:rPr>
      <w:rFonts w:eastAsiaTheme="minorEastAsia"/>
      <w:color w:val="000000"/>
      <w:w w:val="0"/>
    </w:rPr>
  </w:style>
  <w:style w:type="paragraph" w:customStyle="1" w:styleId="MTDisplayEquation">
    <w:name w:val="MTDisplayEquation"/>
    <w:basedOn w:val="T"/>
    <w:next w:val="a"/>
    <w:link w:val="MTDisplayEquationChar"/>
    <w:rsid w:val="0083499A"/>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enter" w:pos="5400"/>
        <w:tab w:val="right" w:pos="10800"/>
      </w:tabs>
      <w:suppressAutoHyphens w:val="0"/>
    </w:pPr>
    <w:rPr>
      <w:rFonts w:eastAsia="MS Mincho"/>
      <w:sz w:val="22"/>
      <w:szCs w:val="22"/>
      <w:lang w:eastAsia="ja-JP"/>
    </w:rPr>
  </w:style>
  <w:style w:type="character" w:customStyle="1" w:styleId="MTDisplayEquationChar">
    <w:name w:val="MTDisplayEquation Char"/>
    <w:basedOn w:val="TChar"/>
    <w:link w:val="MTDisplayEquation"/>
    <w:rsid w:val="0083499A"/>
    <w:rPr>
      <w:rFonts w:eastAsia="MS Mincho"/>
      <w:color w:val="000000"/>
      <w:w w:val="0"/>
      <w:sz w:val="22"/>
      <w:szCs w:val="22"/>
      <w:lang w:eastAsia="ja-JP"/>
    </w:rPr>
  </w:style>
  <w:style w:type="character" w:customStyle="1" w:styleId="Char0">
    <w:name w:val="캡션 Char"/>
    <w:aliases w:val="Caption Char1 Char2,Caption Char Char Char2,Caption Char1 Char Char1,Caption Char2 Char1,Caption Char Char Char Char1,Caption Char Char1 Char1,fig and tbl Char1,fighead2 Char1,Table Caption Char1,fighead21 Char1,fighead22 Char1,fighead23 Char"/>
    <w:basedOn w:val="a0"/>
    <w:link w:val="af"/>
    <w:rsid w:val="00E54234"/>
    <w:rPr>
      <w:rFonts w:ascii="Arial" w:hAnsi="Arial"/>
      <w:b/>
      <w:iCs/>
      <w:sz w:val="18"/>
      <w:szCs w:val="18"/>
      <w:lang w:val="en-GB"/>
    </w:rPr>
  </w:style>
  <w:style w:type="character" w:customStyle="1" w:styleId="Char">
    <w:name w:val="메모 텍스트 Char"/>
    <w:link w:val="aa"/>
    <w:uiPriority w:val="99"/>
    <w:rsid w:val="007411C6"/>
    <w:rPr>
      <w:lang w:val="en-GB"/>
    </w:rPr>
  </w:style>
  <w:style w:type="character" w:customStyle="1" w:styleId="Bold">
    <w:name w:val="Bold"/>
    <w:aliases w:val="Italic"/>
    <w:basedOn w:val="a0"/>
    <w:rsid w:val="0018245B"/>
    <w:rPr>
      <w:b/>
      <w:bCs/>
      <w:i/>
      <w:iCs/>
    </w:rPr>
  </w:style>
  <w:style w:type="paragraph" w:customStyle="1" w:styleId="EditingInstruction">
    <w:name w:val="Editing Instruction"/>
    <w:basedOn w:val="a"/>
    <w:next w:val="a"/>
    <w:qFormat/>
    <w:rsid w:val="00424110"/>
    <w:pPr>
      <w:spacing w:before="120" w:after="120"/>
    </w:pPr>
    <w:rPr>
      <w:b/>
      <w:i/>
    </w:rPr>
  </w:style>
  <w:style w:type="paragraph" w:customStyle="1" w:styleId="FigTitle">
    <w:name w:val="FigTitle"/>
    <w:uiPriority w:val="99"/>
    <w:rsid w:val="004F7ACE"/>
    <w:pPr>
      <w:widowControl w:val="0"/>
      <w:autoSpaceDE w:val="0"/>
      <w:autoSpaceDN w:val="0"/>
      <w:adjustRightInd w:val="0"/>
      <w:spacing w:before="240" w:line="240" w:lineRule="atLeast"/>
      <w:jc w:val="center"/>
    </w:pPr>
    <w:rPr>
      <w:rFonts w:ascii="Arial" w:eastAsia="맑은 고딕" w:hAnsi="Arial" w:cs="Arial"/>
      <w:b/>
      <w:bCs/>
      <w:color w:val="000000"/>
      <w:w w:val="0"/>
    </w:rPr>
  </w:style>
  <w:style w:type="paragraph" w:customStyle="1" w:styleId="figuretext">
    <w:name w:val="figure text"/>
    <w:uiPriority w:val="99"/>
    <w:rsid w:val="004F7ACE"/>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character" w:customStyle="1" w:styleId="6Char">
    <w:name w:val="제목 6 Char"/>
    <w:basedOn w:val="a0"/>
    <w:link w:val="6"/>
    <w:rsid w:val="00B3220F"/>
    <w:rPr>
      <w:rFonts w:asciiTheme="majorHAnsi" w:eastAsiaTheme="majorEastAsia" w:hAnsiTheme="majorHAnsi" w:cstheme="majorBidi"/>
      <w:b/>
      <w:iCs/>
      <w:sz w:val="24"/>
      <w:lang w:val="en-GB"/>
    </w:rPr>
  </w:style>
  <w:style w:type="paragraph" w:customStyle="1" w:styleId="Ll1">
    <w:name w:val="Ll1"/>
    <w:aliases w:val="NumberedList21"/>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
    <w:name w:val="Ll"/>
    <w:aliases w:val="NumberedList2"/>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VariableList">
    <w:name w:val="VariableList"/>
    <w:uiPriority w:val="99"/>
    <w:rsid w:val="00925BC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character" w:customStyle="1" w:styleId="Underline">
    <w:name w:val="Underline"/>
    <w:uiPriority w:val="99"/>
    <w:rsid w:val="00925BC7"/>
  </w:style>
  <w:style w:type="paragraph" w:customStyle="1" w:styleId="BodyText">
    <w:name w:val="BodyText"/>
    <w:basedOn w:val="a"/>
    <w:qFormat/>
    <w:rsid w:val="00017B78"/>
    <w:pPr>
      <w:spacing w:before="120" w:after="120"/>
      <w:jc w:val="both"/>
    </w:pPr>
  </w:style>
  <w:style w:type="paragraph" w:customStyle="1" w:styleId="CellText">
    <w:name w:val="CellText"/>
    <w:basedOn w:val="a"/>
    <w:qFormat/>
    <w:rsid w:val="005C03FC"/>
    <w:rPr>
      <w:sz w:val="18"/>
      <w:lang w:val="en-US" w:eastAsia="ko-KR"/>
    </w:rPr>
  </w:style>
  <w:style w:type="paragraph" w:customStyle="1" w:styleId="TGaxandDensiFi">
    <w:name w:val="TGax_and_DensiFi"/>
    <w:basedOn w:val="a"/>
    <w:next w:val="a"/>
    <w:qFormat/>
    <w:rsid w:val="00D53C8A"/>
    <w:pPr>
      <w:shd w:val="clear" w:color="auto" w:fill="E7E6E6" w:themeFill="background2"/>
    </w:pPr>
    <w:rPr>
      <w:rFonts w:eastAsiaTheme="minorEastAsia"/>
    </w:rPr>
  </w:style>
  <w:style w:type="character" w:customStyle="1" w:styleId="7Char">
    <w:name w:val="제목 7 Char"/>
    <w:basedOn w:val="a0"/>
    <w:link w:val="7"/>
    <w:semiHidden/>
    <w:rsid w:val="00610F5D"/>
    <w:rPr>
      <w:rFonts w:asciiTheme="majorHAnsi" w:eastAsiaTheme="majorEastAsia" w:hAnsiTheme="majorHAnsi" w:cstheme="majorBidi"/>
      <w:i/>
      <w:iCs/>
      <w:color w:val="1F4D78" w:themeColor="accent1" w:themeShade="7F"/>
      <w:sz w:val="22"/>
      <w:lang w:val="en-GB"/>
    </w:rPr>
  </w:style>
  <w:style w:type="character" w:customStyle="1" w:styleId="8Char">
    <w:name w:val="제목 8 Char"/>
    <w:basedOn w:val="a0"/>
    <w:link w:val="8"/>
    <w:semiHidden/>
    <w:rsid w:val="00610F5D"/>
    <w:rPr>
      <w:rFonts w:asciiTheme="majorHAnsi" w:eastAsiaTheme="majorEastAsia" w:hAnsiTheme="majorHAnsi" w:cstheme="majorBidi"/>
      <w:color w:val="272727" w:themeColor="text1" w:themeTint="D8"/>
      <w:sz w:val="21"/>
      <w:szCs w:val="21"/>
      <w:lang w:val="en-GB"/>
    </w:rPr>
  </w:style>
  <w:style w:type="character" w:customStyle="1" w:styleId="9Char">
    <w:name w:val="제목 9 Char"/>
    <w:basedOn w:val="a0"/>
    <w:link w:val="9"/>
    <w:semiHidden/>
    <w:rsid w:val="00610F5D"/>
    <w:rPr>
      <w:rFonts w:asciiTheme="majorHAnsi" w:eastAsiaTheme="majorEastAsia" w:hAnsiTheme="majorHAnsi" w:cstheme="majorBidi"/>
      <w:i/>
      <w:iCs/>
      <w:color w:val="272727" w:themeColor="text1" w:themeTint="D8"/>
      <w:sz w:val="21"/>
      <w:szCs w:val="21"/>
      <w:lang w:val="en-GB"/>
    </w:rPr>
  </w:style>
  <w:style w:type="paragraph" w:customStyle="1" w:styleId="SP3278539">
    <w:name w:val="SP.3.278539"/>
    <w:basedOn w:val="a"/>
    <w:next w:val="a"/>
    <w:uiPriority w:val="99"/>
    <w:rsid w:val="00973F5C"/>
    <w:pPr>
      <w:widowControl w:val="0"/>
      <w:autoSpaceDE w:val="0"/>
      <w:autoSpaceDN w:val="0"/>
      <w:adjustRightInd w:val="0"/>
    </w:pPr>
    <w:rPr>
      <w:rFonts w:eastAsia="맑은 고딕"/>
      <w:sz w:val="24"/>
      <w:szCs w:val="24"/>
      <w:lang w:val="en-US" w:eastAsia="ko-KR"/>
    </w:rPr>
  </w:style>
  <w:style w:type="paragraph" w:styleId="af2">
    <w:name w:val="Revision"/>
    <w:hidden/>
    <w:uiPriority w:val="99"/>
    <w:semiHidden/>
    <w:rsid w:val="00233F21"/>
    <w:rPr>
      <w:sz w:val="22"/>
      <w:lang w:val="en-GB"/>
    </w:rPr>
  </w:style>
  <w:style w:type="paragraph" w:customStyle="1" w:styleId="SP11131117">
    <w:name w:val="SP.11.131117"/>
    <w:basedOn w:val="a"/>
    <w:next w:val="a"/>
    <w:uiPriority w:val="99"/>
    <w:rsid w:val="00457F13"/>
    <w:pPr>
      <w:widowControl w:val="0"/>
      <w:autoSpaceDE w:val="0"/>
      <w:autoSpaceDN w:val="0"/>
      <w:adjustRightInd w:val="0"/>
    </w:pPr>
    <w:rPr>
      <w:sz w:val="24"/>
      <w:szCs w:val="24"/>
      <w:lang w:val="en-US"/>
    </w:rPr>
  </w:style>
  <w:style w:type="paragraph" w:customStyle="1" w:styleId="SP11131159">
    <w:name w:val="SP.11.131159"/>
    <w:basedOn w:val="a"/>
    <w:next w:val="a"/>
    <w:uiPriority w:val="99"/>
    <w:rsid w:val="00457F13"/>
    <w:pPr>
      <w:widowControl w:val="0"/>
      <w:autoSpaceDE w:val="0"/>
      <w:autoSpaceDN w:val="0"/>
      <w:adjustRightInd w:val="0"/>
    </w:pPr>
    <w:rPr>
      <w:sz w:val="24"/>
      <w:szCs w:val="24"/>
      <w:lang w:val="en-US"/>
    </w:rPr>
  </w:style>
  <w:style w:type="paragraph" w:customStyle="1" w:styleId="SP11131137">
    <w:name w:val="SP.11.131137"/>
    <w:basedOn w:val="a"/>
    <w:next w:val="a"/>
    <w:uiPriority w:val="99"/>
    <w:rsid w:val="00457F13"/>
    <w:pPr>
      <w:widowControl w:val="0"/>
      <w:autoSpaceDE w:val="0"/>
      <w:autoSpaceDN w:val="0"/>
      <w:adjustRightInd w:val="0"/>
    </w:pPr>
    <w:rPr>
      <w:sz w:val="24"/>
      <w:szCs w:val="24"/>
      <w:lang w:val="en-US"/>
    </w:rPr>
  </w:style>
  <w:style w:type="paragraph" w:customStyle="1" w:styleId="SP11131119">
    <w:name w:val="SP.11.131119"/>
    <w:basedOn w:val="a"/>
    <w:next w:val="a"/>
    <w:uiPriority w:val="99"/>
    <w:rsid w:val="00457F13"/>
    <w:pPr>
      <w:widowControl w:val="0"/>
      <w:autoSpaceDE w:val="0"/>
      <w:autoSpaceDN w:val="0"/>
      <w:adjustRightInd w:val="0"/>
    </w:pPr>
    <w:rPr>
      <w:sz w:val="24"/>
      <w:szCs w:val="24"/>
      <w:lang w:val="en-US"/>
    </w:rPr>
  </w:style>
  <w:style w:type="character" w:customStyle="1" w:styleId="SC11323600">
    <w:name w:val="SC.11.323600"/>
    <w:uiPriority w:val="99"/>
    <w:rsid w:val="00457F13"/>
    <w:rPr>
      <w:color w:val="000000"/>
      <w:sz w:val="20"/>
      <w:szCs w:val="20"/>
    </w:rPr>
  </w:style>
  <w:style w:type="paragraph" w:customStyle="1" w:styleId="SP11131146">
    <w:name w:val="SP.11.131146"/>
    <w:basedOn w:val="a"/>
    <w:next w:val="a"/>
    <w:uiPriority w:val="99"/>
    <w:rsid w:val="00457F13"/>
    <w:pPr>
      <w:widowControl w:val="0"/>
      <w:autoSpaceDE w:val="0"/>
      <w:autoSpaceDN w:val="0"/>
      <w:adjustRightInd w:val="0"/>
    </w:pPr>
    <w:rPr>
      <w:sz w:val="24"/>
      <w:szCs w:val="24"/>
      <w:lang w:val="en-US"/>
    </w:rPr>
  </w:style>
  <w:style w:type="paragraph" w:styleId="af3">
    <w:name w:val="endnote text"/>
    <w:basedOn w:val="a"/>
    <w:link w:val="Char1"/>
    <w:semiHidden/>
    <w:unhideWhenUsed/>
    <w:rsid w:val="00354C0C"/>
    <w:pPr>
      <w:snapToGrid w:val="0"/>
    </w:pPr>
  </w:style>
  <w:style w:type="character" w:customStyle="1" w:styleId="Char1">
    <w:name w:val="미주 텍스트 Char"/>
    <w:basedOn w:val="a0"/>
    <w:link w:val="af3"/>
    <w:semiHidden/>
    <w:rsid w:val="00354C0C"/>
    <w:rPr>
      <w:sz w:val="22"/>
      <w:lang w:val="en-GB"/>
    </w:rPr>
  </w:style>
  <w:style w:type="character" w:styleId="af4">
    <w:name w:val="endnote reference"/>
    <w:basedOn w:val="a0"/>
    <w:semiHidden/>
    <w:unhideWhenUsed/>
    <w:rsid w:val="00354C0C"/>
    <w:rPr>
      <w:vertAlign w:val="superscript"/>
    </w:rPr>
  </w:style>
  <w:style w:type="paragraph" w:customStyle="1" w:styleId="SP1386063">
    <w:name w:val="SP.13.86063"/>
    <w:basedOn w:val="a"/>
    <w:next w:val="a"/>
    <w:uiPriority w:val="99"/>
    <w:rsid w:val="00CF52EB"/>
    <w:pPr>
      <w:widowControl w:val="0"/>
      <w:autoSpaceDE w:val="0"/>
      <w:autoSpaceDN w:val="0"/>
      <w:adjustRightInd w:val="0"/>
    </w:pPr>
    <w:rPr>
      <w:sz w:val="24"/>
      <w:szCs w:val="24"/>
      <w:lang w:val="en-US"/>
    </w:rPr>
  </w:style>
  <w:style w:type="paragraph" w:customStyle="1" w:styleId="SP1386064">
    <w:name w:val="SP.13.86064"/>
    <w:basedOn w:val="a"/>
    <w:next w:val="a"/>
    <w:uiPriority w:val="99"/>
    <w:rsid w:val="00CF52EB"/>
    <w:pPr>
      <w:widowControl w:val="0"/>
      <w:autoSpaceDE w:val="0"/>
      <w:autoSpaceDN w:val="0"/>
      <w:adjustRightInd w:val="0"/>
    </w:pPr>
    <w:rPr>
      <w:sz w:val="24"/>
      <w:szCs w:val="24"/>
      <w:lang w:val="en-US"/>
    </w:rPr>
  </w:style>
  <w:style w:type="paragraph" w:customStyle="1" w:styleId="SP1386038">
    <w:name w:val="SP.13.86038"/>
    <w:basedOn w:val="a"/>
    <w:next w:val="a"/>
    <w:uiPriority w:val="99"/>
    <w:rsid w:val="00CF52EB"/>
    <w:pPr>
      <w:widowControl w:val="0"/>
      <w:autoSpaceDE w:val="0"/>
      <w:autoSpaceDN w:val="0"/>
      <w:adjustRightInd w:val="0"/>
    </w:pPr>
    <w:rPr>
      <w:sz w:val="24"/>
      <w:szCs w:val="24"/>
      <w:lang w:val="en-US"/>
    </w:rPr>
  </w:style>
  <w:style w:type="character" w:customStyle="1" w:styleId="SC13303120">
    <w:name w:val="SC.13.303120"/>
    <w:uiPriority w:val="99"/>
    <w:rsid w:val="00CF52EB"/>
    <w:rPr>
      <w:color w:val="000000"/>
      <w:sz w:val="20"/>
      <w:szCs w:val="20"/>
    </w:rPr>
  </w:style>
  <w:style w:type="paragraph" w:customStyle="1" w:styleId="SP1265723">
    <w:name w:val="SP.12.65723"/>
    <w:basedOn w:val="a"/>
    <w:next w:val="a"/>
    <w:uiPriority w:val="99"/>
    <w:rsid w:val="001101CE"/>
    <w:pPr>
      <w:widowControl w:val="0"/>
      <w:autoSpaceDE w:val="0"/>
      <w:autoSpaceDN w:val="0"/>
      <w:adjustRightInd w:val="0"/>
    </w:pPr>
    <w:rPr>
      <w:sz w:val="24"/>
      <w:szCs w:val="24"/>
      <w:lang w:val="en-US"/>
    </w:rPr>
  </w:style>
  <w:style w:type="paragraph" w:customStyle="1" w:styleId="SP1265753">
    <w:name w:val="SP.12.65753"/>
    <w:basedOn w:val="a"/>
    <w:next w:val="a"/>
    <w:uiPriority w:val="99"/>
    <w:rsid w:val="001101CE"/>
    <w:pPr>
      <w:widowControl w:val="0"/>
      <w:autoSpaceDE w:val="0"/>
      <w:autoSpaceDN w:val="0"/>
      <w:adjustRightInd w:val="0"/>
    </w:pPr>
    <w:rPr>
      <w:sz w:val="24"/>
      <w:szCs w:val="24"/>
      <w:lang w:val="en-US"/>
    </w:rPr>
  </w:style>
  <w:style w:type="paragraph" w:customStyle="1" w:styleId="SP1265743">
    <w:name w:val="SP.12.65743"/>
    <w:basedOn w:val="a"/>
    <w:next w:val="a"/>
    <w:uiPriority w:val="99"/>
    <w:rsid w:val="001101CE"/>
    <w:pPr>
      <w:widowControl w:val="0"/>
      <w:autoSpaceDE w:val="0"/>
      <w:autoSpaceDN w:val="0"/>
      <w:adjustRightInd w:val="0"/>
    </w:pPr>
    <w:rPr>
      <w:sz w:val="24"/>
      <w:szCs w:val="24"/>
      <w:lang w:val="en-US"/>
    </w:rPr>
  </w:style>
  <w:style w:type="character" w:customStyle="1" w:styleId="SC12204806">
    <w:name w:val="SC.12.204806"/>
    <w:uiPriority w:val="99"/>
    <w:rsid w:val="001101CE"/>
    <w:rPr>
      <w:color w:val="000000"/>
      <w:sz w:val="20"/>
      <w:szCs w:val="20"/>
    </w:rPr>
  </w:style>
  <w:style w:type="character" w:customStyle="1" w:styleId="SC12204878">
    <w:name w:val="SC.12.204878"/>
    <w:uiPriority w:val="99"/>
    <w:rsid w:val="001101CE"/>
    <w:rPr>
      <w:color w:val="000000"/>
      <w:sz w:val="20"/>
      <w:szCs w:val="20"/>
    </w:rPr>
  </w:style>
  <w:style w:type="paragraph" w:customStyle="1" w:styleId="SP1265676">
    <w:name w:val="SP.12.65676"/>
    <w:basedOn w:val="a"/>
    <w:next w:val="a"/>
    <w:uiPriority w:val="99"/>
    <w:rsid w:val="002536A6"/>
    <w:pPr>
      <w:widowControl w:val="0"/>
      <w:autoSpaceDE w:val="0"/>
      <w:autoSpaceDN w:val="0"/>
      <w:adjustRightInd w:val="0"/>
    </w:pPr>
    <w:rPr>
      <w:sz w:val="24"/>
      <w:szCs w:val="24"/>
      <w:lang w:val="en-US"/>
    </w:rPr>
  </w:style>
  <w:style w:type="paragraph" w:customStyle="1" w:styleId="SP1265801">
    <w:name w:val="SP.12.65801"/>
    <w:basedOn w:val="a"/>
    <w:next w:val="a"/>
    <w:uiPriority w:val="99"/>
    <w:rsid w:val="00FF2516"/>
    <w:pPr>
      <w:widowControl w:val="0"/>
      <w:autoSpaceDE w:val="0"/>
      <w:autoSpaceDN w:val="0"/>
      <w:adjustRightInd w:val="0"/>
    </w:pPr>
    <w:rPr>
      <w:sz w:val="24"/>
      <w:szCs w:val="24"/>
      <w:lang w:val="en-US"/>
    </w:rPr>
  </w:style>
  <w:style w:type="character" w:customStyle="1" w:styleId="SC13204878">
    <w:name w:val="SC.13.204878"/>
    <w:uiPriority w:val="99"/>
    <w:rsid w:val="00F05A57"/>
    <w:rPr>
      <w:color w:val="000000"/>
      <w:sz w:val="20"/>
      <w:szCs w:val="20"/>
    </w:rPr>
  </w:style>
  <w:style w:type="paragraph" w:customStyle="1" w:styleId="SP13307387">
    <w:name w:val="SP.13.307387"/>
    <w:basedOn w:val="a"/>
    <w:next w:val="a"/>
    <w:uiPriority w:val="99"/>
    <w:rsid w:val="00F05A57"/>
    <w:pPr>
      <w:widowControl w:val="0"/>
      <w:autoSpaceDE w:val="0"/>
      <w:autoSpaceDN w:val="0"/>
      <w:adjustRightInd w:val="0"/>
    </w:pPr>
    <w:rPr>
      <w:sz w:val="24"/>
      <w:szCs w:val="24"/>
      <w:lang w:val="en-US"/>
    </w:rPr>
  </w:style>
  <w:style w:type="paragraph" w:customStyle="1" w:styleId="SP13307417">
    <w:name w:val="SP.13.307417"/>
    <w:basedOn w:val="a"/>
    <w:next w:val="a"/>
    <w:uiPriority w:val="99"/>
    <w:rsid w:val="00F05A57"/>
    <w:pPr>
      <w:widowControl w:val="0"/>
      <w:autoSpaceDE w:val="0"/>
      <w:autoSpaceDN w:val="0"/>
      <w:adjustRightInd w:val="0"/>
    </w:pPr>
    <w:rPr>
      <w:sz w:val="24"/>
      <w:szCs w:val="24"/>
      <w:lang w:val="en-US"/>
    </w:rPr>
  </w:style>
  <w:style w:type="paragraph" w:customStyle="1" w:styleId="SP13307465">
    <w:name w:val="SP.13.307465"/>
    <w:basedOn w:val="a"/>
    <w:next w:val="a"/>
    <w:uiPriority w:val="99"/>
    <w:rsid w:val="00F05A57"/>
    <w:pPr>
      <w:widowControl w:val="0"/>
      <w:autoSpaceDE w:val="0"/>
      <w:autoSpaceDN w:val="0"/>
      <w:adjustRightInd w:val="0"/>
    </w:pPr>
    <w:rPr>
      <w:sz w:val="24"/>
      <w:szCs w:val="24"/>
      <w:lang w:val="en-US"/>
    </w:rPr>
  </w:style>
  <w:style w:type="paragraph" w:customStyle="1" w:styleId="SP13106683">
    <w:name w:val="SP.13.106683"/>
    <w:basedOn w:val="a"/>
    <w:next w:val="a"/>
    <w:uiPriority w:val="99"/>
    <w:rsid w:val="009223CF"/>
    <w:pPr>
      <w:widowControl w:val="0"/>
      <w:autoSpaceDE w:val="0"/>
      <w:autoSpaceDN w:val="0"/>
      <w:adjustRightInd w:val="0"/>
    </w:pPr>
    <w:rPr>
      <w:sz w:val="24"/>
      <w:szCs w:val="24"/>
      <w:lang w:val="en-US"/>
    </w:rPr>
  </w:style>
  <w:style w:type="paragraph" w:customStyle="1" w:styleId="SP13106713">
    <w:name w:val="SP.13.106713"/>
    <w:basedOn w:val="a"/>
    <w:next w:val="a"/>
    <w:uiPriority w:val="99"/>
    <w:rsid w:val="009223CF"/>
    <w:pPr>
      <w:widowControl w:val="0"/>
      <w:autoSpaceDE w:val="0"/>
      <w:autoSpaceDN w:val="0"/>
      <w:adjustRightInd w:val="0"/>
    </w:pPr>
    <w:rPr>
      <w:sz w:val="24"/>
      <w:szCs w:val="24"/>
      <w:lang w:val="en-US"/>
    </w:rPr>
  </w:style>
  <w:style w:type="paragraph" w:customStyle="1" w:styleId="SP13106703">
    <w:name w:val="SP.13.106703"/>
    <w:basedOn w:val="a"/>
    <w:next w:val="a"/>
    <w:uiPriority w:val="99"/>
    <w:rsid w:val="009223CF"/>
    <w:pPr>
      <w:widowControl w:val="0"/>
      <w:autoSpaceDE w:val="0"/>
      <w:autoSpaceDN w:val="0"/>
      <w:adjustRightInd w:val="0"/>
    </w:pPr>
    <w:rPr>
      <w:sz w:val="24"/>
      <w:szCs w:val="24"/>
      <w:lang w:val="en-US"/>
    </w:rPr>
  </w:style>
  <w:style w:type="paragraph" w:customStyle="1" w:styleId="SP16253957">
    <w:name w:val="SP.16.253957"/>
    <w:basedOn w:val="a"/>
    <w:next w:val="a"/>
    <w:uiPriority w:val="99"/>
    <w:rsid w:val="00961EF9"/>
    <w:pPr>
      <w:widowControl w:val="0"/>
      <w:autoSpaceDE w:val="0"/>
      <w:autoSpaceDN w:val="0"/>
      <w:adjustRightInd w:val="0"/>
    </w:pPr>
    <w:rPr>
      <w:sz w:val="24"/>
      <w:szCs w:val="24"/>
      <w:lang w:val="en-US"/>
    </w:rPr>
  </w:style>
  <w:style w:type="paragraph" w:customStyle="1" w:styleId="SP16254010">
    <w:name w:val="SP.16.254010"/>
    <w:basedOn w:val="a"/>
    <w:next w:val="a"/>
    <w:uiPriority w:val="99"/>
    <w:rsid w:val="00961EF9"/>
    <w:pPr>
      <w:widowControl w:val="0"/>
      <w:autoSpaceDE w:val="0"/>
      <w:autoSpaceDN w:val="0"/>
      <w:adjustRightInd w:val="0"/>
    </w:pPr>
    <w:rPr>
      <w:sz w:val="24"/>
      <w:szCs w:val="24"/>
      <w:lang w:val="en-US"/>
    </w:rPr>
  </w:style>
  <w:style w:type="paragraph" w:customStyle="1" w:styleId="SP16253983">
    <w:name w:val="SP.16.253983"/>
    <w:basedOn w:val="a"/>
    <w:next w:val="a"/>
    <w:uiPriority w:val="99"/>
    <w:rsid w:val="00961EF9"/>
    <w:pPr>
      <w:widowControl w:val="0"/>
      <w:autoSpaceDE w:val="0"/>
      <w:autoSpaceDN w:val="0"/>
      <w:adjustRightInd w:val="0"/>
    </w:pPr>
    <w:rPr>
      <w:sz w:val="24"/>
      <w:szCs w:val="24"/>
      <w:lang w:val="en-US"/>
    </w:rPr>
  </w:style>
  <w:style w:type="character" w:customStyle="1" w:styleId="SC16192610">
    <w:name w:val="SC.16.192610"/>
    <w:uiPriority w:val="99"/>
    <w:rsid w:val="00961EF9"/>
    <w:rPr>
      <w:color w:val="000000"/>
      <w:sz w:val="20"/>
      <w:szCs w:val="20"/>
    </w:rPr>
  </w:style>
  <w:style w:type="paragraph" w:customStyle="1" w:styleId="SP1690506">
    <w:name w:val="SP.16.90506"/>
    <w:basedOn w:val="a"/>
    <w:next w:val="a"/>
    <w:uiPriority w:val="99"/>
    <w:rsid w:val="00DF3C0B"/>
    <w:pPr>
      <w:widowControl w:val="0"/>
      <w:autoSpaceDE w:val="0"/>
      <w:autoSpaceDN w:val="0"/>
      <w:adjustRightInd w:val="0"/>
    </w:pPr>
    <w:rPr>
      <w:sz w:val="24"/>
      <w:szCs w:val="24"/>
      <w:lang w:val="en-US"/>
    </w:rPr>
  </w:style>
  <w:style w:type="paragraph" w:customStyle="1" w:styleId="SP1690128">
    <w:name w:val="SP.16.90128"/>
    <w:basedOn w:val="a"/>
    <w:next w:val="a"/>
    <w:uiPriority w:val="99"/>
    <w:rsid w:val="00DF3C0B"/>
    <w:pPr>
      <w:widowControl w:val="0"/>
      <w:autoSpaceDE w:val="0"/>
      <w:autoSpaceDN w:val="0"/>
      <w:adjustRightInd w:val="0"/>
    </w:pPr>
    <w:rPr>
      <w:sz w:val="24"/>
      <w:szCs w:val="24"/>
      <w:lang w:val="en-US"/>
    </w:rPr>
  </w:style>
  <w:style w:type="character" w:customStyle="1" w:styleId="SC16323600">
    <w:name w:val="SC.16.323600"/>
    <w:uiPriority w:val="99"/>
    <w:rsid w:val="00DF3C0B"/>
    <w:rPr>
      <w:color w:val="000000"/>
      <w:sz w:val="20"/>
      <w:szCs w:val="20"/>
    </w:rPr>
  </w:style>
  <w:style w:type="paragraph" w:customStyle="1" w:styleId="SP1690550">
    <w:name w:val="SP.16.90550"/>
    <w:basedOn w:val="a"/>
    <w:next w:val="a"/>
    <w:uiPriority w:val="99"/>
    <w:rsid w:val="00DF3C0B"/>
    <w:pPr>
      <w:widowControl w:val="0"/>
      <w:autoSpaceDE w:val="0"/>
      <w:autoSpaceDN w:val="0"/>
      <w:adjustRightInd w:val="0"/>
    </w:pPr>
    <w:rPr>
      <w:sz w:val="24"/>
      <w:szCs w:val="24"/>
      <w:lang w:val="en-US"/>
    </w:rPr>
  </w:style>
  <w:style w:type="paragraph" w:styleId="af5">
    <w:name w:val="Body Text"/>
    <w:basedOn w:val="a"/>
    <w:link w:val="Char2"/>
    <w:semiHidden/>
    <w:unhideWhenUsed/>
    <w:rsid w:val="00AD7DEA"/>
    <w:pPr>
      <w:spacing w:after="180"/>
    </w:pPr>
  </w:style>
  <w:style w:type="character" w:customStyle="1" w:styleId="Char2">
    <w:name w:val="본문 Char"/>
    <w:basedOn w:val="a0"/>
    <w:link w:val="af5"/>
    <w:semiHidden/>
    <w:rsid w:val="00AD7DEA"/>
    <w:rPr>
      <w:sz w:val="22"/>
      <w:lang w:val="en-GB"/>
    </w:rPr>
  </w:style>
  <w:style w:type="paragraph" w:customStyle="1" w:styleId="TableParagraph">
    <w:name w:val="Table Paragraph"/>
    <w:basedOn w:val="a"/>
    <w:uiPriority w:val="1"/>
    <w:qFormat/>
    <w:rsid w:val="00AD7DEA"/>
    <w:pPr>
      <w:widowControl w:val="0"/>
      <w:autoSpaceDE w:val="0"/>
      <w:autoSpaceDN w:val="0"/>
      <w:adjustRightInd w:val="0"/>
    </w:pPr>
    <w:rPr>
      <w:rFonts w:eastAsiaTheme="minorEastAsia"/>
      <w:sz w:val="24"/>
      <w:szCs w:val="24"/>
      <w:lang w:val="en-US" w:eastAsia="ko-KR"/>
    </w:rPr>
  </w:style>
  <w:style w:type="character" w:customStyle="1" w:styleId="SC17323600">
    <w:name w:val="SC.17.323600"/>
    <w:uiPriority w:val="99"/>
    <w:rsid w:val="00352663"/>
    <w:rPr>
      <w:color w:val="000000"/>
      <w:sz w:val="20"/>
      <w:szCs w:val="20"/>
    </w:rPr>
  </w:style>
  <w:style w:type="paragraph" w:customStyle="1" w:styleId="IEEEStdsParagraph">
    <w:name w:val="IEEEStds Paragraph"/>
    <w:link w:val="IEEEStdsParagraphChar"/>
    <w:rsid w:val="003E6AAE"/>
    <w:pPr>
      <w:spacing w:after="240"/>
      <w:jc w:val="both"/>
    </w:pPr>
    <w:rPr>
      <w:rFonts w:eastAsiaTheme="minorEastAsia"/>
      <w:lang w:eastAsia="ja-JP"/>
    </w:rPr>
  </w:style>
  <w:style w:type="character" w:customStyle="1" w:styleId="IEEEStdsParagraphChar">
    <w:name w:val="IEEEStds Paragraph Char"/>
    <w:link w:val="IEEEStdsParagraph"/>
    <w:locked/>
    <w:rsid w:val="003E6AAE"/>
    <w:rPr>
      <w:rFonts w:eastAsiaTheme="minorEastAsia"/>
      <w:lang w:eastAsia="ja-JP"/>
    </w:rPr>
  </w:style>
  <w:style w:type="paragraph" w:customStyle="1" w:styleId="IEEEStdsTableData-Center">
    <w:name w:val="IEEEStds Table Data - Center"/>
    <w:basedOn w:val="IEEEStdsParagraph"/>
    <w:rsid w:val="003E6AAE"/>
    <w:pPr>
      <w:keepNext/>
      <w:keepLines/>
      <w:spacing w:after="0"/>
      <w:jc w:val="center"/>
    </w:pPr>
    <w:rPr>
      <w:sz w:val="18"/>
    </w:rPr>
  </w:style>
  <w:style w:type="paragraph" w:customStyle="1" w:styleId="IEEEStdsLevel1frontmatter">
    <w:name w:val="IEEEStds Level 1 (front matter)"/>
    <w:basedOn w:val="IEEEStdsParagraph"/>
    <w:next w:val="IEEEStdsParagraph"/>
    <w:rsid w:val="003E6AAE"/>
    <w:pPr>
      <w:keepNext/>
      <w:keepLines/>
      <w:tabs>
        <w:tab w:val="num" w:pos="360"/>
      </w:tabs>
      <w:suppressAutoHyphens/>
      <w:spacing w:before="240"/>
      <w:ind w:left="360" w:hanging="360"/>
    </w:pPr>
    <w:rPr>
      <w:rFonts w:ascii="Arial" w:hAnsi="Arial"/>
      <w:b/>
      <w:sz w:val="24"/>
    </w:rPr>
  </w:style>
  <w:style w:type="paragraph" w:customStyle="1" w:styleId="IEEEStdsNamesList">
    <w:name w:val="IEEEStds Names List"/>
    <w:rsid w:val="003E6AAE"/>
    <w:rPr>
      <w:rFonts w:eastAsiaTheme="minorEastAsia"/>
      <w:sz w:val="18"/>
      <w:lang w:eastAsia="ja-JP"/>
    </w:rPr>
  </w:style>
  <w:style w:type="paragraph" w:customStyle="1" w:styleId="IEEEStdsLevel3Header">
    <w:name w:val="IEEEStds Level 3 Header"/>
    <w:basedOn w:val="a"/>
    <w:next w:val="IEEEStdsParagraph"/>
    <w:rsid w:val="003E6AAE"/>
    <w:pPr>
      <w:keepNext/>
      <w:keepLines/>
      <w:suppressAutoHyphens/>
      <w:spacing w:before="240" w:after="240"/>
      <w:outlineLvl w:val="2"/>
    </w:pPr>
    <w:rPr>
      <w:rFonts w:ascii="Arial" w:eastAsiaTheme="minorEastAsia" w:hAnsi="Arial"/>
      <w:b/>
      <w:sz w:val="20"/>
      <w:lang w:val="en-US" w:eastAsia="ja-JP"/>
    </w:rPr>
  </w:style>
  <w:style w:type="paragraph" w:customStyle="1" w:styleId="IEEEStdsRegularTableCaption">
    <w:name w:val="IEEEStds Regular Table Caption"/>
    <w:basedOn w:val="IEEEStdsParagraph"/>
    <w:next w:val="IEEEStdsParagraph"/>
    <w:rsid w:val="003E6AAE"/>
    <w:pPr>
      <w:keepNext/>
      <w:keepLines/>
      <w:numPr>
        <w:numId w:val="12"/>
      </w:numPr>
      <w:tabs>
        <w:tab w:val="left" w:pos="360"/>
        <w:tab w:val="left" w:pos="432"/>
        <w:tab w:val="left" w:pos="504"/>
        <w:tab w:val="num" w:pos="720"/>
      </w:tabs>
      <w:suppressAutoHyphens/>
      <w:spacing w:before="120" w:after="120"/>
      <w:ind w:left="360" w:hanging="360"/>
      <w:jc w:val="center"/>
    </w:pPr>
    <w:rPr>
      <w:rFonts w:ascii="Arial" w:hAnsi="Arial"/>
      <w:b/>
    </w:rPr>
  </w:style>
  <w:style w:type="paragraph" w:customStyle="1" w:styleId="IEEEStdsIntroduction">
    <w:name w:val="IEEEStds Introduction"/>
    <w:basedOn w:val="IEEEStdsParagraph"/>
    <w:rsid w:val="003E6AAE"/>
    <w:pPr>
      <w:pBdr>
        <w:top w:val="single" w:sz="4" w:space="1" w:color="auto"/>
        <w:left w:val="single" w:sz="4" w:space="4" w:color="auto"/>
        <w:bottom w:val="single" w:sz="4" w:space="1" w:color="auto"/>
        <w:right w:val="single" w:sz="4" w:space="4" w:color="auto"/>
      </w:pBdr>
      <w:tabs>
        <w:tab w:val="num" w:pos="360"/>
      </w:tabs>
      <w:ind w:left="360" w:hanging="360"/>
    </w:pPr>
    <w:rPr>
      <w:sz w:val="18"/>
    </w:rPr>
  </w:style>
  <w:style w:type="paragraph" w:customStyle="1" w:styleId="IEEEStdsTitleDraftCRaddr">
    <w:name w:val="IEEEStds TitleDraftCRaddr"/>
    <w:basedOn w:val="a"/>
    <w:rsid w:val="003E6AAE"/>
    <w:rPr>
      <w:rFonts w:eastAsiaTheme="minorEastAsia"/>
      <w:noProof/>
      <w:sz w:val="20"/>
      <w:lang w:val="en-US" w:eastAsia="ja-JP"/>
    </w:rPr>
  </w:style>
  <w:style w:type="paragraph" w:customStyle="1" w:styleId="IEEEStdsRegularFigureCaption">
    <w:name w:val="IEEEStds Regular Figure Caption"/>
    <w:basedOn w:val="IEEEStdsParagraph"/>
    <w:next w:val="IEEEStdsParagraph"/>
    <w:rsid w:val="003E6AAE"/>
    <w:pPr>
      <w:keepLines/>
      <w:numPr>
        <w:numId w:val="13"/>
      </w:numPr>
      <w:tabs>
        <w:tab w:val="num" w:pos="360"/>
        <w:tab w:val="left" w:pos="403"/>
        <w:tab w:val="left" w:pos="475"/>
        <w:tab w:val="left" w:pos="547"/>
      </w:tabs>
      <w:suppressAutoHyphens/>
      <w:spacing w:before="120" w:after="120"/>
      <w:ind w:left="720" w:hanging="360"/>
      <w:jc w:val="center"/>
    </w:pPr>
    <w:rPr>
      <w:rFonts w:ascii="Arial" w:hAnsi="Arial"/>
      <w:b/>
    </w:rPr>
  </w:style>
  <w:style w:type="paragraph" w:customStyle="1" w:styleId="IEEEStdsTableColumnHead">
    <w:name w:val="IEEEStds Table Column Head"/>
    <w:basedOn w:val="IEEEStdsParagraph"/>
    <w:rsid w:val="003E6AAE"/>
    <w:pPr>
      <w:keepNext/>
      <w:keepLines/>
      <w:spacing w:after="0"/>
      <w:jc w:val="center"/>
    </w:pPr>
    <w:rPr>
      <w:b/>
      <w:sz w:val="18"/>
    </w:rPr>
  </w:style>
  <w:style w:type="paragraph" w:customStyle="1" w:styleId="IEEEStdsTableData-Left">
    <w:name w:val="IEEEStds Table Data - Left"/>
    <w:basedOn w:val="IEEEStdsParagraph"/>
    <w:rsid w:val="003E6AAE"/>
    <w:pPr>
      <w:keepNext/>
      <w:keepLines/>
      <w:spacing w:after="0"/>
      <w:jc w:val="left"/>
    </w:pPr>
    <w:rPr>
      <w:sz w:val="18"/>
    </w:rPr>
  </w:style>
  <w:style w:type="paragraph" w:customStyle="1" w:styleId="IEEEStdsLevel4Header">
    <w:name w:val="IEEEStds Level 4 Header"/>
    <w:basedOn w:val="IEEEStdsLevel3Header"/>
    <w:next w:val="IEEEStdsParagraph"/>
    <w:link w:val="IEEEStdsLevel4HeaderChar"/>
    <w:rsid w:val="003E6AAE"/>
    <w:pPr>
      <w:outlineLvl w:val="3"/>
    </w:pPr>
  </w:style>
  <w:style w:type="character" w:customStyle="1" w:styleId="IEEEStdsLevel4HeaderChar">
    <w:name w:val="IEEEStds Level 4 Header Char"/>
    <w:link w:val="IEEEStdsLevel4Header"/>
    <w:locked/>
    <w:rsid w:val="003E6AAE"/>
    <w:rPr>
      <w:rFonts w:ascii="Arial" w:eastAsiaTheme="minorEastAsia" w:hAnsi="Arial"/>
      <w:b/>
      <w:lang w:eastAsia="ja-JP"/>
    </w:rPr>
  </w:style>
  <w:style w:type="paragraph" w:customStyle="1" w:styleId="IEEEStdsLevel5Header">
    <w:name w:val="IEEEStds Level 5 Header"/>
    <w:basedOn w:val="IEEEStdsLevel4Header"/>
    <w:next w:val="IEEEStdsParagraph"/>
    <w:rsid w:val="003E6AAE"/>
    <w:pPr>
      <w:numPr>
        <w:ilvl w:val="4"/>
      </w:numPr>
      <w:outlineLvl w:val="4"/>
    </w:pPr>
  </w:style>
  <w:style w:type="paragraph" w:customStyle="1" w:styleId="IEEEStdsLevel6Header">
    <w:name w:val="IEEEStds Level 6 Header"/>
    <w:basedOn w:val="IEEEStdsLevel5Header"/>
    <w:next w:val="IEEEStdsParagraph"/>
    <w:rsid w:val="003E6AAE"/>
    <w:pPr>
      <w:numPr>
        <w:ilvl w:val="0"/>
      </w:numPr>
      <w:tabs>
        <w:tab w:val="num" w:pos="360"/>
      </w:tabs>
      <w:outlineLvl w:val="5"/>
    </w:pPr>
  </w:style>
  <w:style w:type="paragraph" w:styleId="af6">
    <w:name w:val="Normal (Web)"/>
    <w:basedOn w:val="a"/>
    <w:uiPriority w:val="99"/>
    <w:semiHidden/>
    <w:unhideWhenUsed/>
    <w:rsid w:val="004D3C2A"/>
    <w:pPr>
      <w:spacing w:before="100" w:beforeAutospacing="1" w:after="100" w:afterAutospacing="1"/>
    </w:pPr>
    <w:rPr>
      <w:rFonts w:ascii="굴림" w:eastAsia="굴림" w:hAnsi="굴림" w:cs="굴림"/>
      <w:sz w:val="24"/>
      <w:szCs w:val="24"/>
      <w:lang w:val="en-US" w:eastAsia="ko-KR"/>
    </w:rPr>
  </w:style>
  <w:style w:type="paragraph" w:customStyle="1" w:styleId="Default">
    <w:name w:val="Default"/>
    <w:rsid w:val="0071483A"/>
    <w:pPr>
      <w:widowControl w:val="0"/>
      <w:autoSpaceDE w:val="0"/>
      <w:autoSpaceDN w:val="0"/>
      <w:adjustRightInd w:val="0"/>
    </w:pPr>
    <w:rPr>
      <w:color w:val="000000"/>
      <w:sz w:val="24"/>
      <w:szCs w:val="24"/>
    </w:rPr>
  </w:style>
  <w:style w:type="character" w:customStyle="1" w:styleId="fontstyle01">
    <w:name w:val="fontstyle01"/>
    <w:basedOn w:val="a0"/>
    <w:rsid w:val="00855A26"/>
    <w:rPr>
      <w:rFonts w:ascii="Arial-BoldMT" w:hAnsi="Arial-BoldMT" w:hint="default"/>
      <w:b/>
      <w:bCs/>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8637">
      <w:bodyDiv w:val="1"/>
      <w:marLeft w:val="0"/>
      <w:marRight w:val="0"/>
      <w:marTop w:val="0"/>
      <w:marBottom w:val="0"/>
      <w:divBdr>
        <w:top w:val="none" w:sz="0" w:space="0" w:color="auto"/>
        <w:left w:val="none" w:sz="0" w:space="0" w:color="auto"/>
        <w:bottom w:val="none" w:sz="0" w:space="0" w:color="auto"/>
        <w:right w:val="none" w:sz="0" w:space="0" w:color="auto"/>
      </w:divBdr>
    </w:div>
    <w:div w:id="3410279">
      <w:bodyDiv w:val="1"/>
      <w:marLeft w:val="0"/>
      <w:marRight w:val="0"/>
      <w:marTop w:val="0"/>
      <w:marBottom w:val="0"/>
      <w:divBdr>
        <w:top w:val="none" w:sz="0" w:space="0" w:color="auto"/>
        <w:left w:val="none" w:sz="0" w:space="0" w:color="auto"/>
        <w:bottom w:val="none" w:sz="0" w:space="0" w:color="auto"/>
        <w:right w:val="none" w:sz="0" w:space="0" w:color="auto"/>
      </w:divBdr>
    </w:div>
    <w:div w:id="4525680">
      <w:bodyDiv w:val="1"/>
      <w:marLeft w:val="0"/>
      <w:marRight w:val="0"/>
      <w:marTop w:val="0"/>
      <w:marBottom w:val="0"/>
      <w:divBdr>
        <w:top w:val="none" w:sz="0" w:space="0" w:color="auto"/>
        <w:left w:val="none" w:sz="0" w:space="0" w:color="auto"/>
        <w:bottom w:val="none" w:sz="0" w:space="0" w:color="auto"/>
        <w:right w:val="none" w:sz="0" w:space="0" w:color="auto"/>
      </w:divBdr>
    </w:div>
    <w:div w:id="4674012">
      <w:bodyDiv w:val="1"/>
      <w:marLeft w:val="0"/>
      <w:marRight w:val="0"/>
      <w:marTop w:val="0"/>
      <w:marBottom w:val="0"/>
      <w:divBdr>
        <w:top w:val="none" w:sz="0" w:space="0" w:color="auto"/>
        <w:left w:val="none" w:sz="0" w:space="0" w:color="auto"/>
        <w:bottom w:val="none" w:sz="0" w:space="0" w:color="auto"/>
        <w:right w:val="none" w:sz="0" w:space="0" w:color="auto"/>
      </w:divBdr>
    </w:div>
    <w:div w:id="7340909">
      <w:bodyDiv w:val="1"/>
      <w:marLeft w:val="0"/>
      <w:marRight w:val="0"/>
      <w:marTop w:val="0"/>
      <w:marBottom w:val="0"/>
      <w:divBdr>
        <w:top w:val="none" w:sz="0" w:space="0" w:color="auto"/>
        <w:left w:val="none" w:sz="0" w:space="0" w:color="auto"/>
        <w:bottom w:val="none" w:sz="0" w:space="0" w:color="auto"/>
        <w:right w:val="none" w:sz="0" w:space="0" w:color="auto"/>
      </w:divBdr>
    </w:div>
    <w:div w:id="8260719">
      <w:bodyDiv w:val="1"/>
      <w:marLeft w:val="0"/>
      <w:marRight w:val="0"/>
      <w:marTop w:val="0"/>
      <w:marBottom w:val="0"/>
      <w:divBdr>
        <w:top w:val="none" w:sz="0" w:space="0" w:color="auto"/>
        <w:left w:val="none" w:sz="0" w:space="0" w:color="auto"/>
        <w:bottom w:val="none" w:sz="0" w:space="0" w:color="auto"/>
        <w:right w:val="none" w:sz="0" w:space="0" w:color="auto"/>
      </w:divBdr>
    </w:div>
    <w:div w:id="9259608">
      <w:bodyDiv w:val="1"/>
      <w:marLeft w:val="0"/>
      <w:marRight w:val="0"/>
      <w:marTop w:val="0"/>
      <w:marBottom w:val="0"/>
      <w:divBdr>
        <w:top w:val="none" w:sz="0" w:space="0" w:color="auto"/>
        <w:left w:val="none" w:sz="0" w:space="0" w:color="auto"/>
        <w:bottom w:val="none" w:sz="0" w:space="0" w:color="auto"/>
        <w:right w:val="none" w:sz="0" w:space="0" w:color="auto"/>
      </w:divBdr>
    </w:div>
    <w:div w:id="9449776">
      <w:bodyDiv w:val="1"/>
      <w:marLeft w:val="0"/>
      <w:marRight w:val="0"/>
      <w:marTop w:val="0"/>
      <w:marBottom w:val="0"/>
      <w:divBdr>
        <w:top w:val="none" w:sz="0" w:space="0" w:color="auto"/>
        <w:left w:val="none" w:sz="0" w:space="0" w:color="auto"/>
        <w:bottom w:val="none" w:sz="0" w:space="0" w:color="auto"/>
        <w:right w:val="none" w:sz="0" w:space="0" w:color="auto"/>
      </w:divBdr>
    </w:div>
    <w:div w:id="9719161">
      <w:bodyDiv w:val="1"/>
      <w:marLeft w:val="0"/>
      <w:marRight w:val="0"/>
      <w:marTop w:val="0"/>
      <w:marBottom w:val="0"/>
      <w:divBdr>
        <w:top w:val="none" w:sz="0" w:space="0" w:color="auto"/>
        <w:left w:val="none" w:sz="0" w:space="0" w:color="auto"/>
        <w:bottom w:val="none" w:sz="0" w:space="0" w:color="auto"/>
        <w:right w:val="none" w:sz="0" w:space="0" w:color="auto"/>
      </w:divBdr>
      <w:divsChild>
        <w:div w:id="986012989">
          <w:marLeft w:val="547"/>
          <w:marRight w:val="0"/>
          <w:marTop w:val="115"/>
          <w:marBottom w:val="0"/>
          <w:divBdr>
            <w:top w:val="none" w:sz="0" w:space="0" w:color="auto"/>
            <w:left w:val="none" w:sz="0" w:space="0" w:color="auto"/>
            <w:bottom w:val="none" w:sz="0" w:space="0" w:color="auto"/>
            <w:right w:val="none" w:sz="0" w:space="0" w:color="auto"/>
          </w:divBdr>
        </w:div>
      </w:divsChild>
    </w:div>
    <w:div w:id="10225899">
      <w:bodyDiv w:val="1"/>
      <w:marLeft w:val="0"/>
      <w:marRight w:val="0"/>
      <w:marTop w:val="0"/>
      <w:marBottom w:val="0"/>
      <w:divBdr>
        <w:top w:val="none" w:sz="0" w:space="0" w:color="auto"/>
        <w:left w:val="none" w:sz="0" w:space="0" w:color="auto"/>
        <w:bottom w:val="none" w:sz="0" w:space="0" w:color="auto"/>
        <w:right w:val="none" w:sz="0" w:space="0" w:color="auto"/>
      </w:divBdr>
    </w:div>
    <w:div w:id="10691114">
      <w:bodyDiv w:val="1"/>
      <w:marLeft w:val="0"/>
      <w:marRight w:val="0"/>
      <w:marTop w:val="0"/>
      <w:marBottom w:val="0"/>
      <w:divBdr>
        <w:top w:val="none" w:sz="0" w:space="0" w:color="auto"/>
        <w:left w:val="none" w:sz="0" w:space="0" w:color="auto"/>
        <w:bottom w:val="none" w:sz="0" w:space="0" w:color="auto"/>
        <w:right w:val="none" w:sz="0" w:space="0" w:color="auto"/>
      </w:divBdr>
    </w:div>
    <w:div w:id="11422878">
      <w:bodyDiv w:val="1"/>
      <w:marLeft w:val="0"/>
      <w:marRight w:val="0"/>
      <w:marTop w:val="0"/>
      <w:marBottom w:val="0"/>
      <w:divBdr>
        <w:top w:val="none" w:sz="0" w:space="0" w:color="auto"/>
        <w:left w:val="none" w:sz="0" w:space="0" w:color="auto"/>
        <w:bottom w:val="none" w:sz="0" w:space="0" w:color="auto"/>
        <w:right w:val="none" w:sz="0" w:space="0" w:color="auto"/>
      </w:divBdr>
    </w:div>
    <w:div w:id="15543795">
      <w:bodyDiv w:val="1"/>
      <w:marLeft w:val="0"/>
      <w:marRight w:val="0"/>
      <w:marTop w:val="0"/>
      <w:marBottom w:val="0"/>
      <w:divBdr>
        <w:top w:val="none" w:sz="0" w:space="0" w:color="auto"/>
        <w:left w:val="none" w:sz="0" w:space="0" w:color="auto"/>
        <w:bottom w:val="none" w:sz="0" w:space="0" w:color="auto"/>
        <w:right w:val="none" w:sz="0" w:space="0" w:color="auto"/>
      </w:divBdr>
    </w:div>
    <w:div w:id="16808107">
      <w:bodyDiv w:val="1"/>
      <w:marLeft w:val="0"/>
      <w:marRight w:val="0"/>
      <w:marTop w:val="0"/>
      <w:marBottom w:val="0"/>
      <w:divBdr>
        <w:top w:val="none" w:sz="0" w:space="0" w:color="auto"/>
        <w:left w:val="none" w:sz="0" w:space="0" w:color="auto"/>
        <w:bottom w:val="none" w:sz="0" w:space="0" w:color="auto"/>
        <w:right w:val="none" w:sz="0" w:space="0" w:color="auto"/>
      </w:divBdr>
    </w:div>
    <w:div w:id="17977191">
      <w:bodyDiv w:val="1"/>
      <w:marLeft w:val="0"/>
      <w:marRight w:val="0"/>
      <w:marTop w:val="0"/>
      <w:marBottom w:val="0"/>
      <w:divBdr>
        <w:top w:val="none" w:sz="0" w:space="0" w:color="auto"/>
        <w:left w:val="none" w:sz="0" w:space="0" w:color="auto"/>
        <w:bottom w:val="none" w:sz="0" w:space="0" w:color="auto"/>
        <w:right w:val="none" w:sz="0" w:space="0" w:color="auto"/>
      </w:divBdr>
    </w:div>
    <w:div w:id="20473479">
      <w:bodyDiv w:val="1"/>
      <w:marLeft w:val="0"/>
      <w:marRight w:val="0"/>
      <w:marTop w:val="0"/>
      <w:marBottom w:val="0"/>
      <w:divBdr>
        <w:top w:val="none" w:sz="0" w:space="0" w:color="auto"/>
        <w:left w:val="none" w:sz="0" w:space="0" w:color="auto"/>
        <w:bottom w:val="none" w:sz="0" w:space="0" w:color="auto"/>
        <w:right w:val="none" w:sz="0" w:space="0" w:color="auto"/>
      </w:divBdr>
    </w:div>
    <w:div w:id="21051348">
      <w:bodyDiv w:val="1"/>
      <w:marLeft w:val="0"/>
      <w:marRight w:val="0"/>
      <w:marTop w:val="0"/>
      <w:marBottom w:val="0"/>
      <w:divBdr>
        <w:top w:val="none" w:sz="0" w:space="0" w:color="auto"/>
        <w:left w:val="none" w:sz="0" w:space="0" w:color="auto"/>
        <w:bottom w:val="none" w:sz="0" w:space="0" w:color="auto"/>
        <w:right w:val="none" w:sz="0" w:space="0" w:color="auto"/>
      </w:divBdr>
    </w:div>
    <w:div w:id="21056860">
      <w:bodyDiv w:val="1"/>
      <w:marLeft w:val="0"/>
      <w:marRight w:val="0"/>
      <w:marTop w:val="0"/>
      <w:marBottom w:val="0"/>
      <w:divBdr>
        <w:top w:val="none" w:sz="0" w:space="0" w:color="auto"/>
        <w:left w:val="none" w:sz="0" w:space="0" w:color="auto"/>
        <w:bottom w:val="none" w:sz="0" w:space="0" w:color="auto"/>
        <w:right w:val="none" w:sz="0" w:space="0" w:color="auto"/>
      </w:divBdr>
    </w:div>
    <w:div w:id="21371017">
      <w:bodyDiv w:val="1"/>
      <w:marLeft w:val="0"/>
      <w:marRight w:val="0"/>
      <w:marTop w:val="0"/>
      <w:marBottom w:val="0"/>
      <w:divBdr>
        <w:top w:val="none" w:sz="0" w:space="0" w:color="auto"/>
        <w:left w:val="none" w:sz="0" w:space="0" w:color="auto"/>
        <w:bottom w:val="none" w:sz="0" w:space="0" w:color="auto"/>
        <w:right w:val="none" w:sz="0" w:space="0" w:color="auto"/>
      </w:divBdr>
    </w:div>
    <w:div w:id="21631387">
      <w:bodyDiv w:val="1"/>
      <w:marLeft w:val="0"/>
      <w:marRight w:val="0"/>
      <w:marTop w:val="0"/>
      <w:marBottom w:val="0"/>
      <w:divBdr>
        <w:top w:val="none" w:sz="0" w:space="0" w:color="auto"/>
        <w:left w:val="none" w:sz="0" w:space="0" w:color="auto"/>
        <w:bottom w:val="none" w:sz="0" w:space="0" w:color="auto"/>
        <w:right w:val="none" w:sz="0" w:space="0" w:color="auto"/>
      </w:divBdr>
    </w:div>
    <w:div w:id="26685870">
      <w:bodyDiv w:val="1"/>
      <w:marLeft w:val="0"/>
      <w:marRight w:val="0"/>
      <w:marTop w:val="0"/>
      <w:marBottom w:val="0"/>
      <w:divBdr>
        <w:top w:val="none" w:sz="0" w:space="0" w:color="auto"/>
        <w:left w:val="none" w:sz="0" w:space="0" w:color="auto"/>
        <w:bottom w:val="none" w:sz="0" w:space="0" w:color="auto"/>
        <w:right w:val="none" w:sz="0" w:space="0" w:color="auto"/>
      </w:divBdr>
    </w:div>
    <w:div w:id="27067783">
      <w:bodyDiv w:val="1"/>
      <w:marLeft w:val="0"/>
      <w:marRight w:val="0"/>
      <w:marTop w:val="0"/>
      <w:marBottom w:val="0"/>
      <w:divBdr>
        <w:top w:val="none" w:sz="0" w:space="0" w:color="auto"/>
        <w:left w:val="none" w:sz="0" w:space="0" w:color="auto"/>
        <w:bottom w:val="none" w:sz="0" w:space="0" w:color="auto"/>
        <w:right w:val="none" w:sz="0" w:space="0" w:color="auto"/>
      </w:divBdr>
    </w:div>
    <w:div w:id="27222884">
      <w:bodyDiv w:val="1"/>
      <w:marLeft w:val="0"/>
      <w:marRight w:val="0"/>
      <w:marTop w:val="0"/>
      <w:marBottom w:val="0"/>
      <w:divBdr>
        <w:top w:val="none" w:sz="0" w:space="0" w:color="auto"/>
        <w:left w:val="none" w:sz="0" w:space="0" w:color="auto"/>
        <w:bottom w:val="none" w:sz="0" w:space="0" w:color="auto"/>
        <w:right w:val="none" w:sz="0" w:space="0" w:color="auto"/>
      </w:divBdr>
    </w:div>
    <w:div w:id="28647041">
      <w:bodyDiv w:val="1"/>
      <w:marLeft w:val="0"/>
      <w:marRight w:val="0"/>
      <w:marTop w:val="0"/>
      <w:marBottom w:val="0"/>
      <w:divBdr>
        <w:top w:val="none" w:sz="0" w:space="0" w:color="auto"/>
        <w:left w:val="none" w:sz="0" w:space="0" w:color="auto"/>
        <w:bottom w:val="none" w:sz="0" w:space="0" w:color="auto"/>
        <w:right w:val="none" w:sz="0" w:space="0" w:color="auto"/>
      </w:divBdr>
    </w:div>
    <w:div w:id="29117185">
      <w:bodyDiv w:val="1"/>
      <w:marLeft w:val="0"/>
      <w:marRight w:val="0"/>
      <w:marTop w:val="0"/>
      <w:marBottom w:val="0"/>
      <w:divBdr>
        <w:top w:val="none" w:sz="0" w:space="0" w:color="auto"/>
        <w:left w:val="none" w:sz="0" w:space="0" w:color="auto"/>
        <w:bottom w:val="none" w:sz="0" w:space="0" w:color="auto"/>
        <w:right w:val="none" w:sz="0" w:space="0" w:color="auto"/>
      </w:divBdr>
    </w:div>
    <w:div w:id="32657056">
      <w:bodyDiv w:val="1"/>
      <w:marLeft w:val="0"/>
      <w:marRight w:val="0"/>
      <w:marTop w:val="0"/>
      <w:marBottom w:val="0"/>
      <w:divBdr>
        <w:top w:val="none" w:sz="0" w:space="0" w:color="auto"/>
        <w:left w:val="none" w:sz="0" w:space="0" w:color="auto"/>
        <w:bottom w:val="none" w:sz="0" w:space="0" w:color="auto"/>
        <w:right w:val="none" w:sz="0" w:space="0" w:color="auto"/>
      </w:divBdr>
    </w:div>
    <w:div w:id="34548686">
      <w:bodyDiv w:val="1"/>
      <w:marLeft w:val="0"/>
      <w:marRight w:val="0"/>
      <w:marTop w:val="0"/>
      <w:marBottom w:val="0"/>
      <w:divBdr>
        <w:top w:val="none" w:sz="0" w:space="0" w:color="auto"/>
        <w:left w:val="none" w:sz="0" w:space="0" w:color="auto"/>
        <w:bottom w:val="none" w:sz="0" w:space="0" w:color="auto"/>
        <w:right w:val="none" w:sz="0" w:space="0" w:color="auto"/>
      </w:divBdr>
    </w:div>
    <w:div w:id="36592054">
      <w:bodyDiv w:val="1"/>
      <w:marLeft w:val="0"/>
      <w:marRight w:val="0"/>
      <w:marTop w:val="0"/>
      <w:marBottom w:val="0"/>
      <w:divBdr>
        <w:top w:val="none" w:sz="0" w:space="0" w:color="auto"/>
        <w:left w:val="none" w:sz="0" w:space="0" w:color="auto"/>
        <w:bottom w:val="none" w:sz="0" w:space="0" w:color="auto"/>
        <w:right w:val="none" w:sz="0" w:space="0" w:color="auto"/>
      </w:divBdr>
    </w:div>
    <w:div w:id="38557819">
      <w:bodyDiv w:val="1"/>
      <w:marLeft w:val="0"/>
      <w:marRight w:val="0"/>
      <w:marTop w:val="0"/>
      <w:marBottom w:val="0"/>
      <w:divBdr>
        <w:top w:val="none" w:sz="0" w:space="0" w:color="auto"/>
        <w:left w:val="none" w:sz="0" w:space="0" w:color="auto"/>
        <w:bottom w:val="none" w:sz="0" w:space="0" w:color="auto"/>
        <w:right w:val="none" w:sz="0" w:space="0" w:color="auto"/>
      </w:divBdr>
    </w:div>
    <w:div w:id="40788490">
      <w:bodyDiv w:val="1"/>
      <w:marLeft w:val="0"/>
      <w:marRight w:val="0"/>
      <w:marTop w:val="0"/>
      <w:marBottom w:val="0"/>
      <w:divBdr>
        <w:top w:val="none" w:sz="0" w:space="0" w:color="auto"/>
        <w:left w:val="none" w:sz="0" w:space="0" w:color="auto"/>
        <w:bottom w:val="none" w:sz="0" w:space="0" w:color="auto"/>
        <w:right w:val="none" w:sz="0" w:space="0" w:color="auto"/>
      </w:divBdr>
    </w:div>
    <w:div w:id="42140861">
      <w:bodyDiv w:val="1"/>
      <w:marLeft w:val="0"/>
      <w:marRight w:val="0"/>
      <w:marTop w:val="0"/>
      <w:marBottom w:val="0"/>
      <w:divBdr>
        <w:top w:val="none" w:sz="0" w:space="0" w:color="auto"/>
        <w:left w:val="none" w:sz="0" w:space="0" w:color="auto"/>
        <w:bottom w:val="none" w:sz="0" w:space="0" w:color="auto"/>
        <w:right w:val="none" w:sz="0" w:space="0" w:color="auto"/>
      </w:divBdr>
    </w:div>
    <w:div w:id="45952766">
      <w:bodyDiv w:val="1"/>
      <w:marLeft w:val="0"/>
      <w:marRight w:val="0"/>
      <w:marTop w:val="0"/>
      <w:marBottom w:val="0"/>
      <w:divBdr>
        <w:top w:val="none" w:sz="0" w:space="0" w:color="auto"/>
        <w:left w:val="none" w:sz="0" w:space="0" w:color="auto"/>
        <w:bottom w:val="none" w:sz="0" w:space="0" w:color="auto"/>
        <w:right w:val="none" w:sz="0" w:space="0" w:color="auto"/>
      </w:divBdr>
    </w:div>
    <w:div w:id="46420443">
      <w:bodyDiv w:val="1"/>
      <w:marLeft w:val="0"/>
      <w:marRight w:val="0"/>
      <w:marTop w:val="0"/>
      <w:marBottom w:val="0"/>
      <w:divBdr>
        <w:top w:val="none" w:sz="0" w:space="0" w:color="auto"/>
        <w:left w:val="none" w:sz="0" w:space="0" w:color="auto"/>
        <w:bottom w:val="none" w:sz="0" w:space="0" w:color="auto"/>
        <w:right w:val="none" w:sz="0" w:space="0" w:color="auto"/>
      </w:divBdr>
    </w:div>
    <w:div w:id="47651723">
      <w:bodyDiv w:val="1"/>
      <w:marLeft w:val="0"/>
      <w:marRight w:val="0"/>
      <w:marTop w:val="0"/>
      <w:marBottom w:val="0"/>
      <w:divBdr>
        <w:top w:val="none" w:sz="0" w:space="0" w:color="auto"/>
        <w:left w:val="none" w:sz="0" w:space="0" w:color="auto"/>
        <w:bottom w:val="none" w:sz="0" w:space="0" w:color="auto"/>
        <w:right w:val="none" w:sz="0" w:space="0" w:color="auto"/>
      </w:divBdr>
    </w:div>
    <w:div w:id="47657542">
      <w:bodyDiv w:val="1"/>
      <w:marLeft w:val="0"/>
      <w:marRight w:val="0"/>
      <w:marTop w:val="0"/>
      <w:marBottom w:val="0"/>
      <w:divBdr>
        <w:top w:val="none" w:sz="0" w:space="0" w:color="auto"/>
        <w:left w:val="none" w:sz="0" w:space="0" w:color="auto"/>
        <w:bottom w:val="none" w:sz="0" w:space="0" w:color="auto"/>
        <w:right w:val="none" w:sz="0" w:space="0" w:color="auto"/>
      </w:divBdr>
    </w:div>
    <w:div w:id="50539398">
      <w:bodyDiv w:val="1"/>
      <w:marLeft w:val="0"/>
      <w:marRight w:val="0"/>
      <w:marTop w:val="0"/>
      <w:marBottom w:val="0"/>
      <w:divBdr>
        <w:top w:val="none" w:sz="0" w:space="0" w:color="auto"/>
        <w:left w:val="none" w:sz="0" w:space="0" w:color="auto"/>
        <w:bottom w:val="none" w:sz="0" w:space="0" w:color="auto"/>
        <w:right w:val="none" w:sz="0" w:space="0" w:color="auto"/>
      </w:divBdr>
    </w:div>
    <w:div w:id="50545590">
      <w:bodyDiv w:val="1"/>
      <w:marLeft w:val="0"/>
      <w:marRight w:val="0"/>
      <w:marTop w:val="0"/>
      <w:marBottom w:val="0"/>
      <w:divBdr>
        <w:top w:val="none" w:sz="0" w:space="0" w:color="auto"/>
        <w:left w:val="none" w:sz="0" w:space="0" w:color="auto"/>
        <w:bottom w:val="none" w:sz="0" w:space="0" w:color="auto"/>
        <w:right w:val="none" w:sz="0" w:space="0" w:color="auto"/>
      </w:divBdr>
    </w:div>
    <w:div w:id="50815729">
      <w:bodyDiv w:val="1"/>
      <w:marLeft w:val="0"/>
      <w:marRight w:val="0"/>
      <w:marTop w:val="0"/>
      <w:marBottom w:val="0"/>
      <w:divBdr>
        <w:top w:val="none" w:sz="0" w:space="0" w:color="auto"/>
        <w:left w:val="none" w:sz="0" w:space="0" w:color="auto"/>
        <w:bottom w:val="none" w:sz="0" w:space="0" w:color="auto"/>
        <w:right w:val="none" w:sz="0" w:space="0" w:color="auto"/>
      </w:divBdr>
    </w:div>
    <w:div w:id="51009187">
      <w:bodyDiv w:val="1"/>
      <w:marLeft w:val="0"/>
      <w:marRight w:val="0"/>
      <w:marTop w:val="0"/>
      <w:marBottom w:val="0"/>
      <w:divBdr>
        <w:top w:val="none" w:sz="0" w:space="0" w:color="auto"/>
        <w:left w:val="none" w:sz="0" w:space="0" w:color="auto"/>
        <w:bottom w:val="none" w:sz="0" w:space="0" w:color="auto"/>
        <w:right w:val="none" w:sz="0" w:space="0" w:color="auto"/>
      </w:divBdr>
    </w:div>
    <w:div w:id="53090519">
      <w:bodyDiv w:val="1"/>
      <w:marLeft w:val="0"/>
      <w:marRight w:val="0"/>
      <w:marTop w:val="0"/>
      <w:marBottom w:val="0"/>
      <w:divBdr>
        <w:top w:val="none" w:sz="0" w:space="0" w:color="auto"/>
        <w:left w:val="none" w:sz="0" w:space="0" w:color="auto"/>
        <w:bottom w:val="none" w:sz="0" w:space="0" w:color="auto"/>
        <w:right w:val="none" w:sz="0" w:space="0" w:color="auto"/>
      </w:divBdr>
    </w:div>
    <w:div w:id="53623033">
      <w:bodyDiv w:val="1"/>
      <w:marLeft w:val="0"/>
      <w:marRight w:val="0"/>
      <w:marTop w:val="0"/>
      <w:marBottom w:val="0"/>
      <w:divBdr>
        <w:top w:val="none" w:sz="0" w:space="0" w:color="auto"/>
        <w:left w:val="none" w:sz="0" w:space="0" w:color="auto"/>
        <w:bottom w:val="none" w:sz="0" w:space="0" w:color="auto"/>
        <w:right w:val="none" w:sz="0" w:space="0" w:color="auto"/>
      </w:divBdr>
    </w:div>
    <w:div w:id="53745957">
      <w:bodyDiv w:val="1"/>
      <w:marLeft w:val="0"/>
      <w:marRight w:val="0"/>
      <w:marTop w:val="0"/>
      <w:marBottom w:val="0"/>
      <w:divBdr>
        <w:top w:val="none" w:sz="0" w:space="0" w:color="auto"/>
        <w:left w:val="none" w:sz="0" w:space="0" w:color="auto"/>
        <w:bottom w:val="none" w:sz="0" w:space="0" w:color="auto"/>
        <w:right w:val="none" w:sz="0" w:space="0" w:color="auto"/>
      </w:divBdr>
    </w:div>
    <w:div w:id="54935905">
      <w:bodyDiv w:val="1"/>
      <w:marLeft w:val="0"/>
      <w:marRight w:val="0"/>
      <w:marTop w:val="0"/>
      <w:marBottom w:val="0"/>
      <w:divBdr>
        <w:top w:val="none" w:sz="0" w:space="0" w:color="auto"/>
        <w:left w:val="none" w:sz="0" w:space="0" w:color="auto"/>
        <w:bottom w:val="none" w:sz="0" w:space="0" w:color="auto"/>
        <w:right w:val="none" w:sz="0" w:space="0" w:color="auto"/>
      </w:divBdr>
    </w:div>
    <w:div w:id="55934003">
      <w:bodyDiv w:val="1"/>
      <w:marLeft w:val="0"/>
      <w:marRight w:val="0"/>
      <w:marTop w:val="0"/>
      <w:marBottom w:val="0"/>
      <w:divBdr>
        <w:top w:val="none" w:sz="0" w:space="0" w:color="auto"/>
        <w:left w:val="none" w:sz="0" w:space="0" w:color="auto"/>
        <w:bottom w:val="none" w:sz="0" w:space="0" w:color="auto"/>
        <w:right w:val="none" w:sz="0" w:space="0" w:color="auto"/>
      </w:divBdr>
      <w:divsChild>
        <w:div w:id="1446925538">
          <w:marLeft w:val="547"/>
          <w:marRight w:val="0"/>
          <w:marTop w:val="115"/>
          <w:marBottom w:val="0"/>
          <w:divBdr>
            <w:top w:val="none" w:sz="0" w:space="0" w:color="auto"/>
            <w:left w:val="none" w:sz="0" w:space="0" w:color="auto"/>
            <w:bottom w:val="none" w:sz="0" w:space="0" w:color="auto"/>
            <w:right w:val="none" w:sz="0" w:space="0" w:color="auto"/>
          </w:divBdr>
        </w:div>
      </w:divsChild>
    </w:div>
    <w:div w:id="57436782">
      <w:bodyDiv w:val="1"/>
      <w:marLeft w:val="0"/>
      <w:marRight w:val="0"/>
      <w:marTop w:val="0"/>
      <w:marBottom w:val="0"/>
      <w:divBdr>
        <w:top w:val="none" w:sz="0" w:space="0" w:color="auto"/>
        <w:left w:val="none" w:sz="0" w:space="0" w:color="auto"/>
        <w:bottom w:val="none" w:sz="0" w:space="0" w:color="auto"/>
        <w:right w:val="none" w:sz="0" w:space="0" w:color="auto"/>
      </w:divBdr>
    </w:div>
    <w:div w:id="58134971">
      <w:bodyDiv w:val="1"/>
      <w:marLeft w:val="0"/>
      <w:marRight w:val="0"/>
      <w:marTop w:val="0"/>
      <w:marBottom w:val="0"/>
      <w:divBdr>
        <w:top w:val="none" w:sz="0" w:space="0" w:color="auto"/>
        <w:left w:val="none" w:sz="0" w:space="0" w:color="auto"/>
        <w:bottom w:val="none" w:sz="0" w:space="0" w:color="auto"/>
        <w:right w:val="none" w:sz="0" w:space="0" w:color="auto"/>
      </w:divBdr>
    </w:div>
    <w:div w:id="58990225">
      <w:bodyDiv w:val="1"/>
      <w:marLeft w:val="0"/>
      <w:marRight w:val="0"/>
      <w:marTop w:val="0"/>
      <w:marBottom w:val="0"/>
      <w:divBdr>
        <w:top w:val="none" w:sz="0" w:space="0" w:color="auto"/>
        <w:left w:val="none" w:sz="0" w:space="0" w:color="auto"/>
        <w:bottom w:val="none" w:sz="0" w:space="0" w:color="auto"/>
        <w:right w:val="none" w:sz="0" w:space="0" w:color="auto"/>
      </w:divBdr>
    </w:div>
    <w:div w:id="59181675">
      <w:bodyDiv w:val="1"/>
      <w:marLeft w:val="0"/>
      <w:marRight w:val="0"/>
      <w:marTop w:val="0"/>
      <w:marBottom w:val="0"/>
      <w:divBdr>
        <w:top w:val="none" w:sz="0" w:space="0" w:color="auto"/>
        <w:left w:val="none" w:sz="0" w:space="0" w:color="auto"/>
        <w:bottom w:val="none" w:sz="0" w:space="0" w:color="auto"/>
        <w:right w:val="none" w:sz="0" w:space="0" w:color="auto"/>
      </w:divBdr>
    </w:div>
    <w:div w:id="59597769">
      <w:bodyDiv w:val="1"/>
      <w:marLeft w:val="0"/>
      <w:marRight w:val="0"/>
      <w:marTop w:val="0"/>
      <w:marBottom w:val="0"/>
      <w:divBdr>
        <w:top w:val="none" w:sz="0" w:space="0" w:color="auto"/>
        <w:left w:val="none" w:sz="0" w:space="0" w:color="auto"/>
        <w:bottom w:val="none" w:sz="0" w:space="0" w:color="auto"/>
        <w:right w:val="none" w:sz="0" w:space="0" w:color="auto"/>
      </w:divBdr>
    </w:div>
    <w:div w:id="63798011">
      <w:bodyDiv w:val="1"/>
      <w:marLeft w:val="0"/>
      <w:marRight w:val="0"/>
      <w:marTop w:val="0"/>
      <w:marBottom w:val="0"/>
      <w:divBdr>
        <w:top w:val="none" w:sz="0" w:space="0" w:color="auto"/>
        <w:left w:val="none" w:sz="0" w:space="0" w:color="auto"/>
        <w:bottom w:val="none" w:sz="0" w:space="0" w:color="auto"/>
        <w:right w:val="none" w:sz="0" w:space="0" w:color="auto"/>
      </w:divBdr>
    </w:div>
    <w:div w:id="64382851">
      <w:bodyDiv w:val="1"/>
      <w:marLeft w:val="0"/>
      <w:marRight w:val="0"/>
      <w:marTop w:val="0"/>
      <w:marBottom w:val="0"/>
      <w:divBdr>
        <w:top w:val="none" w:sz="0" w:space="0" w:color="auto"/>
        <w:left w:val="none" w:sz="0" w:space="0" w:color="auto"/>
        <w:bottom w:val="none" w:sz="0" w:space="0" w:color="auto"/>
        <w:right w:val="none" w:sz="0" w:space="0" w:color="auto"/>
      </w:divBdr>
    </w:div>
    <w:div w:id="64571997">
      <w:bodyDiv w:val="1"/>
      <w:marLeft w:val="0"/>
      <w:marRight w:val="0"/>
      <w:marTop w:val="0"/>
      <w:marBottom w:val="0"/>
      <w:divBdr>
        <w:top w:val="none" w:sz="0" w:space="0" w:color="auto"/>
        <w:left w:val="none" w:sz="0" w:space="0" w:color="auto"/>
        <w:bottom w:val="none" w:sz="0" w:space="0" w:color="auto"/>
        <w:right w:val="none" w:sz="0" w:space="0" w:color="auto"/>
      </w:divBdr>
    </w:div>
    <w:div w:id="65760668">
      <w:bodyDiv w:val="1"/>
      <w:marLeft w:val="0"/>
      <w:marRight w:val="0"/>
      <w:marTop w:val="0"/>
      <w:marBottom w:val="0"/>
      <w:divBdr>
        <w:top w:val="none" w:sz="0" w:space="0" w:color="auto"/>
        <w:left w:val="none" w:sz="0" w:space="0" w:color="auto"/>
        <w:bottom w:val="none" w:sz="0" w:space="0" w:color="auto"/>
        <w:right w:val="none" w:sz="0" w:space="0" w:color="auto"/>
      </w:divBdr>
    </w:div>
    <w:div w:id="66419445">
      <w:bodyDiv w:val="1"/>
      <w:marLeft w:val="0"/>
      <w:marRight w:val="0"/>
      <w:marTop w:val="0"/>
      <w:marBottom w:val="0"/>
      <w:divBdr>
        <w:top w:val="none" w:sz="0" w:space="0" w:color="auto"/>
        <w:left w:val="none" w:sz="0" w:space="0" w:color="auto"/>
        <w:bottom w:val="none" w:sz="0" w:space="0" w:color="auto"/>
        <w:right w:val="none" w:sz="0" w:space="0" w:color="auto"/>
      </w:divBdr>
    </w:div>
    <w:div w:id="67961762">
      <w:bodyDiv w:val="1"/>
      <w:marLeft w:val="0"/>
      <w:marRight w:val="0"/>
      <w:marTop w:val="0"/>
      <w:marBottom w:val="0"/>
      <w:divBdr>
        <w:top w:val="none" w:sz="0" w:space="0" w:color="auto"/>
        <w:left w:val="none" w:sz="0" w:space="0" w:color="auto"/>
        <w:bottom w:val="none" w:sz="0" w:space="0" w:color="auto"/>
        <w:right w:val="none" w:sz="0" w:space="0" w:color="auto"/>
      </w:divBdr>
    </w:div>
    <w:div w:id="68235538">
      <w:bodyDiv w:val="1"/>
      <w:marLeft w:val="0"/>
      <w:marRight w:val="0"/>
      <w:marTop w:val="0"/>
      <w:marBottom w:val="0"/>
      <w:divBdr>
        <w:top w:val="none" w:sz="0" w:space="0" w:color="auto"/>
        <w:left w:val="none" w:sz="0" w:space="0" w:color="auto"/>
        <w:bottom w:val="none" w:sz="0" w:space="0" w:color="auto"/>
        <w:right w:val="none" w:sz="0" w:space="0" w:color="auto"/>
      </w:divBdr>
    </w:div>
    <w:div w:id="68382118">
      <w:bodyDiv w:val="1"/>
      <w:marLeft w:val="0"/>
      <w:marRight w:val="0"/>
      <w:marTop w:val="0"/>
      <w:marBottom w:val="0"/>
      <w:divBdr>
        <w:top w:val="none" w:sz="0" w:space="0" w:color="auto"/>
        <w:left w:val="none" w:sz="0" w:space="0" w:color="auto"/>
        <w:bottom w:val="none" w:sz="0" w:space="0" w:color="auto"/>
        <w:right w:val="none" w:sz="0" w:space="0" w:color="auto"/>
      </w:divBdr>
    </w:div>
    <w:div w:id="68617385">
      <w:bodyDiv w:val="1"/>
      <w:marLeft w:val="0"/>
      <w:marRight w:val="0"/>
      <w:marTop w:val="0"/>
      <w:marBottom w:val="0"/>
      <w:divBdr>
        <w:top w:val="none" w:sz="0" w:space="0" w:color="auto"/>
        <w:left w:val="none" w:sz="0" w:space="0" w:color="auto"/>
        <w:bottom w:val="none" w:sz="0" w:space="0" w:color="auto"/>
        <w:right w:val="none" w:sz="0" w:space="0" w:color="auto"/>
      </w:divBdr>
    </w:div>
    <w:div w:id="69275471">
      <w:bodyDiv w:val="1"/>
      <w:marLeft w:val="0"/>
      <w:marRight w:val="0"/>
      <w:marTop w:val="0"/>
      <w:marBottom w:val="0"/>
      <w:divBdr>
        <w:top w:val="none" w:sz="0" w:space="0" w:color="auto"/>
        <w:left w:val="none" w:sz="0" w:space="0" w:color="auto"/>
        <w:bottom w:val="none" w:sz="0" w:space="0" w:color="auto"/>
        <w:right w:val="none" w:sz="0" w:space="0" w:color="auto"/>
      </w:divBdr>
    </w:div>
    <w:div w:id="70277804">
      <w:bodyDiv w:val="1"/>
      <w:marLeft w:val="0"/>
      <w:marRight w:val="0"/>
      <w:marTop w:val="0"/>
      <w:marBottom w:val="0"/>
      <w:divBdr>
        <w:top w:val="none" w:sz="0" w:space="0" w:color="auto"/>
        <w:left w:val="none" w:sz="0" w:space="0" w:color="auto"/>
        <w:bottom w:val="none" w:sz="0" w:space="0" w:color="auto"/>
        <w:right w:val="none" w:sz="0" w:space="0" w:color="auto"/>
      </w:divBdr>
    </w:div>
    <w:div w:id="70394230">
      <w:bodyDiv w:val="1"/>
      <w:marLeft w:val="0"/>
      <w:marRight w:val="0"/>
      <w:marTop w:val="0"/>
      <w:marBottom w:val="0"/>
      <w:divBdr>
        <w:top w:val="none" w:sz="0" w:space="0" w:color="auto"/>
        <w:left w:val="none" w:sz="0" w:space="0" w:color="auto"/>
        <w:bottom w:val="none" w:sz="0" w:space="0" w:color="auto"/>
        <w:right w:val="none" w:sz="0" w:space="0" w:color="auto"/>
      </w:divBdr>
    </w:div>
    <w:div w:id="71050704">
      <w:bodyDiv w:val="1"/>
      <w:marLeft w:val="0"/>
      <w:marRight w:val="0"/>
      <w:marTop w:val="0"/>
      <w:marBottom w:val="0"/>
      <w:divBdr>
        <w:top w:val="none" w:sz="0" w:space="0" w:color="auto"/>
        <w:left w:val="none" w:sz="0" w:space="0" w:color="auto"/>
        <w:bottom w:val="none" w:sz="0" w:space="0" w:color="auto"/>
        <w:right w:val="none" w:sz="0" w:space="0" w:color="auto"/>
      </w:divBdr>
    </w:div>
    <w:div w:id="74936164">
      <w:bodyDiv w:val="1"/>
      <w:marLeft w:val="0"/>
      <w:marRight w:val="0"/>
      <w:marTop w:val="0"/>
      <w:marBottom w:val="0"/>
      <w:divBdr>
        <w:top w:val="none" w:sz="0" w:space="0" w:color="auto"/>
        <w:left w:val="none" w:sz="0" w:space="0" w:color="auto"/>
        <w:bottom w:val="none" w:sz="0" w:space="0" w:color="auto"/>
        <w:right w:val="none" w:sz="0" w:space="0" w:color="auto"/>
      </w:divBdr>
    </w:div>
    <w:div w:id="74978001">
      <w:bodyDiv w:val="1"/>
      <w:marLeft w:val="0"/>
      <w:marRight w:val="0"/>
      <w:marTop w:val="0"/>
      <w:marBottom w:val="0"/>
      <w:divBdr>
        <w:top w:val="none" w:sz="0" w:space="0" w:color="auto"/>
        <w:left w:val="none" w:sz="0" w:space="0" w:color="auto"/>
        <w:bottom w:val="none" w:sz="0" w:space="0" w:color="auto"/>
        <w:right w:val="none" w:sz="0" w:space="0" w:color="auto"/>
      </w:divBdr>
    </w:div>
    <w:div w:id="74981622">
      <w:bodyDiv w:val="1"/>
      <w:marLeft w:val="0"/>
      <w:marRight w:val="0"/>
      <w:marTop w:val="0"/>
      <w:marBottom w:val="0"/>
      <w:divBdr>
        <w:top w:val="none" w:sz="0" w:space="0" w:color="auto"/>
        <w:left w:val="none" w:sz="0" w:space="0" w:color="auto"/>
        <w:bottom w:val="none" w:sz="0" w:space="0" w:color="auto"/>
        <w:right w:val="none" w:sz="0" w:space="0" w:color="auto"/>
      </w:divBdr>
    </w:div>
    <w:div w:id="75639747">
      <w:bodyDiv w:val="1"/>
      <w:marLeft w:val="0"/>
      <w:marRight w:val="0"/>
      <w:marTop w:val="0"/>
      <w:marBottom w:val="0"/>
      <w:divBdr>
        <w:top w:val="none" w:sz="0" w:space="0" w:color="auto"/>
        <w:left w:val="none" w:sz="0" w:space="0" w:color="auto"/>
        <w:bottom w:val="none" w:sz="0" w:space="0" w:color="auto"/>
        <w:right w:val="none" w:sz="0" w:space="0" w:color="auto"/>
      </w:divBdr>
    </w:div>
    <w:div w:id="76173444">
      <w:bodyDiv w:val="1"/>
      <w:marLeft w:val="0"/>
      <w:marRight w:val="0"/>
      <w:marTop w:val="0"/>
      <w:marBottom w:val="0"/>
      <w:divBdr>
        <w:top w:val="none" w:sz="0" w:space="0" w:color="auto"/>
        <w:left w:val="none" w:sz="0" w:space="0" w:color="auto"/>
        <w:bottom w:val="none" w:sz="0" w:space="0" w:color="auto"/>
        <w:right w:val="none" w:sz="0" w:space="0" w:color="auto"/>
      </w:divBdr>
    </w:div>
    <w:div w:id="76830167">
      <w:bodyDiv w:val="1"/>
      <w:marLeft w:val="0"/>
      <w:marRight w:val="0"/>
      <w:marTop w:val="0"/>
      <w:marBottom w:val="0"/>
      <w:divBdr>
        <w:top w:val="none" w:sz="0" w:space="0" w:color="auto"/>
        <w:left w:val="none" w:sz="0" w:space="0" w:color="auto"/>
        <w:bottom w:val="none" w:sz="0" w:space="0" w:color="auto"/>
        <w:right w:val="none" w:sz="0" w:space="0" w:color="auto"/>
      </w:divBdr>
    </w:div>
    <w:div w:id="77748407">
      <w:bodyDiv w:val="1"/>
      <w:marLeft w:val="0"/>
      <w:marRight w:val="0"/>
      <w:marTop w:val="0"/>
      <w:marBottom w:val="0"/>
      <w:divBdr>
        <w:top w:val="none" w:sz="0" w:space="0" w:color="auto"/>
        <w:left w:val="none" w:sz="0" w:space="0" w:color="auto"/>
        <w:bottom w:val="none" w:sz="0" w:space="0" w:color="auto"/>
        <w:right w:val="none" w:sz="0" w:space="0" w:color="auto"/>
      </w:divBdr>
    </w:div>
    <w:div w:id="77750523">
      <w:bodyDiv w:val="1"/>
      <w:marLeft w:val="0"/>
      <w:marRight w:val="0"/>
      <w:marTop w:val="0"/>
      <w:marBottom w:val="0"/>
      <w:divBdr>
        <w:top w:val="none" w:sz="0" w:space="0" w:color="auto"/>
        <w:left w:val="none" w:sz="0" w:space="0" w:color="auto"/>
        <w:bottom w:val="none" w:sz="0" w:space="0" w:color="auto"/>
        <w:right w:val="none" w:sz="0" w:space="0" w:color="auto"/>
      </w:divBdr>
    </w:div>
    <w:div w:id="81032785">
      <w:bodyDiv w:val="1"/>
      <w:marLeft w:val="0"/>
      <w:marRight w:val="0"/>
      <w:marTop w:val="0"/>
      <w:marBottom w:val="0"/>
      <w:divBdr>
        <w:top w:val="none" w:sz="0" w:space="0" w:color="auto"/>
        <w:left w:val="none" w:sz="0" w:space="0" w:color="auto"/>
        <w:bottom w:val="none" w:sz="0" w:space="0" w:color="auto"/>
        <w:right w:val="none" w:sz="0" w:space="0" w:color="auto"/>
      </w:divBdr>
    </w:div>
    <w:div w:id="81875426">
      <w:bodyDiv w:val="1"/>
      <w:marLeft w:val="0"/>
      <w:marRight w:val="0"/>
      <w:marTop w:val="0"/>
      <w:marBottom w:val="0"/>
      <w:divBdr>
        <w:top w:val="none" w:sz="0" w:space="0" w:color="auto"/>
        <w:left w:val="none" w:sz="0" w:space="0" w:color="auto"/>
        <w:bottom w:val="none" w:sz="0" w:space="0" w:color="auto"/>
        <w:right w:val="none" w:sz="0" w:space="0" w:color="auto"/>
      </w:divBdr>
    </w:div>
    <w:div w:id="82456914">
      <w:bodyDiv w:val="1"/>
      <w:marLeft w:val="0"/>
      <w:marRight w:val="0"/>
      <w:marTop w:val="0"/>
      <w:marBottom w:val="0"/>
      <w:divBdr>
        <w:top w:val="none" w:sz="0" w:space="0" w:color="auto"/>
        <w:left w:val="none" w:sz="0" w:space="0" w:color="auto"/>
        <w:bottom w:val="none" w:sz="0" w:space="0" w:color="auto"/>
        <w:right w:val="none" w:sz="0" w:space="0" w:color="auto"/>
      </w:divBdr>
    </w:div>
    <w:div w:id="83692864">
      <w:bodyDiv w:val="1"/>
      <w:marLeft w:val="0"/>
      <w:marRight w:val="0"/>
      <w:marTop w:val="0"/>
      <w:marBottom w:val="0"/>
      <w:divBdr>
        <w:top w:val="none" w:sz="0" w:space="0" w:color="auto"/>
        <w:left w:val="none" w:sz="0" w:space="0" w:color="auto"/>
        <w:bottom w:val="none" w:sz="0" w:space="0" w:color="auto"/>
        <w:right w:val="none" w:sz="0" w:space="0" w:color="auto"/>
      </w:divBdr>
    </w:div>
    <w:div w:id="85612624">
      <w:bodyDiv w:val="1"/>
      <w:marLeft w:val="0"/>
      <w:marRight w:val="0"/>
      <w:marTop w:val="0"/>
      <w:marBottom w:val="0"/>
      <w:divBdr>
        <w:top w:val="none" w:sz="0" w:space="0" w:color="auto"/>
        <w:left w:val="none" w:sz="0" w:space="0" w:color="auto"/>
        <w:bottom w:val="none" w:sz="0" w:space="0" w:color="auto"/>
        <w:right w:val="none" w:sz="0" w:space="0" w:color="auto"/>
      </w:divBdr>
    </w:div>
    <w:div w:id="86535295">
      <w:bodyDiv w:val="1"/>
      <w:marLeft w:val="0"/>
      <w:marRight w:val="0"/>
      <w:marTop w:val="0"/>
      <w:marBottom w:val="0"/>
      <w:divBdr>
        <w:top w:val="none" w:sz="0" w:space="0" w:color="auto"/>
        <w:left w:val="none" w:sz="0" w:space="0" w:color="auto"/>
        <w:bottom w:val="none" w:sz="0" w:space="0" w:color="auto"/>
        <w:right w:val="none" w:sz="0" w:space="0" w:color="auto"/>
      </w:divBdr>
    </w:div>
    <w:div w:id="87971427">
      <w:bodyDiv w:val="1"/>
      <w:marLeft w:val="0"/>
      <w:marRight w:val="0"/>
      <w:marTop w:val="0"/>
      <w:marBottom w:val="0"/>
      <w:divBdr>
        <w:top w:val="none" w:sz="0" w:space="0" w:color="auto"/>
        <w:left w:val="none" w:sz="0" w:space="0" w:color="auto"/>
        <w:bottom w:val="none" w:sz="0" w:space="0" w:color="auto"/>
        <w:right w:val="none" w:sz="0" w:space="0" w:color="auto"/>
      </w:divBdr>
    </w:div>
    <w:div w:id="90588506">
      <w:bodyDiv w:val="1"/>
      <w:marLeft w:val="0"/>
      <w:marRight w:val="0"/>
      <w:marTop w:val="0"/>
      <w:marBottom w:val="0"/>
      <w:divBdr>
        <w:top w:val="none" w:sz="0" w:space="0" w:color="auto"/>
        <w:left w:val="none" w:sz="0" w:space="0" w:color="auto"/>
        <w:bottom w:val="none" w:sz="0" w:space="0" w:color="auto"/>
        <w:right w:val="none" w:sz="0" w:space="0" w:color="auto"/>
      </w:divBdr>
    </w:div>
    <w:div w:id="91362204">
      <w:bodyDiv w:val="1"/>
      <w:marLeft w:val="0"/>
      <w:marRight w:val="0"/>
      <w:marTop w:val="0"/>
      <w:marBottom w:val="0"/>
      <w:divBdr>
        <w:top w:val="none" w:sz="0" w:space="0" w:color="auto"/>
        <w:left w:val="none" w:sz="0" w:space="0" w:color="auto"/>
        <w:bottom w:val="none" w:sz="0" w:space="0" w:color="auto"/>
        <w:right w:val="none" w:sz="0" w:space="0" w:color="auto"/>
      </w:divBdr>
    </w:div>
    <w:div w:id="92437220">
      <w:bodyDiv w:val="1"/>
      <w:marLeft w:val="0"/>
      <w:marRight w:val="0"/>
      <w:marTop w:val="0"/>
      <w:marBottom w:val="0"/>
      <w:divBdr>
        <w:top w:val="none" w:sz="0" w:space="0" w:color="auto"/>
        <w:left w:val="none" w:sz="0" w:space="0" w:color="auto"/>
        <w:bottom w:val="none" w:sz="0" w:space="0" w:color="auto"/>
        <w:right w:val="none" w:sz="0" w:space="0" w:color="auto"/>
      </w:divBdr>
    </w:div>
    <w:div w:id="97411375">
      <w:bodyDiv w:val="1"/>
      <w:marLeft w:val="0"/>
      <w:marRight w:val="0"/>
      <w:marTop w:val="0"/>
      <w:marBottom w:val="0"/>
      <w:divBdr>
        <w:top w:val="none" w:sz="0" w:space="0" w:color="auto"/>
        <w:left w:val="none" w:sz="0" w:space="0" w:color="auto"/>
        <w:bottom w:val="none" w:sz="0" w:space="0" w:color="auto"/>
        <w:right w:val="none" w:sz="0" w:space="0" w:color="auto"/>
      </w:divBdr>
    </w:div>
    <w:div w:id="98380296">
      <w:bodyDiv w:val="1"/>
      <w:marLeft w:val="0"/>
      <w:marRight w:val="0"/>
      <w:marTop w:val="0"/>
      <w:marBottom w:val="0"/>
      <w:divBdr>
        <w:top w:val="none" w:sz="0" w:space="0" w:color="auto"/>
        <w:left w:val="none" w:sz="0" w:space="0" w:color="auto"/>
        <w:bottom w:val="none" w:sz="0" w:space="0" w:color="auto"/>
        <w:right w:val="none" w:sz="0" w:space="0" w:color="auto"/>
      </w:divBdr>
    </w:div>
    <w:div w:id="99493178">
      <w:bodyDiv w:val="1"/>
      <w:marLeft w:val="0"/>
      <w:marRight w:val="0"/>
      <w:marTop w:val="0"/>
      <w:marBottom w:val="0"/>
      <w:divBdr>
        <w:top w:val="none" w:sz="0" w:space="0" w:color="auto"/>
        <w:left w:val="none" w:sz="0" w:space="0" w:color="auto"/>
        <w:bottom w:val="none" w:sz="0" w:space="0" w:color="auto"/>
        <w:right w:val="none" w:sz="0" w:space="0" w:color="auto"/>
      </w:divBdr>
    </w:div>
    <w:div w:id="101001490">
      <w:bodyDiv w:val="1"/>
      <w:marLeft w:val="0"/>
      <w:marRight w:val="0"/>
      <w:marTop w:val="0"/>
      <w:marBottom w:val="0"/>
      <w:divBdr>
        <w:top w:val="none" w:sz="0" w:space="0" w:color="auto"/>
        <w:left w:val="none" w:sz="0" w:space="0" w:color="auto"/>
        <w:bottom w:val="none" w:sz="0" w:space="0" w:color="auto"/>
        <w:right w:val="none" w:sz="0" w:space="0" w:color="auto"/>
      </w:divBdr>
    </w:div>
    <w:div w:id="101539465">
      <w:bodyDiv w:val="1"/>
      <w:marLeft w:val="0"/>
      <w:marRight w:val="0"/>
      <w:marTop w:val="0"/>
      <w:marBottom w:val="0"/>
      <w:divBdr>
        <w:top w:val="none" w:sz="0" w:space="0" w:color="auto"/>
        <w:left w:val="none" w:sz="0" w:space="0" w:color="auto"/>
        <w:bottom w:val="none" w:sz="0" w:space="0" w:color="auto"/>
        <w:right w:val="none" w:sz="0" w:space="0" w:color="auto"/>
      </w:divBdr>
    </w:div>
    <w:div w:id="102188144">
      <w:bodyDiv w:val="1"/>
      <w:marLeft w:val="0"/>
      <w:marRight w:val="0"/>
      <w:marTop w:val="0"/>
      <w:marBottom w:val="0"/>
      <w:divBdr>
        <w:top w:val="none" w:sz="0" w:space="0" w:color="auto"/>
        <w:left w:val="none" w:sz="0" w:space="0" w:color="auto"/>
        <w:bottom w:val="none" w:sz="0" w:space="0" w:color="auto"/>
        <w:right w:val="none" w:sz="0" w:space="0" w:color="auto"/>
      </w:divBdr>
    </w:div>
    <w:div w:id="104614862">
      <w:bodyDiv w:val="1"/>
      <w:marLeft w:val="0"/>
      <w:marRight w:val="0"/>
      <w:marTop w:val="0"/>
      <w:marBottom w:val="0"/>
      <w:divBdr>
        <w:top w:val="none" w:sz="0" w:space="0" w:color="auto"/>
        <w:left w:val="none" w:sz="0" w:space="0" w:color="auto"/>
        <w:bottom w:val="none" w:sz="0" w:space="0" w:color="auto"/>
        <w:right w:val="none" w:sz="0" w:space="0" w:color="auto"/>
      </w:divBdr>
    </w:div>
    <w:div w:id="105007898">
      <w:bodyDiv w:val="1"/>
      <w:marLeft w:val="0"/>
      <w:marRight w:val="0"/>
      <w:marTop w:val="0"/>
      <w:marBottom w:val="0"/>
      <w:divBdr>
        <w:top w:val="none" w:sz="0" w:space="0" w:color="auto"/>
        <w:left w:val="none" w:sz="0" w:space="0" w:color="auto"/>
        <w:bottom w:val="none" w:sz="0" w:space="0" w:color="auto"/>
        <w:right w:val="none" w:sz="0" w:space="0" w:color="auto"/>
      </w:divBdr>
    </w:div>
    <w:div w:id="107312128">
      <w:bodyDiv w:val="1"/>
      <w:marLeft w:val="0"/>
      <w:marRight w:val="0"/>
      <w:marTop w:val="0"/>
      <w:marBottom w:val="0"/>
      <w:divBdr>
        <w:top w:val="none" w:sz="0" w:space="0" w:color="auto"/>
        <w:left w:val="none" w:sz="0" w:space="0" w:color="auto"/>
        <w:bottom w:val="none" w:sz="0" w:space="0" w:color="auto"/>
        <w:right w:val="none" w:sz="0" w:space="0" w:color="auto"/>
      </w:divBdr>
    </w:div>
    <w:div w:id="107550824">
      <w:bodyDiv w:val="1"/>
      <w:marLeft w:val="0"/>
      <w:marRight w:val="0"/>
      <w:marTop w:val="0"/>
      <w:marBottom w:val="0"/>
      <w:divBdr>
        <w:top w:val="none" w:sz="0" w:space="0" w:color="auto"/>
        <w:left w:val="none" w:sz="0" w:space="0" w:color="auto"/>
        <w:bottom w:val="none" w:sz="0" w:space="0" w:color="auto"/>
        <w:right w:val="none" w:sz="0" w:space="0" w:color="auto"/>
      </w:divBdr>
    </w:div>
    <w:div w:id="107967785">
      <w:bodyDiv w:val="1"/>
      <w:marLeft w:val="0"/>
      <w:marRight w:val="0"/>
      <w:marTop w:val="0"/>
      <w:marBottom w:val="0"/>
      <w:divBdr>
        <w:top w:val="none" w:sz="0" w:space="0" w:color="auto"/>
        <w:left w:val="none" w:sz="0" w:space="0" w:color="auto"/>
        <w:bottom w:val="none" w:sz="0" w:space="0" w:color="auto"/>
        <w:right w:val="none" w:sz="0" w:space="0" w:color="auto"/>
      </w:divBdr>
    </w:div>
    <w:div w:id="109739527">
      <w:bodyDiv w:val="1"/>
      <w:marLeft w:val="0"/>
      <w:marRight w:val="0"/>
      <w:marTop w:val="0"/>
      <w:marBottom w:val="0"/>
      <w:divBdr>
        <w:top w:val="none" w:sz="0" w:space="0" w:color="auto"/>
        <w:left w:val="none" w:sz="0" w:space="0" w:color="auto"/>
        <w:bottom w:val="none" w:sz="0" w:space="0" w:color="auto"/>
        <w:right w:val="none" w:sz="0" w:space="0" w:color="auto"/>
      </w:divBdr>
    </w:div>
    <w:div w:id="110512498">
      <w:bodyDiv w:val="1"/>
      <w:marLeft w:val="0"/>
      <w:marRight w:val="0"/>
      <w:marTop w:val="0"/>
      <w:marBottom w:val="0"/>
      <w:divBdr>
        <w:top w:val="none" w:sz="0" w:space="0" w:color="auto"/>
        <w:left w:val="none" w:sz="0" w:space="0" w:color="auto"/>
        <w:bottom w:val="none" w:sz="0" w:space="0" w:color="auto"/>
        <w:right w:val="none" w:sz="0" w:space="0" w:color="auto"/>
      </w:divBdr>
    </w:div>
    <w:div w:id="110982755">
      <w:bodyDiv w:val="1"/>
      <w:marLeft w:val="0"/>
      <w:marRight w:val="0"/>
      <w:marTop w:val="0"/>
      <w:marBottom w:val="0"/>
      <w:divBdr>
        <w:top w:val="none" w:sz="0" w:space="0" w:color="auto"/>
        <w:left w:val="none" w:sz="0" w:space="0" w:color="auto"/>
        <w:bottom w:val="none" w:sz="0" w:space="0" w:color="auto"/>
        <w:right w:val="none" w:sz="0" w:space="0" w:color="auto"/>
      </w:divBdr>
    </w:div>
    <w:div w:id="111293090">
      <w:bodyDiv w:val="1"/>
      <w:marLeft w:val="0"/>
      <w:marRight w:val="0"/>
      <w:marTop w:val="0"/>
      <w:marBottom w:val="0"/>
      <w:divBdr>
        <w:top w:val="none" w:sz="0" w:space="0" w:color="auto"/>
        <w:left w:val="none" w:sz="0" w:space="0" w:color="auto"/>
        <w:bottom w:val="none" w:sz="0" w:space="0" w:color="auto"/>
        <w:right w:val="none" w:sz="0" w:space="0" w:color="auto"/>
      </w:divBdr>
    </w:div>
    <w:div w:id="113140540">
      <w:bodyDiv w:val="1"/>
      <w:marLeft w:val="0"/>
      <w:marRight w:val="0"/>
      <w:marTop w:val="0"/>
      <w:marBottom w:val="0"/>
      <w:divBdr>
        <w:top w:val="none" w:sz="0" w:space="0" w:color="auto"/>
        <w:left w:val="none" w:sz="0" w:space="0" w:color="auto"/>
        <w:bottom w:val="none" w:sz="0" w:space="0" w:color="auto"/>
        <w:right w:val="none" w:sz="0" w:space="0" w:color="auto"/>
      </w:divBdr>
    </w:div>
    <w:div w:id="113790069">
      <w:bodyDiv w:val="1"/>
      <w:marLeft w:val="0"/>
      <w:marRight w:val="0"/>
      <w:marTop w:val="0"/>
      <w:marBottom w:val="0"/>
      <w:divBdr>
        <w:top w:val="none" w:sz="0" w:space="0" w:color="auto"/>
        <w:left w:val="none" w:sz="0" w:space="0" w:color="auto"/>
        <w:bottom w:val="none" w:sz="0" w:space="0" w:color="auto"/>
        <w:right w:val="none" w:sz="0" w:space="0" w:color="auto"/>
      </w:divBdr>
    </w:div>
    <w:div w:id="115607744">
      <w:bodyDiv w:val="1"/>
      <w:marLeft w:val="0"/>
      <w:marRight w:val="0"/>
      <w:marTop w:val="0"/>
      <w:marBottom w:val="0"/>
      <w:divBdr>
        <w:top w:val="none" w:sz="0" w:space="0" w:color="auto"/>
        <w:left w:val="none" w:sz="0" w:space="0" w:color="auto"/>
        <w:bottom w:val="none" w:sz="0" w:space="0" w:color="auto"/>
        <w:right w:val="none" w:sz="0" w:space="0" w:color="auto"/>
      </w:divBdr>
    </w:div>
    <w:div w:id="116224456">
      <w:bodyDiv w:val="1"/>
      <w:marLeft w:val="0"/>
      <w:marRight w:val="0"/>
      <w:marTop w:val="0"/>
      <w:marBottom w:val="0"/>
      <w:divBdr>
        <w:top w:val="none" w:sz="0" w:space="0" w:color="auto"/>
        <w:left w:val="none" w:sz="0" w:space="0" w:color="auto"/>
        <w:bottom w:val="none" w:sz="0" w:space="0" w:color="auto"/>
        <w:right w:val="none" w:sz="0" w:space="0" w:color="auto"/>
      </w:divBdr>
    </w:div>
    <w:div w:id="116340074">
      <w:bodyDiv w:val="1"/>
      <w:marLeft w:val="0"/>
      <w:marRight w:val="0"/>
      <w:marTop w:val="0"/>
      <w:marBottom w:val="0"/>
      <w:divBdr>
        <w:top w:val="none" w:sz="0" w:space="0" w:color="auto"/>
        <w:left w:val="none" w:sz="0" w:space="0" w:color="auto"/>
        <w:bottom w:val="none" w:sz="0" w:space="0" w:color="auto"/>
        <w:right w:val="none" w:sz="0" w:space="0" w:color="auto"/>
      </w:divBdr>
    </w:div>
    <w:div w:id="117770137">
      <w:bodyDiv w:val="1"/>
      <w:marLeft w:val="0"/>
      <w:marRight w:val="0"/>
      <w:marTop w:val="0"/>
      <w:marBottom w:val="0"/>
      <w:divBdr>
        <w:top w:val="none" w:sz="0" w:space="0" w:color="auto"/>
        <w:left w:val="none" w:sz="0" w:space="0" w:color="auto"/>
        <w:bottom w:val="none" w:sz="0" w:space="0" w:color="auto"/>
        <w:right w:val="none" w:sz="0" w:space="0" w:color="auto"/>
      </w:divBdr>
    </w:div>
    <w:div w:id="118452242">
      <w:bodyDiv w:val="1"/>
      <w:marLeft w:val="0"/>
      <w:marRight w:val="0"/>
      <w:marTop w:val="0"/>
      <w:marBottom w:val="0"/>
      <w:divBdr>
        <w:top w:val="none" w:sz="0" w:space="0" w:color="auto"/>
        <w:left w:val="none" w:sz="0" w:space="0" w:color="auto"/>
        <w:bottom w:val="none" w:sz="0" w:space="0" w:color="auto"/>
        <w:right w:val="none" w:sz="0" w:space="0" w:color="auto"/>
      </w:divBdr>
    </w:div>
    <w:div w:id="119039581">
      <w:bodyDiv w:val="1"/>
      <w:marLeft w:val="0"/>
      <w:marRight w:val="0"/>
      <w:marTop w:val="0"/>
      <w:marBottom w:val="0"/>
      <w:divBdr>
        <w:top w:val="none" w:sz="0" w:space="0" w:color="auto"/>
        <w:left w:val="none" w:sz="0" w:space="0" w:color="auto"/>
        <w:bottom w:val="none" w:sz="0" w:space="0" w:color="auto"/>
        <w:right w:val="none" w:sz="0" w:space="0" w:color="auto"/>
      </w:divBdr>
    </w:div>
    <w:div w:id="119761257">
      <w:bodyDiv w:val="1"/>
      <w:marLeft w:val="0"/>
      <w:marRight w:val="0"/>
      <w:marTop w:val="0"/>
      <w:marBottom w:val="0"/>
      <w:divBdr>
        <w:top w:val="none" w:sz="0" w:space="0" w:color="auto"/>
        <w:left w:val="none" w:sz="0" w:space="0" w:color="auto"/>
        <w:bottom w:val="none" w:sz="0" w:space="0" w:color="auto"/>
        <w:right w:val="none" w:sz="0" w:space="0" w:color="auto"/>
      </w:divBdr>
    </w:div>
    <w:div w:id="120003735">
      <w:bodyDiv w:val="1"/>
      <w:marLeft w:val="0"/>
      <w:marRight w:val="0"/>
      <w:marTop w:val="0"/>
      <w:marBottom w:val="0"/>
      <w:divBdr>
        <w:top w:val="none" w:sz="0" w:space="0" w:color="auto"/>
        <w:left w:val="none" w:sz="0" w:space="0" w:color="auto"/>
        <w:bottom w:val="none" w:sz="0" w:space="0" w:color="auto"/>
        <w:right w:val="none" w:sz="0" w:space="0" w:color="auto"/>
      </w:divBdr>
    </w:div>
    <w:div w:id="123038411">
      <w:bodyDiv w:val="1"/>
      <w:marLeft w:val="0"/>
      <w:marRight w:val="0"/>
      <w:marTop w:val="0"/>
      <w:marBottom w:val="0"/>
      <w:divBdr>
        <w:top w:val="none" w:sz="0" w:space="0" w:color="auto"/>
        <w:left w:val="none" w:sz="0" w:space="0" w:color="auto"/>
        <w:bottom w:val="none" w:sz="0" w:space="0" w:color="auto"/>
        <w:right w:val="none" w:sz="0" w:space="0" w:color="auto"/>
      </w:divBdr>
    </w:div>
    <w:div w:id="123231160">
      <w:bodyDiv w:val="1"/>
      <w:marLeft w:val="0"/>
      <w:marRight w:val="0"/>
      <w:marTop w:val="0"/>
      <w:marBottom w:val="0"/>
      <w:divBdr>
        <w:top w:val="none" w:sz="0" w:space="0" w:color="auto"/>
        <w:left w:val="none" w:sz="0" w:space="0" w:color="auto"/>
        <w:bottom w:val="none" w:sz="0" w:space="0" w:color="auto"/>
        <w:right w:val="none" w:sz="0" w:space="0" w:color="auto"/>
      </w:divBdr>
    </w:div>
    <w:div w:id="123667686">
      <w:bodyDiv w:val="1"/>
      <w:marLeft w:val="0"/>
      <w:marRight w:val="0"/>
      <w:marTop w:val="0"/>
      <w:marBottom w:val="0"/>
      <w:divBdr>
        <w:top w:val="none" w:sz="0" w:space="0" w:color="auto"/>
        <w:left w:val="none" w:sz="0" w:space="0" w:color="auto"/>
        <w:bottom w:val="none" w:sz="0" w:space="0" w:color="auto"/>
        <w:right w:val="none" w:sz="0" w:space="0" w:color="auto"/>
      </w:divBdr>
    </w:div>
    <w:div w:id="125508254">
      <w:bodyDiv w:val="1"/>
      <w:marLeft w:val="0"/>
      <w:marRight w:val="0"/>
      <w:marTop w:val="0"/>
      <w:marBottom w:val="0"/>
      <w:divBdr>
        <w:top w:val="none" w:sz="0" w:space="0" w:color="auto"/>
        <w:left w:val="none" w:sz="0" w:space="0" w:color="auto"/>
        <w:bottom w:val="none" w:sz="0" w:space="0" w:color="auto"/>
        <w:right w:val="none" w:sz="0" w:space="0" w:color="auto"/>
      </w:divBdr>
    </w:div>
    <w:div w:id="126820593">
      <w:bodyDiv w:val="1"/>
      <w:marLeft w:val="0"/>
      <w:marRight w:val="0"/>
      <w:marTop w:val="0"/>
      <w:marBottom w:val="0"/>
      <w:divBdr>
        <w:top w:val="none" w:sz="0" w:space="0" w:color="auto"/>
        <w:left w:val="none" w:sz="0" w:space="0" w:color="auto"/>
        <w:bottom w:val="none" w:sz="0" w:space="0" w:color="auto"/>
        <w:right w:val="none" w:sz="0" w:space="0" w:color="auto"/>
      </w:divBdr>
    </w:div>
    <w:div w:id="127863090">
      <w:bodyDiv w:val="1"/>
      <w:marLeft w:val="0"/>
      <w:marRight w:val="0"/>
      <w:marTop w:val="0"/>
      <w:marBottom w:val="0"/>
      <w:divBdr>
        <w:top w:val="none" w:sz="0" w:space="0" w:color="auto"/>
        <w:left w:val="none" w:sz="0" w:space="0" w:color="auto"/>
        <w:bottom w:val="none" w:sz="0" w:space="0" w:color="auto"/>
        <w:right w:val="none" w:sz="0" w:space="0" w:color="auto"/>
      </w:divBdr>
    </w:div>
    <w:div w:id="128129059">
      <w:bodyDiv w:val="1"/>
      <w:marLeft w:val="0"/>
      <w:marRight w:val="0"/>
      <w:marTop w:val="0"/>
      <w:marBottom w:val="0"/>
      <w:divBdr>
        <w:top w:val="none" w:sz="0" w:space="0" w:color="auto"/>
        <w:left w:val="none" w:sz="0" w:space="0" w:color="auto"/>
        <w:bottom w:val="none" w:sz="0" w:space="0" w:color="auto"/>
        <w:right w:val="none" w:sz="0" w:space="0" w:color="auto"/>
      </w:divBdr>
    </w:div>
    <w:div w:id="128397392">
      <w:bodyDiv w:val="1"/>
      <w:marLeft w:val="0"/>
      <w:marRight w:val="0"/>
      <w:marTop w:val="0"/>
      <w:marBottom w:val="0"/>
      <w:divBdr>
        <w:top w:val="none" w:sz="0" w:space="0" w:color="auto"/>
        <w:left w:val="none" w:sz="0" w:space="0" w:color="auto"/>
        <w:bottom w:val="none" w:sz="0" w:space="0" w:color="auto"/>
        <w:right w:val="none" w:sz="0" w:space="0" w:color="auto"/>
      </w:divBdr>
    </w:div>
    <w:div w:id="128784182">
      <w:bodyDiv w:val="1"/>
      <w:marLeft w:val="0"/>
      <w:marRight w:val="0"/>
      <w:marTop w:val="0"/>
      <w:marBottom w:val="0"/>
      <w:divBdr>
        <w:top w:val="none" w:sz="0" w:space="0" w:color="auto"/>
        <w:left w:val="none" w:sz="0" w:space="0" w:color="auto"/>
        <w:bottom w:val="none" w:sz="0" w:space="0" w:color="auto"/>
        <w:right w:val="none" w:sz="0" w:space="0" w:color="auto"/>
      </w:divBdr>
    </w:div>
    <w:div w:id="129056420">
      <w:bodyDiv w:val="1"/>
      <w:marLeft w:val="0"/>
      <w:marRight w:val="0"/>
      <w:marTop w:val="0"/>
      <w:marBottom w:val="0"/>
      <w:divBdr>
        <w:top w:val="none" w:sz="0" w:space="0" w:color="auto"/>
        <w:left w:val="none" w:sz="0" w:space="0" w:color="auto"/>
        <w:bottom w:val="none" w:sz="0" w:space="0" w:color="auto"/>
        <w:right w:val="none" w:sz="0" w:space="0" w:color="auto"/>
      </w:divBdr>
    </w:div>
    <w:div w:id="130489347">
      <w:bodyDiv w:val="1"/>
      <w:marLeft w:val="0"/>
      <w:marRight w:val="0"/>
      <w:marTop w:val="0"/>
      <w:marBottom w:val="0"/>
      <w:divBdr>
        <w:top w:val="none" w:sz="0" w:space="0" w:color="auto"/>
        <w:left w:val="none" w:sz="0" w:space="0" w:color="auto"/>
        <w:bottom w:val="none" w:sz="0" w:space="0" w:color="auto"/>
        <w:right w:val="none" w:sz="0" w:space="0" w:color="auto"/>
      </w:divBdr>
    </w:div>
    <w:div w:id="130683923">
      <w:bodyDiv w:val="1"/>
      <w:marLeft w:val="0"/>
      <w:marRight w:val="0"/>
      <w:marTop w:val="0"/>
      <w:marBottom w:val="0"/>
      <w:divBdr>
        <w:top w:val="none" w:sz="0" w:space="0" w:color="auto"/>
        <w:left w:val="none" w:sz="0" w:space="0" w:color="auto"/>
        <w:bottom w:val="none" w:sz="0" w:space="0" w:color="auto"/>
        <w:right w:val="none" w:sz="0" w:space="0" w:color="auto"/>
      </w:divBdr>
    </w:div>
    <w:div w:id="131363629">
      <w:bodyDiv w:val="1"/>
      <w:marLeft w:val="0"/>
      <w:marRight w:val="0"/>
      <w:marTop w:val="0"/>
      <w:marBottom w:val="0"/>
      <w:divBdr>
        <w:top w:val="none" w:sz="0" w:space="0" w:color="auto"/>
        <w:left w:val="none" w:sz="0" w:space="0" w:color="auto"/>
        <w:bottom w:val="none" w:sz="0" w:space="0" w:color="auto"/>
        <w:right w:val="none" w:sz="0" w:space="0" w:color="auto"/>
      </w:divBdr>
    </w:div>
    <w:div w:id="131753911">
      <w:bodyDiv w:val="1"/>
      <w:marLeft w:val="0"/>
      <w:marRight w:val="0"/>
      <w:marTop w:val="0"/>
      <w:marBottom w:val="0"/>
      <w:divBdr>
        <w:top w:val="none" w:sz="0" w:space="0" w:color="auto"/>
        <w:left w:val="none" w:sz="0" w:space="0" w:color="auto"/>
        <w:bottom w:val="none" w:sz="0" w:space="0" w:color="auto"/>
        <w:right w:val="none" w:sz="0" w:space="0" w:color="auto"/>
      </w:divBdr>
    </w:div>
    <w:div w:id="132529071">
      <w:bodyDiv w:val="1"/>
      <w:marLeft w:val="0"/>
      <w:marRight w:val="0"/>
      <w:marTop w:val="0"/>
      <w:marBottom w:val="0"/>
      <w:divBdr>
        <w:top w:val="none" w:sz="0" w:space="0" w:color="auto"/>
        <w:left w:val="none" w:sz="0" w:space="0" w:color="auto"/>
        <w:bottom w:val="none" w:sz="0" w:space="0" w:color="auto"/>
        <w:right w:val="none" w:sz="0" w:space="0" w:color="auto"/>
      </w:divBdr>
    </w:div>
    <w:div w:id="133061206">
      <w:bodyDiv w:val="1"/>
      <w:marLeft w:val="0"/>
      <w:marRight w:val="0"/>
      <w:marTop w:val="0"/>
      <w:marBottom w:val="0"/>
      <w:divBdr>
        <w:top w:val="none" w:sz="0" w:space="0" w:color="auto"/>
        <w:left w:val="none" w:sz="0" w:space="0" w:color="auto"/>
        <w:bottom w:val="none" w:sz="0" w:space="0" w:color="auto"/>
        <w:right w:val="none" w:sz="0" w:space="0" w:color="auto"/>
      </w:divBdr>
    </w:div>
    <w:div w:id="133377726">
      <w:bodyDiv w:val="1"/>
      <w:marLeft w:val="0"/>
      <w:marRight w:val="0"/>
      <w:marTop w:val="0"/>
      <w:marBottom w:val="0"/>
      <w:divBdr>
        <w:top w:val="none" w:sz="0" w:space="0" w:color="auto"/>
        <w:left w:val="none" w:sz="0" w:space="0" w:color="auto"/>
        <w:bottom w:val="none" w:sz="0" w:space="0" w:color="auto"/>
        <w:right w:val="none" w:sz="0" w:space="0" w:color="auto"/>
      </w:divBdr>
    </w:div>
    <w:div w:id="133985311">
      <w:bodyDiv w:val="1"/>
      <w:marLeft w:val="0"/>
      <w:marRight w:val="0"/>
      <w:marTop w:val="0"/>
      <w:marBottom w:val="0"/>
      <w:divBdr>
        <w:top w:val="none" w:sz="0" w:space="0" w:color="auto"/>
        <w:left w:val="none" w:sz="0" w:space="0" w:color="auto"/>
        <w:bottom w:val="none" w:sz="0" w:space="0" w:color="auto"/>
        <w:right w:val="none" w:sz="0" w:space="0" w:color="auto"/>
      </w:divBdr>
    </w:div>
    <w:div w:id="135152751">
      <w:bodyDiv w:val="1"/>
      <w:marLeft w:val="0"/>
      <w:marRight w:val="0"/>
      <w:marTop w:val="0"/>
      <w:marBottom w:val="0"/>
      <w:divBdr>
        <w:top w:val="none" w:sz="0" w:space="0" w:color="auto"/>
        <w:left w:val="none" w:sz="0" w:space="0" w:color="auto"/>
        <w:bottom w:val="none" w:sz="0" w:space="0" w:color="auto"/>
        <w:right w:val="none" w:sz="0" w:space="0" w:color="auto"/>
      </w:divBdr>
    </w:div>
    <w:div w:id="135218793">
      <w:bodyDiv w:val="1"/>
      <w:marLeft w:val="0"/>
      <w:marRight w:val="0"/>
      <w:marTop w:val="0"/>
      <w:marBottom w:val="0"/>
      <w:divBdr>
        <w:top w:val="none" w:sz="0" w:space="0" w:color="auto"/>
        <w:left w:val="none" w:sz="0" w:space="0" w:color="auto"/>
        <w:bottom w:val="none" w:sz="0" w:space="0" w:color="auto"/>
        <w:right w:val="none" w:sz="0" w:space="0" w:color="auto"/>
      </w:divBdr>
    </w:div>
    <w:div w:id="135803456">
      <w:bodyDiv w:val="1"/>
      <w:marLeft w:val="0"/>
      <w:marRight w:val="0"/>
      <w:marTop w:val="0"/>
      <w:marBottom w:val="0"/>
      <w:divBdr>
        <w:top w:val="none" w:sz="0" w:space="0" w:color="auto"/>
        <w:left w:val="none" w:sz="0" w:space="0" w:color="auto"/>
        <w:bottom w:val="none" w:sz="0" w:space="0" w:color="auto"/>
        <w:right w:val="none" w:sz="0" w:space="0" w:color="auto"/>
      </w:divBdr>
    </w:div>
    <w:div w:id="136652123">
      <w:bodyDiv w:val="1"/>
      <w:marLeft w:val="0"/>
      <w:marRight w:val="0"/>
      <w:marTop w:val="0"/>
      <w:marBottom w:val="0"/>
      <w:divBdr>
        <w:top w:val="none" w:sz="0" w:space="0" w:color="auto"/>
        <w:left w:val="none" w:sz="0" w:space="0" w:color="auto"/>
        <w:bottom w:val="none" w:sz="0" w:space="0" w:color="auto"/>
        <w:right w:val="none" w:sz="0" w:space="0" w:color="auto"/>
      </w:divBdr>
    </w:div>
    <w:div w:id="137305881">
      <w:bodyDiv w:val="1"/>
      <w:marLeft w:val="0"/>
      <w:marRight w:val="0"/>
      <w:marTop w:val="0"/>
      <w:marBottom w:val="0"/>
      <w:divBdr>
        <w:top w:val="none" w:sz="0" w:space="0" w:color="auto"/>
        <w:left w:val="none" w:sz="0" w:space="0" w:color="auto"/>
        <w:bottom w:val="none" w:sz="0" w:space="0" w:color="auto"/>
        <w:right w:val="none" w:sz="0" w:space="0" w:color="auto"/>
      </w:divBdr>
    </w:div>
    <w:div w:id="139270674">
      <w:bodyDiv w:val="1"/>
      <w:marLeft w:val="0"/>
      <w:marRight w:val="0"/>
      <w:marTop w:val="0"/>
      <w:marBottom w:val="0"/>
      <w:divBdr>
        <w:top w:val="none" w:sz="0" w:space="0" w:color="auto"/>
        <w:left w:val="none" w:sz="0" w:space="0" w:color="auto"/>
        <w:bottom w:val="none" w:sz="0" w:space="0" w:color="auto"/>
        <w:right w:val="none" w:sz="0" w:space="0" w:color="auto"/>
      </w:divBdr>
    </w:div>
    <w:div w:id="141508391">
      <w:bodyDiv w:val="1"/>
      <w:marLeft w:val="0"/>
      <w:marRight w:val="0"/>
      <w:marTop w:val="0"/>
      <w:marBottom w:val="0"/>
      <w:divBdr>
        <w:top w:val="none" w:sz="0" w:space="0" w:color="auto"/>
        <w:left w:val="none" w:sz="0" w:space="0" w:color="auto"/>
        <w:bottom w:val="none" w:sz="0" w:space="0" w:color="auto"/>
        <w:right w:val="none" w:sz="0" w:space="0" w:color="auto"/>
      </w:divBdr>
    </w:div>
    <w:div w:id="142284192">
      <w:bodyDiv w:val="1"/>
      <w:marLeft w:val="0"/>
      <w:marRight w:val="0"/>
      <w:marTop w:val="0"/>
      <w:marBottom w:val="0"/>
      <w:divBdr>
        <w:top w:val="none" w:sz="0" w:space="0" w:color="auto"/>
        <w:left w:val="none" w:sz="0" w:space="0" w:color="auto"/>
        <w:bottom w:val="none" w:sz="0" w:space="0" w:color="auto"/>
        <w:right w:val="none" w:sz="0" w:space="0" w:color="auto"/>
      </w:divBdr>
    </w:div>
    <w:div w:id="142697452">
      <w:bodyDiv w:val="1"/>
      <w:marLeft w:val="0"/>
      <w:marRight w:val="0"/>
      <w:marTop w:val="0"/>
      <w:marBottom w:val="0"/>
      <w:divBdr>
        <w:top w:val="none" w:sz="0" w:space="0" w:color="auto"/>
        <w:left w:val="none" w:sz="0" w:space="0" w:color="auto"/>
        <w:bottom w:val="none" w:sz="0" w:space="0" w:color="auto"/>
        <w:right w:val="none" w:sz="0" w:space="0" w:color="auto"/>
      </w:divBdr>
    </w:div>
    <w:div w:id="143399333">
      <w:bodyDiv w:val="1"/>
      <w:marLeft w:val="0"/>
      <w:marRight w:val="0"/>
      <w:marTop w:val="0"/>
      <w:marBottom w:val="0"/>
      <w:divBdr>
        <w:top w:val="none" w:sz="0" w:space="0" w:color="auto"/>
        <w:left w:val="none" w:sz="0" w:space="0" w:color="auto"/>
        <w:bottom w:val="none" w:sz="0" w:space="0" w:color="auto"/>
        <w:right w:val="none" w:sz="0" w:space="0" w:color="auto"/>
      </w:divBdr>
    </w:div>
    <w:div w:id="144205722">
      <w:bodyDiv w:val="1"/>
      <w:marLeft w:val="0"/>
      <w:marRight w:val="0"/>
      <w:marTop w:val="0"/>
      <w:marBottom w:val="0"/>
      <w:divBdr>
        <w:top w:val="none" w:sz="0" w:space="0" w:color="auto"/>
        <w:left w:val="none" w:sz="0" w:space="0" w:color="auto"/>
        <w:bottom w:val="none" w:sz="0" w:space="0" w:color="auto"/>
        <w:right w:val="none" w:sz="0" w:space="0" w:color="auto"/>
      </w:divBdr>
    </w:div>
    <w:div w:id="145053833">
      <w:bodyDiv w:val="1"/>
      <w:marLeft w:val="0"/>
      <w:marRight w:val="0"/>
      <w:marTop w:val="0"/>
      <w:marBottom w:val="0"/>
      <w:divBdr>
        <w:top w:val="none" w:sz="0" w:space="0" w:color="auto"/>
        <w:left w:val="none" w:sz="0" w:space="0" w:color="auto"/>
        <w:bottom w:val="none" w:sz="0" w:space="0" w:color="auto"/>
        <w:right w:val="none" w:sz="0" w:space="0" w:color="auto"/>
      </w:divBdr>
    </w:div>
    <w:div w:id="148715285">
      <w:bodyDiv w:val="1"/>
      <w:marLeft w:val="0"/>
      <w:marRight w:val="0"/>
      <w:marTop w:val="0"/>
      <w:marBottom w:val="0"/>
      <w:divBdr>
        <w:top w:val="none" w:sz="0" w:space="0" w:color="auto"/>
        <w:left w:val="none" w:sz="0" w:space="0" w:color="auto"/>
        <w:bottom w:val="none" w:sz="0" w:space="0" w:color="auto"/>
        <w:right w:val="none" w:sz="0" w:space="0" w:color="auto"/>
      </w:divBdr>
    </w:div>
    <w:div w:id="149834452">
      <w:bodyDiv w:val="1"/>
      <w:marLeft w:val="0"/>
      <w:marRight w:val="0"/>
      <w:marTop w:val="0"/>
      <w:marBottom w:val="0"/>
      <w:divBdr>
        <w:top w:val="none" w:sz="0" w:space="0" w:color="auto"/>
        <w:left w:val="none" w:sz="0" w:space="0" w:color="auto"/>
        <w:bottom w:val="none" w:sz="0" w:space="0" w:color="auto"/>
        <w:right w:val="none" w:sz="0" w:space="0" w:color="auto"/>
      </w:divBdr>
    </w:div>
    <w:div w:id="151604045">
      <w:bodyDiv w:val="1"/>
      <w:marLeft w:val="0"/>
      <w:marRight w:val="0"/>
      <w:marTop w:val="0"/>
      <w:marBottom w:val="0"/>
      <w:divBdr>
        <w:top w:val="none" w:sz="0" w:space="0" w:color="auto"/>
        <w:left w:val="none" w:sz="0" w:space="0" w:color="auto"/>
        <w:bottom w:val="none" w:sz="0" w:space="0" w:color="auto"/>
        <w:right w:val="none" w:sz="0" w:space="0" w:color="auto"/>
      </w:divBdr>
    </w:div>
    <w:div w:id="151726633">
      <w:bodyDiv w:val="1"/>
      <w:marLeft w:val="0"/>
      <w:marRight w:val="0"/>
      <w:marTop w:val="0"/>
      <w:marBottom w:val="0"/>
      <w:divBdr>
        <w:top w:val="none" w:sz="0" w:space="0" w:color="auto"/>
        <w:left w:val="none" w:sz="0" w:space="0" w:color="auto"/>
        <w:bottom w:val="none" w:sz="0" w:space="0" w:color="auto"/>
        <w:right w:val="none" w:sz="0" w:space="0" w:color="auto"/>
      </w:divBdr>
    </w:div>
    <w:div w:id="154928820">
      <w:bodyDiv w:val="1"/>
      <w:marLeft w:val="0"/>
      <w:marRight w:val="0"/>
      <w:marTop w:val="0"/>
      <w:marBottom w:val="0"/>
      <w:divBdr>
        <w:top w:val="none" w:sz="0" w:space="0" w:color="auto"/>
        <w:left w:val="none" w:sz="0" w:space="0" w:color="auto"/>
        <w:bottom w:val="none" w:sz="0" w:space="0" w:color="auto"/>
        <w:right w:val="none" w:sz="0" w:space="0" w:color="auto"/>
      </w:divBdr>
    </w:div>
    <w:div w:id="154957387">
      <w:bodyDiv w:val="1"/>
      <w:marLeft w:val="0"/>
      <w:marRight w:val="0"/>
      <w:marTop w:val="0"/>
      <w:marBottom w:val="0"/>
      <w:divBdr>
        <w:top w:val="none" w:sz="0" w:space="0" w:color="auto"/>
        <w:left w:val="none" w:sz="0" w:space="0" w:color="auto"/>
        <w:bottom w:val="none" w:sz="0" w:space="0" w:color="auto"/>
        <w:right w:val="none" w:sz="0" w:space="0" w:color="auto"/>
      </w:divBdr>
    </w:div>
    <w:div w:id="156121465">
      <w:bodyDiv w:val="1"/>
      <w:marLeft w:val="0"/>
      <w:marRight w:val="0"/>
      <w:marTop w:val="0"/>
      <w:marBottom w:val="0"/>
      <w:divBdr>
        <w:top w:val="none" w:sz="0" w:space="0" w:color="auto"/>
        <w:left w:val="none" w:sz="0" w:space="0" w:color="auto"/>
        <w:bottom w:val="none" w:sz="0" w:space="0" w:color="auto"/>
        <w:right w:val="none" w:sz="0" w:space="0" w:color="auto"/>
      </w:divBdr>
    </w:div>
    <w:div w:id="157890491">
      <w:bodyDiv w:val="1"/>
      <w:marLeft w:val="0"/>
      <w:marRight w:val="0"/>
      <w:marTop w:val="0"/>
      <w:marBottom w:val="0"/>
      <w:divBdr>
        <w:top w:val="none" w:sz="0" w:space="0" w:color="auto"/>
        <w:left w:val="none" w:sz="0" w:space="0" w:color="auto"/>
        <w:bottom w:val="none" w:sz="0" w:space="0" w:color="auto"/>
        <w:right w:val="none" w:sz="0" w:space="0" w:color="auto"/>
      </w:divBdr>
    </w:div>
    <w:div w:id="158009801">
      <w:bodyDiv w:val="1"/>
      <w:marLeft w:val="0"/>
      <w:marRight w:val="0"/>
      <w:marTop w:val="0"/>
      <w:marBottom w:val="0"/>
      <w:divBdr>
        <w:top w:val="none" w:sz="0" w:space="0" w:color="auto"/>
        <w:left w:val="none" w:sz="0" w:space="0" w:color="auto"/>
        <w:bottom w:val="none" w:sz="0" w:space="0" w:color="auto"/>
        <w:right w:val="none" w:sz="0" w:space="0" w:color="auto"/>
      </w:divBdr>
    </w:div>
    <w:div w:id="158010218">
      <w:bodyDiv w:val="1"/>
      <w:marLeft w:val="0"/>
      <w:marRight w:val="0"/>
      <w:marTop w:val="0"/>
      <w:marBottom w:val="0"/>
      <w:divBdr>
        <w:top w:val="none" w:sz="0" w:space="0" w:color="auto"/>
        <w:left w:val="none" w:sz="0" w:space="0" w:color="auto"/>
        <w:bottom w:val="none" w:sz="0" w:space="0" w:color="auto"/>
        <w:right w:val="none" w:sz="0" w:space="0" w:color="auto"/>
      </w:divBdr>
    </w:div>
    <w:div w:id="158079567">
      <w:bodyDiv w:val="1"/>
      <w:marLeft w:val="0"/>
      <w:marRight w:val="0"/>
      <w:marTop w:val="0"/>
      <w:marBottom w:val="0"/>
      <w:divBdr>
        <w:top w:val="none" w:sz="0" w:space="0" w:color="auto"/>
        <w:left w:val="none" w:sz="0" w:space="0" w:color="auto"/>
        <w:bottom w:val="none" w:sz="0" w:space="0" w:color="auto"/>
        <w:right w:val="none" w:sz="0" w:space="0" w:color="auto"/>
      </w:divBdr>
    </w:div>
    <w:div w:id="159542707">
      <w:bodyDiv w:val="1"/>
      <w:marLeft w:val="0"/>
      <w:marRight w:val="0"/>
      <w:marTop w:val="0"/>
      <w:marBottom w:val="0"/>
      <w:divBdr>
        <w:top w:val="none" w:sz="0" w:space="0" w:color="auto"/>
        <w:left w:val="none" w:sz="0" w:space="0" w:color="auto"/>
        <w:bottom w:val="none" w:sz="0" w:space="0" w:color="auto"/>
        <w:right w:val="none" w:sz="0" w:space="0" w:color="auto"/>
      </w:divBdr>
    </w:div>
    <w:div w:id="160780361">
      <w:bodyDiv w:val="1"/>
      <w:marLeft w:val="0"/>
      <w:marRight w:val="0"/>
      <w:marTop w:val="0"/>
      <w:marBottom w:val="0"/>
      <w:divBdr>
        <w:top w:val="none" w:sz="0" w:space="0" w:color="auto"/>
        <w:left w:val="none" w:sz="0" w:space="0" w:color="auto"/>
        <w:bottom w:val="none" w:sz="0" w:space="0" w:color="auto"/>
        <w:right w:val="none" w:sz="0" w:space="0" w:color="auto"/>
      </w:divBdr>
    </w:div>
    <w:div w:id="161507463">
      <w:bodyDiv w:val="1"/>
      <w:marLeft w:val="0"/>
      <w:marRight w:val="0"/>
      <w:marTop w:val="0"/>
      <w:marBottom w:val="0"/>
      <w:divBdr>
        <w:top w:val="none" w:sz="0" w:space="0" w:color="auto"/>
        <w:left w:val="none" w:sz="0" w:space="0" w:color="auto"/>
        <w:bottom w:val="none" w:sz="0" w:space="0" w:color="auto"/>
        <w:right w:val="none" w:sz="0" w:space="0" w:color="auto"/>
      </w:divBdr>
    </w:div>
    <w:div w:id="162934830">
      <w:bodyDiv w:val="1"/>
      <w:marLeft w:val="0"/>
      <w:marRight w:val="0"/>
      <w:marTop w:val="0"/>
      <w:marBottom w:val="0"/>
      <w:divBdr>
        <w:top w:val="none" w:sz="0" w:space="0" w:color="auto"/>
        <w:left w:val="none" w:sz="0" w:space="0" w:color="auto"/>
        <w:bottom w:val="none" w:sz="0" w:space="0" w:color="auto"/>
        <w:right w:val="none" w:sz="0" w:space="0" w:color="auto"/>
      </w:divBdr>
    </w:div>
    <w:div w:id="164443565">
      <w:bodyDiv w:val="1"/>
      <w:marLeft w:val="0"/>
      <w:marRight w:val="0"/>
      <w:marTop w:val="0"/>
      <w:marBottom w:val="0"/>
      <w:divBdr>
        <w:top w:val="none" w:sz="0" w:space="0" w:color="auto"/>
        <w:left w:val="none" w:sz="0" w:space="0" w:color="auto"/>
        <w:bottom w:val="none" w:sz="0" w:space="0" w:color="auto"/>
        <w:right w:val="none" w:sz="0" w:space="0" w:color="auto"/>
      </w:divBdr>
    </w:div>
    <w:div w:id="166755245">
      <w:bodyDiv w:val="1"/>
      <w:marLeft w:val="0"/>
      <w:marRight w:val="0"/>
      <w:marTop w:val="0"/>
      <w:marBottom w:val="0"/>
      <w:divBdr>
        <w:top w:val="none" w:sz="0" w:space="0" w:color="auto"/>
        <w:left w:val="none" w:sz="0" w:space="0" w:color="auto"/>
        <w:bottom w:val="none" w:sz="0" w:space="0" w:color="auto"/>
        <w:right w:val="none" w:sz="0" w:space="0" w:color="auto"/>
      </w:divBdr>
    </w:div>
    <w:div w:id="168107086">
      <w:bodyDiv w:val="1"/>
      <w:marLeft w:val="0"/>
      <w:marRight w:val="0"/>
      <w:marTop w:val="0"/>
      <w:marBottom w:val="0"/>
      <w:divBdr>
        <w:top w:val="none" w:sz="0" w:space="0" w:color="auto"/>
        <w:left w:val="none" w:sz="0" w:space="0" w:color="auto"/>
        <w:bottom w:val="none" w:sz="0" w:space="0" w:color="auto"/>
        <w:right w:val="none" w:sz="0" w:space="0" w:color="auto"/>
      </w:divBdr>
    </w:div>
    <w:div w:id="173888506">
      <w:bodyDiv w:val="1"/>
      <w:marLeft w:val="0"/>
      <w:marRight w:val="0"/>
      <w:marTop w:val="0"/>
      <w:marBottom w:val="0"/>
      <w:divBdr>
        <w:top w:val="none" w:sz="0" w:space="0" w:color="auto"/>
        <w:left w:val="none" w:sz="0" w:space="0" w:color="auto"/>
        <w:bottom w:val="none" w:sz="0" w:space="0" w:color="auto"/>
        <w:right w:val="none" w:sz="0" w:space="0" w:color="auto"/>
      </w:divBdr>
    </w:div>
    <w:div w:id="175390009">
      <w:bodyDiv w:val="1"/>
      <w:marLeft w:val="0"/>
      <w:marRight w:val="0"/>
      <w:marTop w:val="0"/>
      <w:marBottom w:val="0"/>
      <w:divBdr>
        <w:top w:val="none" w:sz="0" w:space="0" w:color="auto"/>
        <w:left w:val="none" w:sz="0" w:space="0" w:color="auto"/>
        <w:bottom w:val="none" w:sz="0" w:space="0" w:color="auto"/>
        <w:right w:val="none" w:sz="0" w:space="0" w:color="auto"/>
      </w:divBdr>
    </w:div>
    <w:div w:id="176770270">
      <w:bodyDiv w:val="1"/>
      <w:marLeft w:val="0"/>
      <w:marRight w:val="0"/>
      <w:marTop w:val="0"/>
      <w:marBottom w:val="0"/>
      <w:divBdr>
        <w:top w:val="none" w:sz="0" w:space="0" w:color="auto"/>
        <w:left w:val="none" w:sz="0" w:space="0" w:color="auto"/>
        <w:bottom w:val="none" w:sz="0" w:space="0" w:color="auto"/>
        <w:right w:val="none" w:sz="0" w:space="0" w:color="auto"/>
      </w:divBdr>
    </w:div>
    <w:div w:id="179392696">
      <w:bodyDiv w:val="1"/>
      <w:marLeft w:val="0"/>
      <w:marRight w:val="0"/>
      <w:marTop w:val="0"/>
      <w:marBottom w:val="0"/>
      <w:divBdr>
        <w:top w:val="none" w:sz="0" w:space="0" w:color="auto"/>
        <w:left w:val="none" w:sz="0" w:space="0" w:color="auto"/>
        <w:bottom w:val="none" w:sz="0" w:space="0" w:color="auto"/>
        <w:right w:val="none" w:sz="0" w:space="0" w:color="auto"/>
      </w:divBdr>
    </w:div>
    <w:div w:id="180165082">
      <w:bodyDiv w:val="1"/>
      <w:marLeft w:val="0"/>
      <w:marRight w:val="0"/>
      <w:marTop w:val="0"/>
      <w:marBottom w:val="0"/>
      <w:divBdr>
        <w:top w:val="none" w:sz="0" w:space="0" w:color="auto"/>
        <w:left w:val="none" w:sz="0" w:space="0" w:color="auto"/>
        <w:bottom w:val="none" w:sz="0" w:space="0" w:color="auto"/>
        <w:right w:val="none" w:sz="0" w:space="0" w:color="auto"/>
      </w:divBdr>
    </w:div>
    <w:div w:id="180436391">
      <w:bodyDiv w:val="1"/>
      <w:marLeft w:val="0"/>
      <w:marRight w:val="0"/>
      <w:marTop w:val="0"/>
      <w:marBottom w:val="0"/>
      <w:divBdr>
        <w:top w:val="none" w:sz="0" w:space="0" w:color="auto"/>
        <w:left w:val="none" w:sz="0" w:space="0" w:color="auto"/>
        <w:bottom w:val="none" w:sz="0" w:space="0" w:color="auto"/>
        <w:right w:val="none" w:sz="0" w:space="0" w:color="auto"/>
      </w:divBdr>
    </w:div>
    <w:div w:id="180555302">
      <w:bodyDiv w:val="1"/>
      <w:marLeft w:val="0"/>
      <w:marRight w:val="0"/>
      <w:marTop w:val="0"/>
      <w:marBottom w:val="0"/>
      <w:divBdr>
        <w:top w:val="none" w:sz="0" w:space="0" w:color="auto"/>
        <w:left w:val="none" w:sz="0" w:space="0" w:color="auto"/>
        <w:bottom w:val="none" w:sz="0" w:space="0" w:color="auto"/>
        <w:right w:val="none" w:sz="0" w:space="0" w:color="auto"/>
      </w:divBdr>
    </w:div>
    <w:div w:id="181095594">
      <w:bodyDiv w:val="1"/>
      <w:marLeft w:val="0"/>
      <w:marRight w:val="0"/>
      <w:marTop w:val="0"/>
      <w:marBottom w:val="0"/>
      <w:divBdr>
        <w:top w:val="none" w:sz="0" w:space="0" w:color="auto"/>
        <w:left w:val="none" w:sz="0" w:space="0" w:color="auto"/>
        <w:bottom w:val="none" w:sz="0" w:space="0" w:color="auto"/>
        <w:right w:val="none" w:sz="0" w:space="0" w:color="auto"/>
      </w:divBdr>
    </w:div>
    <w:div w:id="181864098">
      <w:bodyDiv w:val="1"/>
      <w:marLeft w:val="0"/>
      <w:marRight w:val="0"/>
      <w:marTop w:val="0"/>
      <w:marBottom w:val="0"/>
      <w:divBdr>
        <w:top w:val="none" w:sz="0" w:space="0" w:color="auto"/>
        <w:left w:val="none" w:sz="0" w:space="0" w:color="auto"/>
        <w:bottom w:val="none" w:sz="0" w:space="0" w:color="auto"/>
        <w:right w:val="none" w:sz="0" w:space="0" w:color="auto"/>
      </w:divBdr>
    </w:div>
    <w:div w:id="181940341">
      <w:bodyDiv w:val="1"/>
      <w:marLeft w:val="0"/>
      <w:marRight w:val="0"/>
      <w:marTop w:val="0"/>
      <w:marBottom w:val="0"/>
      <w:divBdr>
        <w:top w:val="none" w:sz="0" w:space="0" w:color="auto"/>
        <w:left w:val="none" w:sz="0" w:space="0" w:color="auto"/>
        <w:bottom w:val="none" w:sz="0" w:space="0" w:color="auto"/>
        <w:right w:val="none" w:sz="0" w:space="0" w:color="auto"/>
      </w:divBdr>
    </w:div>
    <w:div w:id="182599619">
      <w:bodyDiv w:val="1"/>
      <w:marLeft w:val="0"/>
      <w:marRight w:val="0"/>
      <w:marTop w:val="0"/>
      <w:marBottom w:val="0"/>
      <w:divBdr>
        <w:top w:val="none" w:sz="0" w:space="0" w:color="auto"/>
        <w:left w:val="none" w:sz="0" w:space="0" w:color="auto"/>
        <w:bottom w:val="none" w:sz="0" w:space="0" w:color="auto"/>
        <w:right w:val="none" w:sz="0" w:space="0" w:color="auto"/>
      </w:divBdr>
    </w:div>
    <w:div w:id="184055242">
      <w:bodyDiv w:val="1"/>
      <w:marLeft w:val="0"/>
      <w:marRight w:val="0"/>
      <w:marTop w:val="0"/>
      <w:marBottom w:val="0"/>
      <w:divBdr>
        <w:top w:val="none" w:sz="0" w:space="0" w:color="auto"/>
        <w:left w:val="none" w:sz="0" w:space="0" w:color="auto"/>
        <w:bottom w:val="none" w:sz="0" w:space="0" w:color="auto"/>
        <w:right w:val="none" w:sz="0" w:space="0" w:color="auto"/>
      </w:divBdr>
    </w:div>
    <w:div w:id="184222191">
      <w:bodyDiv w:val="1"/>
      <w:marLeft w:val="0"/>
      <w:marRight w:val="0"/>
      <w:marTop w:val="0"/>
      <w:marBottom w:val="0"/>
      <w:divBdr>
        <w:top w:val="none" w:sz="0" w:space="0" w:color="auto"/>
        <w:left w:val="none" w:sz="0" w:space="0" w:color="auto"/>
        <w:bottom w:val="none" w:sz="0" w:space="0" w:color="auto"/>
        <w:right w:val="none" w:sz="0" w:space="0" w:color="auto"/>
      </w:divBdr>
    </w:div>
    <w:div w:id="185559248">
      <w:bodyDiv w:val="1"/>
      <w:marLeft w:val="0"/>
      <w:marRight w:val="0"/>
      <w:marTop w:val="0"/>
      <w:marBottom w:val="0"/>
      <w:divBdr>
        <w:top w:val="none" w:sz="0" w:space="0" w:color="auto"/>
        <w:left w:val="none" w:sz="0" w:space="0" w:color="auto"/>
        <w:bottom w:val="none" w:sz="0" w:space="0" w:color="auto"/>
        <w:right w:val="none" w:sz="0" w:space="0" w:color="auto"/>
      </w:divBdr>
    </w:div>
    <w:div w:id="186215978">
      <w:bodyDiv w:val="1"/>
      <w:marLeft w:val="0"/>
      <w:marRight w:val="0"/>
      <w:marTop w:val="0"/>
      <w:marBottom w:val="0"/>
      <w:divBdr>
        <w:top w:val="none" w:sz="0" w:space="0" w:color="auto"/>
        <w:left w:val="none" w:sz="0" w:space="0" w:color="auto"/>
        <w:bottom w:val="none" w:sz="0" w:space="0" w:color="auto"/>
        <w:right w:val="none" w:sz="0" w:space="0" w:color="auto"/>
      </w:divBdr>
    </w:div>
    <w:div w:id="187566956">
      <w:bodyDiv w:val="1"/>
      <w:marLeft w:val="0"/>
      <w:marRight w:val="0"/>
      <w:marTop w:val="0"/>
      <w:marBottom w:val="0"/>
      <w:divBdr>
        <w:top w:val="none" w:sz="0" w:space="0" w:color="auto"/>
        <w:left w:val="none" w:sz="0" w:space="0" w:color="auto"/>
        <w:bottom w:val="none" w:sz="0" w:space="0" w:color="auto"/>
        <w:right w:val="none" w:sz="0" w:space="0" w:color="auto"/>
      </w:divBdr>
    </w:div>
    <w:div w:id="189269526">
      <w:bodyDiv w:val="1"/>
      <w:marLeft w:val="0"/>
      <w:marRight w:val="0"/>
      <w:marTop w:val="0"/>
      <w:marBottom w:val="0"/>
      <w:divBdr>
        <w:top w:val="none" w:sz="0" w:space="0" w:color="auto"/>
        <w:left w:val="none" w:sz="0" w:space="0" w:color="auto"/>
        <w:bottom w:val="none" w:sz="0" w:space="0" w:color="auto"/>
        <w:right w:val="none" w:sz="0" w:space="0" w:color="auto"/>
      </w:divBdr>
    </w:div>
    <w:div w:id="190651755">
      <w:bodyDiv w:val="1"/>
      <w:marLeft w:val="0"/>
      <w:marRight w:val="0"/>
      <w:marTop w:val="0"/>
      <w:marBottom w:val="0"/>
      <w:divBdr>
        <w:top w:val="none" w:sz="0" w:space="0" w:color="auto"/>
        <w:left w:val="none" w:sz="0" w:space="0" w:color="auto"/>
        <w:bottom w:val="none" w:sz="0" w:space="0" w:color="auto"/>
        <w:right w:val="none" w:sz="0" w:space="0" w:color="auto"/>
      </w:divBdr>
    </w:div>
    <w:div w:id="191383990">
      <w:bodyDiv w:val="1"/>
      <w:marLeft w:val="0"/>
      <w:marRight w:val="0"/>
      <w:marTop w:val="0"/>
      <w:marBottom w:val="0"/>
      <w:divBdr>
        <w:top w:val="none" w:sz="0" w:space="0" w:color="auto"/>
        <w:left w:val="none" w:sz="0" w:space="0" w:color="auto"/>
        <w:bottom w:val="none" w:sz="0" w:space="0" w:color="auto"/>
        <w:right w:val="none" w:sz="0" w:space="0" w:color="auto"/>
      </w:divBdr>
    </w:div>
    <w:div w:id="193203118">
      <w:bodyDiv w:val="1"/>
      <w:marLeft w:val="0"/>
      <w:marRight w:val="0"/>
      <w:marTop w:val="0"/>
      <w:marBottom w:val="0"/>
      <w:divBdr>
        <w:top w:val="none" w:sz="0" w:space="0" w:color="auto"/>
        <w:left w:val="none" w:sz="0" w:space="0" w:color="auto"/>
        <w:bottom w:val="none" w:sz="0" w:space="0" w:color="auto"/>
        <w:right w:val="none" w:sz="0" w:space="0" w:color="auto"/>
      </w:divBdr>
    </w:div>
    <w:div w:id="193465160">
      <w:bodyDiv w:val="1"/>
      <w:marLeft w:val="0"/>
      <w:marRight w:val="0"/>
      <w:marTop w:val="0"/>
      <w:marBottom w:val="0"/>
      <w:divBdr>
        <w:top w:val="none" w:sz="0" w:space="0" w:color="auto"/>
        <w:left w:val="none" w:sz="0" w:space="0" w:color="auto"/>
        <w:bottom w:val="none" w:sz="0" w:space="0" w:color="auto"/>
        <w:right w:val="none" w:sz="0" w:space="0" w:color="auto"/>
      </w:divBdr>
    </w:div>
    <w:div w:id="193613236">
      <w:bodyDiv w:val="1"/>
      <w:marLeft w:val="0"/>
      <w:marRight w:val="0"/>
      <w:marTop w:val="0"/>
      <w:marBottom w:val="0"/>
      <w:divBdr>
        <w:top w:val="none" w:sz="0" w:space="0" w:color="auto"/>
        <w:left w:val="none" w:sz="0" w:space="0" w:color="auto"/>
        <w:bottom w:val="none" w:sz="0" w:space="0" w:color="auto"/>
        <w:right w:val="none" w:sz="0" w:space="0" w:color="auto"/>
      </w:divBdr>
    </w:div>
    <w:div w:id="194465426">
      <w:bodyDiv w:val="1"/>
      <w:marLeft w:val="0"/>
      <w:marRight w:val="0"/>
      <w:marTop w:val="0"/>
      <w:marBottom w:val="0"/>
      <w:divBdr>
        <w:top w:val="none" w:sz="0" w:space="0" w:color="auto"/>
        <w:left w:val="none" w:sz="0" w:space="0" w:color="auto"/>
        <w:bottom w:val="none" w:sz="0" w:space="0" w:color="auto"/>
        <w:right w:val="none" w:sz="0" w:space="0" w:color="auto"/>
      </w:divBdr>
    </w:div>
    <w:div w:id="200441630">
      <w:bodyDiv w:val="1"/>
      <w:marLeft w:val="0"/>
      <w:marRight w:val="0"/>
      <w:marTop w:val="0"/>
      <w:marBottom w:val="0"/>
      <w:divBdr>
        <w:top w:val="none" w:sz="0" w:space="0" w:color="auto"/>
        <w:left w:val="none" w:sz="0" w:space="0" w:color="auto"/>
        <w:bottom w:val="none" w:sz="0" w:space="0" w:color="auto"/>
        <w:right w:val="none" w:sz="0" w:space="0" w:color="auto"/>
      </w:divBdr>
    </w:div>
    <w:div w:id="202597109">
      <w:bodyDiv w:val="1"/>
      <w:marLeft w:val="0"/>
      <w:marRight w:val="0"/>
      <w:marTop w:val="0"/>
      <w:marBottom w:val="0"/>
      <w:divBdr>
        <w:top w:val="none" w:sz="0" w:space="0" w:color="auto"/>
        <w:left w:val="none" w:sz="0" w:space="0" w:color="auto"/>
        <w:bottom w:val="none" w:sz="0" w:space="0" w:color="auto"/>
        <w:right w:val="none" w:sz="0" w:space="0" w:color="auto"/>
      </w:divBdr>
    </w:div>
    <w:div w:id="203099177">
      <w:bodyDiv w:val="1"/>
      <w:marLeft w:val="0"/>
      <w:marRight w:val="0"/>
      <w:marTop w:val="0"/>
      <w:marBottom w:val="0"/>
      <w:divBdr>
        <w:top w:val="none" w:sz="0" w:space="0" w:color="auto"/>
        <w:left w:val="none" w:sz="0" w:space="0" w:color="auto"/>
        <w:bottom w:val="none" w:sz="0" w:space="0" w:color="auto"/>
        <w:right w:val="none" w:sz="0" w:space="0" w:color="auto"/>
      </w:divBdr>
    </w:div>
    <w:div w:id="207227530">
      <w:bodyDiv w:val="1"/>
      <w:marLeft w:val="0"/>
      <w:marRight w:val="0"/>
      <w:marTop w:val="0"/>
      <w:marBottom w:val="0"/>
      <w:divBdr>
        <w:top w:val="none" w:sz="0" w:space="0" w:color="auto"/>
        <w:left w:val="none" w:sz="0" w:space="0" w:color="auto"/>
        <w:bottom w:val="none" w:sz="0" w:space="0" w:color="auto"/>
        <w:right w:val="none" w:sz="0" w:space="0" w:color="auto"/>
      </w:divBdr>
    </w:div>
    <w:div w:id="210074084">
      <w:bodyDiv w:val="1"/>
      <w:marLeft w:val="0"/>
      <w:marRight w:val="0"/>
      <w:marTop w:val="0"/>
      <w:marBottom w:val="0"/>
      <w:divBdr>
        <w:top w:val="none" w:sz="0" w:space="0" w:color="auto"/>
        <w:left w:val="none" w:sz="0" w:space="0" w:color="auto"/>
        <w:bottom w:val="none" w:sz="0" w:space="0" w:color="auto"/>
        <w:right w:val="none" w:sz="0" w:space="0" w:color="auto"/>
      </w:divBdr>
    </w:div>
    <w:div w:id="210776797">
      <w:bodyDiv w:val="1"/>
      <w:marLeft w:val="0"/>
      <w:marRight w:val="0"/>
      <w:marTop w:val="0"/>
      <w:marBottom w:val="0"/>
      <w:divBdr>
        <w:top w:val="none" w:sz="0" w:space="0" w:color="auto"/>
        <w:left w:val="none" w:sz="0" w:space="0" w:color="auto"/>
        <w:bottom w:val="none" w:sz="0" w:space="0" w:color="auto"/>
        <w:right w:val="none" w:sz="0" w:space="0" w:color="auto"/>
      </w:divBdr>
    </w:div>
    <w:div w:id="212497956">
      <w:bodyDiv w:val="1"/>
      <w:marLeft w:val="0"/>
      <w:marRight w:val="0"/>
      <w:marTop w:val="0"/>
      <w:marBottom w:val="0"/>
      <w:divBdr>
        <w:top w:val="none" w:sz="0" w:space="0" w:color="auto"/>
        <w:left w:val="none" w:sz="0" w:space="0" w:color="auto"/>
        <w:bottom w:val="none" w:sz="0" w:space="0" w:color="auto"/>
        <w:right w:val="none" w:sz="0" w:space="0" w:color="auto"/>
      </w:divBdr>
    </w:div>
    <w:div w:id="214119975">
      <w:bodyDiv w:val="1"/>
      <w:marLeft w:val="0"/>
      <w:marRight w:val="0"/>
      <w:marTop w:val="0"/>
      <w:marBottom w:val="0"/>
      <w:divBdr>
        <w:top w:val="none" w:sz="0" w:space="0" w:color="auto"/>
        <w:left w:val="none" w:sz="0" w:space="0" w:color="auto"/>
        <w:bottom w:val="none" w:sz="0" w:space="0" w:color="auto"/>
        <w:right w:val="none" w:sz="0" w:space="0" w:color="auto"/>
      </w:divBdr>
    </w:div>
    <w:div w:id="216822116">
      <w:bodyDiv w:val="1"/>
      <w:marLeft w:val="0"/>
      <w:marRight w:val="0"/>
      <w:marTop w:val="0"/>
      <w:marBottom w:val="0"/>
      <w:divBdr>
        <w:top w:val="none" w:sz="0" w:space="0" w:color="auto"/>
        <w:left w:val="none" w:sz="0" w:space="0" w:color="auto"/>
        <w:bottom w:val="none" w:sz="0" w:space="0" w:color="auto"/>
        <w:right w:val="none" w:sz="0" w:space="0" w:color="auto"/>
      </w:divBdr>
    </w:div>
    <w:div w:id="220412381">
      <w:bodyDiv w:val="1"/>
      <w:marLeft w:val="0"/>
      <w:marRight w:val="0"/>
      <w:marTop w:val="0"/>
      <w:marBottom w:val="0"/>
      <w:divBdr>
        <w:top w:val="none" w:sz="0" w:space="0" w:color="auto"/>
        <w:left w:val="none" w:sz="0" w:space="0" w:color="auto"/>
        <w:bottom w:val="none" w:sz="0" w:space="0" w:color="auto"/>
        <w:right w:val="none" w:sz="0" w:space="0" w:color="auto"/>
      </w:divBdr>
    </w:div>
    <w:div w:id="221605034">
      <w:bodyDiv w:val="1"/>
      <w:marLeft w:val="0"/>
      <w:marRight w:val="0"/>
      <w:marTop w:val="0"/>
      <w:marBottom w:val="0"/>
      <w:divBdr>
        <w:top w:val="none" w:sz="0" w:space="0" w:color="auto"/>
        <w:left w:val="none" w:sz="0" w:space="0" w:color="auto"/>
        <w:bottom w:val="none" w:sz="0" w:space="0" w:color="auto"/>
        <w:right w:val="none" w:sz="0" w:space="0" w:color="auto"/>
      </w:divBdr>
    </w:div>
    <w:div w:id="222372737">
      <w:bodyDiv w:val="1"/>
      <w:marLeft w:val="0"/>
      <w:marRight w:val="0"/>
      <w:marTop w:val="0"/>
      <w:marBottom w:val="0"/>
      <w:divBdr>
        <w:top w:val="none" w:sz="0" w:space="0" w:color="auto"/>
        <w:left w:val="none" w:sz="0" w:space="0" w:color="auto"/>
        <w:bottom w:val="none" w:sz="0" w:space="0" w:color="auto"/>
        <w:right w:val="none" w:sz="0" w:space="0" w:color="auto"/>
      </w:divBdr>
    </w:div>
    <w:div w:id="223957015">
      <w:bodyDiv w:val="1"/>
      <w:marLeft w:val="0"/>
      <w:marRight w:val="0"/>
      <w:marTop w:val="0"/>
      <w:marBottom w:val="0"/>
      <w:divBdr>
        <w:top w:val="none" w:sz="0" w:space="0" w:color="auto"/>
        <w:left w:val="none" w:sz="0" w:space="0" w:color="auto"/>
        <w:bottom w:val="none" w:sz="0" w:space="0" w:color="auto"/>
        <w:right w:val="none" w:sz="0" w:space="0" w:color="auto"/>
      </w:divBdr>
    </w:div>
    <w:div w:id="226494698">
      <w:bodyDiv w:val="1"/>
      <w:marLeft w:val="0"/>
      <w:marRight w:val="0"/>
      <w:marTop w:val="0"/>
      <w:marBottom w:val="0"/>
      <w:divBdr>
        <w:top w:val="none" w:sz="0" w:space="0" w:color="auto"/>
        <w:left w:val="none" w:sz="0" w:space="0" w:color="auto"/>
        <w:bottom w:val="none" w:sz="0" w:space="0" w:color="auto"/>
        <w:right w:val="none" w:sz="0" w:space="0" w:color="auto"/>
      </w:divBdr>
    </w:div>
    <w:div w:id="228151797">
      <w:bodyDiv w:val="1"/>
      <w:marLeft w:val="0"/>
      <w:marRight w:val="0"/>
      <w:marTop w:val="0"/>
      <w:marBottom w:val="0"/>
      <w:divBdr>
        <w:top w:val="none" w:sz="0" w:space="0" w:color="auto"/>
        <w:left w:val="none" w:sz="0" w:space="0" w:color="auto"/>
        <w:bottom w:val="none" w:sz="0" w:space="0" w:color="auto"/>
        <w:right w:val="none" w:sz="0" w:space="0" w:color="auto"/>
      </w:divBdr>
    </w:div>
    <w:div w:id="228543469">
      <w:bodyDiv w:val="1"/>
      <w:marLeft w:val="0"/>
      <w:marRight w:val="0"/>
      <w:marTop w:val="0"/>
      <w:marBottom w:val="0"/>
      <w:divBdr>
        <w:top w:val="none" w:sz="0" w:space="0" w:color="auto"/>
        <w:left w:val="none" w:sz="0" w:space="0" w:color="auto"/>
        <w:bottom w:val="none" w:sz="0" w:space="0" w:color="auto"/>
        <w:right w:val="none" w:sz="0" w:space="0" w:color="auto"/>
      </w:divBdr>
    </w:div>
    <w:div w:id="229466893">
      <w:bodyDiv w:val="1"/>
      <w:marLeft w:val="0"/>
      <w:marRight w:val="0"/>
      <w:marTop w:val="0"/>
      <w:marBottom w:val="0"/>
      <w:divBdr>
        <w:top w:val="none" w:sz="0" w:space="0" w:color="auto"/>
        <w:left w:val="none" w:sz="0" w:space="0" w:color="auto"/>
        <w:bottom w:val="none" w:sz="0" w:space="0" w:color="auto"/>
        <w:right w:val="none" w:sz="0" w:space="0" w:color="auto"/>
      </w:divBdr>
    </w:div>
    <w:div w:id="233591940">
      <w:bodyDiv w:val="1"/>
      <w:marLeft w:val="0"/>
      <w:marRight w:val="0"/>
      <w:marTop w:val="0"/>
      <w:marBottom w:val="0"/>
      <w:divBdr>
        <w:top w:val="none" w:sz="0" w:space="0" w:color="auto"/>
        <w:left w:val="none" w:sz="0" w:space="0" w:color="auto"/>
        <w:bottom w:val="none" w:sz="0" w:space="0" w:color="auto"/>
        <w:right w:val="none" w:sz="0" w:space="0" w:color="auto"/>
      </w:divBdr>
    </w:div>
    <w:div w:id="234435065">
      <w:bodyDiv w:val="1"/>
      <w:marLeft w:val="0"/>
      <w:marRight w:val="0"/>
      <w:marTop w:val="0"/>
      <w:marBottom w:val="0"/>
      <w:divBdr>
        <w:top w:val="none" w:sz="0" w:space="0" w:color="auto"/>
        <w:left w:val="none" w:sz="0" w:space="0" w:color="auto"/>
        <w:bottom w:val="none" w:sz="0" w:space="0" w:color="auto"/>
        <w:right w:val="none" w:sz="0" w:space="0" w:color="auto"/>
      </w:divBdr>
    </w:div>
    <w:div w:id="236942558">
      <w:bodyDiv w:val="1"/>
      <w:marLeft w:val="0"/>
      <w:marRight w:val="0"/>
      <w:marTop w:val="0"/>
      <w:marBottom w:val="0"/>
      <w:divBdr>
        <w:top w:val="none" w:sz="0" w:space="0" w:color="auto"/>
        <w:left w:val="none" w:sz="0" w:space="0" w:color="auto"/>
        <w:bottom w:val="none" w:sz="0" w:space="0" w:color="auto"/>
        <w:right w:val="none" w:sz="0" w:space="0" w:color="auto"/>
      </w:divBdr>
    </w:div>
    <w:div w:id="237373880">
      <w:bodyDiv w:val="1"/>
      <w:marLeft w:val="0"/>
      <w:marRight w:val="0"/>
      <w:marTop w:val="0"/>
      <w:marBottom w:val="0"/>
      <w:divBdr>
        <w:top w:val="none" w:sz="0" w:space="0" w:color="auto"/>
        <w:left w:val="none" w:sz="0" w:space="0" w:color="auto"/>
        <w:bottom w:val="none" w:sz="0" w:space="0" w:color="auto"/>
        <w:right w:val="none" w:sz="0" w:space="0" w:color="auto"/>
      </w:divBdr>
    </w:div>
    <w:div w:id="237860251">
      <w:bodyDiv w:val="1"/>
      <w:marLeft w:val="0"/>
      <w:marRight w:val="0"/>
      <w:marTop w:val="0"/>
      <w:marBottom w:val="0"/>
      <w:divBdr>
        <w:top w:val="none" w:sz="0" w:space="0" w:color="auto"/>
        <w:left w:val="none" w:sz="0" w:space="0" w:color="auto"/>
        <w:bottom w:val="none" w:sz="0" w:space="0" w:color="auto"/>
        <w:right w:val="none" w:sz="0" w:space="0" w:color="auto"/>
      </w:divBdr>
    </w:div>
    <w:div w:id="237985572">
      <w:bodyDiv w:val="1"/>
      <w:marLeft w:val="0"/>
      <w:marRight w:val="0"/>
      <w:marTop w:val="0"/>
      <w:marBottom w:val="0"/>
      <w:divBdr>
        <w:top w:val="none" w:sz="0" w:space="0" w:color="auto"/>
        <w:left w:val="none" w:sz="0" w:space="0" w:color="auto"/>
        <w:bottom w:val="none" w:sz="0" w:space="0" w:color="auto"/>
        <w:right w:val="none" w:sz="0" w:space="0" w:color="auto"/>
      </w:divBdr>
    </w:div>
    <w:div w:id="238828621">
      <w:bodyDiv w:val="1"/>
      <w:marLeft w:val="0"/>
      <w:marRight w:val="0"/>
      <w:marTop w:val="0"/>
      <w:marBottom w:val="0"/>
      <w:divBdr>
        <w:top w:val="none" w:sz="0" w:space="0" w:color="auto"/>
        <w:left w:val="none" w:sz="0" w:space="0" w:color="auto"/>
        <w:bottom w:val="none" w:sz="0" w:space="0" w:color="auto"/>
        <w:right w:val="none" w:sz="0" w:space="0" w:color="auto"/>
      </w:divBdr>
    </w:div>
    <w:div w:id="239023772">
      <w:bodyDiv w:val="1"/>
      <w:marLeft w:val="0"/>
      <w:marRight w:val="0"/>
      <w:marTop w:val="0"/>
      <w:marBottom w:val="0"/>
      <w:divBdr>
        <w:top w:val="none" w:sz="0" w:space="0" w:color="auto"/>
        <w:left w:val="none" w:sz="0" w:space="0" w:color="auto"/>
        <w:bottom w:val="none" w:sz="0" w:space="0" w:color="auto"/>
        <w:right w:val="none" w:sz="0" w:space="0" w:color="auto"/>
      </w:divBdr>
    </w:div>
    <w:div w:id="239214947">
      <w:bodyDiv w:val="1"/>
      <w:marLeft w:val="0"/>
      <w:marRight w:val="0"/>
      <w:marTop w:val="0"/>
      <w:marBottom w:val="0"/>
      <w:divBdr>
        <w:top w:val="none" w:sz="0" w:space="0" w:color="auto"/>
        <w:left w:val="none" w:sz="0" w:space="0" w:color="auto"/>
        <w:bottom w:val="none" w:sz="0" w:space="0" w:color="auto"/>
        <w:right w:val="none" w:sz="0" w:space="0" w:color="auto"/>
      </w:divBdr>
    </w:div>
    <w:div w:id="239369968">
      <w:bodyDiv w:val="1"/>
      <w:marLeft w:val="0"/>
      <w:marRight w:val="0"/>
      <w:marTop w:val="0"/>
      <w:marBottom w:val="0"/>
      <w:divBdr>
        <w:top w:val="none" w:sz="0" w:space="0" w:color="auto"/>
        <w:left w:val="none" w:sz="0" w:space="0" w:color="auto"/>
        <w:bottom w:val="none" w:sz="0" w:space="0" w:color="auto"/>
        <w:right w:val="none" w:sz="0" w:space="0" w:color="auto"/>
      </w:divBdr>
    </w:div>
    <w:div w:id="242418640">
      <w:bodyDiv w:val="1"/>
      <w:marLeft w:val="0"/>
      <w:marRight w:val="0"/>
      <w:marTop w:val="0"/>
      <w:marBottom w:val="0"/>
      <w:divBdr>
        <w:top w:val="none" w:sz="0" w:space="0" w:color="auto"/>
        <w:left w:val="none" w:sz="0" w:space="0" w:color="auto"/>
        <w:bottom w:val="none" w:sz="0" w:space="0" w:color="auto"/>
        <w:right w:val="none" w:sz="0" w:space="0" w:color="auto"/>
      </w:divBdr>
    </w:div>
    <w:div w:id="244388597">
      <w:bodyDiv w:val="1"/>
      <w:marLeft w:val="0"/>
      <w:marRight w:val="0"/>
      <w:marTop w:val="0"/>
      <w:marBottom w:val="0"/>
      <w:divBdr>
        <w:top w:val="none" w:sz="0" w:space="0" w:color="auto"/>
        <w:left w:val="none" w:sz="0" w:space="0" w:color="auto"/>
        <w:bottom w:val="none" w:sz="0" w:space="0" w:color="auto"/>
        <w:right w:val="none" w:sz="0" w:space="0" w:color="auto"/>
      </w:divBdr>
    </w:div>
    <w:div w:id="244460700">
      <w:bodyDiv w:val="1"/>
      <w:marLeft w:val="0"/>
      <w:marRight w:val="0"/>
      <w:marTop w:val="0"/>
      <w:marBottom w:val="0"/>
      <w:divBdr>
        <w:top w:val="none" w:sz="0" w:space="0" w:color="auto"/>
        <w:left w:val="none" w:sz="0" w:space="0" w:color="auto"/>
        <w:bottom w:val="none" w:sz="0" w:space="0" w:color="auto"/>
        <w:right w:val="none" w:sz="0" w:space="0" w:color="auto"/>
      </w:divBdr>
    </w:div>
    <w:div w:id="246767017">
      <w:bodyDiv w:val="1"/>
      <w:marLeft w:val="0"/>
      <w:marRight w:val="0"/>
      <w:marTop w:val="0"/>
      <w:marBottom w:val="0"/>
      <w:divBdr>
        <w:top w:val="none" w:sz="0" w:space="0" w:color="auto"/>
        <w:left w:val="none" w:sz="0" w:space="0" w:color="auto"/>
        <w:bottom w:val="none" w:sz="0" w:space="0" w:color="auto"/>
        <w:right w:val="none" w:sz="0" w:space="0" w:color="auto"/>
      </w:divBdr>
    </w:div>
    <w:div w:id="246883539">
      <w:bodyDiv w:val="1"/>
      <w:marLeft w:val="0"/>
      <w:marRight w:val="0"/>
      <w:marTop w:val="0"/>
      <w:marBottom w:val="0"/>
      <w:divBdr>
        <w:top w:val="none" w:sz="0" w:space="0" w:color="auto"/>
        <w:left w:val="none" w:sz="0" w:space="0" w:color="auto"/>
        <w:bottom w:val="none" w:sz="0" w:space="0" w:color="auto"/>
        <w:right w:val="none" w:sz="0" w:space="0" w:color="auto"/>
      </w:divBdr>
    </w:div>
    <w:div w:id="249850643">
      <w:bodyDiv w:val="1"/>
      <w:marLeft w:val="0"/>
      <w:marRight w:val="0"/>
      <w:marTop w:val="0"/>
      <w:marBottom w:val="0"/>
      <w:divBdr>
        <w:top w:val="none" w:sz="0" w:space="0" w:color="auto"/>
        <w:left w:val="none" w:sz="0" w:space="0" w:color="auto"/>
        <w:bottom w:val="none" w:sz="0" w:space="0" w:color="auto"/>
        <w:right w:val="none" w:sz="0" w:space="0" w:color="auto"/>
      </w:divBdr>
    </w:div>
    <w:div w:id="251087099">
      <w:bodyDiv w:val="1"/>
      <w:marLeft w:val="0"/>
      <w:marRight w:val="0"/>
      <w:marTop w:val="0"/>
      <w:marBottom w:val="0"/>
      <w:divBdr>
        <w:top w:val="none" w:sz="0" w:space="0" w:color="auto"/>
        <w:left w:val="none" w:sz="0" w:space="0" w:color="auto"/>
        <w:bottom w:val="none" w:sz="0" w:space="0" w:color="auto"/>
        <w:right w:val="none" w:sz="0" w:space="0" w:color="auto"/>
      </w:divBdr>
    </w:div>
    <w:div w:id="251554719">
      <w:bodyDiv w:val="1"/>
      <w:marLeft w:val="0"/>
      <w:marRight w:val="0"/>
      <w:marTop w:val="0"/>
      <w:marBottom w:val="0"/>
      <w:divBdr>
        <w:top w:val="none" w:sz="0" w:space="0" w:color="auto"/>
        <w:left w:val="none" w:sz="0" w:space="0" w:color="auto"/>
        <w:bottom w:val="none" w:sz="0" w:space="0" w:color="auto"/>
        <w:right w:val="none" w:sz="0" w:space="0" w:color="auto"/>
      </w:divBdr>
    </w:div>
    <w:div w:id="252907066">
      <w:bodyDiv w:val="1"/>
      <w:marLeft w:val="0"/>
      <w:marRight w:val="0"/>
      <w:marTop w:val="0"/>
      <w:marBottom w:val="0"/>
      <w:divBdr>
        <w:top w:val="none" w:sz="0" w:space="0" w:color="auto"/>
        <w:left w:val="none" w:sz="0" w:space="0" w:color="auto"/>
        <w:bottom w:val="none" w:sz="0" w:space="0" w:color="auto"/>
        <w:right w:val="none" w:sz="0" w:space="0" w:color="auto"/>
      </w:divBdr>
    </w:div>
    <w:div w:id="257451561">
      <w:bodyDiv w:val="1"/>
      <w:marLeft w:val="0"/>
      <w:marRight w:val="0"/>
      <w:marTop w:val="0"/>
      <w:marBottom w:val="0"/>
      <w:divBdr>
        <w:top w:val="none" w:sz="0" w:space="0" w:color="auto"/>
        <w:left w:val="none" w:sz="0" w:space="0" w:color="auto"/>
        <w:bottom w:val="none" w:sz="0" w:space="0" w:color="auto"/>
        <w:right w:val="none" w:sz="0" w:space="0" w:color="auto"/>
      </w:divBdr>
    </w:div>
    <w:div w:id="258679579">
      <w:bodyDiv w:val="1"/>
      <w:marLeft w:val="0"/>
      <w:marRight w:val="0"/>
      <w:marTop w:val="0"/>
      <w:marBottom w:val="0"/>
      <w:divBdr>
        <w:top w:val="none" w:sz="0" w:space="0" w:color="auto"/>
        <w:left w:val="none" w:sz="0" w:space="0" w:color="auto"/>
        <w:bottom w:val="none" w:sz="0" w:space="0" w:color="auto"/>
        <w:right w:val="none" w:sz="0" w:space="0" w:color="auto"/>
      </w:divBdr>
    </w:div>
    <w:div w:id="262688843">
      <w:bodyDiv w:val="1"/>
      <w:marLeft w:val="0"/>
      <w:marRight w:val="0"/>
      <w:marTop w:val="0"/>
      <w:marBottom w:val="0"/>
      <w:divBdr>
        <w:top w:val="none" w:sz="0" w:space="0" w:color="auto"/>
        <w:left w:val="none" w:sz="0" w:space="0" w:color="auto"/>
        <w:bottom w:val="none" w:sz="0" w:space="0" w:color="auto"/>
        <w:right w:val="none" w:sz="0" w:space="0" w:color="auto"/>
      </w:divBdr>
    </w:div>
    <w:div w:id="262954647">
      <w:bodyDiv w:val="1"/>
      <w:marLeft w:val="0"/>
      <w:marRight w:val="0"/>
      <w:marTop w:val="0"/>
      <w:marBottom w:val="0"/>
      <w:divBdr>
        <w:top w:val="none" w:sz="0" w:space="0" w:color="auto"/>
        <w:left w:val="none" w:sz="0" w:space="0" w:color="auto"/>
        <w:bottom w:val="none" w:sz="0" w:space="0" w:color="auto"/>
        <w:right w:val="none" w:sz="0" w:space="0" w:color="auto"/>
      </w:divBdr>
    </w:div>
    <w:div w:id="269748906">
      <w:bodyDiv w:val="1"/>
      <w:marLeft w:val="0"/>
      <w:marRight w:val="0"/>
      <w:marTop w:val="0"/>
      <w:marBottom w:val="0"/>
      <w:divBdr>
        <w:top w:val="none" w:sz="0" w:space="0" w:color="auto"/>
        <w:left w:val="none" w:sz="0" w:space="0" w:color="auto"/>
        <w:bottom w:val="none" w:sz="0" w:space="0" w:color="auto"/>
        <w:right w:val="none" w:sz="0" w:space="0" w:color="auto"/>
      </w:divBdr>
    </w:div>
    <w:div w:id="269894231">
      <w:bodyDiv w:val="1"/>
      <w:marLeft w:val="0"/>
      <w:marRight w:val="0"/>
      <w:marTop w:val="0"/>
      <w:marBottom w:val="0"/>
      <w:divBdr>
        <w:top w:val="none" w:sz="0" w:space="0" w:color="auto"/>
        <w:left w:val="none" w:sz="0" w:space="0" w:color="auto"/>
        <w:bottom w:val="none" w:sz="0" w:space="0" w:color="auto"/>
        <w:right w:val="none" w:sz="0" w:space="0" w:color="auto"/>
      </w:divBdr>
    </w:div>
    <w:div w:id="270205702">
      <w:bodyDiv w:val="1"/>
      <w:marLeft w:val="0"/>
      <w:marRight w:val="0"/>
      <w:marTop w:val="0"/>
      <w:marBottom w:val="0"/>
      <w:divBdr>
        <w:top w:val="none" w:sz="0" w:space="0" w:color="auto"/>
        <w:left w:val="none" w:sz="0" w:space="0" w:color="auto"/>
        <w:bottom w:val="none" w:sz="0" w:space="0" w:color="auto"/>
        <w:right w:val="none" w:sz="0" w:space="0" w:color="auto"/>
      </w:divBdr>
    </w:div>
    <w:div w:id="272134004">
      <w:bodyDiv w:val="1"/>
      <w:marLeft w:val="0"/>
      <w:marRight w:val="0"/>
      <w:marTop w:val="0"/>
      <w:marBottom w:val="0"/>
      <w:divBdr>
        <w:top w:val="none" w:sz="0" w:space="0" w:color="auto"/>
        <w:left w:val="none" w:sz="0" w:space="0" w:color="auto"/>
        <w:bottom w:val="none" w:sz="0" w:space="0" w:color="auto"/>
        <w:right w:val="none" w:sz="0" w:space="0" w:color="auto"/>
      </w:divBdr>
    </w:div>
    <w:div w:id="273370635">
      <w:bodyDiv w:val="1"/>
      <w:marLeft w:val="0"/>
      <w:marRight w:val="0"/>
      <w:marTop w:val="0"/>
      <w:marBottom w:val="0"/>
      <w:divBdr>
        <w:top w:val="none" w:sz="0" w:space="0" w:color="auto"/>
        <w:left w:val="none" w:sz="0" w:space="0" w:color="auto"/>
        <w:bottom w:val="none" w:sz="0" w:space="0" w:color="auto"/>
        <w:right w:val="none" w:sz="0" w:space="0" w:color="auto"/>
      </w:divBdr>
    </w:div>
    <w:div w:id="273564925">
      <w:bodyDiv w:val="1"/>
      <w:marLeft w:val="0"/>
      <w:marRight w:val="0"/>
      <w:marTop w:val="0"/>
      <w:marBottom w:val="0"/>
      <w:divBdr>
        <w:top w:val="none" w:sz="0" w:space="0" w:color="auto"/>
        <w:left w:val="none" w:sz="0" w:space="0" w:color="auto"/>
        <w:bottom w:val="none" w:sz="0" w:space="0" w:color="auto"/>
        <w:right w:val="none" w:sz="0" w:space="0" w:color="auto"/>
      </w:divBdr>
    </w:div>
    <w:div w:id="274292644">
      <w:bodyDiv w:val="1"/>
      <w:marLeft w:val="0"/>
      <w:marRight w:val="0"/>
      <w:marTop w:val="0"/>
      <w:marBottom w:val="0"/>
      <w:divBdr>
        <w:top w:val="none" w:sz="0" w:space="0" w:color="auto"/>
        <w:left w:val="none" w:sz="0" w:space="0" w:color="auto"/>
        <w:bottom w:val="none" w:sz="0" w:space="0" w:color="auto"/>
        <w:right w:val="none" w:sz="0" w:space="0" w:color="auto"/>
      </w:divBdr>
    </w:div>
    <w:div w:id="276107331">
      <w:bodyDiv w:val="1"/>
      <w:marLeft w:val="0"/>
      <w:marRight w:val="0"/>
      <w:marTop w:val="0"/>
      <w:marBottom w:val="0"/>
      <w:divBdr>
        <w:top w:val="none" w:sz="0" w:space="0" w:color="auto"/>
        <w:left w:val="none" w:sz="0" w:space="0" w:color="auto"/>
        <w:bottom w:val="none" w:sz="0" w:space="0" w:color="auto"/>
        <w:right w:val="none" w:sz="0" w:space="0" w:color="auto"/>
      </w:divBdr>
    </w:div>
    <w:div w:id="278151211">
      <w:bodyDiv w:val="1"/>
      <w:marLeft w:val="0"/>
      <w:marRight w:val="0"/>
      <w:marTop w:val="0"/>
      <w:marBottom w:val="0"/>
      <w:divBdr>
        <w:top w:val="none" w:sz="0" w:space="0" w:color="auto"/>
        <w:left w:val="none" w:sz="0" w:space="0" w:color="auto"/>
        <w:bottom w:val="none" w:sz="0" w:space="0" w:color="auto"/>
        <w:right w:val="none" w:sz="0" w:space="0" w:color="auto"/>
      </w:divBdr>
    </w:div>
    <w:div w:id="279922011">
      <w:bodyDiv w:val="1"/>
      <w:marLeft w:val="0"/>
      <w:marRight w:val="0"/>
      <w:marTop w:val="0"/>
      <w:marBottom w:val="0"/>
      <w:divBdr>
        <w:top w:val="none" w:sz="0" w:space="0" w:color="auto"/>
        <w:left w:val="none" w:sz="0" w:space="0" w:color="auto"/>
        <w:bottom w:val="none" w:sz="0" w:space="0" w:color="auto"/>
        <w:right w:val="none" w:sz="0" w:space="0" w:color="auto"/>
      </w:divBdr>
    </w:div>
    <w:div w:id="280035806">
      <w:bodyDiv w:val="1"/>
      <w:marLeft w:val="0"/>
      <w:marRight w:val="0"/>
      <w:marTop w:val="0"/>
      <w:marBottom w:val="0"/>
      <w:divBdr>
        <w:top w:val="none" w:sz="0" w:space="0" w:color="auto"/>
        <w:left w:val="none" w:sz="0" w:space="0" w:color="auto"/>
        <w:bottom w:val="none" w:sz="0" w:space="0" w:color="auto"/>
        <w:right w:val="none" w:sz="0" w:space="0" w:color="auto"/>
      </w:divBdr>
    </w:div>
    <w:div w:id="280965150">
      <w:bodyDiv w:val="1"/>
      <w:marLeft w:val="0"/>
      <w:marRight w:val="0"/>
      <w:marTop w:val="0"/>
      <w:marBottom w:val="0"/>
      <w:divBdr>
        <w:top w:val="none" w:sz="0" w:space="0" w:color="auto"/>
        <w:left w:val="none" w:sz="0" w:space="0" w:color="auto"/>
        <w:bottom w:val="none" w:sz="0" w:space="0" w:color="auto"/>
        <w:right w:val="none" w:sz="0" w:space="0" w:color="auto"/>
      </w:divBdr>
    </w:div>
    <w:div w:id="281349109">
      <w:bodyDiv w:val="1"/>
      <w:marLeft w:val="0"/>
      <w:marRight w:val="0"/>
      <w:marTop w:val="0"/>
      <w:marBottom w:val="0"/>
      <w:divBdr>
        <w:top w:val="none" w:sz="0" w:space="0" w:color="auto"/>
        <w:left w:val="none" w:sz="0" w:space="0" w:color="auto"/>
        <w:bottom w:val="none" w:sz="0" w:space="0" w:color="auto"/>
        <w:right w:val="none" w:sz="0" w:space="0" w:color="auto"/>
      </w:divBdr>
    </w:div>
    <w:div w:id="281500058">
      <w:bodyDiv w:val="1"/>
      <w:marLeft w:val="0"/>
      <w:marRight w:val="0"/>
      <w:marTop w:val="0"/>
      <w:marBottom w:val="0"/>
      <w:divBdr>
        <w:top w:val="none" w:sz="0" w:space="0" w:color="auto"/>
        <w:left w:val="none" w:sz="0" w:space="0" w:color="auto"/>
        <w:bottom w:val="none" w:sz="0" w:space="0" w:color="auto"/>
        <w:right w:val="none" w:sz="0" w:space="0" w:color="auto"/>
      </w:divBdr>
    </w:div>
    <w:div w:id="283585755">
      <w:bodyDiv w:val="1"/>
      <w:marLeft w:val="0"/>
      <w:marRight w:val="0"/>
      <w:marTop w:val="0"/>
      <w:marBottom w:val="0"/>
      <w:divBdr>
        <w:top w:val="none" w:sz="0" w:space="0" w:color="auto"/>
        <w:left w:val="none" w:sz="0" w:space="0" w:color="auto"/>
        <w:bottom w:val="none" w:sz="0" w:space="0" w:color="auto"/>
        <w:right w:val="none" w:sz="0" w:space="0" w:color="auto"/>
      </w:divBdr>
    </w:div>
    <w:div w:id="284432293">
      <w:bodyDiv w:val="1"/>
      <w:marLeft w:val="0"/>
      <w:marRight w:val="0"/>
      <w:marTop w:val="0"/>
      <w:marBottom w:val="0"/>
      <w:divBdr>
        <w:top w:val="none" w:sz="0" w:space="0" w:color="auto"/>
        <w:left w:val="none" w:sz="0" w:space="0" w:color="auto"/>
        <w:bottom w:val="none" w:sz="0" w:space="0" w:color="auto"/>
        <w:right w:val="none" w:sz="0" w:space="0" w:color="auto"/>
      </w:divBdr>
    </w:div>
    <w:div w:id="284628963">
      <w:bodyDiv w:val="1"/>
      <w:marLeft w:val="0"/>
      <w:marRight w:val="0"/>
      <w:marTop w:val="0"/>
      <w:marBottom w:val="0"/>
      <w:divBdr>
        <w:top w:val="none" w:sz="0" w:space="0" w:color="auto"/>
        <w:left w:val="none" w:sz="0" w:space="0" w:color="auto"/>
        <w:bottom w:val="none" w:sz="0" w:space="0" w:color="auto"/>
        <w:right w:val="none" w:sz="0" w:space="0" w:color="auto"/>
      </w:divBdr>
    </w:div>
    <w:div w:id="285158180">
      <w:bodyDiv w:val="1"/>
      <w:marLeft w:val="0"/>
      <w:marRight w:val="0"/>
      <w:marTop w:val="0"/>
      <w:marBottom w:val="0"/>
      <w:divBdr>
        <w:top w:val="none" w:sz="0" w:space="0" w:color="auto"/>
        <w:left w:val="none" w:sz="0" w:space="0" w:color="auto"/>
        <w:bottom w:val="none" w:sz="0" w:space="0" w:color="auto"/>
        <w:right w:val="none" w:sz="0" w:space="0" w:color="auto"/>
      </w:divBdr>
    </w:div>
    <w:div w:id="286007085">
      <w:bodyDiv w:val="1"/>
      <w:marLeft w:val="0"/>
      <w:marRight w:val="0"/>
      <w:marTop w:val="0"/>
      <w:marBottom w:val="0"/>
      <w:divBdr>
        <w:top w:val="none" w:sz="0" w:space="0" w:color="auto"/>
        <w:left w:val="none" w:sz="0" w:space="0" w:color="auto"/>
        <w:bottom w:val="none" w:sz="0" w:space="0" w:color="auto"/>
        <w:right w:val="none" w:sz="0" w:space="0" w:color="auto"/>
      </w:divBdr>
    </w:div>
    <w:div w:id="286670021">
      <w:bodyDiv w:val="1"/>
      <w:marLeft w:val="0"/>
      <w:marRight w:val="0"/>
      <w:marTop w:val="0"/>
      <w:marBottom w:val="0"/>
      <w:divBdr>
        <w:top w:val="none" w:sz="0" w:space="0" w:color="auto"/>
        <w:left w:val="none" w:sz="0" w:space="0" w:color="auto"/>
        <w:bottom w:val="none" w:sz="0" w:space="0" w:color="auto"/>
        <w:right w:val="none" w:sz="0" w:space="0" w:color="auto"/>
      </w:divBdr>
    </w:div>
    <w:div w:id="286788603">
      <w:bodyDiv w:val="1"/>
      <w:marLeft w:val="0"/>
      <w:marRight w:val="0"/>
      <w:marTop w:val="0"/>
      <w:marBottom w:val="0"/>
      <w:divBdr>
        <w:top w:val="none" w:sz="0" w:space="0" w:color="auto"/>
        <w:left w:val="none" w:sz="0" w:space="0" w:color="auto"/>
        <w:bottom w:val="none" w:sz="0" w:space="0" w:color="auto"/>
        <w:right w:val="none" w:sz="0" w:space="0" w:color="auto"/>
      </w:divBdr>
    </w:div>
    <w:div w:id="288096385">
      <w:bodyDiv w:val="1"/>
      <w:marLeft w:val="0"/>
      <w:marRight w:val="0"/>
      <w:marTop w:val="0"/>
      <w:marBottom w:val="0"/>
      <w:divBdr>
        <w:top w:val="none" w:sz="0" w:space="0" w:color="auto"/>
        <w:left w:val="none" w:sz="0" w:space="0" w:color="auto"/>
        <w:bottom w:val="none" w:sz="0" w:space="0" w:color="auto"/>
        <w:right w:val="none" w:sz="0" w:space="0" w:color="auto"/>
      </w:divBdr>
    </w:div>
    <w:div w:id="288512665">
      <w:bodyDiv w:val="1"/>
      <w:marLeft w:val="0"/>
      <w:marRight w:val="0"/>
      <w:marTop w:val="0"/>
      <w:marBottom w:val="0"/>
      <w:divBdr>
        <w:top w:val="none" w:sz="0" w:space="0" w:color="auto"/>
        <w:left w:val="none" w:sz="0" w:space="0" w:color="auto"/>
        <w:bottom w:val="none" w:sz="0" w:space="0" w:color="auto"/>
        <w:right w:val="none" w:sz="0" w:space="0" w:color="auto"/>
      </w:divBdr>
    </w:div>
    <w:div w:id="289016125">
      <w:bodyDiv w:val="1"/>
      <w:marLeft w:val="0"/>
      <w:marRight w:val="0"/>
      <w:marTop w:val="0"/>
      <w:marBottom w:val="0"/>
      <w:divBdr>
        <w:top w:val="none" w:sz="0" w:space="0" w:color="auto"/>
        <w:left w:val="none" w:sz="0" w:space="0" w:color="auto"/>
        <w:bottom w:val="none" w:sz="0" w:space="0" w:color="auto"/>
        <w:right w:val="none" w:sz="0" w:space="0" w:color="auto"/>
      </w:divBdr>
    </w:div>
    <w:div w:id="289291609">
      <w:bodyDiv w:val="1"/>
      <w:marLeft w:val="0"/>
      <w:marRight w:val="0"/>
      <w:marTop w:val="0"/>
      <w:marBottom w:val="0"/>
      <w:divBdr>
        <w:top w:val="none" w:sz="0" w:space="0" w:color="auto"/>
        <w:left w:val="none" w:sz="0" w:space="0" w:color="auto"/>
        <w:bottom w:val="none" w:sz="0" w:space="0" w:color="auto"/>
        <w:right w:val="none" w:sz="0" w:space="0" w:color="auto"/>
      </w:divBdr>
    </w:div>
    <w:div w:id="289669566">
      <w:bodyDiv w:val="1"/>
      <w:marLeft w:val="0"/>
      <w:marRight w:val="0"/>
      <w:marTop w:val="0"/>
      <w:marBottom w:val="0"/>
      <w:divBdr>
        <w:top w:val="none" w:sz="0" w:space="0" w:color="auto"/>
        <w:left w:val="none" w:sz="0" w:space="0" w:color="auto"/>
        <w:bottom w:val="none" w:sz="0" w:space="0" w:color="auto"/>
        <w:right w:val="none" w:sz="0" w:space="0" w:color="auto"/>
      </w:divBdr>
    </w:div>
    <w:div w:id="290790159">
      <w:bodyDiv w:val="1"/>
      <w:marLeft w:val="0"/>
      <w:marRight w:val="0"/>
      <w:marTop w:val="0"/>
      <w:marBottom w:val="0"/>
      <w:divBdr>
        <w:top w:val="none" w:sz="0" w:space="0" w:color="auto"/>
        <w:left w:val="none" w:sz="0" w:space="0" w:color="auto"/>
        <w:bottom w:val="none" w:sz="0" w:space="0" w:color="auto"/>
        <w:right w:val="none" w:sz="0" w:space="0" w:color="auto"/>
      </w:divBdr>
    </w:div>
    <w:div w:id="291710495">
      <w:bodyDiv w:val="1"/>
      <w:marLeft w:val="0"/>
      <w:marRight w:val="0"/>
      <w:marTop w:val="0"/>
      <w:marBottom w:val="0"/>
      <w:divBdr>
        <w:top w:val="none" w:sz="0" w:space="0" w:color="auto"/>
        <w:left w:val="none" w:sz="0" w:space="0" w:color="auto"/>
        <w:bottom w:val="none" w:sz="0" w:space="0" w:color="auto"/>
        <w:right w:val="none" w:sz="0" w:space="0" w:color="auto"/>
      </w:divBdr>
    </w:div>
    <w:div w:id="295456155">
      <w:bodyDiv w:val="1"/>
      <w:marLeft w:val="0"/>
      <w:marRight w:val="0"/>
      <w:marTop w:val="0"/>
      <w:marBottom w:val="0"/>
      <w:divBdr>
        <w:top w:val="none" w:sz="0" w:space="0" w:color="auto"/>
        <w:left w:val="none" w:sz="0" w:space="0" w:color="auto"/>
        <w:bottom w:val="none" w:sz="0" w:space="0" w:color="auto"/>
        <w:right w:val="none" w:sz="0" w:space="0" w:color="auto"/>
      </w:divBdr>
    </w:div>
    <w:div w:id="295718277">
      <w:bodyDiv w:val="1"/>
      <w:marLeft w:val="0"/>
      <w:marRight w:val="0"/>
      <w:marTop w:val="0"/>
      <w:marBottom w:val="0"/>
      <w:divBdr>
        <w:top w:val="none" w:sz="0" w:space="0" w:color="auto"/>
        <w:left w:val="none" w:sz="0" w:space="0" w:color="auto"/>
        <w:bottom w:val="none" w:sz="0" w:space="0" w:color="auto"/>
        <w:right w:val="none" w:sz="0" w:space="0" w:color="auto"/>
      </w:divBdr>
    </w:div>
    <w:div w:id="296111461">
      <w:bodyDiv w:val="1"/>
      <w:marLeft w:val="0"/>
      <w:marRight w:val="0"/>
      <w:marTop w:val="0"/>
      <w:marBottom w:val="0"/>
      <w:divBdr>
        <w:top w:val="none" w:sz="0" w:space="0" w:color="auto"/>
        <w:left w:val="none" w:sz="0" w:space="0" w:color="auto"/>
        <w:bottom w:val="none" w:sz="0" w:space="0" w:color="auto"/>
        <w:right w:val="none" w:sz="0" w:space="0" w:color="auto"/>
      </w:divBdr>
    </w:div>
    <w:div w:id="296881928">
      <w:bodyDiv w:val="1"/>
      <w:marLeft w:val="0"/>
      <w:marRight w:val="0"/>
      <w:marTop w:val="0"/>
      <w:marBottom w:val="0"/>
      <w:divBdr>
        <w:top w:val="none" w:sz="0" w:space="0" w:color="auto"/>
        <w:left w:val="none" w:sz="0" w:space="0" w:color="auto"/>
        <w:bottom w:val="none" w:sz="0" w:space="0" w:color="auto"/>
        <w:right w:val="none" w:sz="0" w:space="0" w:color="auto"/>
      </w:divBdr>
    </w:div>
    <w:div w:id="298193586">
      <w:bodyDiv w:val="1"/>
      <w:marLeft w:val="0"/>
      <w:marRight w:val="0"/>
      <w:marTop w:val="0"/>
      <w:marBottom w:val="0"/>
      <w:divBdr>
        <w:top w:val="none" w:sz="0" w:space="0" w:color="auto"/>
        <w:left w:val="none" w:sz="0" w:space="0" w:color="auto"/>
        <w:bottom w:val="none" w:sz="0" w:space="0" w:color="auto"/>
        <w:right w:val="none" w:sz="0" w:space="0" w:color="auto"/>
      </w:divBdr>
    </w:div>
    <w:div w:id="299383516">
      <w:bodyDiv w:val="1"/>
      <w:marLeft w:val="0"/>
      <w:marRight w:val="0"/>
      <w:marTop w:val="0"/>
      <w:marBottom w:val="0"/>
      <w:divBdr>
        <w:top w:val="none" w:sz="0" w:space="0" w:color="auto"/>
        <w:left w:val="none" w:sz="0" w:space="0" w:color="auto"/>
        <w:bottom w:val="none" w:sz="0" w:space="0" w:color="auto"/>
        <w:right w:val="none" w:sz="0" w:space="0" w:color="auto"/>
      </w:divBdr>
    </w:div>
    <w:div w:id="300428065">
      <w:bodyDiv w:val="1"/>
      <w:marLeft w:val="0"/>
      <w:marRight w:val="0"/>
      <w:marTop w:val="0"/>
      <w:marBottom w:val="0"/>
      <w:divBdr>
        <w:top w:val="none" w:sz="0" w:space="0" w:color="auto"/>
        <w:left w:val="none" w:sz="0" w:space="0" w:color="auto"/>
        <w:bottom w:val="none" w:sz="0" w:space="0" w:color="auto"/>
        <w:right w:val="none" w:sz="0" w:space="0" w:color="auto"/>
      </w:divBdr>
    </w:div>
    <w:div w:id="300967359">
      <w:bodyDiv w:val="1"/>
      <w:marLeft w:val="0"/>
      <w:marRight w:val="0"/>
      <w:marTop w:val="0"/>
      <w:marBottom w:val="0"/>
      <w:divBdr>
        <w:top w:val="none" w:sz="0" w:space="0" w:color="auto"/>
        <w:left w:val="none" w:sz="0" w:space="0" w:color="auto"/>
        <w:bottom w:val="none" w:sz="0" w:space="0" w:color="auto"/>
        <w:right w:val="none" w:sz="0" w:space="0" w:color="auto"/>
      </w:divBdr>
    </w:div>
    <w:div w:id="302854679">
      <w:bodyDiv w:val="1"/>
      <w:marLeft w:val="0"/>
      <w:marRight w:val="0"/>
      <w:marTop w:val="0"/>
      <w:marBottom w:val="0"/>
      <w:divBdr>
        <w:top w:val="none" w:sz="0" w:space="0" w:color="auto"/>
        <w:left w:val="none" w:sz="0" w:space="0" w:color="auto"/>
        <w:bottom w:val="none" w:sz="0" w:space="0" w:color="auto"/>
        <w:right w:val="none" w:sz="0" w:space="0" w:color="auto"/>
      </w:divBdr>
    </w:div>
    <w:div w:id="302927904">
      <w:bodyDiv w:val="1"/>
      <w:marLeft w:val="0"/>
      <w:marRight w:val="0"/>
      <w:marTop w:val="0"/>
      <w:marBottom w:val="0"/>
      <w:divBdr>
        <w:top w:val="none" w:sz="0" w:space="0" w:color="auto"/>
        <w:left w:val="none" w:sz="0" w:space="0" w:color="auto"/>
        <w:bottom w:val="none" w:sz="0" w:space="0" w:color="auto"/>
        <w:right w:val="none" w:sz="0" w:space="0" w:color="auto"/>
      </w:divBdr>
    </w:div>
    <w:div w:id="302932292">
      <w:bodyDiv w:val="1"/>
      <w:marLeft w:val="0"/>
      <w:marRight w:val="0"/>
      <w:marTop w:val="0"/>
      <w:marBottom w:val="0"/>
      <w:divBdr>
        <w:top w:val="none" w:sz="0" w:space="0" w:color="auto"/>
        <w:left w:val="none" w:sz="0" w:space="0" w:color="auto"/>
        <w:bottom w:val="none" w:sz="0" w:space="0" w:color="auto"/>
        <w:right w:val="none" w:sz="0" w:space="0" w:color="auto"/>
      </w:divBdr>
    </w:div>
    <w:div w:id="305597825">
      <w:bodyDiv w:val="1"/>
      <w:marLeft w:val="0"/>
      <w:marRight w:val="0"/>
      <w:marTop w:val="0"/>
      <w:marBottom w:val="0"/>
      <w:divBdr>
        <w:top w:val="none" w:sz="0" w:space="0" w:color="auto"/>
        <w:left w:val="none" w:sz="0" w:space="0" w:color="auto"/>
        <w:bottom w:val="none" w:sz="0" w:space="0" w:color="auto"/>
        <w:right w:val="none" w:sz="0" w:space="0" w:color="auto"/>
      </w:divBdr>
    </w:div>
    <w:div w:id="307054774">
      <w:bodyDiv w:val="1"/>
      <w:marLeft w:val="0"/>
      <w:marRight w:val="0"/>
      <w:marTop w:val="0"/>
      <w:marBottom w:val="0"/>
      <w:divBdr>
        <w:top w:val="none" w:sz="0" w:space="0" w:color="auto"/>
        <w:left w:val="none" w:sz="0" w:space="0" w:color="auto"/>
        <w:bottom w:val="none" w:sz="0" w:space="0" w:color="auto"/>
        <w:right w:val="none" w:sz="0" w:space="0" w:color="auto"/>
      </w:divBdr>
    </w:div>
    <w:div w:id="307981219">
      <w:bodyDiv w:val="1"/>
      <w:marLeft w:val="0"/>
      <w:marRight w:val="0"/>
      <w:marTop w:val="0"/>
      <w:marBottom w:val="0"/>
      <w:divBdr>
        <w:top w:val="none" w:sz="0" w:space="0" w:color="auto"/>
        <w:left w:val="none" w:sz="0" w:space="0" w:color="auto"/>
        <w:bottom w:val="none" w:sz="0" w:space="0" w:color="auto"/>
        <w:right w:val="none" w:sz="0" w:space="0" w:color="auto"/>
      </w:divBdr>
    </w:div>
    <w:div w:id="309093235">
      <w:bodyDiv w:val="1"/>
      <w:marLeft w:val="0"/>
      <w:marRight w:val="0"/>
      <w:marTop w:val="0"/>
      <w:marBottom w:val="0"/>
      <w:divBdr>
        <w:top w:val="none" w:sz="0" w:space="0" w:color="auto"/>
        <w:left w:val="none" w:sz="0" w:space="0" w:color="auto"/>
        <w:bottom w:val="none" w:sz="0" w:space="0" w:color="auto"/>
        <w:right w:val="none" w:sz="0" w:space="0" w:color="auto"/>
      </w:divBdr>
    </w:div>
    <w:div w:id="309671946">
      <w:bodyDiv w:val="1"/>
      <w:marLeft w:val="0"/>
      <w:marRight w:val="0"/>
      <w:marTop w:val="0"/>
      <w:marBottom w:val="0"/>
      <w:divBdr>
        <w:top w:val="none" w:sz="0" w:space="0" w:color="auto"/>
        <w:left w:val="none" w:sz="0" w:space="0" w:color="auto"/>
        <w:bottom w:val="none" w:sz="0" w:space="0" w:color="auto"/>
        <w:right w:val="none" w:sz="0" w:space="0" w:color="auto"/>
      </w:divBdr>
    </w:div>
    <w:div w:id="309986520">
      <w:bodyDiv w:val="1"/>
      <w:marLeft w:val="0"/>
      <w:marRight w:val="0"/>
      <w:marTop w:val="0"/>
      <w:marBottom w:val="0"/>
      <w:divBdr>
        <w:top w:val="none" w:sz="0" w:space="0" w:color="auto"/>
        <w:left w:val="none" w:sz="0" w:space="0" w:color="auto"/>
        <w:bottom w:val="none" w:sz="0" w:space="0" w:color="auto"/>
        <w:right w:val="none" w:sz="0" w:space="0" w:color="auto"/>
      </w:divBdr>
    </w:div>
    <w:div w:id="310788224">
      <w:bodyDiv w:val="1"/>
      <w:marLeft w:val="0"/>
      <w:marRight w:val="0"/>
      <w:marTop w:val="0"/>
      <w:marBottom w:val="0"/>
      <w:divBdr>
        <w:top w:val="none" w:sz="0" w:space="0" w:color="auto"/>
        <w:left w:val="none" w:sz="0" w:space="0" w:color="auto"/>
        <w:bottom w:val="none" w:sz="0" w:space="0" w:color="auto"/>
        <w:right w:val="none" w:sz="0" w:space="0" w:color="auto"/>
      </w:divBdr>
    </w:div>
    <w:div w:id="311717905">
      <w:bodyDiv w:val="1"/>
      <w:marLeft w:val="0"/>
      <w:marRight w:val="0"/>
      <w:marTop w:val="0"/>
      <w:marBottom w:val="0"/>
      <w:divBdr>
        <w:top w:val="none" w:sz="0" w:space="0" w:color="auto"/>
        <w:left w:val="none" w:sz="0" w:space="0" w:color="auto"/>
        <w:bottom w:val="none" w:sz="0" w:space="0" w:color="auto"/>
        <w:right w:val="none" w:sz="0" w:space="0" w:color="auto"/>
      </w:divBdr>
    </w:div>
    <w:div w:id="311756409">
      <w:bodyDiv w:val="1"/>
      <w:marLeft w:val="0"/>
      <w:marRight w:val="0"/>
      <w:marTop w:val="0"/>
      <w:marBottom w:val="0"/>
      <w:divBdr>
        <w:top w:val="none" w:sz="0" w:space="0" w:color="auto"/>
        <w:left w:val="none" w:sz="0" w:space="0" w:color="auto"/>
        <w:bottom w:val="none" w:sz="0" w:space="0" w:color="auto"/>
        <w:right w:val="none" w:sz="0" w:space="0" w:color="auto"/>
      </w:divBdr>
    </w:div>
    <w:div w:id="312178693">
      <w:bodyDiv w:val="1"/>
      <w:marLeft w:val="0"/>
      <w:marRight w:val="0"/>
      <w:marTop w:val="0"/>
      <w:marBottom w:val="0"/>
      <w:divBdr>
        <w:top w:val="none" w:sz="0" w:space="0" w:color="auto"/>
        <w:left w:val="none" w:sz="0" w:space="0" w:color="auto"/>
        <w:bottom w:val="none" w:sz="0" w:space="0" w:color="auto"/>
        <w:right w:val="none" w:sz="0" w:space="0" w:color="auto"/>
      </w:divBdr>
    </w:div>
    <w:div w:id="312488581">
      <w:bodyDiv w:val="1"/>
      <w:marLeft w:val="0"/>
      <w:marRight w:val="0"/>
      <w:marTop w:val="0"/>
      <w:marBottom w:val="0"/>
      <w:divBdr>
        <w:top w:val="none" w:sz="0" w:space="0" w:color="auto"/>
        <w:left w:val="none" w:sz="0" w:space="0" w:color="auto"/>
        <w:bottom w:val="none" w:sz="0" w:space="0" w:color="auto"/>
        <w:right w:val="none" w:sz="0" w:space="0" w:color="auto"/>
      </w:divBdr>
    </w:div>
    <w:div w:id="313530547">
      <w:bodyDiv w:val="1"/>
      <w:marLeft w:val="0"/>
      <w:marRight w:val="0"/>
      <w:marTop w:val="0"/>
      <w:marBottom w:val="0"/>
      <w:divBdr>
        <w:top w:val="none" w:sz="0" w:space="0" w:color="auto"/>
        <w:left w:val="none" w:sz="0" w:space="0" w:color="auto"/>
        <w:bottom w:val="none" w:sz="0" w:space="0" w:color="auto"/>
        <w:right w:val="none" w:sz="0" w:space="0" w:color="auto"/>
      </w:divBdr>
    </w:div>
    <w:div w:id="320086518">
      <w:bodyDiv w:val="1"/>
      <w:marLeft w:val="0"/>
      <w:marRight w:val="0"/>
      <w:marTop w:val="0"/>
      <w:marBottom w:val="0"/>
      <w:divBdr>
        <w:top w:val="none" w:sz="0" w:space="0" w:color="auto"/>
        <w:left w:val="none" w:sz="0" w:space="0" w:color="auto"/>
        <w:bottom w:val="none" w:sz="0" w:space="0" w:color="auto"/>
        <w:right w:val="none" w:sz="0" w:space="0" w:color="auto"/>
      </w:divBdr>
    </w:div>
    <w:div w:id="320548397">
      <w:bodyDiv w:val="1"/>
      <w:marLeft w:val="0"/>
      <w:marRight w:val="0"/>
      <w:marTop w:val="0"/>
      <w:marBottom w:val="0"/>
      <w:divBdr>
        <w:top w:val="none" w:sz="0" w:space="0" w:color="auto"/>
        <w:left w:val="none" w:sz="0" w:space="0" w:color="auto"/>
        <w:bottom w:val="none" w:sz="0" w:space="0" w:color="auto"/>
        <w:right w:val="none" w:sz="0" w:space="0" w:color="auto"/>
      </w:divBdr>
    </w:div>
    <w:div w:id="321006109">
      <w:bodyDiv w:val="1"/>
      <w:marLeft w:val="0"/>
      <w:marRight w:val="0"/>
      <w:marTop w:val="0"/>
      <w:marBottom w:val="0"/>
      <w:divBdr>
        <w:top w:val="none" w:sz="0" w:space="0" w:color="auto"/>
        <w:left w:val="none" w:sz="0" w:space="0" w:color="auto"/>
        <w:bottom w:val="none" w:sz="0" w:space="0" w:color="auto"/>
        <w:right w:val="none" w:sz="0" w:space="0" w:color="auto"/>
      </w:divBdr>
    </w:div>
    <w:div w:id="321323081">
      <w:bodyDiv w:val="1"/>
      <w:marLeft w:val="0"/>
      <w:marRight w:val="0"/>
      <w:marTop w:val="0"/>
      <w:marBottom w:val="0"/>
      <w:divBdr>
        <w:top w:val="none" w:sz="0" w:space="0" w:color="auto"/>
        <w:left w:val="none" w:sz="0" w:space="0" w:color="auto"/>
        <w:bottom w:val="none" w:sz="0" w:space="0" w:color="auto"/>
        <w:right w:val="none" w:sz="0" w:space="0" w:color="auto"/>
      </w:divBdr>
    </w:div>
    <w:div w:id="322853396">
      <w:bodyDiv w:val="1"/>
      <w:marLeft w:val="0"/>
      <w:marRight w:val="0"/>
      <w:marTop w:val="0"/>
      <w:marBottom w:val="0"/>
      <w:divBdr>
        <w:top w:val="none" w:sz="0" w:space="0" w:color="auto"/>
        <w:left w:val="none" w:sz="0" w:space="0" w:color="auto"/>
        <w:bottom w:val="none" w:sz="0" w:space="0" w:color="auto"/>
        <w:right w:val="none" w:sz="0" w:space="0" w:color="auto"/>
      </w:divBdr>
    </w:div>
    <w:div w:id="323239934">
      <w:bodyDiv w:val="1"/>
      <w:marLeft w:val="0"/>
      <w:marRight w:val="0"/>
      <w:marTop w:val="0"/>
      <w:marBottom w:val="0"/>
      <w:divBdr>
        <w:top w:val="none" w:sz="0" w:space="0" w:color="auto"/>
        <w:left w:val="none" w:sz="0" w:space="0" w:color="auto"/>
        <w:bottom w:val="none" w:sz="0" w:space="0" w:color="auto"/>
        <w:right w:val="none" w:sz="0" w:space="0" w:color="auto"/>
      </w:divBdr>
    </w:div>
    <w:div w:id="324817971">
      <w:bodyDiv w:val="1"/>
      <w:marLeft w:val="0"/>
      <w:marRight w:val="0"/>
      <w:marTop w:val="0"/>
      <w:marBottom w:val="0"/>
      <w:divBdr>
        <w:top w:val="none" w:sz="0" w:space="0" w:color="auto"/>
        <w:left w:val="none" w:sz="0" w:space="0" w:color="auto"/>
        <w:bottom w:val="none" w:sz="0" w:space="0" w:color="auto"/>
        <w:right w:val="none" w:sz="0" w:space="0" w:color="auto"/>
      </w:divBdr>
    </w:div>
    <w:div w:id="326715309">
      <w:bodyDiv w:val="1"/>
      <w:marLeft w:val="0"/>
      <w:marRight w:val="0"/>
      <w:marTop w:val="0"/>
      <w:marBottom w:val="0"/>
      <w:divBdr>
        <w:top w:val="none" w:sz="0" w:space="0" w:color="auto"/>
        <w:left w:val="none" w:sz="0" w:space="0" w:color="auto"/>
        <w:bottom w:val="none" w:sz="0" w:space="0" w:color="auto"/>
        <w:right w:val="none" w:sz="0" w:space="0" w:color="auto"/>
      </w:divBdr>
    </w:div>
    <w:div w:id="326976882">
      <w:bodyDiv w:val="1"/>
      <w:marLeft w:val="0"/>
      <w:marRight w:val="0"/>
      <w:marTop w:val="0"/>
      <w:marBottom w:val="0"/>
      <w:divBdr>
        <w:top w:val="none" w:sz="0" w:space="0" w:color="auto"/>
        <w:left w:val="none" w:sz="0" w:space="0" w:color="auto"/>
        <w:bottom w:val="none" w:sz="0" w:space="0" w:color="auto"/>
        <w:right w:val="none" w:sz="0" w:space="0" w:color="auto"/>
      </w:divBdr>
    </w:div>
    <w:div w:id="327291519">
      <w:bodyDiv w:val="1"/>
      <w:marLeft w:val="0"/>
      <w:marRight w:val="0"/>
      <w:marTop w:val="0"/>
      <w:marBottom w:val="0"/>
      <w:divBdr>
        <w:top w:val="none" w:sz="0" w:space="0" w:color="auto"/>
        <w:left w:val="none" w:sz="0" w:space="0" w:color="auto"/>
        <w:bottom w:val="none" w:sz="0" w:space="0" w:color="auto"/>
        <w:right w:val="none" w:sz="0" w:space="0" w:color="auto"/>
      </w:divBdr>
    </w:div>
    <w:div w:id="328796058">
      <w:bodyDiv w:val="1"/>
      <w:marLeft w:val="0"/>
      <w:marRight w:val="0"/>
      <w:marTop w:val="0"/>
      <w:marBottom w:val="0"/>
      <w:divBdr>
        <w:top w:val="none" w:sz="0" w:space="0" w:color="auto"/>
        <w:left w:val="none" w:sz="0" w:space="0" w:color="auto"/>
        <w:bottom w:val="none" w:sz="0" w:space="0" w:color="auto"/>
        <w:right w:val="none" w:sz="0" w:space="0" w:color="auto"/>
      </w:divBdr>
    </w:div>
    <w:div w:id="329601786">
      <w:bodyDiv w:val="1"/>
      <w:marLeft w:val="0"/>
      <w:marRight w:val="0"/>
      <w:marTop w:val="0"/>
      <w:marBottom w:val="0"/>
      <w:divBdr>
        <w:top w:val="none" w:sz="0" w:space="0" w:color="auto"/>
        <w:left w:val="none" w:sz="0" w:space="0" w:color="auto"/>
        <w:bottom w:val="none" w:sz="0" w:space="0" w:color="auto"/>
        <w:right w:val="none" w:sz="0" w:space="0" w:color="auto"/>
      </w:divBdr>
    </w:div>
    <w:div w:id="334458722">
      <w:bodyDiv w:val="1"/>
      <w:marLeft w:val="0"/>
      <w:marRight w:val="0"/>
      <w:marTop w:val="0"/>
      <w:marBottom w:val="0"/>
      <w:divBdr>
        <w:top w:val="none" w:sz="0" w:space="0" w:color="auto"/>
        <w:left w:val="none" w:sz="0" w:space="0" w:color="auto"/>
        <w:bottom w:val="none" w:sz="0" w:space="0" w:color="auto"/>
        <w:right w:val="none" w:sz="0" w:space="0" w:color="auto"/>
      </w:divBdr>
    </w:div>
    <w:div w:id="336808105">
      <w:bodyDiv w:val="1"/>
      <w:marLeft w:val="0"/>
      <w:marRight w:val="0"/>
      <w:marTop w:val="0"/>
      <w:marBottom w:val="0"/>
      <w:divBdr>
        <w:top w:val="none" w:sz="0" w:space="0" w:color="auto"/>
        <w:left w:val="none" w:sz="0" w:space="0" w:color="auto"/>
        <w:bottom w:val="none" w:sz="0" w:space="0" w:color="auto"/>
        <w:right w:val="none" w:sz="0" w:space="0" w:color="auto"/>
      </w:divBdr>
    </w:div>
    <w:div w:id="337199945">
      <w:bodyDiv w:val="1"/>
      <w:marLeft w:val="0"/>
      <w:marRight w:val="0"/>
      <w:marTop w:val="0"/>
      <w:marBottom w:val="0"/>
      <w:divBdr>
        <w:top w:val="none" w:sz="0" w:space="0" w:color="auto"/>
        <w:left w:val="none" w:sz="0" w:space="0" w:color="auto"/>
        <w:bottom w:val="none" w:sz="0" w:space="0" w:color="auto"/>
        <w:right w:val="none" w:sz="0" w:space="0" w:color="auto"/>
      </w:divBdr>
    </w:div>
    <w:div w:id="338821487">
      <w:bodyDiv w:val="1"/>
      <w:marLeft w:val="0"/>
      <w:marRight w:val="0"/>
      <w:marTop w:val="0"/>
      <w:marBottom w:val="0"/>
      <w:divBdr>
        <w:top w:val="none" w:sz="0" w:space="0" w:color="auto"/>
        <w:left w:val="none" w:sz="0" w:space="0" w:color="auto"/>
        <w:bottom w:val="none" w:sz="0" w:space="0" w:color="auto"/>
        <w:right w:val="none" w:sz="0" w:space="0" w:color="auto"/>
      </w:divBdr>
    </w:div>
    <w:div w:id="340858312">
      <w:bodyDiv w:val="1"/>
      <w:marLeft w:val="0"/>
      <w:marRight w:val="0"/>
      <w:marTop w:val="0"/>
      <w:marBottom w:val="0"/>
      <w:divBdr>
        <w:top w:val="none" w:sz="0" w:space="0" w:color="auto"/>
        <w:left w:val="none" w:sz="0" w:space="0" w:color="auto"/>
        <w:bottom w:val="none" w:sz="0" w:space="0" w:color="auto"/>
        <w:right w:val="none" w:sz="0" w:space="0" w:color="auto"/>
      </w:divBdr>
    </w:div>
    <w:div w:id="341318153">
      <w:bodyDiv w:val="1"/>
      <w:marLeft w:val="0"/>
      <w:marRight w:val="0"/>
      <w:marTop w:val="0"/>
      <w:marBottom w:val="0"/>
      <w:divBdr>
        <w:top w:val="none" w:sz="0" w:space="0" w:color="auto"/>
        <w:left w:val="none" w:sz="0" w:space="0" w:color="auto"/>
        <w:bottom w:val="none" w:sz="0" w:space="0" w:color="auto"/>
        <w:right w:val="none" w:sz="0" w:space="0" w:color="auto"/>
      </w:divBdr>
    </w:div>
    <w:div w:id="341510976">
      <w:bodyDiv w:val="1"/>
      <w:marLeft w:val="0"/>
      <w:marRight w:val="0"/>
      <w:marTop w:val="0"/>
      <w:marBottom w:val="0"/>
      <w:divBdr>
        <w:top w:val="none" w:sz="0" w:space="0" w:color="auto"/>
        <w:left w:val="none" w:sz="0" w:space="0" w:color="auto"/>
        <w:bottom w:val="none" w:sz="0" w:space="0" w:color="auto"/>
        <w:right w:val="none" w:sz="0" w:space="0" w:color="auto"/>
      </w:divBdr>
    </w:div>
    <w:div w:id="341859850">
      <w:bodyDiv w:val="1"/>
      <w:marLeft w:val="0"/>
      <w:marRight w:val="0"/>
      <w:marTop w:val="0"/>
      <w:marBottom w:val="0"/>
      <w:divBdr>
        <w:top w:val="none" w:sz="0" w:space="0" w:color="auto"/>
        <w:left w:val="none" w:sz="0" w:space="0" w:color="auto"/>
        <w:bottom w:val="none" w:sz="0" w:space="0" w:color="auto"/>
        <w:right w:val="none" w:sz="0" w:space="0" w:color="auto"/>
      </w:divBdr>
    </w:div>
    <w:div w:id="343941999">
      <w:bodyDiv w:val="1"/>
      <w:marLeft w:val="0"/>
      <w:marRight w:val="0"/>
      <w:marTop w:val="0"/>
      <w:marBottom w:val="0"/>
      <w:divBdr>
        <w:top w:val="none" w:sz="0" w:space="0" w:color="auto"/>
        <w:left w:val="none" w:sz="0" w:space="0" w:color="auto"/>
        <w:bottom w:val="none" w:sz="0" w:space="0" w:color="auto"/>
        <w:right w:val="none" w:sz="0" w:space="0" w:color="auto"/>
      </w:divBdr>
    </w:div>
    <w:div w:id="344282344">
      <w:bodyDiv w:val="1"/>
      <w:marLeft w:val="0"/>
      <w:marRight w:val="0"/>
      <w:marTop w:val="0"/>
      <w:marBottom w:val="0"/>
      <w:divBdr>
        <w:top w:val="none" w:sz="0" w:space="0" w:color="auto"/>
        <w:left w:val="none" w:sz="0" w:space="0" w:color="auto"/>
        <w:bottom w:val="none" w:sz="0" w:space="0" w:color="auto"/>
        <w:right w:val="none" w:sz="0" w:space="0" w:color="auto"/>
      </w:divBdr>
    </w:div>
    <w:div w:id="344751646">
      <w:bodyDiv w:val="1"/>
      <w:marLeft w:val="0"/>
      <w:marRight w:val="0"/>
      <w:marTop w:val="0"/>
      <w:marBottom w:val="0"/>
      <w:divBdr>
        <w:top w:val="none" w:sz="0" w:space="0" w:color="auto"/>
        <w:left w:val="none" w:sz="0" w:space="0" w:color="auto"/>
        <w:bottom w:val="none" w:sz="0" w:space="0" w:color="auto"/>
        <w:right w:val="none" w:sz="0" w:space="0" w:color="auto"/>
      </w:divBdr>
    </w:div>
    <w:div w:id="345640698">
      <w:bodyDiv w:val="1"/>
      <w:marLeft w:val="0"/>
      <w:marRight w:val="0"/>
      <w:marTop w:val="0"/>
      <w:marBottom w:val="0"/>
      <w:divBdr>
        <w:top w:val="none" w:sz="0" w:space="0" w:color="auto"/>
        <w:left w:val="none" w:sz="0" w:space="0" w:color="auto"/>
        <w:bottom w:val="none" w:sz="0" w:space="0" w:color="auto"/>
        <w:right w:val="none" w:sz="0" w:space="0" w:color="auto"/>
      </w:divBdr>
    </w:div>
    <w:div w:id="347098674">
      <w:bodyDiv w:val="1"/>
      <w:marLeft w:val="0"/>
      <w:marRight w:val="0"/>
      <w:marTop w:val="0"/>
      <w:marBottom w:val="0"/>
      <w:divBdr>
        <w:top w:val="none" w:sz="0" w:space="0" w:color="auto"/>
        <w:left w:val="none" w:sz="0" w:space="0" w:color="auto"/>
        <w:bottom w:val="none" w:sz="0" w:space="0" w:color="auto"/>
        <w:right w:val="none" w:sz="0" w:space="0" w:color="auto"/>
      </w:divBdr>
    </w:div>
    <w:div w:id="348996506">
      <w:bodyDiv w:val="1"/>
      <w:marLeft w:val="0"/>
      <w:marRight w:val="0"/>
      <w:marTop w:val="0"/>
      <w:marBottom w:val="0"/>
      <w:divBdr>
        <w:top w:val="none" w:sz="0" w:space="0" w:color="auto"/>
        <w:left w:val="none" w:sz="0" w:space="0" w:color="auto"/>
        <w:bottom w:val="none" w:sz="0" w:space="0" w:color="auto"/>
        <w:right w:val="none" w:sz="0" w:space="0" w:color="auto"/>
      </w:divBdr>
    </w:div>
    <w:div w:id="349651392">
      <w:bodyDiv w:val="1"/>
      <w:marLeft w:val="0"/>
      <w:marRight w:val="0"/>
      <w:marTop w:val="0"/>
      <w:marBottom w:val="0"/>
      <w:divBdr>
        <w:top w:val="none" w:sz="0" w:space="0" w:color="auto"/>
        <w:left w:val="none" w:sz="0" w:space="0" w:color="auto"/>
        <w:bottom w:val="none" w:sz="0" w:space="0" w:color="auto"/>
        <w:right w:val="none" w:sz="0" w:space="0" w:color="auto"/>
      </w:divBdr>
    </w:div>
    <w:div w:id="350228762">
      <w:bodyDiv w:val="1"/>
      <w:marLeft w:val="0"/>
      <w:marRight w:val="0"/>
      <w:marTop w:val="0"/>
      <w:marBottom w:val="0"/>
      <w:divBdr>
        <w:top w:val="none" w:sz="0" w:space="0" w:color="auto"/>
        <w:left w:val="none" w:sz="0" w:space="0" w:color="auto"/>
        <w:bottom w:val="none" w:sz="0" w:space="0" w:color="auto"/>
        <w:right w:val="none" w:sz="0" w:space="0" w:color="auto"/>
      </w:divBdr>
    </w:div>
    <w:div w:id="350760387">
      <w:bodyDiv w:val="1"/>
      <w:marLeft w:val="0"/>
      <w:marRight w:val="0"/>
      <w:marTop w:val="0"/>
      <w:marBottom w:val="0"/>
      <w:divBdr>
        <w:top w:val="none" w:sz="0" w:space="0" w:color="auto"/>
        <w:left w:val="none" w:sz="0" w:space="0" w:color="auto"/>
        <w:bottom w:val="none" w:sz="0" w:space="0" w:color="auto"/>
        <w:right w:val="none" w:sz="0" w:space="0" w:color="auto"/>
      </w:divBdr>
    </w:div>
    <w:div w:id="351879452">
      <w:bodyDiv w:val="1"/>
      <w:marLeft w:val="0"/>
      <w:marRight w:val="0"/>
      <w:marTop w:val="0"/>
      <w:marBottom w:val="0"/>
      <w:divBdr>
        <w:top w:val="none" w:sz="0" w:space="0" w:color="auto"/>
        <w:left w:val="none" w:sz="0" w:space="0" w:color="auto"/>
        <w:bottom w:val="none" w:sz="0" w:space="0" w:color="auto"/>
        <w:right w:val="none" w:sz="0" w:space="0" w:color="auto"/>
      </w:divBdr>
    </w:div>
    <w:div w:id="352456703">
      <w:bodyDiv w:val="1"/>
      <w:marLeft w:val="0"/>
      <w:marRight w:val="0"/>
      <w:marTop w:val="0"/>
      <w:marBottom w:val="0"/>
      <w:divBdr>
        <w:top w:val="none" w:sz="0" w:space="0" w:color="auto"/>
        <w:left w:val="none" w:sz="0" w:space="0" w:color="auto"/>
        <w:bottom w:val="none" w:sz="0" w:space="0" w:color="auto"/>
        <w:right w:val="none" w:sz="0" w:space="0" w:color="auto"/>
      </w:divBdr>
    </w:div>
    <w:div w:id="352608274">
      <w:bodyDiv w:val="1"/>
      <w:marLeft w:val="0"/>
      <w:marRight w:val="0"/>
      <w:marTop w:val="0"/>
      <w:marBottom w:val="0"/>
      <w:divBdr>
        <w:top w:val="none" w:sz="0" w:space="0" w:color="auto"/>
        <w:left w:val="none" w:sz="0" w:space="0" w:color="auto"/>
        <w:bottom w:val="none" w:sz="0" w:space="0" w:color="auto"/>
        <w:right w:val="none" w:sz="0" w:space="0" w:color="auto"/>
      </w:divBdr>
    </w:div>
    <w:div w:id="352610278">
      <w:bodyDiv w:val="1"/>
      <w:marLeft w:val="0"/>
      <w:marRight w:val="0"/>
      <w:marTop w:val="0"/>
      <w:marBottom w:val="0"/>
      <w:divBdr>
        <w:top w:val="none" w:sz="0" w:space="0" w:color="auto"/>
        <w:left w:val="none" w:sz="0" w:space="0" w:color="auto"/>
        <w:bottom w:val="none" w:sz="0" w:space="0" w:color="auto"/>
        <w:right w:val="none" w:sz="0" w:space="0" w:color="auto"/>
      </w:divBdr>
    </w:div>
    <w:div w:id="352653014">
      <w:bodyDiv w:val="1"/>
      <w:marLeft w:val="0"/>
      <w:marRight w:val="0"/>
      <w:marTop w:val="0"/>
      <w:marBottom w:val="0"/>
      <w:divBdr>
        <w:top w:val="none" w:sz="0" w:space="0" w:color="auto"/>
        <w:left w:val="none" w:sz="0" w:space="0" w:color="auto"/>
        <w:bottom w:val="none" w:sz="0" w:space="0" w:color="auto"/>
        <w:right w:val="none" w:sz="0" w:space="0" w:color="auto"/>
      </w:divBdr>
    </w:div>
    <w:div w:id="352849772">
      <w:bodyDiv w:val="1"/>
      <w:marLeft w:val="0"/>
      <w:marRight w:val="0"/>
      <w:marTop w:val="0"/>
      <w:marBottom w:val="0"/>
      <w:divBdr>
        <w:top w:val="none" w:sz="0" w:space="0" w:color="auto"/>
        <w:left w:val="none" w:sz="0" w:space="0" w:color="auto"/>
        <w:bottom w:val="none" w:sz="0" w:space="0" w:color="auto"/>
        <w:right w:val="none" w:sz="0" w:space="0" w:color="auto"/>
      </w:divBdr>
    </w:div>
    <w:div w:id="354427616">
      <w:bodyDiv w:val="1"/>
      <w:marLeft w:val="0"/>
      <w:marRight w:val="0"/>
      <w:marTop w:val="0"/>
      <w:marBottom w:val="0"/>
      <w:divBdr>
        <w:top w:val="none" w:sz="0" w:space="0" w:color="auto"/>
        <w:left w:val="none" w:sz="0" w:space="0" w:color="auto"/>
        <w:bottom w:val="none" w:sz="0" w:space="0" w:color="auto"/>
        <w:right w:val="none" w:sz="0" w:space="0" w:color="auto"/>
      </w:divBdr>
    </w:div>
    <w:div w:id="355890072">
      <w:bodyDiv w:val="1"/>
      <w:marLeft w:val="0"/>
      <w:marRight w:val="0"/>
      <w:marTop w:val="0"/>
      <w:marBottom w:val="0"/>
      <w:divBdr>
        <w:top w:val="none" w:sz="0" w:space="0" w:color="auto"/>
        <w:left w:val="none" w:sz="0" w:space="0" w:color="auto"/>
        <w:bottom w:val="none" w:sz="0" w:space="0" w:color="auto"/>
        <w:right w:val="none" w:sz="0" w:space="0" w:color="auto"/>
      </w:divBdr>
    </w:div>
    <w:div w:id="356084088">
      <w:bodyDiv w:val="1"/>
      <w:marLeft w:val="0"/>
      <w:marRight w:val="0"/>
      <w:marTop w:val="0"/>
      <w:marBottom w:val="0"/>
      <w:divBdr>
        <w:top w:val="none" w:sz="0" w:space="0" w:color="auto"/>
        <w:left w:val="none" w:sz="0" w:space="0" w:color="auto"/>
        <w:bottom w:val="none" w:sz="0" w:space="0" w:color="auto"/>
        <w:right w:val="none" w:sz="0" w:space="0" w:color="auto"/>
      </w:divBdr>
    </w:div>
    <w:div w:id="356464828">
      <w:bodyDiv w:val="1"/>
      <w:marLeft w:val="0"/>
      <w:marRight w:val="0"/>
      <w:marTop w:val="0"/>
      <w:marBottom w:val="0"/>
      <w:divBdr>
        <w:top w:val="none" w:sz="0" w:space="0" w:color="auto"/>
        <w:left w:val="none" w:sz="0" w:space="0" w:color="auto"/>
        <w:bottom w:val="none" w:sz="0" w:space="0" w:color="auto"/>
        <w:right w:val="none" w:sz="0" w:space="0" w:color="auto"/>
      </w:divBdr>
    </w:div>
    <w:div w:id="358899898">
      <w:bodyDiv w:val="1"/>
      <w:marLeft w:val="0"/>
      <w:marRight w:val="0"/>
      <w:marTop w:val="0"/>
      <w:marBottom w:val="0"/>
      <w:divBdr>
        <w:top w:val="none" w:sz="0" w:space="0" w:color="auto"/>
        <w:left w:val="none" w:sz="0" w:space="0" w:color="auto"/>
        <w:bottom w:val="none" w:sz="0" w:space="0" w:color="auto"/>
        <w:right w:val="none" w:sz="0" w:space="0" w:color="auto"/>
      </w:divBdr>
    </w:div>
    <w:div w:id="359278594">
      <w:bodyDiv w:val="1"/>
      <w:marLeft w:val="0"/>
      <w:marRight w:val="0"/>
      <w:marTop w:val="0"/>
      <w:marBottom w:val="0"/>
      <w:divBdr>
        <w:top w:val="none" w:sz="0" w:space="0" w:color="auto"/>
        <w:left w:val="none" w:sz="0" w:space="0" w:color="auto"/>
        <w:bottom w:val="none" w:sz="0" w:space="0" w:color="auto"/>
        <w:right w:val="none" w:sz="0" w:space="0" w:color="auto"/>
      </w:divBdr>
    </w:div>
    <w:div w:id="359739986">
      <w:bodyDiv w:val="1"/>
      <w:marLeft w:val="0"/>
      <w:marRight w:val="0"/>
      <w:marTop w:val="0"/>
      <w:marBottom w:val="0"/>
      <w:divBdr>
        <w:top w:val="none" w:sz="0" w:space="0" w:color="auto"/>
        <w:left w:val="none" w:sz="0" w:space="0" w:color="auto"/>
        <w:bottom w:val="none" w:sz="0" w:space="0" w:color="auto"/>
        <w:right w:val="none" w:sz="0" w:space="0" w:color="auto"/>
      </w:divBdr>
    </w:div>
    <w:div w:id="360008697">
      <w:bodyDiv w:val="1"/>
      <w:marLeft w:val="0"/>
      <w:marRight w:val="0"/>
      <w:marTop w:val="0"/>
      <w:marBottom w:val="0"/>
      <w:divBdr>
        <w:top w:val="none" w:sz="0" w:space="0" w:color="auto"/>
        <w:left w:val="none" w:sz="0" w:space="0" w:color="auto"/>
        <w:bottom w:val="none" w:sz="0" w:space="0" w:color="auto"/>
        <w:right w:val="none" w:sz="0" w:space="0" w:color="auto"/>
      </w:divBdr>
    </w:div>
    <w:div w:id="360783936">
      <w:bodyDiv w:val="1"/>
      <w:marLeft w:val="0"/>
      <w:marRight w:val="0"/>
      <w:marTop w:val="0"/>
      <w:marBottom w:val="0"/>
      <w:divBdr>
        <w:top w:val="none" w:sz="0" w:space="0" w:color="auto"/>
        <w:left w:val="none" w:sz="0" w:space="0" w:color="auto"/>
        <w:bottom w:val="none" w:sz="0" w:space="0" w:color="auto"/>
        <w:right w:val="none" w:sz="0" w:space="0" w:color="auto"/>
      </w:divBdr>
    </w:div>
    <w:div w:id="361130027">
      <w:bodyDiv w:val="1"/>
      <w:marLeft w:val="0"/>
      <w:marRight w:val="0"/>
      <w:marTop w:val="0"/>
      <w:marBottom w:val="0"/>
      <w:divBdr>
        <w:top w:val="none" w:sz="0" w:space="0" w:color="auto"/>
        <w:left w:val="none" w:sz="0" w:space="0" w:color="auto"/>
        <w:bottom w:val="none" w:sz="0" w:space="0" w:color="auto"/>
        <w:right w:val="none" w:sz="0" w:space="0" w:color="auto"/>
      </w:divBdr>
    </w:div>
    <w:div w:id="361131646">
      <w:bodyDiv w:val="1"/>
      <w:marLeft w:val="0"/>
      <w:marRight w:val="0"/>
      <w:marTop w:val="0"/>
      <w:marBottom w:val="0"/>
      <w:divBdr>
        <w:top w:val="none" w:sz="0" w:space="0" w:color="auto"/>
        <w:left w:val="none" w:sz="0" w:space="0" w:color="auto"/>
        <w:bottom w:val="none" w:sz="0" w:space="0" w:color="auto"/>
        <w:right w:val="none" w:sz="0" w:space="0" w:color="auto"/>
      </w:divBdr>
    </w:div>
    <w:div w:id="361782825">
      <w:bodyDiv w:val="1"/>
      <w:marLeft w:val="0"/>
      <w:marRight w:val="0"/>
      <w:marTop w:val="0"/>
      <w:marBottom w:val="0"/>
      <w:divBdr>
        <w:top w:val="none" w:sz="0" w:space="0" w:color="auto"/>
        <w:left w:val="none" w:sz="0" w:space="0" w:color="auto"/>
        <w:bottom w:val="none" w:sz="0" w:space="0" w:color="auto"/>
        <w:right w:val="none" w:sz="0" w:space="0" w:color="auto"/>
      </w:divBdr>
    </w:div>
    <w:div w:id="362022510">
      <w:bodyDiv w:val="1"/>
      <w:marLeft w:val="0"/>
      <w:marRight w:val="0"/>
      <w:marTop w:val="0"/>
      <w:marBottom w:val="0"/>
      <w:divBdr>
        <w:top w:val="none" w:sz="0" w:space="0" w:color="auto"/>
        <w:left w:val="none" w:sz="0" w:space="0" w:color="auto"/>
        <w:bottom w:val="none" w:sz="0" w:space="0" w:color="auto"/>
        <w:right w:val="none" w:sz="0" w:space="0" w:color="auto"/>
      </w:divBdr>
    </w:div>
    <w:div w:id="364867672">
      <w:bodyDiv w:val="1"/>
      <w:marLeft w:val="0"/>
      <w:marRight w:val="0"/>
      <w:marTop w:val="0"/>
      <w:marBottom w:val="0"/>
      <w:divBdr>
        <w:top w:val="none" w:sz="0" w:space="0" w:color="auto"/>
        <w:left w:val="none" w:sz="0" w:space="0" w:color="auto"/>
        <w:bottom w:val="none" w:sz="0" w:space="0" w:color="auto"/>
        <w:right w:val="none" w:sz="0" w:space="0" w:color="auto"/>
      </w:divBdr>
    </w:div>
    <w:div w:id="364982185">
      <w:bodyDiv w:val="1"/>
      <w:marLeft w:val="0"/>
      <w:marRight w:val="0"/>
      <w:marTop w:val="0"/>
      <w:marBottom w:val="0"/>
      <w:divBdr>
        <w:top w:val="none" w:sz="0" w:space="0" w:color="auto"/>
        <w:left w:val="none" w:sz="0" w:space="0" w:color="auto"/>
        <w:bottom w:val="none" w:sz="0" w:space="0" w:color="auto"/>
        <w:right w:val="none" w:sz="0" w:space="0" w:color="auto"/>
      </w:divBdr>
    </w:div>
    <w:div w:id="365981829">
      <w:bodyDiv w:val="1"/>
      <w:marLeft w:val="0"/>
      <w:marRight w:val="0"/>
      <w:marTop w:val="0"/>
      <w:marBottom w:val="0"/>
      <w:divBdr>
        <w:top w:val="none" w:sz="0" w:space="0" w:color="auto"/>
        <w:left w:val="none" w:sz="0" w:space="0" w:color="auto"/>
        <w:bottom w:val="none" w:sz="0" w:space="0" w:color="auto"/>
        <w:right w:val="none" w:sz="0" w:space="0" w:color="auto"/>
      </w:divBdr>
    </w:div>
    <w:div w:id="366293999">
      <w:bodyDiv w:val="1"/>
      <w:marLeft w:val="0"/>
      <w:marRight w:val="0"/>
      <w:marTop w:val="0"/>
      <w:marBottom w:val="0"/>
      <w:divBdr>
        <w:top w:val="none" w:sz="0" w:space="0" w:color="auto"/>
        <w:left w:val="none" w:sz="0" w:space="0" w:color="auto"/>
        <w:bottom w:val="none" w:sz="0" w:space="0" w:color="auto"/>
        <w:right w:val="none" w:sz="0" w:space="0" w:color="auto"/>
      </w:divBdr>
    </w:div>
    <w:div w:id="366563218">
      <w:bodyDiv w:val="1"/>
      <w:marLeft w:val="0"/>
      <w:marRight w:val="0"/>
      <w:marTop w:val="0"/>
      <w:marBottom w:val="0"/>
      <w:divBdr>
        <w:top w:val="none" w:sz="0" w:space="0" w:color="auto"/>
        <w:left w:val="none" w:sz="0" w:space="0" w:color="auto"/>
        <w:bottom w:val="none" w:sz="0" w:space="0" w:color="auto"/>
        <w:right w:val="none" w:sz="0" w:space="0" w:color="auto"/>
      </w:divBdr>
    </w:div>
    <w:div w:id="367225518">
      <w:bodyDiv w:val="1"/>
      <w:marLeft w:val="0"/>
      <w:marRight w:val="0"/>
      <w:marTop w:val="0"/>
      <w:marBottom w:val="0"/>
      <w:divBdr>
        <w:top w:val="none" w:sz="0" w:space="0" w:color="auto"/>
        <w:left w:val="none" w:sz="0" w:space="0" w:color="auto"/>
        <w:bottom w:val="none" w:sz="0" w:space="0" w:color="auto"/>
        <w:right w:val="none" w:sz="0" w:space="0" w:color="auto"/>
      </w:divBdr>
    </w:div>
    <w:div w:id="368532481">
      <w:bodyDiv w:val="1"/>
      <w:marLeft w:val="0"/>
      <w:marRight w:val="0"/>
      <w:marTop w:val="0"/>
      <w:marBottom w:val="0"/>
      <w:divBdr>
        <w:top w:val="none" w:sz="0" w:space="0" w:color="auto"/>
        <w:left w:val="none" w:sz="0" w:space="0" w:color="auto"/>
        <w:bottom w:val="none" w:sz="0" w:space="0" w:color="auto"/>
        <w:right w:val="none" w:sz="0" w:space="0" w:color="auto"/>
      </w:divBdr>
    </w:div>
    <w:div w:id="372391595">
      <w:bodyDiv w:val="1"/>
      <w:marLeft w:val="0"/>
      <w:marRight w:val="0"/>
      <w:marTop w:val="0"/>
      <w:marBottom w:val="0"/>
      <w:divBdr>
        <w:top w:val="none" w:sz="0" w:space="0" w:color="auto"/>
        <w:left w:val="none" w:sz="0" w:space="0" w:color="auto"/>
        <w:bottom w:val="none" w:sz="0" w:space="0" w:color="auto"/>
        <w:right w:val="none" w:sz="0" w:space="0" w:color="auto"/>
      </w:divBdr>
    </w:div>
    <w:div w:id="373968890">
      <w:bodyDiv w:val="1"/>
      <w:marLeft w:val="0"/>
      <w:marRight w:val="0"/>
      <w:marTop w:val="0"/>
      <w:marBottom w:val="0"/>
      <w:divBdr>
        <w:top w:val="none" w:sz="0" w:space="0" w:color="auto"/>
        <w:left w:val="none" w:sz="0" w:space="0" w:color="auto"/>
        <w:bottom w:val="none" w:sz="0" w:space="0" w:color="auto"/>
        <w:right w:val="none" w:sz="0" w:space="0" w:color="auto"/>
      </w:divBdr>
    </w:div>
    <w:div w:id="375740301">
      <w:bodyDiv w:val="1"/>
      <w:marLeft w:val="0"/>
      <w:marRight w:val="0"/>
      <w:marTop w:val="0"/>
      <w:marBottom w:val="0"/>
      <w:divBdr>
        <w:top w:val="none" w:sz="0" w:space="0" w:color="auto"/>
        <w:left w:val="none" w:sz="0" w:space="0" w:color="auto"/>
        <w:bottom w:val="none" w:sz="0" w:space="0" w:color="auto"/>
        <w:right w:val="none" w:sz="0" w:space="0" w:color="auto"/>
      </w:divBdr>
    </w:div>
    <w:div w:id="376274867">
      <w:bodyDiv w:val="1"/>
      <w:marLeft w:val="0"/>
      <w:marRight w:val="0"/>
      <w:marTop w:val="0"/>
      <w:marBottom w:val="0"/>
      <w:divBdr>
        <w:top w:val="none" w:sz="0" w:space="0" w:color="auto"/>
        <w:left w:val="none" w:sz="0" w:space="0" w:color="auto"/>
        <w:bottom w:val="none" w:sz="0" w:space="0" w:color="auto"/>
        <w:right w:val="none" w:sz="0" w:space="0" w:color="auto"/>
      </w:divBdr>
    </w:div>
    <w:div w:id="376635695">
      <w:bodyDiv w:val="1"/>
      <w:marLeft w:val="0"/>
      <w:marRight w:val="0"/>
      <w:marTop w:val="0"/>
      <w:marBottom w:val="0"/>
      <w:divBdr>
        <w:top w:val="none" w:sz="0" w:space="0" w:color="auto"/>
        <w:left w:val="none" w:sz="0" w:space="0" w:color="auto"/>
        <w:bottom w:val="none" w:sz="0" w:space="0" w:color="auto"/>
        <w:right w:val="none" w:sz="0" w:space="0" w:color="auto"/>
      </w:divBdr>
    </w:div>
    <w:div w:id="378165648">
      <w:bodyDiv w:val="1"/>
      <w:marLeft w:val="0"/>
      <w:marRight w:val="0"/>
      <w:marTop w:val="0"/>
      <w:marBottom w:val="0"/>
      <w:divBdr>
        <w:top w:val="none" w:sz="0" w:space="0" w:color="auto"/>
        <w:left w:val="none" w:sz="0" w:space="0" w:color="auto"/>
        <w:bottom w:val="none" w:sz="0" w:space="0" w:color="auto"/>
        <w:right w:val="none" w:sz="0" w:space="0" w:color="auto"/>
      </w:divBdr>
    </w:div>
    <w:div w:id="379478381">
      <w:bodyDiv w:val="1"/>
      <w:marLeft w:val="0"/>
      <w:marRight w:val="0"/>
      <w:marTop w:val="0"/>
      <w:marBottom w:val="0"/>
      <w:divBdr>
        <w:top w:val="none" w:sz="0" w:space="0" w:color="auto"/>
        <w:left w:val="none" w:sz="0" w:space="0" w:color="auto"/>
        <w:bottom w:val="none" w:sz="0" w:space="0" w:color="auto"/>
        <w:right w:val="none" w:sz="0" w:space="0" w:color="auto"/>
      </w:divBdr>
    </w:div>
    <w:div w:id="379985527">
      <w:bodyDiv w:val="1"/>
      <w:marLeft w:val="0"/>
      <w:marRight w:val="0"/>
      <w:marTop w:val="0"/>
      <w:marBottom w:val="0"/>
      <w:divBdr>
        <w:top w:val="none" w:sz="0" w:space="0" w:color="auto"/>
        <w:left w:val="none" w:sz="0" w:space="0" w:color="auto"/>
        <w:bottom w:val="none" w:sz="0" w:space="0" w:color="auto"/>
        <w:right w:val="none" w:sz="0" w:space="0" w:color="auto"/>
      </w:divBdr>
    </w:div>
    <w:div w:id="383065012">
      <w:bodyDiv w:val="1"/>
      <w:marLeft w:val="0"/>
      <w:marRight w:val="0"/>
      <w:marTop w:val="0"/>
      <w:marBottom w:val="0"/>
      <w:divBdr>
        <w:top w:val="none" w:sz="0" w:space="0" w:color="auto"/>
        <w:left w:val="none" w:sz="0" w:space="0" w:color="auto"/>
        <w:bottom w:val="none" w:sz="0" w:space="0" w:color="auto"/>
        <w:right w:val="none" w:sz="0" w:space="0" w:color="auto"/>
      </w:divBdr>
    </w:div>
    <w:div w:id="384329100">
      <w:bodyDiv w:val="1"/>
      <w:marLeft w:val="0"/>
      <w:marRight w:val="0"/>
      <w:marTop w:val="0"/>
      <w:marBottom w:val="0"/>
      <w:divBdr>
        <w:top w:val="none" w:sz="0" w:space="0" w:color="auto"/>
        <w:left w:val="none" w:sz="0" w:space="0" w:color="auto"/>
        <w:bottom w:val="none" w:sz="0" w:space="0" w:color="auto"/>
        <w:right w:val="none" w:sz="0" w:space="0" w:color="auto"/>
      </w:divBdr>
    </w:div>
    <w:div w:id="386102963">
      <w:bodyDiv w:val="1"/>
      <w:marLeft w:val="0"/>
      <w:marRight w:val="0"/>
      <w:marTop w:val="0"/>
      <w:marBottom w:val="0"/>
      <w:divBdr>
        <w:top w:val="none" w:sz="0" w:space="0" w:color="auto"/>
        <w:left w:val="none" w:sz="0" w:space="0" w:color="auto"/>
        <w:bottom w:val="none" w:sz="0" w:space="0" w:color="auto"/>
        <w:right w:val="none" w:sz="0" w:space="0" w:color="auto"/>
      </w:divBdr>
    </w:div>
    <w:div w:id="386954975">
      <w:bodyDiv w:val="1"/>
      <w:marLeft w:val="0"/>
      <w:marRight w:val="0"/>
      <w:marTop w:val="0"/>
      <w:marBottom w:val="0"/>
      <w:divBdr>
        <w:top w:val="none" w:sz="0" w:space="0" w:color="auto"/>
        <w:left w:val="none" w:sz="0" w:space="0" w:color="auto"/>
        <w:bottom w:val="none" w:sz="0" w:space="0" w:color="auto"/>
        <w:right w:val="none" w:sz="0" w:space="0" w:color="auto"/>
      </w:divBdr>
    </w:div>
    <w:div w:id="387805602">
      <w:bodyDiv w:val="1"/>
      <w:marLeft w:val="0"/>
      <w:marRight w:val="0"/>
      <w:marTop w:val="0"/>
      <w:marBottom w:val="0"/>
      <w:divBdr>
        <w:top w:val="none" w:sz="0" w:space="0" w:color="auto"/>
        <w:left w:val="none" w:sz="0" w:space="0" w:color="auto"/>
        <w:bottom w:val="none" w:sz="0" w:space="0" w:color="auto"/>
        <w:right w:val="none" w:sz="0" w:space="0" w:color="auto"/>
      </w:divBdr>
    </w:div>
    <w:div w:id="395251732">
      <w:bodyDiv w:val="1"/>
      <w:marLeft w:val="0"/>
      <w:marRight w:val="0"/>
      <w:marTop w:val="0"/>
      <w:marBottom w:val="0"/>
      <w:divBdr>
        <w:top w:val="none" w:sz="0" w:space="0" w:color="auto"/>
        <w:left w:val="none" w:sz="0" w:space="0" w:color="auto"/>
        <w:bottom w:val="none" w:sz="0" w:space="0" w:color="auto"/>
        <w:right w:val="none" w:sz="0" w:space="0" w:color="auto"/>
      </w:divBdr>
    </w:div>
    <w:div w:id="396558993">
      <w:bodyDiv w:val="1"/>
      <w:marLeft w:val="0"/>
      <w:marRight w:val="0"/>
      <w:marTop w:val="0"/>
      <w:marBottom w:val="0"/>
      <w:divBdr>
        <w:top w:val="none" w:sz="0" w:space="0" w:color="auto"/>
        <w:left w:val="none" w:sz="0" w:space="0" w:color="auto"/>
        <w:bottom w:val="none" w:sz="0" w:space="0" w:color="auto"/>
        <w:right w:val="none" w:sz="0" w:space="0" w:color="auto"/>
      </w:divBdr>
    </w:div>
    <w:div w:id="397750737">
      <w:bodyDiv w:val="1"/>
      <w:marLeft w:val="0"/>
      <w:marRight w:val="0"/>
      <w:marTop w:val="0"/>
      <w:marBottom w:val="0"/>
      <w:divBdr>
        <w:top w:val="none" w:sz="0" w:space="0" w:color="auto"/>
        <w:left w:val="none" w:sz="0" w:space="0" w:color="auto"/>
        <w:bottom w:val="none" w:sz="0" w:space="0" w:color="auto"/>
        <w:right w:val="none" w:sz="0" w:space="0" w:color="auto"/>
      </w:divBdr>
    </w:div>
    <w:div w:id="398140756">
      <w:bodyDiv w:val="1"/>
      <w:marLeft w:val="0"/>
      <w:marRight w:val="0"/>
      <w:marTop w:val="0"/>
      <w:marBottom w:val="0"/>
      <w:divBdr>
        <w:top w:val="none" w:sz="0" w:space="0" w:color="auto"/>
        <w:left w:val="none" w:sz="0" w:space="0" w:color="auto"/>
        <w:bottom w:val="none" w:sz="0" w:space="0" w:color="auto"/>
        <w:right w:val="none" w:sz="0" w:space="0" w:color="auto"/>
      </w:divBdr>
    </w:div>
    <w:div w:id="399670306">
      <w:bodyDiv w:val="1"/>
      <w:marLeft w:val="0"/>
      <w:marRight w:val="0"/>
      <w:marTop w:val="0"/>
      <w:marBottom w:val="0"/>
      <w:divBdr>
        <w:top w:val="none" w:sz="0" w:space="0" w:color="auto"/>
        <w:left w:val="none" w:sz="0" w:space="0" w:color="auto"/>
        <w:bottom w:val="none" w:sz="0" w:space="0" w:color="auto"/>
        <w:right w:val="none" w:sz="0" w:space="0" w:color="auto"/>
      </w:divBdr>
    </w:div>
    <w:div w:id="400719752">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2261176">
      <w:bodyDiv w:val="1"/>
      <w:marLeft w:val="0"/>
      <w:marRight w:val="0"/>
      <w:marTop w:val="0"/>
      <w:marBottom w:val="0"/>
      <w:divBdr>
        <w:top w:val="none" w:sz="0" w:space="0" w:color="auto"/>
        <w:left w:val="none" w:sz="0" w:space="0" w:color="auto"/>
        <w:bottom w:val="none" w:sz="0" w:space="0" w:color="auto"/>
        <w:right w:val="none" w:sz="0" w:space="0" w:color="auto"/>
      </w:divBdr>
    </w:div>
    <w:div w:id="404303940">
      <w:bodyDiv w:val="1"/>
      <w:marLeft w:val="0"/>
      <w:marRight w:val="0"/>
      <w:marTop w:val="0"/>
      <w:marBottom w:val="0"/>
      <w:divBdr>
        <w:top w:val="none" w:sz="0" w:space="0" w:color="auto"/>
        <w:left w:val="none" w:sz="0" w:space="0" w:color="auto"/>
        <w:bottom w:val="none" w:sz="0" w:space="0" w:color="auto"/>
        <w:right w:val="none" w:sz="0" w:space="0" w:color="auto"/>
      </w:divBdr>
    </w:div>
    <w:div w:id="405227441">
      <w:bodyDiv w:val="1"/>
      <w:marLeft w:val="0"/>
      <w:marRight w:val="0"/>
      <w:marTop w:val="0"/>
      <w:marBottom w:val="0"/>
      <w:divBdr>
        <w:top w:val="none" w:sz="0" w:space="0" w:color="auto"/>
        <w:left w:val="none" w:sz="0" w:space="0" w:color="auto"/>
        <w:bottom w:val="none" w:sz="0" w:space="0" w:color="auto"/>
        <w:right w:val="none" w:sz="0" w:space="0" w:color="auto"/>
      </w:divBdr>
    </w:div>
    <w:div w:id="406150370">
      <w:bodyDiv w:val="1"/>
      <w:marLeft w:val="0"/>
      <w:marRight w:val="0"/>
      <w:marTop w:val="0"/>
      <w:marBottom w:val="0"/>
      <w:divBdr>
        <w:top w:val="none" w:sz="0" w:space="0" w:color="auto"/>
        <w:left w:val="none" w:sz="0" w:space="0" w:color="auto"/>
        <w:bottom w:val="none" w:sz="0" w:space="0" w:color="auto"/>
        <w:right w:val="none" w:sz="0" w:space="0" w:color="auto"/>
      </w:divBdr>
    </w:div>
    <w:div w:id="406926719">
      <w:bodyDiv w:val="1"/>
      <w:marLeft w:val="0"/>
      <w:marRight w:val="0"/>
      <w:marTop w:val="0"/>
      <w:marBottom w:val="0"/>
      <w:divBdr>
        <w:top w:val="none" w:sz="0" w:space="0" w:color="auto"/>
        <w:left w:val="none" w:sz="0" w:space="0" w:color="auto"/>
        <w:bottom w:val="none" w:sz="0" w:space="0" w:color="auto"/>
        <w:right w:val="none" w:sz="0" w:space="0" w:color="auto"/>
      </w:divBdr>
    </w:div>
    <w:div w:id="407116057">
      <w:bodyDiv w:val="1"/>
      <w:marLeft w:val="0"/>
      <w:marRight w:val="0"/>
      <w:marTop w:val="0"/>
      <w:marBottom w:val="0"/>
      <w:divBdr>
        <w:top w:val="none" w:sz="0" w:space="0" w:color="auto"/>
        <w:left w:val="none" w:sz="0" w:space="0" w:color="auto"/>
        <w:bottom w:val="none" w:sz="0" w:space="0" w:color="auto"/>
        <w:right w:val="none" w:sz="0" w:space="0" w:color="auto"/>
      </w:divBdr>
    </w:div>
    <w:div w:id="407118259">
      <w:bodyDiv w:val="1"/>
      <w:marLeft w:val="0"/>
      <w:marRight w:val="0"/>
      <w:marTop w:val="0"/>
      <w:marBottom w:val="0"/>
      <w:divBdr>
        <w:top w:val="none" w:sz="0" w:space="0" w:color="auto"/>
        <w:left w:val="none" w:sz="0" w:space="0" w:color="auto"/>
        <w:bottom w:val="none" w:sz="0" w:space="0" w:color="auto"/>
        <w:right w:val="none" w:sz="0" w:space="0" w:color="auto"/>
      </w:divBdr>
    </w:div>
    <w:div w:id="407775966">
      <w:bodyDiv w:val="1"/>
      <w:marLeft w:val="0"/>
      <w:marRight w:val="0"/>
      <w:marTop w:val="0"/>
      <w:marBottom w:val="0"/>
      <w:divBdr>
        <w:top w:val="none" w:sz="0" w:space="0" w:color="auto"/>
        <w:left w:val="none" w:sz="0" w:space="0" w:color="auto"/>
        <w:bottom w:val="none" w:sz="0" w:space="0" w:color="auto"/>
        <w:right w:val="none" w:sz="0" w:space="0" w:color="auto"/>
      </w:divBdr>
    </w:div>
    <w:div w:id="411007392">
      <w:bodyDiv w:val="1"/>
      <w:marLeft w:val="0"/>
      <w:marRight w:val="0"/>
      <w:marTop w:val="0"/>
      <w:marBottom w:val="0"/>
      <w:divBdr>
        <w:top w:val="none" w:sz="0" w:space="0" w:color="auto"/>
        <w:left w:val="none" w:sz="0" w:space="0" w:color="auto"/>
        <w:bottom w:val="none" w:sz="0" w:space="0" w:color="auto"/>
        <w:right w:val="none" w:sz="0" w:space="0" w:color="auto"/>
      </w:divBdr>
    </w:div>
    <w:div w:id="413354943">
      <w:bodyDiv w:val="1"/>
      <w:marLeft w:val="0"/>
      <w:marRight w:val="0"/>
      <w:marTop w:val="0"/>
      <w:marBottom w:val="0"/>
      <w:divBdr>
        <w:top w:val="none" w:sz="0" w:space="0" w:color="auto"/>
        <w:left w:val="none" w:sz="0" w:space="0" w:color="auto"/>
        <w:bottom w:val="none" w:sz="0" w:space="0" w:color="auto"/>
        <w:right w:val="none" w:sz="0" w:space="0" w:color="auto"/>
      </w:divBdr>
    </w:div>
    <w:div w:id="414515410">
      <w:bodyDiv w:val="1"/>
      <w:marLeft w:val="0"/>
      <w:marRight w:val="0"/>
      <w:marTop w:val="0"/>
      <w:marBottom w:val="0"/>
      <w:divBdr>
        <w:top w:val="none" w:sz="0" w:space="0" w:color="auto"/>
        <w:left w:val="none" w:sz="0" w:space="0" w:color="auto"/>
        <w:bottom w:val="none" w:sz="0" w:space="0" w:color="auto"/>
        <w:right w:val="none" w:sz="0" w:space="0" w:color="auto"/>
      </w:divBdr>
    </w:div>
    <w:div w:id="414985213">
      <w:bodyDiv w:val="1"/>
      <w:marLeft w:val="0"/>
      <w:marRight w:val="0"/>
      <w:marTop w:val="0"/>
      <w:marBottom w:val="0"/>
      <w:divBdr>
        <w:top w:val="none" w:sz="0" w:space="0" w:color="auto"/>
        <w:left w:val="none" w:sz="0" w:space="0" w:color="auto"/>
        <w:bottom w:val="none" w:sz="0" w:space="0" w:color="auto"/>
        <w:right w:val="none" w:sz="0" w:space="0" w:color="auto"/>
      </w:divBdr>
    </w:div>
    <w:div w:id="415054069">
      <w:bodyDiv w:val="1"/>
      <w:marLeft w:val="0"/>
      <w:marRight w:val="0"/>
      <w:marTop w:val="0"/>
      <w:marBottom w:val="0"/>
      <w:divBdr>
        <w:top w:val="none" w:sz="0" w:space="0" w:color="auto"/>
        <w:left w:val="none" w:sz="0" w:space="0" w:color="auto"/>
        <w:bottom w:val="none" w:sz="0" w:space="0" w:color="auto"/>
        <w:right w:val="none" w:sz="0" w:space="0" w:color="auto"/>
      </w:divBdr>
    </w:div>
    <w:div w:id="416095447">
      <w:bodyDiv w:val="1"/>
      <w:marLeft w:val="0"/>
      <w:marRight w:val="0"/>
      <w:marTop w:val="0"/>
      <w:marBottom w:val="0"/>
      <w:divBdr>
        <w:top w:val="none" w:sz="0" w:space="0" w:color="auto"/>
        <w:left w:val="none" w:sz="0" w:space="0" w:color="auto"/>
        <w:bottom w:val="none" w:sz="0" w:space="0" w:color="auto"/>
        <w:right w:val="none" w:sz="0" w:space="0" w:color="auto"/>
      </w:divBdr>
    </w:div>
    <w:div w:id="416169647">
      <w:bodyDiv w:val="1"/>
      <w:marLeft w:val="0"/>
      <w:marRight w:val="0"/>
      <w:marTop w:val="0"/>
      <w:marBottom w:val="0"/>
      <w:divBdr>
        <w:top w:val="none" w:sz="0" w:space="0" w:color="auto"/>
        <w:left w:val="none" w:sz="0" w:space="0" w:color="auto"/>
        <w:bottom w:val="none" w:sz="0" w:space="0" w:color="auto"/>
        <w:right w:val="none" w:sz="0" w:space="0" w:color="auto"/>
      </w:divBdr>
    </w:div>
    <w:div w:id="416563148">
      <w:bodyDiv w:val="1"/>
      <w:marLeft w:val="0"/>
      <w:marRight w:val="0"/>
      <w:marTop w:val="0"/>
      <w:marBottom w:val="0"/>
      <w:divBdr>
        <w:top w:val="none" w:sz="0" w:space="0" w:color="auto"/>
        <w:left w:val="none" w:sz="0" w:space="0" w:color="auto"/>
        <w:bottom w:val="none" w:sz="0" w:space="0" w:color="auto"/>
        <w:right w:val="none" w:sz="0" w:space="0" w:color="auto"/>
      </w:divBdr>
    </w:div>
    <w:div w:id="418410716">
      <w:bodyDiv w:val="1"/>
      <w:marLeft w:val="0"/>
      <w:marRight w:val="0"/>
      <w:marTop w:val="0"/>
      <w:marBottom w:val="0"/>
      <w:divBdr>
        <w:top w:val="none" w:sz="0" w:space="0" w:color="auto"/>
        <w:left w:val="none" w:sz="0" w:space="0" w:color="auto"/>
        <w:bottom w:val="none" w:sz="0" w:space="0" w:color="auto"/>
        <w:right w:val="none" w:sz="0" w:space="0" w:color="auto"/>
      </w:divBdr>
    </w:div>
    <w:div w:id="419916034">
      <w:bodyDiv w:val="1"/>
      <w:marLeft w:val="0"/>
      <w:marRight w:val="0"/>
      <w:marTop w:val="0"/>
      <w:marBottom w:val="0"/>
      <w:divBdr>
        <w:top w:val="none" w:sz="0" w:space="0" w:color="auto"/>
        <w:left w:val="none" w:sz="0" w:space="0" w:color="auto"/>
        <w:bottom w:val="none" w:sz="0" w:space="0" w:color="auto"/>
        <w:right w:val="none" w:sz="0" w:space="0" w:color="auto"/>
      </w:divBdr>
    </w:div>
    <w:div w:id="420641249">
      <w:bodyDiv w:val="1"/>
      <w:marLeft w:val="0"/>
      <w:marRight w:val="0"/>
      <w:marTop w:val="0"/>
      <w:marBottom w:val="0"/>
      <w:divBdr>
        <w:top w:val="none" w:sz="0" w:space="0" w:color="auto"/>
        <w:left w:val="none" w:sz="0" w:space="0" w:color="auto"/>
        <w:bottom w:val="none" w:sz="0" w:space="0" w:color="auto"/>
        <w:right w:val="none" w:sz="0" w:space="0" w:color="auto"/>
      </w:divBdr>
    </w:div>
    <w:div w:id="421921598">
      <w:bodyDiv w:val="1"/>
      <w:marLeft w:val="0"/>
      <w:marRight w:val="0"/>
      <w:marTop w:val="0"/>
      <w:marBottom w:val="0"/>
      <w:divBdr>
        <w:top w:val="none" w:sz="0" w:space="0" w:color="auto"/>
        <w:left w:val="none" w:sz="0" w:space="0" w:color="auto"/>
        <w:bottom w:val="none" w:sz="0" w:space="0" w:color="auto"/>
        <w:right w:val="none" w:sz="0" w:space="0" w:color="auto"/>
      </w:divBdr>
    </w:div>
    <w:div w:id="422384983">
      <w:bodyDiv w:val="1"/>
      <w:marLeft w:val="0"/>
      <w:marRight w:val="0"/>
      <w:marTop w:val="0"/>
      <w:marBottom w:val="0"/>
      <w:divBdr>
        <w:top w:val="none" w:sz="0" w:space="0" w:color="auto"/>
        <w:left w:val="none" w:sz="0" w:space="0" w:color="auto"/>
        <w:bottom w:val="none" w:sz="0" w:space="0" w:color="auto"/>
        <w:right w:val="none" w:sz="0" w:space="0" w:color="auto"/>
      </w:divBdr>
    </w:div>
    <w:div w:id="422529629">
      <w:bodyDiv w:val="1"/>
      <w:marLeft w:val="0"/>
      <w:marRight w:val="0"/>
      <w:marTop w:val="0"/>
      <w:marBottom w:val="0"/>
      <w:divBdr>
        <w:top w:val="none" w:sz="0" w:space="0" w:color="auto"/>
        <w:left w:val="none" w:sz="0" w:space="0" w:color="auto"/>
        <w:bottom w:val="none" w:sz="0" w:space="0" w:color="auto"/>
        <w:right w:val="none" w:sz="0" w:space="0" w:color="auto"/>
      </w:divBdr>
    </w:div>
    <w:div w:id="422840649">
      <w:bodyDiv w:val="1"/>
      <w:marLeft w:val="0"/>
      <w:marRight w:val="0"/>
      <w:marTop w:val="0"/>
      <w:marBottom w:val="0"/>
      <w:divBdr>
        <w:top w:val="none" w:sz="0" w:space="0" w:color="auto"/>
        <w:left w:val="none" w:sz="0" w:space="0" w:color="auto"/>
        <w:bottom w:val="none" w:sz="0" w:space="0" w:color="auto"/>
        <w:right w:val="none" w:sz="0" w:space="0" w:color="auto"/>
      </w:divBdr>
    </w:div>
    <w:div w:id="424767305">
      <w:bodyDiv w:val="1"/>
      <w:marLeft w:val="0"/>
      <w:marRight w:val="0"/>
      <w:marTop w:val="0"/>
      <w:marBottom w:val="0"/>
      <w:divBdr>
        <w:top w:val="none" w:sz="0" w:space="0" w:color="auto"/>
        <w:left w:val="none" w:sz="0" w:space="0" w:color="auto"/>
        <w:bottom w:val="none" w:sz="0" w:space="0" w:color="auto"/>
        <w:right w:val="none" w:sz="0" w:space="0" w:color="auto"/>
      </w:divBdr>
    </w:div>
    <w:div w:id="424814113">
      <w:bodyDiv w:val="1"/>
      <w:marLeft w:val="0"/>
      <w:marRight w:val="0"/>
      <w:marTop w:val="0"/>
      <w:marBottom w:val="0"/>
      <w:divBdr>
        <w:top w:val="none" w:sz="0" w:space="0" w:color="auto"/>
        <w:left w:val="none" w:sz="0" w:space="0" w:color="auto"/>
        <w:bottom w:val="none" w:sz="0" w:space="0" w:color="auto"/>
        <w:right w:val="none" w:sz="0" w:space="0" w:color="auto"/>
      </w:divBdr>
    </w:div>
    <w:div w:id="425733425">
      <w:bodyDiv w:val="1"/>
      <w:marLeft w:val="0"/>
      <w:marRight w:val="0"/>
      <w:marTop w:val="0"/>
      <w:marBottom w:val="0"/>
      <w:divBdr>
        <w:top w:val="none" w:sz="0" w:space="0" w:color="auto"/>
        <w:left w:val="none" w:sz="0" w:space="0" w:color="auto"/>
        <w:bottom w:val="none" w:sz="0" w:space="0" w:color="auto"/>
        <w:right w:val="none" w:sz="0" w:space="0" w:color="auto"/>
      </w:divBdr>
    </w:div>
    <w:div w:id="426390268">
      <w:bodyDiv w:val="1"/>
      <w:marLeft w:val="0"/>
      <w:marRight w:val="0"/>
      <w:marTop w:val="0"/>
      <w:marBottom w:val="0"/>
      <w:divBdr>
        <w:top w:val="none" w:sz="0" w:space="0" w:color="auto"/>
        <w:left w:val="none" w:sz="0" w:space="0" w:color="auto"/>
        <w:bottom w:val="none" w:sz="0" w:space="0" w:color="auto"/>
        <w:right w:val="none" w:sz="0" w:space="0" w:color="auto"/>
      </w:divBdr>
    </w:div>
    <w:div w:id="429393194">
      <w:bodyDiv w:val="1"/>
      <w:marLeft w:val="0"/>
      <w:marRight w:val="0"/>
      <w:marTop w:val="0"/>
      <w:marBottom w:val="0"/>
      <w:divBdr>
        <w:top w:val="none" w:sz="0" w:space="0" w:color="auto"/>
        <w:left w:val="none" w:sz="0" w:space="0" w:color="auto"/>
        <w:bottom w:val="none" w:sz="0" w:space="0" w:color="auto"/>
        <w:right w:val="none" w:sz="0" w:space="0" w:color="auto"/>
      </w:divBdr>
    </w:div>
    <w:div w:id="431555475">
      <w:bodyDiv w:val="1"/>
      <w:marLeft w:val="0"/>
      <w:marRight w:val="0"/>
      <w:marTop w:val="0"/>
      <w:marBottom w:val="0"/>
      <w:divBdr>
        <w:top w:val="none" w:sz="0" w:space="0" w:color="auto"/>
        <w:left w:val="none" w:sz="0" w:space="0" w:color="auto"/>
        <w:bottom w:val="none" w:sz="0" w:space="0" w:color="auto"/>
        <w:right w:val="none" w:sz="0" w:space="0" w:color="auto"/>
      </w:divBdr>
    </w:div>
    <w:div w:id="434206312">
      <w:bodyDiv w:val="1"/>
      <w:marLeft w:val="0"/>
      <w:marRight w:val="0"/>
      <w:marTop w:val="0"/>
      <w:marBottom w:val="0"/>
      <w:divBdr>
        <w:top w:val="none" w:sz="0" w:space="0" w:color="auto"/>
        <w:left w:val="none" w:sz="0" w:space="0" w:color="auto"/>
        <w:bottom w:val="none" w:sz="0" w:space="0" w:color="auto"/>
        <w:right w:val="none" w:sz="0" w:space="0" w:color="auto"/>
      </w:divBdr>
    </w:div>
    <w:div w:id="434329973">
      <w:bodyDiv w:val="1"/>
      <w:marLeft w:val="0"/>
      <w:marRight w:val="0"/>
      <w:marTop w:val="0"/>
      <w:marBottom w:val="0"/>
      <w:divBdr>
        <w:top w:val="none" w:sz="0" w:space="0" w:color="auto"/>
        <w:left w:val="none" w:sz="0" w:space="0" w:color="auto"/>
        <w:bottom w:val="none" w:sz="0" w:space="0" w:color="auto"/>
        <w:right w:val="none" w:sz="0" w:space="0" w:color="auto"/>
      </w:divBdr>
    </w:div>
    <w:div w:id="438843123">
      <w:bodyDiv w:val="1"/>
      <w:marLeft w:val="0"/>
      <w:marRight w:val="0"/>
      <w:marTop w:val="0"/>
      <w:marBottom w:val="0"/>
      <w:divBdr>
        <w:top w:val="none" w:sz="0" w:space="0" w:color="auto"/>
        <w:left w:val="none" w:sz="0" w:space="0" w:color="auto"/>
        <w:bottom w:val="none" w:sz="0" w:space="0" w:color="auto"/>
        <w:right w:val="none" w:sz="0" w:space="0" w:color="auto"/>
      </w:divBdr>
    </w:div>
    <w:div w:id="440338927">
      <w:bodyDiv w:val="1"/>
      <w:marLeft w:val="0"/>
      <w:marRight w:val="0"/>
      <w:marTop w:val="0"/>
      <w:marBottom w:val="0"/>
      <w:divBdr>
        <w:top w:val="none" w:sz="0" w:space="0" w:color="auto"/>
        <w:left w:val="none" w:sz="0" w:space="0" w:color="auto"/>
        <w:bottom w:val="none" w:sz="0" w:space="0" w:color="auto"/>
        <w:right w:val="none" w:sz="0" w:space="0" w:color="auto"/>
      </w:divBdr>
    </w:div>
    <w:div w:id="441340579">
      <w:bodyDiv w:val="1"/>
      <w:marLeft w:val="0"/>
      <w:marRight w:val="0"/>
      <w:marTop w:val="0"/>
      <w:marBottom w:val="0"/>
      <w:divBdr>
        <w:top w:val="none" w:sz="0" w:space="0" w:color="auto"/>
        <w:left w:val="none" w:sz="0" w:space="0" w:color="auto"/>
        <w:bottom w:val="none" w:sz="0" w:space="0" w:color="auto"/>
        <w:right w:val="none" w:sz="0" w:space="0" w:color="auto"/>
      </w:divBdr>
    </w:div>
    <w:div w:id="441806226">
      <w:bodyDiv w:val="1"/>
      <w:marLeft w:val="0"/>
      <w:marRight w:val="0"/>
      <w:marTop w:val="0"/>
      <w:marBottom w:val="0"/>
      <w:divBdr>
        <w:top w:val="none" w:sz="0" w:space="0" w:color="auto"/>
        <w:left w:val="none" w:sz="0" w:space="0" w:color="auto"/>
        <w:bottom w:val="none" w:sz="0" w:space="0" w:color="auto"/>
        <w:right w:val="none" w:sz="0" w:space="0" w:color="auto"/>
      </w:divBdr>
    </w:div>
    <w:div w:id="442921961">
      <w:bodyDiv w:val="1"/>
      <w:marLeft w:val="0"/>
      <w:marRight w:val="0"/>
      <w:marTop w:val="0"/>
      <w:marBottom w:val="0"/>
      <w:divBdr>
        <w:top w:val="none" w:sz="0" w:space="0" w:color="auto"/>
        <w:left w:val="none" w:sz="0" w:space="0" w:color="auto"/>
        <w:bottom w:val="none" w:sz="0" w:space="0" w:color="auto"/>
        <w:right w:val="none" w:sz="0" w:space="0" w:color="auto"/>
      </w:divBdr>
    </w:div>
    <w:div w:id="443813779">
      <w:bodyDiv w:val="1"/>
      <w:marLeft w:val="0"/>
      <w:marRight w:val="0"/>
      <w:marTop w:val="0"/>
      <w:marBottom w:val="0"/>
      <w:divBdr>
        <w:top w:val="none" w:sz="0" w:space="0" w:color="auto"/>
        <w:left w:val="none" w:sz="0" w:space="0" w:color="auto"/>
        <w:bottom w:val="none" w:sz="0" w:space="0" w:color="auto"/>
        <w:right w:val="none" w:sz="0" w:space="0" w:color="auto"/>
      </w:divBdr>
    </w:div>
    <w:div w:id="445348984">
      <w:bodyDiv w:val="1"/>
      <w:marLeft w:val="0"/>
      <w:marRight w:val="0"/>
      <w:marTop w:val="0"/>
      <w:marBottom w:val="0"/>
      <w:divBdr>
        <w:top w:val="none" w:sz="0" w:space="0" w:color="auto"/>
        <w:left w:val="none" w:sz="0" w:space="0" w:color="auto"/>
        <w:bottom w:val="none" w:sz="0" w:space="0" w:color="auto"/>
        <w:right w:val="none" w:sz="0" w:space="0" w:color="auto"/>
      </w:divBdr>
    </w:div>
    <w:div w:id="445467157">
      <w:bodyDiv w:val="1"/>
      <w:marLeft w:val="0"/>
      <w:marRight w:val="0"/>
      <w:marTop w:val="0"/>
      <w:marBottom w:val="0"/>
      <w:divBdr>
        <w:top w:val="none" w:sz="0" w:space="0" w:color="auto"/>
        <w:left w:val="none" w:sz="0" w:space="0" w:color="auto"/>
        <w:bottom w:val="none" w:sz="0" w:space="0" w:color="auto"/>
        <w:right w:val="none" w:sz="0" w:space="0" w:color="auto"/>
      </w:divBdr>
    </w:div>
    <w:div w:id="448549054">
      <w:bodyDiv w:val="1"/>
      <w:marLeft w:val="0"/>
      <w:marRight w:val="0"/>
      <w:marTop w:val="0"/>
      <w:marBottom w:val="0"/>
      <w:divBdr>
        <w:top w:val="none" w:sz="0" w:space="0" w:color="auto"/>
        <w:left w:val="none" w:sz="0" w:space="0" w:color="auto"/>
        <w:bottom w:val="none" w:sz="0" w:space="0" w:color="auto"/>
        <w:right w:val="none" w:sz="0" w:space="0" w:color="auto"/>
      </w:divBdr>
    </w:div>
    <w:div w:id="449322827">
      <w:bodyDiv w:val="1"/>
      <w:marLeft w:val="0"/>
      <w:marRight w:val="0"/>
      <w:marTop w:val="0"/>
      <w:marBottom w:val="0"/>
      <w:divBdr>
        <w:top w:val="none" w:sz="0" w:space="0" w:color="auto"/>
        <w:left w:val="none" w:sz="0" w:space="0" w:color="auto"/>
        <w:bottom w:val="none" w:sz="0" w:space="0" w:color="auto"/>
        <w:right w:val="none" w:sz="0" w:space="0" w:color="auto"/>
      </w:divBdr>
    </w:div>
    <w:div w:id="450711570">
      <w:bodyDiv w:val="1"/>
      <w:marLeft w:val="0"/>
      <w:marRight w:val="0"/>
      <w:marTop w:val="0"/>
      <w:marBottom w:val="0"/>
      <w:divBdr>
        <w:top w:val="none" w:sz="0" w:space="0" w:color="auto"/>
        <w:left w:val="none" w:sz="0" w:space="0" w:color="auto"/>
        <w:bottom w:val="none" w:sz="0" w:space="0" w:color="auto"/>
        <w:right w:val="none" w:sz="0" w:space="0" w:color="auto"/>
      </w:divBdr>
    </w:div>
    <w:div w:id="451630023">
      <w:bodyDiv w:val="1"/>
      <w:marLeft w:val="0"/>
      <w:marRight w:val="0"/>
      <w:marTop w:val="0"/>
      <w:marBottom w:val="0"/>
      <w:divBdr>
        <w:top w:val="none" w:sz="0" w:space="0" w:color="auto"/>
        <w:left w:val="none" w:sz="0" w:space="0" w:color="auto"/>
        <w:bottom w:val="none" w:sz="0" w:space="0" w:color="auto"/>
        <w:right w:val="none" w:sz="0" w:space="0" w:color="auto"/>
      </w:divBdr>
    </w:div>
    <w:div w:id="452289757">
      <w:bodyDiv w:val="1"/>
      <w:marLeft w:val="0"/>
      <w:marRight w:val="0"/>
      <w:marTop w:val="0"/>
      <w:marBottom w:val="0"/>
      <w:divBdr>
        <w:top w:val="none" w:sz="0" w:space="0" w:color="auto"/>
        <w:left w:val="none" w:sz="0" w:space="0" w:color="auto"/>
        <w:bottom w:val="none" w:sz="0" w:space="0" w:color="auto"/>
        <w:right w:val="none" w:sz="0" w:space="0" w:color="auto"/>
      </w:divBdr>
    </w:div>
    <w:div w:id="454955875">
      <w:bodyDiv w:val="1"/>
      <w:marLeft w:val="0"/>
      <w:marRight w:val="0"/>
      <w:marTop w:val="0"/>
      <w:marBottom w:val="0"/>
      <w:divBdr>
        <w:top w:val="none" w:sz="0" w:space="0" w:color="auto"/>
        <w:left w:val="none" w:sz="0" w:space="0" w:color="auto"/>
        <w:bottom w:val="none" w:sz="0" w:space="0" w:color="auto"/>
        <w:right w:val="none" w:sz="0" w:space="0" w:color="auto"/>
      </w:divBdr>
    </w:div>
    <w:div w:id="457534863">
      <w:bodyDiv w:val="1"/>
      <w:marLeft w:val="0"/>
      <w:marRight w:val="0"/>
      <w:marTop w:val="0"/>
      <w:marBottom w:val="0"/>
      <w:divBdr>
        <w:top w:val="none" w:sz="0" w:space="0" w:color="auto"/>
        <w:left w:val="none" w:sz="0" w:space="0" w:color="auto"/>
        <w:bottom w:val="none" w:sz="0" w:space="0" w:color="auto"/>
        <w:right w:val="none" w:sz="0" w:space="0" w:color="auto"/>
      </w:divBdr>
    </w:div>
    <w:div w:id="459765852">
      <w:bodyDiv w:val="1"/>
      <w:marLeft w:val="0"/>
      <w:marRight w:val="0"/>
      <w:marTop w:val="0"/>
      <w:marBottom w:val="0"/>
      <w:divBdr>
        <w:top w:val="none" w:sz="0" w:space="0" w:color="auto"/>
        <w:left w:val="none" w:sz="0" w:space="0" w:color="auto"/>
        <w:bottom w:val="none" w:sz="0" w:space="0" w:color="auto"/>
        <w:right w:val="none" w:sz="0" w:space="0" w:color="auto"/>
      </w:divBdr>
    </w:div>
    <w:div w:id="461268352">
      <w:bodyDiv w:val="1"/>
      <w:marLeft w:val="0"/>
      <w:marRight w:val="0"/>
      <w:marTop w:val="0"/>
      <w:marBottom w:val="0"/>
      <w:divBdr>
        <w:top w:val="none" w:sz="0" w:space="0" w:color="auto"/>
        <w:left w:val="none" w:sz="0" w:space="0" w:color="auto"/>
        <w:bottom w:val="none" w:sz="0" w:space="0" w:color="auto"/>
        <w:right w:val="none" w:sz="0" w:space="0" w:color="auto"/>
      </w:divBdr>
    </w:div>
    <w:div w:id="461339639">
      <w:bodyDiv w:val="1"/>
      <w:marLeft w:val="0"/>
      <w:marRight w:val="0"/>
      <w:marTop w:val="0"/>
      <w:marBottom w:val="0"/>
      <w:divBdr>
        <w:top w:val="none" w:sz="0" w:space="0" w:color="auto"/>
        <w:left w:val="none" w:sz="0" w:space="0" w:color="auto"/>
        <w:bottom w:val="none" w:sz="0" w:space="0" w:color="auto"/>
        <w:right w:val="none" w:sz="0" w:space="0" w:color="auto"/>
      </w:divBdr>
    </w:div>
    <w:div w:id="462112794">
      <w:bodyDiv w:val="1"/>
      <w:marLeft w:val="0"/>
      <w:marRight w:val="0"/>
      <w:marTop w:val="0"/>
      <w:marBottom w:val="0"/>
      <w:divBdr>
        <w:top w:val="none" w:sz="0" w:space="0" w:color="auto"/>
        <w:left w:val="none" w:sz="0" w:space="0" w:color="auto"/>
        <w:bottom w:val="none" w:sz="0" w:space="0" w:color="auto"/>
        <w:right w:val="none" w:sz="0" w:space="0" w:color="auto"/>
      </w:divBdr>
    </w:div>
    <w:div w:id="463349386">
      <w:bodyDiv w:val="1"/>
      <w:marLeft w:val="0"/>
      <w:marRight w:val="0"/>
      <w:marTop w:val="0"/>
      <w:marBottom w:val="0"/>
      <w:divBdr>
        <w:top w:val="none" w:sz="0" w:space="0" w:color="auto"/>
        <w:left w:val="none" w:sz="0" w:space="0" w:color="auto"/>
        <w:bottom w:val="none" w:sz="0" w:space="0" w:color="auto"/>
        <w:right w:val="none" w:sz="0" w:space="0" w:color="auto"/>
      </w:divBdr>
    </w:div>
    <w:div w:id="465246521">
      <w:bodyDiv w:val="1"/>
      <w:marLeft w:val="0"/>
      <w:marRight w:val="0"/>
      <w:marTop w:val="0"/>
      <w:marBottom w:val="0"/>
      <w:divBdr>
        <w:top w:val="none" w:sz="0" w:space="0" w:color="auto"/>
        <w:left w:val="none" w:sz="0" w:space="0" w:color="auto"/>
        <w:bottom w:val="none" w:sz="0" w:space="0" w:color="auto"/>
        <w:right w:val="none" w:sz="0" w:space="0" w:color="auto"/>
      </w:divBdr>
    </w:div>
    <w:div w:id="465398167">
      <w:bodyDiv w:val="1"/>
      <w:marLeft w:val="0"/>
      <w:marRight w:val="0"/>
      <w:marTop w:val="0"/>
      <w:marBottom w:val="0"/>
      <w:divBdr>
        <w:top w:val="none" w:sz="0" w:space="0" w:color="auto"/>
        <w:left w:val="none" w:sz="0" w:space="0" w:color="auto"/>
        <w:bottom w:val="none" w:sz="0" w:space="0" w:color="auto"/>
        <w:right w:val="none" w:sz="0" w:space="0" w:color="auto"/>
      </w:divBdr>
    </w:div>
    <w:div w:id="465775635">
      <w:bodyDiv w:val="1"/>
      <w:marLeft w:val="0"/>
      <w:marRight w:val="0"/>
      <w:marTop w:val="0"/>
      <w:marBottom w:val="0"/>
      <w:divBdr>
        <w:top w:val="none" w:sz="0" w:space="0" w:color="auto"/>
        <w:left w:val="none" w:sz="0" w:space="0" w:color="auto"/>
        <w:bottom w:val="none" w:sz="0" w:space="0" w:color="auto"/>
        <w:right w:val="none" w:sz="0" w:space="0" w:color="auto"/>
      </w:divBdr>
    </w:div>
    <w:div w:id="466171260">
      <w:bodyDiv w:val="1"/>
      <w:marLeft w:val="0"/>
      <w:marRight w:val="0"/>
      <w:marTop w:val="0"/>
      <w:marBottom w:val="0"/>
      <w:divBdr>
        <w:top w:val="none" w:sz="0" w:space="0" w:color="auto"/>
        <w:left w:val="none" w:sz="0" w:space="0" w:color="auto"/>
        <w:bottom w:val="none" w:sz="0" w:space="0" w:color="auto"/>
        <w:right w:val="none" w:sz="0" w:space="0" w:color="auto"/>
      </w:divBdr>
    </w:div>
    <w:div w:id="469372563">
      <w:bodyDiv w:val="1"/>
      <w:marLeft w:val="0"/>
      <w:marRight w:val="0"/>
      <w:marTop w:val="0"/>
      <w:marBottom w:val="0"/>
      <w:divBdr>
        <w:top w:val="none" w:sz="0" w:space="0" w:color="auto"/>
        <w:left w:val="none" w:sz="0" w:space="0" w:color="auto"/>
        <w:bottom w:val="none" w:sz="0" w:space="0" w:color="auto"/>
        <w:right w:val="none" w:sz="0" w:space="0" w:color="auto"/>
      </w:divBdr>
    </w:div>
    <w:div w:id="470173436">
      <w:bodyDiv w:val="1"/>
      <w:marLeft w:val="0"/>
      <w:marRight w:val="0"/>
      <w:marTop w:val="0"/>
      <w:marBottom w:val="0"/>
      <w:divBdr>
        <w:top w:val="none" w:sz="0" w:space="0" w:color="auto"/>
        <w:left w:val="none" w:sz="0" w:space="0" w:color="auto"/>
        <w:bottom w:val="none" w:sz="0" w:space="0" w:color="auto"/>
        <w:right w:val="none" w:sz="0" w:space="0" w:color="auto"/>
      </w:divBdr>
    </w:div>
    <w:div w:id="471169643">
      <w:bodyDiv w:val="1"/>
      <w:marLeft w:val="0"/>
      <w:marRight w:val="0"/>
      <w:marTop w:val="0"/>
      <w:marBottom w:val="0"/>
      <w:divBdr>
        <w:top w:val="none" w:sz="0" w:space="0" w:color="auto"/>
        <w:left w:val="none" w:sz="0" w:space="0" w:color="auto"/>
        <w:bottom w:val="none" w:sz="0" w:space="0" w:color="auto"/>
        <w:right w:val="none" w:sz="0" w:space="0" w:color="auto"/>
      </w:divBdr>
    </w:div>
    <w:div w:id="471749957">
      <w:bodyDiv w:val="1"/>
      <w:marLeft w:val="0"/>
      <w:marRight w:val="0"/>
      <w:marTop w:val="0"/>
      <w:marBottom w:val="0"/>
      <w:divBdr>
        <w:top w:val="none" w:sz="0" w:space="0" w:color="auto"/>
        <w:left w:val="none" w:sz="0" w:space="0" w:color="auto"/>
        <w:bottom w:val="none" w:sz="0" w:space="0" w:color="auto"/>
        <w:right w:val="none" w:sz="0" w:space="0" w:color="auto"/>
      </w:divBdr>
    </w:div>
    <w:div w:id="471942569">
      <w:bodyDiv w:val="1"/>
      <w:marLeft w:val="0"/>
      <w:marRight w:val="0"/>
      <w:marTop w:val="0"/>
      <w:marBottom w:val="0"/>
      <w:divBdr>
        <w:top w:val="none" w:sz="0" w:space="0" w:color="auto"/>
        <w:left w:val="none" w:sz="0" w:space="0" w:color="auto"/>
        <w:bottom w:val="none" w:sz="0" w:space="0" w:color="auto"/>
        <w:right w:val="none" w:sz="0" w:space="0" w:color="auto"/>
      </w:divBdr>
    </w:div>
    <w:div w:id="472337655">
      <w:bodyDiv w:val="1"/>
      <w:marLeft w:val="0"/>
      <w:marRight w:val="0"/>
      <w:marTop w:val="0"/>
      <w:marBottom w:val="0"/>
      <w:divBdr>
        <w:top w:val="none" w:sz="0" w:space="0" w:color="auto"/>
        <w:left w:val="none" w:sz="0" w:space="0" w:color="auto"/>
        <w:bottom w:val="none" w:sz="0" w:space="0" w:color="auto"/>
        <w:right w:val="none" w:sz="0" w:space="0" w:color="auto"/>
      </w:divBdr>
    </w:div>
    <w:div w:id="473988055">
      <w:bodyDiv w:val="1"/>
      <w:marLeft w:val="0"/>
      <w:marRight w:val="0"/>
      <w:marTop w:val="0"/>
      <w:marBottom w:val="0"/>
      <w:divBdr>
        <w:top w:val="none" w:sz="0" w:space="0" w:color="auto"/>
        <w:left w:val="none" w:sz="0" w:space="0" w:color="auto"/>
        <w:bottom w:val="none" w:sz="0" w:space="0" w:color="auto"/>
        <w:right w:val="none" w:sz="0" w:space="0" w:color="auto"/>
      </w:divBdr>
    </w:div>
    <w:div w:id="474177481">
      <w:bodyDiv w:val="1"/>
      <w:marLeft w:val="0"/>
      <w:marRight w:val="0"/>
      <w:marTop w:val="0"/>
      <w:marBottom w:val="0"/>
      <w:divBdr>
        <w:top w:val="none" w:sz="0" w:space="0" w:color="auto"/>
        <w:left w:val="none" w:sz="0" w:space="0" w:color="auto"/>
        <w:bottom w:val="none" w:sz="0" w:space="0" w:color="auto"/>
        <w:right w:val="none" w:sz="0" w:space="0" w:color="auto"/>
      </w:divBdr>
    </w:div>
    <w:div w:id="478308854">
      <w:bodyDiv w:val="1"/>
      <w:marLeft w:val="0"/>
      <w:marRight w:val="0"/>
      <w:marTop w:val="0"/>
      <w:marBottom w:val="0"/>
      <w:divBdr>
        <w:top w:val="none" w:sz="0" w:space="0" w:color="auto"/>
        <w:left w:val="none" w:sz="0" w:space="0" w:color="auto"/>
        <w:bottom w:val="none" w:sz="0" w:space="0" w:color="auto"/>
        <w:right w:val="none" w:sz="0" w:space="0" w:color="auto"/>
      </w:divBdr>
    </w:div>
    <w:div w:id="480998941">
      <w:bodyDiv w:val="1"/>
      <w:marLeft w:val="0"/>
      <w:marRight w:val="0"/>
      <w:marTop w:val="0"/>
      <w:marBottom w:val="0"/>
      <w:divBdr>
        <w:top w:val="none" w:sz="0" w:space="0" w:color="auto"/>
        <w:left w:val="none" w:sz="0" w:space="0" w:color="auto"/>
        <w:bottom w:val="none" w:sz="0" w:space="0" w:color="auto"/>
        <w:right w:val="none" w:sz="0" w:space="0" w:color="auto"/>
      </w:divBdr>
    </w:div>
    <w:div w:id="482354336">
      <w:bodyDiv w:val="1"/>
      <w:marLeft w:val="0"/>
      <w:marRight w:val="0"/>
      <w:marTop w:val="0"/>
      <w:marBottom w:val="0"/>
      <w:divBdr>
        <w:top w:val="none" w:sz="0" w:space="0" w:color="auto"/>
        <w:left w:val="none" w:sz="0" w:space="0" w:color="auto"/>
        <w:bottom w:val="none" w:sz="0" w:space="0" w:color="auto"/>
        <w:right w:val="none" w:sz="0" w:space="0" w:color="auto"/>
      </w:divBdr>
    </w:div>
    <w:div w:id="483282880">
      <w:bodyDiv w:val="1"/>
      <w:marLeft w:val="0"/>
      <w:marRight w:val="0"/>
      <w:marTop w:val="0"/>
      <w:marBottom w:val="0"/>
      <w:divBdr>
        <w:top w:val="none" w:sz="0" w:space="0" w:color="auto"/>
        <w:left w:val="none" w:sz="0" w:space="0" w:color="auto"/>
        <w:bottom w:val="none" w:sz="0" w:space="0" w:color="auto"/>
        <w:right w:val="none" w:sz="0" w:space="0" w:color="auto"/>
      </w:divBdr>
    </w:div>
    <w:div w:id="484199479">
      <w:bodyDiv w:val="1"/>
      <w:marLeft w:val="0"/>
      <w:marRight w:val="0"/>
      <w:marTop w:val="0"/>
      <w:marBottom w:val="0"/>
      <w:divBdr>
        <w:top w:val="none" w:sz="0" w:space="0" w:color="auto"/>
        <w:left w:val="none" w:sz="0" w:space="0" w:color="auto"/>
        <w:bottom w:val="none" w:sz="0" w:space="0" w:color="auto"/>
        <w:right w:val="none" w:sz="0" w:space="0" w:color="auto"/>
      </w:divBdr>
    </w:div>
    <w:div w:id="485126633">
      <w:bodyDiv w:val="1"/>
      <w:marLeft w:val="0"/>
      <w:marRight w:val="0"/>
      <w:marTop w:val="0"/>
      <w:marBottom w:val="0"/>
      <w:divBdr>
        <w:top w:val="none" w:sz="0" w:space="0" w:color="auto"/>
        <w:left w:val="none" w:sz="0" w:space="0" w:color="auto"/>
        <w:bottom w:val="none" w:sz="0" w:space="0" w:color="auto"/>
        <w:right w:val="none" w:sz="0" w:space="0" w:color="auto"/>
      </w:divBdr>
    </w:div>
    <w:div w:id="488522250">
      <w:bodyDiv w:val="1"/>
      <w:marLeft w:val="0"/>
      <w:marRight w:val="0"/>
      <w:marTop w:val="0"/>
      <w:marBottom w:val="0"/>
      <w:divBdr>
        <w:top w:val="none" w:sz="0" w:space="0" w:color="auto"/>
        <w:left w:val="none" w:sz="0" w:space="0" w:color="auto"/>
        <w:bottom w:val="none" w:sz="0" w:space="0" w:color="auto"/>
        <w:right w:val="none" w:sz="0" w:space="0" w:color="auto"/>
      </w:divBdr>
    </w:div>
    <w:div w:id="488715774">
      <w:bodyDiv w:val="1"/>
      <w:marLeft w:val="0"/>
      <w:marRight w:val="0"/>
      <w:marTop w:val="0"/>
      <w:marBottom w:val="0"/>
      <w:divBdr>
        <w:top w:val="none" w:sz="0" w:space="0" w:color="auto"/>
        <w:left w:val="none" w:sz="0" w:space="0" w:color="auto"/>
        <w:bottom w:val="none" w:sz="0" w:space="0" w:color="auto"/>
        <w:right w:val="none" w:sz="0" w:space="0" w:color="auto"/>
      </w:divBdr>
    </w:div>
    <w:div w:id="492533201">
      <w:bodyDiv w:val="1"/>
      <w:marLeft w:val="0"/>
      <w:marRight w:val="0"/>
      <w:marTop w:val="0"/>
      <w:marBottom w:val="0"/>
      <w:divBdr>
        <w:top w:val="none" w:sz="0" w:space="0" w:color="auto"/>
        <w:left w:val="none" w:sz="0" w:space="0" w:color="auto"/>
        <w:bottom w:val="none" w:sz="0" w:space="0" w:color="auto"/>
        <w:right w:val="none" w:sz="0" w:space="0" w:color="auto"/>
      </w:divBdr>
    </w:div>
    <w:div w:id="494146820">
      <w:bodyDiv w:val="1"/>
      <w:marLeft w:val="0"/>
      <w:marRight w:val="0"/>
      <w:marTop w:val="0"/>
      <w:marBottom w:val="0"/>
      <w:divBdr>
        <w:top w:val="none" w:sz="0" w:space="0" w:color="auto"/>
        <w:left w:val="none" w:sz="0" w:space="0" w:color="auto"/>
        <w:bottom w:val="none" w:sz="0" w:space="0" w:color="auto"/>
        <w:right w:val="none" w:sz="0" w:space="0" w:color="auto"/>
      </w:divBdr>
    </w:div>
    <w:div w:id="495413925">
      <w:bodyDiv w:val="1"/>
      <w:marLeft w:val="0"/>
      <w:marRight w:val="0"/>
      <w:marTop w:val="0"/>
      <w:marBottom w:val="0"/>
      <w:divBdr>
        <w:top w:val="none" w:sz="0" w:space="0" w:color="auto"/>
        <w:left w:val="none" w:sz="0" w:space="0" w:color="auto"/>
        <w:bottom w:val="none" w:sz="0" w:space="0" w:color="auto"/>
        <w:right w:val="none" w:sz="0" w:space="0" w:color="auto"/>
      </w:divBdr>
    </w:div>
    <w:div w:id="495803013">
      <w:bodyDiv w:val="1"/>
      <w:marLeft w:val="0"/>
      <w:marRight w:val="0"/>
      <w:marTop w:val="0"/>
      <w:marBottom w:val="0"/>
      <w:divBdr>
        <w:top w:val="none" w:sz="0" w:space="0" w:color="auto"/>
        <w:left w:val="none" w:sz="0" w:space="0" w:color="auto"/>
        <w:bottom w:val="none" w:sz="0" w:space="0" w:color="auto"/>
        <w:right w:val="none" w:sz="0" w:space="0" w:color="auto"/>
      </w:divBdr>
    </w:div>
    <w:div w:id="496264480">
      <w:bodyDiv w:val="1"/>
      <w:marLeft w:val="0"/>
      <w:marRight w:val="0"/>
      <w:marTop w:val="0"/>
      <w:marBottom w:val="0"/>
      <w:divBdr>
        <w:top w:val="none" w:sz="0" w:space="0" w:color="auto"/>
        <w:left w:val="none" w:sz="0" w:space="0" w:color="auto"/>
        <w:bottom w:val="none" w:sz="0" w:space="0" w:color="auto"/>
        <w:right w:val="none" w:sz="0" w:space="0" w:color="auto"/>
      </w:divBdr>
    </w:div>
    <w:div w:id="496385792">
      <w:bodyDiv w:val="1"/>
      <w:marLeft w:val="0"/>
      <w:marRight w:val="0"/>
      <w:marTop w:val="0"/>
      <w:marBottom w:val="0"/>
      <w:divBdr>
        <w:top w:val="none" w:sz="0" w:space="0" w:color="auto"/>
        <w:left w:val="none" w:sz="0" w:space="0" w:color="auto"/>
        <w:bottom w:val="none" w:sz="0" w:space="0" w:color="auto"/>
        <w:right w:val="none" w:sz="0" w:space="0" w:color="auto"/>
      </w:divBdr>
    </w:div>
    <w:div w:id="498736573">
      <w:bodyDiv w:val="1"/>
      <w:marLeft w:val="0"/>
      <w:marRight w:val="0"/>
      <w:marTop w:val="0"/>
      <w:marBottom w:val="0"/>
      <w:divBdr>
        <w:top w:val="none" w:sz="0" w:space="0" w:color="auto"/>
        <w:left w:val="none" w:sz="0" w:space="0" w:color="auto"/>
        <w:bottom w:val="none" w:sz="0" w:space="0" w:color="auto"/>
        <w:right w:val="none" w:sz="0" w:space="0" w:color="auto"/>
      </w:divBdr>
    </w:div>
    <w:div w:id="500777603">
      <w:bodyDiv w:val="1"/>
      <w:marLeft w:val="0"/>
      <w:marRight w:val="0"/>
      <w:marTop w:val="0"/>
      <w:marBottom w:val="0"/>
      <w:divBdr>
        <w:top w:val="none" w:sz="0" w:space="0" w:color="auto"/>
        <w:left w:val="none" w:sz="0" w:space="0" w:color="auto"/>
        <w:bottom w:val="none" w:sz="0" w:space="0" w:color="auto"/>
        <w:right w:val="none" w:sz="0" w:space="0" w:color="auto"/>
      </w:divBdr>
    </w:div>
    <w:div w:id="505676618">
      <w:bodyDiv w:val="1"/>
      <w:marLeft w:val="0"/>
      <w:marRight w:val="0"/>
      <w:marTop w:val="0"/>
      <w:marBottom w:val="0"/>
      <w:divBdr>
        <w:top w:val="none" w:sz="0" w:space="0" w:color="auto"/>
        <w:left w:val="none" w:sz="0" w:space="0" w:color="auto"/>
        <w:bottom w:val="none" w:sz="0" w:space="0" w:color="auto"/>
        <w:right w:val="none" w:sz="0" w:space="0" w:color="auto"/>
      </w:divBdr>
    </w:div>
    <w:div w:id="506402327">
      <w:bodyDiv w:val="1"/>
      <w:marLeft w:val="0"/>
      <w:marRight w:val="0"/>
      <w:marTop w:val="0"/>
      <w:marBottom w:val="0"/>
      <w:divBdr>
        <w:top w:val="none" w:sz="0" w:space="0" w:color="auto"/>
        <w:left w:val="none" w:sz="0" w:space="0" w:color="auto"/>
        <w:bottom w:val="none" w:sz="0" w:space="0" w:color="auto"/>
        <w:right w:val="none" w:sz="0" w:space="0" w:color="auto"/>
      </w:divBdr>
    </w:div>
    <w:div w:id="507522353">
      <w:bodyDiv w:val="1"/>
      <w:marLeft w:val="0"/>
      <w:marRight w:val="0"/>
      <w:marTop w:val="0"/>
      <w:marBottom w:val="0"/>
      <w:divBdr>
        <w:top w:val="none" w:sz="0" w:space="0" w:color="auto"/>
        <w:left w:val="none" w:sz="0" w:space="0" w:color="auto"/>
        <w:bottom w:val="none" w:sz="0" w:space="0" w:color="auto"/>
        <w:right w:val="none" w:sz="0" w:space="0" w:color="auto"/>
      </w:divBdr>
    </w:div>
    <w:div w:id="507721779">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11651664">
      <w:bodyDiv w:val="1"/>
      <w:marLeft w:val="0"/>
      <w:marRight w:val="0"/>
      <w:marTop w:val="0"/>
      <w:marBottom w:val="0"/>
      <w:divBdr>
        <w:top w:val="none" w:sz="0" w:space="0" w:color="auto"/>
        <w:left w:val="none" w:sz="0" w:space="0" w:color="auto"/>
        <w:bottom w:val="none" w:sz="0" w:space="0" w:color="auto"/>
        <w:right w:val="none" w:sz="0" w:space="0" w:color="auto"/>
      </w:divBdr>
    </w:div>
    <w:div w:id="511989058">
      <w:bodyDiv w:val="1"/>
      <w:marLeft w:val="0"/>
      <w:marRight w:val="0"/>
      <w:marTop w:val="0"/>
      <w:marBottom w:val="0"/>
      <w:divBdr>
        <w:top w:val="none" w:sz="0" w:space="0" w:color="auto"/>
        <w:left w:val="none" w:sz="0" w:space="0" w:color="auto"/>
        <w:bottom w:val="none" w:sz="0" w:space="0" w:color="auto"/>
        <w:right w:val="none" w:sz="0" w:space="0" w:color="auto"/>
      </w:divBdr>
    </w:div>
    <w:div w:id="512110729">
      <w:bodyDiv w:val="1"/>
      <w:marLeft w:val="0"/>
      <w:marRight w:val="0"/>
      <w:marTop w:val="0"/>
      <w:marBottom w:val="0"/>
      <w:divBdr>
        <w:top w:val="none" w:sz="0" w:space="0" w:color="auto"/>
        <w:left w:val="none" w:sz="0" w:space="0" w:color="auto"/>
        <w:bottom w:val="none" w:sz="0" w:space="0" w:color="auto"/>
        <w:right w:val="none" w:sz="0" w:space="0" w:color="auto"/>
      </w:divBdr>
    </w:div>
    <w:div w:id="513419889">
      <w:bodyDiv w:val="1"/>
      <w:marLeft w:val="0"/>
      <w:marRight w:val="0"/>
      <w:marTop w:val="0"/>
      <w:marBottom w:val="0"/>
      <w:divBdr>
        <w:top w:val="none" w:sz="0" w:space="0" w:color="auto"/>
        <w:left w:val="none" w:sz="0" w:space="0" w:color="auto"/>
        <w:bottom w:val="none" w:sz="0" w:space="0" w:color="auto"/>
        <w:right w:val="none" w:sz="0" w:space="0" w:color="auto"/>
      </w:divBdr>
    </w:div>
    <w:div w:id="514927268">
      <w:bodyDiv w:val="1"/>
      <w:marLeft w:val="0"/>
      <w:marRight w:val="0"/>
      <w:marTop w:val="0"/>
      <w:marBottom w:val="0"/>
      <w:divBdr>
        <w:top w:val="none" w:sz="0" w:space="0" w:color="auto"/>
        <w:left w:val="none" w:sz="0" w:space="0" w:color="auto"/>
        <w:bottom w:val="none" w:sz="0" w:space="0" w:color="auto"/>
        <w:right w:val="none" w:sz="0" w:space="0" w:color="auto"/>
      </w:divBdr>
    </w:div>
    <w:div w:id="516120318">
      <w:bodyDiv w:val="1"/>
      <w:marLeft w:val="0"/>
      <w:marRight w:val="0"/>
      <w:marTop w:val="0"/>
      <w:marBottom w:val="0"/>
      <w:divBdr>
        <w:top w:val="none" w:sz="0" w:space="0" w:color="auto"/>
        <w:left w:val="none" w:sz="0" w:space="0" w:color="auto"/>
        <w:bottom w:val="none" w:sz="0" w:space="0" w:color="auto"/>
        <w:right w:val="none" w:sz="0" w:space="0" w:color="auto"/>
      </w:divBdr>
    </w:div>
    <w:div w:id="517810820">
      <w:bodyDiv w:val="1"/>
      <w:marLeft w:val="0"/>
      <w:marRight w:val="0"/>
      <w:marTop w:val="0"/>
      <w:marBottom w:val="0"/>
      <w:divBdr>
        <w:top w:val="none" w:sz="0" w:space="0" w:color="auto"/>
        <w:left w:val="none" w:sz="0" w:space="0" w:color="auto"/>
        <w:bottom w:val="none" w:sz="0" w:space="0" w:color="auto"/>
        <w:right w:val="none" w:sz="0" w:space="0" w:color="auto"/>
      </w:divBdr>
    </w:div>
    <w:div w:id="519584346">
      <w:bodyDiv w:val="1"/>
      <w:marLeft w:val="0"/>
      <w:marRight w:val="0"/>
      <w:marTop w:val="0"/>
      <w:marBottom w:val="0"/>
      <w:divBdr>
        <w:top w:val="none" w:sz="0" w:space="0" w:color="auto"/>
        <w:left w:val="none" w:sz="0" w:space="0" w:color="auto"/>
        <w:bottom w:val="none" w:sz="0" w:space="0" w:color="auto"/>
        <w:right w:val="none" w:sz="0" w:space="0" w:color="auto"/>
      </w:divBdr>
    </w:div>
    <w:div w:id="520242117">
      <w:bodyDiv w:val="1"/>
      <w:marLeft w:val="0"/>
      <w:marRight w:val="0"/>
      <w:marTop w:val="0"/>
      <w:marBottom w:val="0"/>
      <w:divBdr>
        <w:top w:val="none" w:sz="0" w:space="0" w:color="auto"/>
        <w:left w:val="none" w:sz="0" w:space="0" w:color="auto"/>
        <w:bottom w:val="none" w:sz="0" w:space="0" w:color="auto"/>
        <w:right w:val="none" w:sz="0" w:space="0" w:color="auto"/>
      </w:divBdr>
    </w:div>
    <w:div w:id="521092023">
      <w:bodyDiv w:val="1"/>
      <w:marLeft w:val="0"/>
      <w:marRight w:val="0"/>
      <w:marTop w:val="0"/>
      <w:marBottom w:val="0"/>
      <w:divBdr>
        <w:top w:val="none" w:sz="0" w:space="0" w:color="auto"/>
        <w:left w:val="none" w:sz="0" w:space="0" w:color="auto"/>
        <w:bottom w:val="none" w:sz="0" w:space="0" w:color="auto"/>
        <w:right w:val="none" w:sz="0" w:space="0" w:color="auto"/>
      </w:divBdr>
    </w:div>
    <w:div w:id="524101531">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9684456">
      <w:bodyDiv w:val="1"/>
      <w:marLeft w:val="0"/>
      <w:marRight w:val="0"/>
      <w:marTop w:val="0"/>
      <w:marBottom w:val="0"/>
      <w:divBdr>
        <w:top w:val="none" w:sz="0" w:space="0" w:color="auto"/>
        <w:left w:val="none" w:sz="0" w:space="0" w:color="auto"/>
        <w:bottom w:val="none" w:sz="0" w:space="0" w:color="auto"/>
        <w:right w:val="none" w:sz="0" w:space="0" w:color="auto"/>
      </w:divBdr>
    </w:div>
    <w:div w:id="529687839">
      <w:bodyDiv w:val="1"/>
      <w:marLeft w:val="0"/>
      <w:marRight w:val="0"/>
      <w:marTop w:val="0"/>
      <w:marBottom w:val="0"/>
      <w:divBdr>
        <w:top w:val="none" w:sz="0" w:space="0" w:color="auto"/>
        <w:left w:val="none" w:sz="0" w:space="0" w:color="auto"/>
        <w:bottom w:val="none" w:sz="0" w:space="0" w:color="auto"/>
        <w:right w:val="none" w:sz="0" w:space="0" w:color="auto"/>
      </w:divBdr>
    </w:div>
    <w:div w:id="529804124">
      <w:bodyDiv w:val="1"/>
      <w:marLeft w:val="0"/>
      <w:marRight w:val="0"/>
      <w:marTop w:val="0"/>
      <w:marBottom w:val="0"/>
      <w:divBdr>
        <w:top w:val="none" w:sz="0" w:space="0" w:color="auto"/>
        <w:left w:val="none" w:sz="0" w:space="0" w:color="auto"/>
        <w:bottom w:val="none" w:sz="0" w:space="0" w:color="auto"/>
        <w:right w:val="none" w:sz="0" w:space="0" w:color="auto"/>
      </w:divBdr>
    </w:div>
    <w:div w:id="530462950">
      <w:bodyDiv w:val="1"/>
      <w:marLeft w:val="0"/>
      <w:marRight w:val="0"/>
      <w:marTop w:val="0"/>
      <w:marBottom w:val="0"/>
      <w:divBdr>
        <w:top w:val="none" w:sz="0" w:space="0" w:color="auto"/>
        <w:left w:val="none" w:sz="0" w:space="0" w:color="auto"/>
        <w:bottom w:val="none" w:sz="0" w:space="0" w:color="auto"/>
        <w:right w:val="none" w:sz="0" w:space="0" w:color="auto"/>
      </w:divBdr>
    </w:div>
    <w:div w:id="535779247">
      <w:bodyDiv w:val="1"/>
      <w:marLeft w:val="0"/>
      <w:marRight w:val="0"/>
      <w:marTop w:val="0"/>
      <w:marBottom w:val="0"/>
      <w:divBdr>
        <w:top w:val="none" w:sz="0" w:space="0" w:color="auto"/>
        <w:left w:val="none" w:sz="0" w:space="0" w:color="auto"/>
        <w:bottom w:val="none" w:sz="0" w:space="0" w:color="auto"/>
        <w:right w:val="none" w:sz="0" w:space="0" w:color="auto"/>
      </w:divBdr>
    </w:div>
    <w:div w:id="536235663">
      <w:bodyDiv w:val="1"/>
      <w:marLeft w:val="0"/>
      <w:marRight w:val="0"/>
      <w:marTop w:val="0"/>
      <w:marBottom w:val="0"/>
      <w:divBdr>
        <w:top w:val="none" w:sz="0" w:space="0" w:color="auto"/>
        <w:left w:val="none" w:sz="0" w:space="0" w:color="auto"/>
        <w:bottom w:val="none" w:sz="0" w:space="0" w:color="auto"/>
        <w:right w:val="none" w:sz="0" w:space="0" w:color="auto"/>
      </w:divBdr>
    </w:div>
    <w:div w:id="536703128">
      <w:bodyDiv w:val="1"/>
      <w:marLeft w:val="0"/>
      <w:marRight w:val="0"/>
      <w:marTop w:val="0"/>
      <w:marBottom w:val="0"/>
      <w:divBdr>
        <w:top w:val="none" w:sz="0" w:space="0" w:color="auto"/>
        <w:left w:val="none" w:sz="0" w:space="0" w:color="auto"/>
        <w:bottom w:val="none" w:sz="0" w:space="0" w:color="auto"/>
        <w:right w:val="none" w:sz="0" w:space="0" w:color="auto"/>
      </w:divBdr>
    </w:div>
    <w:div w:id="537161716">
      <w:bodyDiv w:val="1"/>
      <w:marLeft w:val="0"/>
      <w:marRight w:val="0"/>
      <w:marTop w:val="0"/>
      <w:marBottom w:val="0"/>
      <w:divBdr>
        <w:top w:val="none" w:sz="0" w:space="0" w:color="auto"/>
        <w:left w:val="none" w:sz="0" w:space="0" w:color="auto"/>
        <w:bottom w:val="none" w:sz="0" w:space="0" w:color="auto"/>
        <w:right w:val="none" w:sz="0" w:space="0" w:color="auto"/>
      </w:divBdr>
    </w:div>
    <w:div w:id="537204236">
      <w:bodyDiv w:val="1"/>
      <w:marLeft w:val="0"/>
      <w:marRight w:val="0"/>
      <w:marTop w:val="0"/>
      <w:marBottom w:val="0"/>
      <w:divBdr>
        <w:top w:val="none" w:sz="0" w:space="0" w:color="auto"/>
        <w:left w:val="none" w:sz="0" w:space="0" w:color="auto"/>
        <w:bottom w:val="none" w:sz="0" w:space="0" w:color="auto"/>
        <w:right w:val="none" w:sz="0" w:space="0" w:color="auto"/>
      </w:divBdr>
    </w:div>
    <w:div w:id="537400293">
      <w:bodyDiv w:val="1"/>
      <w:marLeft w:val="0"/>
      <w:marRight w:val="0"/>
      <w:marTop w:val="0"/>
      <w:marBottom w:val="0"/>
      <w:divBdr>
        <w:top w:val="none" w:sz="0" w:space="0" w:color="auto"/>
        <w:left w:val="none" w:sz="0" w:space="0" w:color="auto"/>
        <w:bottom w:val="none" w:sz="0" w:space="0" w:color="auto"/>
        <w:right w:val="none" w:sz="0" w:space="0" w:color="auto"/>
      </w:divBdr>
    </w:div>
    <w:div w:id="540285936">
      <w:bodyDiv w:val="1"/>
      <w:marLeft w:val="0"/>
      <w:marRight w:val="0"/>
      <w:marTop w:val="0"/>
      <w:marBottom w:val="0"/>
      <w:divBdr>
        <w:top w:val="none" w:sz="0" w:space="0" w:color="auto"/>
        <w:left w:val="none" w:sz="0" w:space="0" w:color="auto"/>
        <w:bottom w:val="none" w:sz="0" w:space="0" w:color="auto"/>
        <w:right w:val="none" w:sz="0" w:space="0" w:color="auto"/>
      </w:divBdr>
    </w:div>
    <w:div w:id="540485726">
      <w:bodyDiv w:val="1"/>
      <w:marLeft w:val="0"/>
      <w:marRight w:val="0"/>
      <w:marTop w:val="0"/>
      <w:marBottom w:val="0"/>
      <w:divBdr>
        <w:top w:val="none" w:sz="0" w:space="0" w:color="auto"/>
        <w:left w:val="none" w:sz="0" w:space="0" w:color="auto"/>
        <w:bottom w:val="none" w:sz="0" w:space="0" w:color="auto"/>
        <w:right w:val="none" w:sz="0" w:space="0" w:color="auto"/>
      </w:divBdr>
    </w:div>
    <w:div w:id="541787474">
      <w:bodyDiv w:val="1"/>
      <w:marLeft w:val="0"/>
      <w:marRight w:val="0"/>
      <w:marTop w:val="0"/>
      <w:marBottom w:val="0"/>
      <w:divBdr>
        <w:top w:val="none" w:sz="0" w:space="0" w:color="auto"/>
        <w:left w:val="none" w:sz="0" w:space="0" w:color="auto"/>
        <w:bottom w:val="none" w:sz="0" w:space="0" w:color="auto"/>
        <w:right w:val="none" w:sz="0" w:space="0" w:color="auto"/>
      </w:divBdr>
    </w:div>
    <w:div w:id="542014321">
      <w:bodyDiv w:val="1"/>
      <w:marLeft w:val="0"/>
      <w:marRight w:val="0"/>
      <w:marTop w:val="0"/>
      <w:marBottom w:val="0"/>
      <w:divBdr>
        <w:top w:val="none" w:sz="0" w:space="0" w:color="auto"/>
        <w:left w:val="none" w:sz="0" w:space="0" w:color="auto"/>
        <w:bottom w:val="none" w:sz="0" w:space="0" w:color="auto"/>
        <w:right w:val="none" w:sz="0" w:space="0" w:color="auto"/>
      </w:divBdr>
    </w:div>
    <w:div w:id="542250476">
      <w:bodyDiv w:val="1"/>
      <w:marLeft w:val="0"/>
      <w:marRight w:val="0"/>
      <w:marTop w:val="0"/>
      <w:marBottom w:val="0"/>
      <w:divBdr>
        <w:top w:val="none" w:sz="0" w:space="0" w:color="auto"/>
        <w:left w:val="none" w:sz="0" w:space="0" w:color="auto"/>
        <w:bottom w:val="none" w:sz="0" w:space="0" w:color="auto"/>
        <w:right w:val="none" w:sz="0" w:space="0" w:color="auto"/>
      </w:divBdr>
    </w:div>
    <w:div w:id="542913068">
      <w:bodyDiv w:val="1"/>
      <w:marLeft w:val="0"/>
      <w:marRight w:val="0"/>
      <w:marTop w:val="0"/>
      <w:marBottom w:val="0"/>
      <w:divBdr>
        <w:top w:val="none" w:sz="0" w:space="0" w:color="auto"/>
        <w:left w:val="none" w:sz="0" w:space="0" w:color="auto"/>
        <w:bottom w:val="none" w:sz="0" w:space="0" w:color="auto"/>
        <w:right w:val="none" w:sz="0" w:space="0" w:color="auto"/>
      </w:divBdr>
    </w:div>
    <w:div w:id="543835330">
      <w:bodyDiv w:val="1"/>
      <w:marLeft w:val="0"/>
      <w:marRight w:val="0"/>
      <w:marTop w:val="0"/>
      <w:marBottom w:val="0"/>
      <w:divBdr>
        <w:top w:val="none" w:sz="0" w:space="0" w:color="auto"/>
        <w:left w:val="none" w:sz="0" w:space="0" w:color="auto"/>
        <w:bottom w:val="none" w:sz="0" w:space="0" w:color="auto"/>
        <w:right w:val="none" w:sz="0" w:space="0" w:color="auto"/>
      </w:divBdr>
    </w:div>
    <w:div w:id="544408431">
      <w:bodyDiv w:val="1"/>
      <w:marLeft w:val="0"/>
      <w:marRight w:val="0"/>
      <w:marTop w:val="0"/>
      <w:marBottom w:val="0"/>
      <w:divBdr>
        <w:top w:val="none" w:sz="0" w:space="0" w:color="auto"/>
        <w:left w:val="none" w:sz="0" w:space="0" w:color="auto"/>
        <w:bottom w:val="none" w:sz="0" w:space="0" w:color="auto"/>
        <w:right w:val="none" w:sz="0" w:space="0" w:color="auto"/>
      </w:divBdr>
    </w:div>
    <w:div w:id="545064066">
      <w:bodyDiv w:val="1"/>
      <w:marLeft w:val="0"/>
      <w:marRight w:val="0"/>
      <w:marTop w:val="0"/>
      <w:marBottom w:val="0"/>
      <w:divBdr>
        <w:top w:val="none" w:sz="0" w:space="0" w:color="auto"/>
        <w:left w:val="none" w:sz="0" w:space="0" w:color="auto"/>
        <w:bottom w:val="none" w:sz="0" w:space="0" w:color="auto"/>
        <w:right w:val="none" w:sz="0" w:space="0" w:color="auto"/>
      </w:divBdr>
    </w:div>
    <w:div w:id="545067805">
      <w:bodyDiv w:val="1"/>
      <w:marLeft w:val="0"/>
      <w:marRight w:val="0"/>
      <w:marTop w:val="0"/>
      <w:marBottom w:val="0"/>
      <w:divBdr>
        <w:top w:val="none" w:sz="0" w:space="0" w:color="auto"/>
        <w:left w:val="none" w:sz="0" w:space="0" w:color="auto"/>
        <w:bottom w:val="none" w:sz="0" w:space="0" w:color="auto"/>
        <w:right w:val="none" w:sz="0" w:space="0" w:color="auto"/>
      </w:divBdr>
    </w:div>
    <w:div w:id="545071147">
      <w:bodyDiv w:val="1"/>
      <w:marLeft w:val="0"/>
      <w:marRight w:val="0"/>
      <w:marTop w:val="0"/>
      <w:marBottom w:val="0"/>
      <w:divBdr>
        <w:top w:val="none" w:sz="0" w:space="0" w:color="auto"/>
        <w:left w:val="none" w:sz="0" w:space="0" w:color="auto"/>
        <w:bottom w:val="none" w:sz="0" w:space="0" w:color="auto"/>
        <w:right w:val="none" w:sz="0" w:space="0" w:color="auto"/>
      </w:divBdr>
    </w:div>
    <w:div w:id="548801818">
      <w:bodyDiv w:val="1"/>
      <w:marLeft w:val="0"/>
      <w:marRight w:val="0"/>
      <w:marTop w:val="0"/>
      <w:marBottom w:val="0"/>
      <w:divBdr>
        <w:top w:val="none" w:sz="0" w:space="0" w:color="auto"/>
        <w:left w:val="none" w:sz="0" w:space="0" w:color="auto"/>
        <w:bottom w:val="none" w:sz="0" w:space="0" w:color="auto"/>
        <w:right w:val="none" w:sz="0" w:space="0" w:color="auto"/>
      </w:divBdr>
    </w:div>
    <w:div w:id="550577250">
      <w:bodyDiv w:val="1"/>
      <w:marLeft w:val="0"/>
      <w:marRight w:val="0"/>
      <w:marTop w:val="0"/>
      <w:marBottom w:val="0"/>
      <w:divBdr>
        <w:top w:val="none" w:sz="0" w:space="0" w:color="auto"/>
        <w:left w:val="none" w:sz="0" w:space="0" w:color="auto"/>
        <w:bottom w:val="none" w:sz="0" w:space="0" w:color="auto"/>
        <w:right w:val="none" w:sz="0" w:space="0" w:color="auto"/>
      </w:divBdr>
    </w:div>
    <w:div w:id="551817890">
      <w:bodyDiv w:val="1"/>
      <w:marLeft w:val="0"/>
      <w:marRight w:val="0"/>
      <w:marTop w:val="0"/>
      <w:marBottom w:val="0"/>
      <w:divBdr>
        <w:top w:val="none" w:sz="0" w:space="0" w:color="auto"/>
        <w:left w:val="none" w:sz="0" w:space="0" w:color="auto"/>
        <w:bottom w:val="none" w:sz="0" w:space="0" w:color="auto"/>
        <w:right w:val="none" w:sz="0" w:space="0" w:color="auto"/>
      </w:divBdr>
    </w:div>
    <w:div w:id="551967664">
      <w:bodyDiv w:val="1"/>
      <w:marLeft w:val="0"/>
      <w:marRight w:val="0"/>
      <w:marTop w:val="0"/>
      <w:marBottom w:val="0"/>
      <w:divBdr>
        <w:top w:val="none" w:sz="0" w:space="0" w:color="auto"/>
        <w:left w:val="none" w:sz="0" w:space="0" w:color="auto"/>
        <w:bottom w:val="none" w:sz="0" w:space="0" w:color="auto"/>
        <w:right w:val="none" w:sz="0" w:space="0" w:color="auto"/>
      </w:divBdr>
    </w:div>
    <w:div w:id="552276039">
      <w:bodyDiv w:val="1"/>
      <w:marLeft w:val="0"/>
      <w:marRight w:val="0"/>
      <w:marTop w:val="0"/>
      <w:marBottom w:val="0"/>
      <w:divBdr>
        <w:top w:val="none" w:sz="0" w:space="0" w:color="auto"/>
        <w:left w:val="none" w:sz="0" w:space="0" w:color="auto"/>
        <w:bottom w:val="none" w:sz="0" w:space="0" w:color="auto"/>
        <w:right w:val="none" w:sz="0" w:space="0" w:color="auto"/>
      </w:divBdr>
    </w:div>
    <w:div w:id="555513816">
      <w:bodyDiv w:val="1"/>
      <w:marLeft w:val="0"/>
      <w:marRight w:val="0"/>
      <w:marTop w:val="0"/>
      <w:marBottom w:val="0"/>
      <w:divBdr>
        <w:top w:val="none" w:sz="0" w:space="0" w:color="auto"/>
        <w:left w:val="none" w:sz="0" w:space="0" w:color="auto"/>
        <w:bottom w:val="none" w:sz="0" w:space="0" w:color="auto"/>
        <w:right w:val="none" w:sz="0" w:space="0" w:color="auto"/>
      </w:divBdr>
    </w:div>
    <w:div w:id="556354783">
      <w:bodyDiv w:val="1"/>
      <w:marLeft w:val="0"/>
      <w:marRight w:val="0"/>
      <w:marTop w:val="0"/>
      <w:marBottom w:val="0"/>
      <w:divBdr>
        <w:top w:val="none" w:sz="0" w:space="0" w:color="auto"/>
        <w:left w:val="none" w:sz="0" w:space="0" w:color="auto"/>
        <w:bottom w:val="none" w:sz="0" w:space="0" w:color="auto"/>
        <w:right w:val="none" w:sz="0" w:space="0" w:color="auto"/>
      </w:divBdr>
    </w:div>
    <w:div w:id="556404649">
      <w:bodyDiv w:val="1"/>
      <w:marLeft w:val="0"/>
      <w:marRight w:val="0"/>
      <w:marTop w:val="0"/>
      <w:marBottom w:val="0"/>
      <w:divBdr>
        <w:top w:val="none" w:sz="0" w:space="0" w:color="auto"/>
        <w:left w:val="none" w:sz="0" w:space="0" w:color="auto"/>
        <w:bottom w:val="none" w:sz="0" w:space="0" w:color="auto"/>
        <w:right w:val="none" w:sz="0" w:space="0" w:color="auto"/>
      </w:divBdr>
    </w:div>
    <w:div w:id="556432798">
      <w:bodyDiv w:val="1"/>
      <w:marLeft w:val="0"/>
      <w:marRight w:val="0"/>
      <w:marTop w:val="0"/>
      <w:marBottom w:val="0"/>
      <w:divBdr>
        <w:top w:val="none" w:sz="0" w:space="0" w:color="auto"/>
        <w:left w:val="none" w:sz="0" w:space="0" w:color="auto"/>
        <w:bottom w:val="none" w:sz="0" w:space="0" w:color="auto"/>
        <w:right w:val="none" w:sz="0" w:space="0" w:color="auto"/>
      </w:divBdr>
    </w:div>
    <w:div w:id="556934276">
      <w:bodyDiv w:val="1"/>
      <w:marLeft w:val="0"/>
      <w:marRight w:val="0"/>
      <w:marTop w:val="0"/>
      <w:marBottom w:val="0"/>
      <w:divBdr>
        <w:top w:val="none" w:sz="0" w:space="0" w:color="auto"/>
        <w:left w:val="none" w:sz="0" w:space="0" w:color="auto"/>
        <w:bottom w:val="none" w:sz="0" w:space="0" w:color="auto"/>
        <w:right w:val="none" w:sz="0" w:space="0" w:color="auto"/>
      </w:divBdr>
    </w:div>
    <w:div w:id="557785843">
      <w:bodyDiv w:val="1"/>
      <w:marLeft w:val="0"/>
      <w:marRight w:val="0"/>
      <w:marTop w:val="0"/>
      <w:marBottom w:val="0"/>
      <w:divBdr>
        <w:top w:val="none" w:sz="0" w:space="0" w:color="auto"/>
        <w:left w:val="none" w:sz="0" w:space="0" w:color="auto"/>
        <w:bottom w:val="none" w:sz="0" w:space="0" w:color="auto"/>
        <w:right w:val="none" w:sz="0" w:space="0" w:color="auto"/>
      </w:divBdr>
    </w:div>
    <w:div w:id="558975693">
      <w:bodyDiv w:val="1"/>
      <w:marLeft w:val="0"/>
      <w:marRight w:val="0"/>
      <w:marTop w:val="0"/>
      <w:marBottom w:val="0"/>
      <w:divBdr>
        <w:top w:val="none" w:sz="0" w:space="0" w:color="auto"/>
        <w:left w:val="none" w:sz="0" w:space="0" w:color="auto"/>
        <w:bottom w:val="none" w:sz="0" w:space="0" w:color="auto"/>
        <w:right w:val="none" w:sz="0" w:space="0" w:color="auto"/>
      </w:divBdr>
    </w:div>
    <w:div w:id="559485665">
      <w:bodyDiv w:val="1"/>
      <w:marLeft w:val="0"/>
      <w:marRight w:val="0"/>
      <w:marTop w:val="0"/>
      <w:marBottom w:val="0"/>
      <w:divBdr>
        <w:top w:val="none" w:sz="0" w:space="0" w:color="auto"/>
        <w:left w:val="none" w:sz="0" w:space="0" w:color="auto"/>
        <w:bottom w:val="none" w:sz="0" w:space="0" w:color="auto"/>
        <w:right w:val="none" w:sz="0" w:space="0" w:color="auto"/>
      </w:divBdr>
    </w:div>
    <w:div w:id="559825709">
      <w:bodyDiv w:val="1"/>
      <w:marLeft w:val="0"/>
      <w:marRight w:val="0"/>
      <w:marTop w:val="0"/>
      <w:marBottom w:val="0"/>
      <w:divBdr>
        <w:top w:val="none" w:sz="0" w:space="0" w:color="auto"/>
        <w:left w:val="none" w:sz="0" w:space="0" w:color="auto"/>
        <w:bottom w:val="none" w:sz="0" w:space="0" w:color="auto"/>
        <w:right w:val="none" w:sz="0" w:space="0" w:color="auto"/>
      </w:divBdr>
    </w:div>
    <w:div w:id="561789649">
      <w:bodyDiv w:val="1"/>
      <w:marLeft w:val="0"/>
      <w:marRight w:val="0"/>
      <w:marTop w:val="0"/>
      <w:marBottom w:val="0"/>
      <w:divBdr>
        <w:top w:val="none" w:sz="0" w:space="0" w:color="auto"/>
        <w:left w:val="none" w:sz="0" w:space="0" w:color="auto"/>
        <w:bottom w:val="none" w:sz="0" w:space="0" w:color="auto"/>
        <w:right w:val="none" w:sz="0" w:space="0" w:color="auto"/>
      </w:divBdr>
    </w:div>
    <w:div w:id="562905999">
      <w:bodyDiv w:val="1"/>
      <w:marLeft w:val="0"/>
      <w:marRight w:val="0"/>
      <w:marTop w:val="0"/>
      <w:marBottom w:val="0"/>
      <w:divBdr>
        <w:top w:val="none" w:sz="0" w:space="0" w:color="auto"/>
        <w:left w:val="none" w:sz="0" w:space="0" w:color="auto"/>
        <w:bottom w:val="none" w:sz="0" w:space="0" w:color="auto"/>
        <w:right w:val="none" w:sz="0" w:space="0" w:color="auto"/>
      </w:divBdr>
    </w:div>
    <w:div w:id="563103961">
      <w:bodyDiv w:val="1"/>
      <w:marLeft w:val="0"/>
      <w:marRight w:val="0"/>
      <w:marTop w:val="0"/>
      <w:marBottom w:val="0"/>
      <w:divBdr>
        <w:top w:val="none" w:sz="0" w:space="0" w:color="auto"/>
        <w:left w:val="none" w:sz="0" w:space="0" w:color="auto"/>
        <w:bottom w:val="none" w:sz="0" w:space="0" w:color="auto"/>
        <w:right w:val="none" w:sz="0" w:space="0" w:color="auto"/>
      </w:divBdr>
    </w:div>
    <w:div w:id="563565576">
      <w:bodyDiv w:val="1"/>
      <w:marLeft w:val="0"/>
      <w:marRight w:val="0"/>
      <w:marTop w:val="0"/>
      <w:marBottom w:val="0"/>
      <w:divBdr>
        <w:top w:val="none" w:sz="0" w:space="0" w:color="auto"/>
        <w:left w:val="none" w:sz="0" w:space="0" w:color="auto"/>
        <w:bottom w:val="none" w:sz="0" w:space="0" w:color="auto"/>
        <w:right w:val="none" w:sz="0" w:space="0" w:color="auto"/>
      </w:divBdr>
    </w:div>
    <w:div w:id="563879513">
      <w:bodyDiv w:val="1"/>
      <w:marLeft w:val="0"/>
      <w:marRight w:val="0"/>
      <w:marTop w:val="0"/>
      <w:marBottom w:val="0"/>
      <w:divBdr>
        <w:top w:val="none" w:sz="0" w:space="0" w:color="auto"/>
        <w:left w:val="none" w:sz="0" w:space="0" w:color="auto"/>
        <w:bottom w:val="none" w:sz="0" w:space="0" w:color="auto"/>
        <w:right w:val="none" w:sz="0" w:space="0" w:color="auto"/>
      </w:divBdr>
    </w:div>
    <w:div w:id="564100286">
      <w:bodyDiv w:val="1"/>
      <w:marLeft w:val="0"/>
      <w:marRight w:val="0"/>
      <w:marTop w:val="0"/>
      <w:marBottom w:val="0"/>
      <w:divBdr>
        <w:top w:val="none" w:sz="0" w:space="0" w:color="auto"/>
        <w:left w:val="none" w:sz="0" w:space="0" w:color="auto"/>
        <w:bottom w:val="none" w:sz="0" w:space="0" w:color="auto"/>
        <w:right w:val="none" w:sz="0" w:space="0" w:color="auto"/>
      </w:divBdr>
    </w:div>
    <w:div w:id="565647630">
      <w:bodyDiv w:val="1"/>
      <w:marLeft w:val="0"/>
      <w:marRight w:val="0"/>
      <w:marTop w:val="0"/>
      <w:marBottom w:val="0"/>
      <w:divBdr>
        <w:top w:val="none" w:sz="0" w:space="0" w:color="auto"/>
        <w:left w:val="none" w:sz="0" w:space="0" w:color="auto"/>
        <w:bottom w:val="none" w:sz="0" w:space="0" w:color="auto"/>
        <w:right w:val="none" w:sz="0" w:space="0" w:color="auto"/>
      </w:divBdr>
    </w:div>
    <w:div w:id="565726244">
      <w:bodyDiv w:val="1"/>
      <w:marLeft w:val="0"/>
      <w:marRight w:val="0"/>
      <w:marTop w:val="0"/>
      <w:marBottom w:val="0"/>
      <w:divBdr>
        <w:top w:val="none" w:sz="0" w:space="0" w:color="auto"/>
        <w:left w:val="none" w:sz="0" w:space="0" w:color="auto"/>
        <w:bottom w:val="none" w:sz="0" w:space="0" w:color="auto"/>
        <w:right w:val="none" w:sz="0" w:space="0" w:color="auto"/>
      </w:divBdr>
    </w:div>
    <w:div w:id="565802493">
      <w:bodyDiv w:val="1"/>
      <w:marLeft w:val="0"/>
      <w:marRight w:val="0"/>
      <w:marTop w:val="0"/>
      <w:marBottom w:val="0"/>
      <w:divBdr>
        <w:top w:val="none" w:sz="0" w:space="0" w:color="auto"/>
        <w:left w:val="none" w:sz="0" w:space="0" w:color="auto"/>
        <w:bottom w:val="none" w:sz="0" w:space="0" w:color="auto"/>
        <w:right w:val="none" w:sz="0" w:space="0" w:color="auto"/>
      </w:divBdr>
    </w:div>
    <w:div w:id="566034975">
      <w:bodyDiv w:val="1"/>
      <w:marLeft w:val="0"/>
      <w:marRight w:val="0"/>
      <w:marTop w:val="0"/>
      <w:marBottom w:val="0"/>
      <w:divBdr>
        <w:top w:val="none" w:sz="0" w:space="0" w:color="auto"/>
        <w:left w:val="none" w:sz="0" w:space="0" w:color="auto"/>
        <w:bottom w:val="none" w:sz="0" w:space="0" w:color="auto"/>
        <w:right w:val="none" w:sz="0" w:space="0" w:color="auto"/>
      </w:divBdr>
    </w:div>
    <w:div w:id="567031285">
      <w:bodyDiv w:val="1"/>
      <w:marLeft w:val="0"/>
      <w:marRight w:val="0"/>
      <w:marTop w:val="0"/>
      <w:marBottom w:val="0"/>
      <w:divBdr>
        <w:top w:val="none" w:sz="0" w:space="0" w:color="auto"/>
        <w:left w:val="none" w:sz="0" w:space="0" w:color="auto"/>
        <w:bottom w:val="none" w:sz="0" w:space="0" w:color="auto"/>
        <w:right w:val="none" w:sz="0" w:space="0" w:color="auto"/>
      </w:divBdr>
    </w:div>
    <w:div w:id="567810092">
      <w:bodyDiv w:val="1"/>
      <w:marLeft w:val="0"/>
      <w:marRight w:val="0"/>
      <w:marTop w:val="0"/>
      <w:marBottom w:val="0"/>
      <w:divBdr>
        <w:top w:val="none" w:sz="0" w:space="0" w:color="auto"/>
        <w:left w:val="none" w:sz="0" w:space="0" w:color="auto"/>
        <w:bottom w:val="none" w:sz="0" w:space="0" w:color="auto"/>
        <w:right w:val="none" w:sz="0" w:space="0" w:color="auto"/>
      </w:divBdr>
    </w:div>
    <w:div w:id="568001888">
      <w:bodyDiv w:val="1"/>
      <w:marLeft w:val="0"/>
      <w:marRight w:val="0"/>
      <w:marTop w:val="0"/>
      <w:marBottom w:val="0"/>
      <w:divBdr>
        <w:top w:val="none" w:sz="0" w:space="0" w:color="auto"/>
        <w:left w:val="none" w:sz="0" w:space="0" w:color="auto"/>
        <w:bottom w:val="none" w:sz="0" w:space="0" w:color="auto"/>
        <w:right w:val="none" w:sz="0" w:space="0" w:color="auto"/>
      </w:divBdr>
    </w:div>
    <w:div w:id="569461075">
      <w:bodyDiv w:val="1"/>
      <w:marLeft w:val="0"/>
      <w:marRight w:val="0"/>
      <w:marTop w:val="0"/>
      <w:marBottom w:val="0"/>
      <w:divBdr>
        <w:top w:val="none" w:sz="0" w:space="0" w:color="auto"/>
        <w:left w:val="none" w:sz="0" w:space="0" w:color="auto"/>
        <w:bottom w:val="none" w:sz="0" w:space="0" w:color="auto"/>
        <w:right w:val="none" w:sz="0" w:space="0" w:color="auto"/>
      </w:divBdr>
    </w:div>
    <w:div w:id="569735127">
      <w:bodyDiv w:val="1"/>
      <w:marLeft w:val="0"/>
      <w:marRight w:val="0"/>
      <w:marTop w:val="0"/>
      <w:marBottom w:val="0"/>
      <w:divBdr>
        <w:top w:val="none" w:sz="0" w:space="0" w:color="auto"/>
        <w:left w:val="none" w:sz="0" w:space="0" w:color="auto"/>
        <w:bottom w:val="none" w:sz="0" w:space="0" w:color="auto"/>
        <w:right w:val="none" w:sz="0" w:space="0" w:color="auto"/>
      </w:divBdr>
    </w:div>
    <w:div w:id="570584492">
      <w:bodyDiv w:val="1"/>
      <w:marLeft w:val="0"/>
      <w:marRight w:val="0"/>
      <w:marTop w:val="0"/>
      <w:marBottom w:val="0"/>
      <w:divBdr>
        <w:top w:val="none" w:sz="0" w:space="0" w:color="auto"/>
        <w:left w:val="none" w:sz="0" w:space="0" w:color="auto"/>
        <w:bottom w:val="none" w:sz="0" w:space="0" w:color="auto"/>
        <w:right w:val="none" w:sz="0" w:space="0" w:color="auto"/>
      </w:divBdr>
    </w:div>
    <w:div w:id="570850532">
      <w:bodyDiv w:val="1"/>
      <w:marLeft w:val="0"/>
      <w:marRight w:val="0"/>
      <w:marTop w:val="0"/>
      <w:marBottom w:val="0"/>
      <w:divBdr>
        <w:top w:val="none" w:sz="0" w:space="0" w:color="auto"/>
        <w:left w:val="none" w:sz="0" w:space="0" w:color="auto"/>
        <w:bottom w:val="none" w:sz="0" w:space="0" w:color="auto"/>
        <w:right w:val="none" w:sz="0" w:space="0" w:color="auto"/>
      </w:divBdr>
    </w:div>
    <w:div w:id="572548100">
      <w:bodyDiv w:val="1"/>
      <w:marLeft w:val="0"/>
      <w:marRight w:val="0"/>
      <w:marTop w:val="0"/>
      <w:marBottom w:val="0"/>
      <w:divBdr>
        <w:top w:val="none" w:sz="0" w:space="0" w:color="auto"/>
        <w:left w:val="none" w:sz="0" w:space="0" w:color="auto"/>
        <w:bottom w:val="none" w:sz="0" w:space="0" w:color="auto"/>
        <w:right w:val="none" w:sz="0" w:space="0" w:color="auto"/>
      </w:divBdr>
    </w:div>
    <w:div w:id="575482993">
      <w:bodyDiv w:val="1"/>
      <w:marLeft w:val="0"/>
      <w:marRight w:val="0"/>
      <w:marTop w:val="0"/>
      <w:marBottom w:val="0"/>
      <w:divBdr>
        <w:top w:val="none" w:sz="0" w:space="0" w:color="auto"/>
        <w:left w:val="none" w:sz="0" w:space="0" w:color="auto"/>
        <w:bottom w:val="none" w:sz="0" w:space="0" w:color="auto"/>
        <w:right w:val="none" w:sz="0" w:space="0" w:color="auto"/>
      </w:divBdr>
    </w:div>
    <w:div w:id="575627936">
      <w:bodyDiv w:val="1"/>
      <w:marLeft w:val="0"/>
      <w:marRight w:val="0"/>
      <w:marTop w:val="0"/>
      <w:marBottom w:val="0"/>
      <w:divBdr>
        <w:top w:val="none" w:sz="0" w:space="0" w:color="auto"/>
        <w:left w:val="none" w:sz="0" w:space="0" w:color="auto"/>
        <w:bottom w:val="none" w:sz="0" w:space="0" w:color="auto"/>
        <w:right w:val="none" w:sz="0" w:space="0" w:color="auto"/>
      </w:divBdr>
    </w:div>
    <w:div w:id="576398821">
      <w:bodyDiv w:val="1"/>
      <w:marLeft w:val="0"/>
      <w:marRight w:val="0"/>
      <w:marTop w:val="0"/>
      <w:marBottom w:val="0"/>
      <w:divBdr>
        <w:top w:val="none" w:sz="0" w:space="0" w:color="auto"/>
        <w:left w:val="none" w:sz="0" w:space="0" w:color="auto"/>
        <w:bottom w:val="none" w:sz="0" w:space="0" w:color="auto"/>
        <w:right w:val="none" w:sz="0" w:space="0" w:color="auto"/>
      </w:divBdr>
    </w:div>
    <w:div w:id="578290844">
      <w:bodyDiv w:val="1"/>
      <w:marLeft w:val="0"/>
      <w:marRight w:val="0"/>
      <w:marTop w:val="0"/>
      <w:marBottom w:val="0"/>
      <w:divBdr>
        <w:top w:val="none" w:sz="0" w:space="0" w:color="auto"/>
        <w:left w:val="none" w:sz="0" w:space="0" w:color="auto"/>
        <w:bottom w:val="none" w:sz="0" w:space="0" w:color="auto"/>
        <w:right w:val="none" w:sz="0" w:space="0" w:color="auto"/>
      </w:divBdr>
    </w:div>
    <w:div w:id="578515536">
      <w:bodyDiv w:val="1"/>
      <w:marLeft w:val="0"/>
      <w:marRight w:val="0"/>
      <w:marTop w:val="0"/>
      <w:marBottom w:val="0"/>
      <w:divBdr>
        <w:top w:val="none" w:sz="0" w:space="0" w:color="auto"/>
        <w:left w:val="none" w:sz="0" w:space="0" w:color="auto"/>
        <w:bottom w:val="none" w:sz="0" w:space="0" w:color="auto"/>
        <w:right w:val="none" w:sz="0" w:space="0" w:color="auto"/>
      </w:divBdr>
    </w:div>
    <w:div w:id="580213243">
      <w:bodyDiv w:val="1"/>
      <w:marLeft w:val="0"/>
      <w:marRight w:val="0"/>
      <w:marTop w:val="0"/>
      <w:marBottom w:val="0"/>
      <w:divBdr>
        <w:top w:val="none" w:sz="0" w:space="0" w:color="auto"/>
        <w:left w:val="none" w:sz="0" w:space="0" w:color="auto"/>
        <w:bottom w:val="none" w:sz="0" w:space="0" w:color="auto"/>
        <w:right w:val="none" w:sz="0" w:space="0" w:color="auto"/>
      </w:divBdr>
    </w:div>
    <w:div w:id="580456862">
      <w:bodyDiv w:val="1"/>
      <w:marLeft w:val="0"/>
      <w:marRight w:val="0"/>
      <w:marTop w:val="0"/>
      <w:marBottom w:val="0"/>
      <w:divBdr>
        <w:top w:val="none" w:sz="0" w:space="0" w:color="auto"/>
        <w:left w:val="none" w:sz="0" w:space="0" w:color="auto"/>
        <w:bottom w:val="none" w:sz="0" w:space="0" w:color="auto"/>
        <w:right w:val="none" w:sz="0" w:space="0" w:color="auto"/>
      </w:divBdr>
    </w:div>
    <w:div w:id="581454917">
      <w:bodyDiv w:val="1"/>
      <w:marLeft w:val="0"/>
      <w:marRight w:val="0"/>
      <w:marTop w:val="0"/>
      <w:marBottom w:val="0"/>
      <w:divBdr>
        <w:top w:val="none" w:sz="0" w:space="0" w:color="auto"/>
        <w:left w:val="none" w:sz="0" w:space="0" w:color="auto"/>
        <w:bottom w:val="none" w:sz="0" w:space="0" w:color="auto"/>
        <w:right w:val="none" w:sz="0" w:space="0" w:color="auto"/>
      </w:divBdr>
    </w:div>
    <w:div w:id="581567171">
      <w:bodyDiv w:val="1"/>
      <w:marLeft w:val="0"/>
      <w:marRight w:val="0"/>
      <w:marTop w:val="0"/>
      <w:marBottom w:val="0"/>
      <w:divBdr>
        <w:top w:val="none" w:sz="0" w:space="0" w:color="auto"/>
        <w:left w:val="none" w:sz="0" w:space="0" w:color="auto"/>
        <w:bottom w:val="none" w:sz="0" w:space="0" w:color="auto"/>
        <w:right w:val="none" w:sz="0" w:space="0" w:color="auto"/>
      </w:divBdr>
    </w:div>
    <w:div w:id="581722707">
      <w:bodyDiv w:val="1"/>
      <w:marLeft w:val="0"/>
      <w:marRight w:val="0"/>
      <w:marTop w:val="0"/>
      <w:marBottom w:val="0"/>
      <w:divBdr>
        <w:top w:val="none" w:sz="0" w:space="0" w:color="auto"/>
        <w:left w:val="none" w:sz="0" w:space="0" w:color="auto"/>
        <w:bottom w:val="none" w:sz="0" w:space="0" w:color="auto"/>
        <w:right w:val="none" w:sz="0" w:space="0" w:color="auto"/>
      </w:divBdr>
    </w:div>
    <w:div w:id="582564488">
      <w:bodyDiv w:val="1"/>
      <w:marLeft w:val="0"/>
      <w:marRight w:val="0"/>
      <w:marTop w:val="0"/>
      <w:marBottom w:val="0"/>
      <w:divBdr>
        <w:top w:val="none" w:sz="0" w:space="0" w:color="auto"/>
        <w:left w:val="none" w:sz="0" w:space="0" w:color="auto"/>
        <w:bottom w:val="none" w:sz="0" w:space="0" w:color="auto"/>
        <w:right w:val="none" w:sz="0" w:space="0" w:color="auto"/>
      </w:divBdr>
    </w:div>
    <w:div w:id="583029290">
      <w:bodyDiv w:val="1"/>
      <w:marLeft w:val="0"/>
      <w:marRight w:val="0"/>
      <w:marTop w:val="0"/>
      <w:marBottom w:val="0"/>
      <w:divBdr>
        <w:top w:val="none" w:sz="0" w:space="0" w:color="auto"/>
        <w:left w:val="none" w:sz="0" w:space="0" w:color="auto"/>
        <w:bottom w:val="none" w:sz="0" w:space="0" w:color="auto"/>
        <w:right w:val="none" w:sz="0" w:space="0" w:color="auto"/>
      </w:divBdr>
    </w:div>
    <w:div w:id="583224809">
      <w:bodyDiv w:val="1"/>
      <w:marLeft w:val="0"/>
      <w:marRight w:val="0"/>
      <w:marTop w:val="0"/>
      <w:marBottom w:val="0"/>
      <w:divBdr>
        <w:top w:val="none" w:sz="0" w:space="0" w:color="auto"/>
        <w:left w:val="none" w:sz="0" w:space="0" w:color="auto"/>
        <w:bottom w:val="none" w:sz="0" w:space="0" w:color="auto"/>
        <w:right w:val="none" w:sz="0" w:space="0" w:color="auto"/>
      </w:divBdr>
    </w:div>
    <w:div w:id="584801778">
      <w:bodyDiv w:val="1"/>
      <w:marLeft w:val="0"/>
      <w:marRight w:val="0"/>
      <w:marTop w:val="0"/>
      <w:marBottom w:val="0"/>
      <w:divBdr>
        <w:top w:val="none" w:sz="0" w:space="0" w:color="auto"/>
        <w:left w:val="none" w:sz="0" w:space="0" w:color="auto"/>
        <w:bottom w:val="none" w:sz="0" w:space="0" w:color="auto"/>
        <w:right w:val="none" w:sz="0" w:space="0" w:color="auto"/>
      </w:divBdr>
    </w:div>
    <w:div w:id="585845818">
      <w:bodyDiv w:val="1"/>
      <w:marLeft w:val="0"/>
      <w:marRight w:val="0"/>
      <w:marTop w:val="0"/>
      <w:marBottom w:val="0"/>
      <w:divBdr>
        <w:top w:val="none" w:sz="0" w:space="0" w:color="auto"/>
        <w:left w:val="none" w:sz="0" w:space="0" w:color="auto"/>
        <w:bottom w:val="none" w:sz="0" w:space="0" w:color="auto"/>
        <w:right w:val="none" w:sz="0" w:space="0" w:color="auto"/>
      </w:divBdr>
    </w:div>
    <w:div w:id="586884084">
      <w:bodyDiv w:val="1"/>
      <w:marLeft w:val="0"/>
      <w:marRight w:val="0"/>
      <w:marTop w:val="0"/>
      <w:marBottom w:val="0"/>
      <w:divBdr>
        <w:top w:val="none" w:sz="0" w:space="0" w:color="auto"/>
        <w:left w:val="none" w:sz="0" w:space="0" w:color="auto"/>
        <w:bottom w:val="none" w:sz="0" w:space="0" w:color="auto"/>
        <w:right w:val="none" w:sz="0" w:space="0" w:color="auto"/>
      </w:divBdr>
    </w:div>
    <w:div w:id="587886815">
      <w:bodyDiv w:val="1"/>
      <w:marLeft w:val="0"/>
      <w:marRight w:val="0"/>
      <w:marTop w:val="0"/>
      <w:marBottom w:val="0"/>
      <w:divBdr>
        <w:top w:val="none" w:sz="0" w:space="0" w:color="auto"/>
        <w:left w:val="none" w:sz="0" w:space="0" w:color="auto"/>
        <w:bottom w:val="none" w:sz="0" w:space="0" w:color="auto"/>
        <w:right w:val="none" w:sz="0" w:space="0" w:color="auto"/>
      </w:divBdr>
    </w:div>
    <w:div w:id="588271129">
      <w:bodyDiv w:val="1"/>
      <w:marLeft w:val="0"/>
      <w:marRight w:val="0"/>
      <w:marTop w:val="0"/>
      <w:marBottom w:val="0"/>
      <w:divBdr>
        <w:top w:val="none" w:sz="0" w:space="0" w:color="auto"/>
        <w:left w:val="none" w:sz="0" w:space="0" w:color="auto"/>
        <w:bottom w:val="none" w:sz="0" w:space="0" w:color="auto"/>
        <w:right w:val="none" w:sz="0" w:space="0" w:color="auto"/>
      </w:divBdr>
    </w:div>
    <w:div w:id="588541477">
      <w:bodyDiv w:val="1"/>
      <w:marLeft w:val="0"/>
      <w:marRight w:val="0"/>
      <w:marTop w:val="0"/>
      <w:marBottom w:val="0"/>
      <w:divBdr>
        <w:top w:val="none" w:sz="0" w:space="0" w:color="auto"/>
        <w:left w:val="none" w:sz="0" w:space="0" w:color="auto"/>
        <w:bottom w:val="none" w:sz="0" w:space="0" w:color="auto"/>
        <w:right w:val="none" w:sz="0" w:space="0" w:color="auto"/>
      </w:divBdr>
    </w:div>
    <w:div w:id="592474397">
      <w:bodyDiv w:val="1"/>
      <w:marLeft w:val="0"/>
      <w:marRight w:val="0"/>
      <w:marTop w:val="0"/>
      <w:marBottom w:val="0"/>
      <w:divBdr>
        <w:top w:val="none" w:sz="0" w:space="0" w:color="auto"/>
        <w:left w:val="none" w:sz="0" w:space="0" w:color="auto"/>
        <w:bottom w:val="none" w:sz="0" w:space="0" w:color="auto"/>
        <w:right w:val="none" w:sz="0" w:space="0" w:color="auto"/>
      </w:divBdr>
    </w:div>
    <w:div w:id="592474916">
      <w:bodyDiv w:val="1"/>
      <w:marLeft w:val="0"/>
      <w:marRight w:val="0"/>
      <w:marTop w:val="0"/>
      <w:marBottom w:val="0"/>
      <w:divBdr>
        <w:top w:val="none" w:sz="0" w:space="0" w:color="auto"/>
        <w:left w:val="none" w:sz="0" w:space="0" w:color="auto"/>
        <w:bottom w:val="none" w:sz="0" w:space="0" w:color="auto"/>
        <w:right w:val="none" w:sz="0" w:space="0" w:color="auto"/>
      </w:divBdr>
    </w:div>
    <w:div w:id="594095227">
      <w:bodyDiv w:val="1"/>
      <w:marLeft w:val="0"/>
      <w:marRight w:val="0"/>
      <w:marTop w:val="0"/>
      <w:marBottom w:val="0"/>
      <w:divBdr>
        <w:top w:val="none" w:sz="0" w:space="0" w:color="auto"/>
        <w:left w:val="none" w:sz="0" w:space="0" w:color="auto"/>
        <w:bottom w:val="none" w:sz="0" w:space="0" w:color="auto"/>
        <w:right w:val="none" w:sz="0" w:space="0" w:color="auto"/>
      </w:divBdr>
    </w:div>
    <w:div w:id="595135251">
      <w:bodyDiv w:val="1"/>
      <w:marLeft w:val="0"/>
      <w:marRight w:val="0"/>
      <w:marTop w:val="0"/>
      <w:marBottom w:val="0"/>
      <w:divBdr>
        <w:top w:val="none" w:sz="0" w:space="0" w:color="auto"/>
        <w:left w:val="none" w:sz="0" w:space="0" w:color="auto"/>
        <w:bottom w:val="none" w:sz="0" w:space="0" w:color="auto"/>
        <w:right w:val="none" w:sz="0" w:space="0" w:color="auto"/>
      </w:divBdr>
    </w:div>
    <w:div w:id="595793618">
      <w:bodyDiv w:val="1"/>
      <w:marLeft w:val="0"/>
      <w:marRight w:val="0"/>
      <w:marTop w:val="0"/>
      <w:marBottom w:val="0"/>
      <w:divBdr>
        <w:top w:val="none" w:sz="0" w:space="0" w:color="auto"/>
        <w:left w:val="none" w:sz="0" w:space="0" w:color="auto"/>
        <w:bottom w:val="none" w:sz="0" w:space="0" w:color="auto"/>
        <w:right w:val="none" w:sz="0" w:space="0" w:color="auto"/>
      </w:divBdr>
    </w:div>
    <w:div w:id="596328575">
      <w:bodyDiv w:val="1"/>
      <w:marLeft w:val="0"/>
      <w:marRight w:val="0"/>
      <w:marTop w:val="0"/>
      <w:marBottom w:val="0"/>
      <w:divBdr>
        <w:top w:val="none" w:sz="0" w:space="0" w:color="auto"/>
        <w:left w:val="none" w:sz="0" w:space="0" w:color="auto"/>
        <w:bottom w:val="none" w:sz="0" w:space="0" w:color="auto"/>
        <w:right w:val="none" w:sz="0" w:space="0" w:color="auto"/>
      </w:divBdr>
    </w:div>
    <w:div w:id="601452429">
      <w:bodyDiv w:val="1"/>
      <w:marLeft w:val="0"/>
      <w:marRight w:val="0"/>
      <w:marTop w:val="0"/>
      <w:marBottom w:val="0"/>
      <w:divBdr>
        <w:top w:val="none" w:sz="0" w:space="0" w:color="auto"/>
        <w:left w:val="none" w:sz="0" w:space="0" w:color="auto"/>
        <w:bottom w:val="none" w:sz="0" w:space="0" w:color="auto"/>
        <w:right w:val="none" w:sz="0" w:space="0" w:color="auto"/>
      </w:divBdr>
    </w:div>
    <w:div w:id="601496807">
      <w:bodyDiv w:val="1"/>
      <w:marLeft w:val="0"/>
      <w:marRight w:val="0"/>
      <w:marTop w:val="0"/>
      <w:marBottom w:val="0"/>
      <w:divBdr>
        <w:top w:val="none" w:sz="0" w:space="0" w:color="auto"/>
        <w:left w:val="none" w:sz="0" w:space="0" w:color="auto"/>
        <w:bottom w:val="none" w:sz="0" w:space="0" w:color="auto"/>
        <w:right w:val="none" w:sz="0" w:space="0" w:color="auto"/>
      </w:divBdr>
    </w:div>
    <w:div w:id="601838115">
      <w:bodyDiv w:val="1"/>
      <w:marLeft w:val="0"/>
      <w:marRight w:val="0"/>
      <w:marTop w:val="0"/>
      <w:marBottom w:val="0"/>
      <w:divBdr>
        <w:top w:val="none" w:sz="0" w:space="0" w:color="auto"/>
        <w:left w:val="none" w:sz="0" w:space="0" w:color="auto"/>
        <w:bottom w:val="none" w:sz="0" w:space="0" w:color="auto"/>
        <w:right w:val="none" w:sz="0" w:space="0" w:color="auto"/>
      </w:divBdr>
    </w:div>
    <w:div w:id="604116152">
      <w:bodyDiv w:val="1"/>
      <w:marLeft w:val="0"/>
      <w:marRight w:val="0"/>
      <w:marTop w:val="0"/>
      <w:marBottom w:val="0"/>
      <w:divBdr>
        <w:top w:val="none" w:sz="0" w:space="0" w:color="auto"/>
        <w:left w:val="none" w:sz="0" w:space="0" w:color="auto"/>
        <w:bottom w:val="none" w:sz="0" w:space="0" w:color="auto"/>
        <w:right w:val="none" w:sz="0" w:space="0" w:color="auto"/>
      </w:divBdr>
    </w:div>
    <w:div w:id="609437687">
      <w:bodyDiv w:val="1"/>
      <w:marLeft w:val="0"/>
      <w:marRight w:val="0"/>
      <w:marTop w:val="0"/>
      <w:marBottom w:val="0"/>
      <w:divBdr>
        <w:top w:val="none" w:sz="0" w:space="0" w:color="auto"/>
        <w:left w:val="none" w:sz="0" w:space="0" w:color="auto"/>
        <w:bottom w:val="none" w:sz="0" w:space="0" w:color="auto"/>
        <w:right w:val="none" w:sz="0" w:space="0" w:color="auto"/>
      </w:divBdr>
    </w:div>
    <w:div w:id="612829590">
      <w:bodyDiv w:val="1"/>
      <w:marLeft w:val="0"/>
      <w:marRight w:val="0"/>
      <w:marTop w:val="0"/>
      <w:marBottom w:val="0"/>
      <w:divBdr>
        <w:top w:val="none" w:sz="0" w:space="0" w:color="auto"/>
        <w:left w:val="none" w:sz="0" w:space="0" w:color="auto"/>
        <w:bottom w:val="none" w:sz="0" w:space="0" w:color="auto"/>
        <w:right w:val="none" w:sz="0" w:space="0" w:color="auto"/>
      </w:divBdr>
    </w:div>
    <w:div w:id="613175086">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941172">
      <w:bodyDiv w:val="1"/>
      <w:marLeft w:val="0"/>
      <w:marRight w:val="0"/>
      <w:marTop w:val="0"/>
      <w:marBottom w:val="0"/>
      <w:divBdr>
        <w:top w:val="none" w:sz="0" w:space="0" w:color="auto"/>
        <w:left w:val="none" w:sz="0" w:space="0" w:color="auto"/>
        <w:bottom w:val="none" w:sz="0" w:space="0" w:color="auto"/>
        <w:right w:val="none" w:sz="0" w:space="0" w:color="auto"/>
      </w:divBdr>
    </w:div>
    <w:div w:id="616914557">
      <w:bodyDiv w:val="1"/>
      <w:marLeft w:val="0"/>
      <w:marRight w:val="0"/>
      <w:marTop w:val="0"/>
      <w:marBottom w:val="0"/>
      <w:divBdr>
        <w:top w:val="none" w:sz="0" w:space="0" w:color="auto"/>
        <w:left w:val="none" w:sz="0" w:space="0" w:color="auto"/>
        <w:bottom w:val="none" w:sz="0" w:space="0" w:color="auto"/>
        <w:right w:val="none" w:sz="0" w:space="0" w:color="auto"/>
      </w:divBdr>
    </w:div>
    <w:div w:id="617033676">
      <w:bodyDiv w:val="1"/>
      <w:marLeft w:val="0"/>
      <w:marRight w:val="0"/>
      <w:marTop w:val="0"/>
      <w:marBottom w:val="0"/>
      <w:divBdr>
        <w:top w:val="none" w:sz="0" w:space="0" w:color="auto"/>
        <w:left w:val="none" w:sz="0" w:space="0" w:color="auto"/>
        <w:bottom w:val="none" w:sz="0" w:space="0" w:color="auto"/>
        <w:right w:val="none" w:sz="0" w:space="0" w:color="auto"/>
      </w:divBdr>
    </w:div>
    <w:div w:id="617223393">
      <w:bodyDiv w:val="1"/>
      <w:marLeft w:val="0"/>
      <w:marRight w:val="0"/>
      <w:marTop w:val="0"/>
      <w:marBottom w:val="0"/>
      <w:divBdr>
        <w:top w:val="none" w:sz="0" w:space="0" w:color="auto"/>
        <w:left w:val="none" w:sz="0" w:space="0" w:color="auto"/>
        <w:bottom w:val="none" w:sz="0" w:space="0" w:color="auto"/>
        <w:right w:val="none" w:sz="0" w:space="0" w:color="auto"/>
      </w:divBdr>
    </w:div>
    <w:div w:id="617486773">
      <w:bodyDiv w:val="1"/>
      <w:marLeft w:val="0"/>
      <w:marRight w:val="0"/>
      <w:marTop w:val="0"/>
      <w:marBottom w:val="0"/>
      <w:divBdr>
        <w:top w:val="none" w:sz="0" w:space="0" w:color="auto"/>
        <w:left w:val="none" w:sz="0" w:space="0" w:color="auto"/>
        <w:bottom w:val="none" w:sz="0" w:space="0" w:color="auto"/>
        <w:right w:val="none" w:sz="0" w:space="0" w:color="auto"/>
      </w:divBdr>
    </w:div>
    <w:div w:id="617489567">
      <w:bodyDiv w:val="1"/>
      <w:marLeft w:val="0"/>
      <w:marRight w:val="0"/>
      <w:marTop w:val="0"/>
      <w:marBottom w:val="0"/>
      <w:divBdr>
        <w:top w:val="none" w:sz="0" w:space="0" w:color="auto"/>
        <w:left w:val="none" w:sz="0" w:space="0" w:color="auto"/>
        <w:bottom w:val="none" w:sz="0" w:space="0" w:color="auto"/>
        <w:right w:val="none" w:sz="0" w:space="0" w:color="auto"/>
      </w:divBdr>
    </w:div>
    <w:div w:id="618070913">
      <w:bodyDiv w:val="1"/>
      <w:marLeft w:val="0"/>
      <w:marRight w:val="0"/>
      <w:marTop w:val="0"/>
      <w:marBottom w:val="0"/>
      <w:divBdr>
        <w:top w:val="none" w:sz="0" w:space="0" w:color="auto"/>
        <w:left w:val="none" w:sz="0" w:space="0" w:color="auto"/>
        <w:bottom w:val="none" w:sz="0" w:space="0" w:color="auto"/>
        <w:right w:val="none" w:sz="0" w:space="0" w:color="auto"/>
      </w:divBdr>
    </w:div>
    <w:div w:id="619145463">
      <w:bodyDiv w:val="1"/>
      <w:marLeft w:val="0"/>
      <w:marRight w:val="0"/>
      <w:marTop w:val="0"/>
      <w:marBottom w:val="0"/>
      <w:divBdr>
        <w:top w:val="none" w:sz="0" w:space="0" w:color="auto"/>
        <w:left w:val="none" w:sz="0" w:space="0" w:color="auto"/>
        <w:bottom w:val="none" w:sz="0" w:space="0" w:color="auto"/>
        <w:right w:val="none" w:sz="0" w:space="0" w:color="auto"/>
      </w:divBdr>
    </w:div>
    <w:div w:id="620575273">
      <w:bodyDiv w:val="1"/>
      <w:marLeft w:val="0"/>
      <w:marRight w:val="0"/>
      <w:marTop w:val="0"/>
      <w:marBottom w:val="0"/>
      <w:divBdr>
        <w:top w:val="none" w:sz="0" w:space="0" w:color="auto"/>
        <w:left w:val="none" w:sz="0" w:space="0" w:color="auto"/>
        <w:bottom w:val="none" w:sz="0" w:space="0" w:color="auto"/>
        <w:right w:val="none" w:sz="0" w:space="0" w:color="auto"/>
      </w:divBdr>
    </w:div>
    <w:div w:id="621379454">
      <w:bodyDiv w:val="1"/>
      <w:marLeft w:val="0"/>
      <w:marRight w:val="0"/>
      <w:marTop w:val="0"/>
      <w:marBottom w:val="0"/>
      <w:divBdr>
        <w:top w:val="none" w:sz="0" w:space="0" w:color="auto"/>
        <w:left w:val="none" w:sz="0" w:space="0" w:color="auto"/>
        <w:bottom w:val="none" w:sz="0" w:space="0" w:color="auto"/>
        <w:right w:val="none" w:sz="0" w:space="0" w:color="auto"/>
      </w:divBdr>
    </w:div>
    <w:div w:id="622930651">
      <w:bodyDiv w:val="1"/>
      <w:marLeft w:val="0"/>
      <w:marRight w:val="0"/>
      <w:marTop w:val="0"/>
      <w:marBottom w:val="0"/>
      <w:divBdr>
        <w:top w:val="none" w:sz="0" w:space="0" w:color="auto"/>
        <w:left w:val="none" w:sz="0" w:space="0" w:color="auto"/>
        <w:bottom w:val="none" w:sz="0" w:space="0" w:color="auto"/>
        <w:right w:val="none" w:sz="0" w:space="0" w:color="auto"/>
      </w:divBdr>
    </w:div>
    <w:div w:id="623586774">
      <w:bodyDiv w:val="1"/>
      <w:marLeft w:val="0"/>
      <w:marRight w:val="0"/>
      <w:marTop w:val="0"/>
      <w:marBottom w:val="0"/>
      <w:divBdr>
        <w:top w:val="none" w:sz="0" w:space="0" w:color="auto"/>
        <w:left w:val="none" w:sz="0" w:space="0" w:color="auto"/>
        <w:bottom w:val="none" w:sz="0" w:space="0" w:color="auto"/>
        <w:right w:val="none" w:sz="0" w:space="0" w:color="auto"/>
      </w:divBdr>
    </w:div>
    <w:div w:id="624115644">
      <w:bodyDiv w:val="1"/>
      <w:marLeft w:val="0"/>
      <w:marRight w:val="0"/>
      <w:marTop w:val="0"/>
      <w:marBottom w:val="0"/>
      <w:divBdr>
        <w:top w:val="none" w:sz="0" w:space="0" w:color="auto"/>
        <w:left w:val="none" w:sz="0" w:space="0" w:color="auto"/>
        <w:bottom w:val="none" w:sz="0" w:space="0" w:color="auto"/>
        <w:right w:val="none" w:sz="0" w:space="0" w:color="auto"/>
      </w:divBdr>
    </w:div>
    <w:div w:id="624166451">
      <w:bodyDiv w:val="1"/>
      <w:marLeft w:val="0"/>
      <w:marRight w:val="0"/>
      <w:marTop w:val="0"/>
      <w:marBottom w:val="0"/>
      <w:divBdr>
        <w:top w:val="none" w:sz="0" w:space="0" w:color="auto"/>
        <w:left w:val="none" w:sz="0" w:space="0" w:color="auto"/>
        <w:bottom w:val="none" w:sz="0" w:space="0" w:color="auto"/>
        <w:right w:val="none" w:sz="0" w:space="0" w:color="auto"/>
      </w:divBdr>
    </w:div>
    <w:div w:id="626858830">
      <w:bodyDiv w:val="1"/>
      <w:marLeft w:val="0"/>
      <w:marRight w:val="0"/>
      <w:marTop w:val="0"/>
      <w:marBottom w:val="0"/>
      <w:divBdr>
        <w:top w:val="none" w:sz="0" w:space="0" w:color="auto"/>
        <w:left w:val="none" w:sz="0" w:space="0" w:color="auto"/>
        <w:bottom w:val="none" w:sz="0" w:space="0" w:color="auto"/>
        <w:right w:val="none" w:sz="0" w:space="0" w:color="auto"/>
      </w:divBdr>
    </w:div>
    <w:div w:id="628514673">
      <w:bodyDiv w:val="1"/>
      <w:marLeft w:val="0"/>
      <w:marRight w:val="0"/>
      <w:marTop w:val="0"/>
      <w:marBottom w:val="0"/>
      <w:divBdr>
        <w:top w:val="none" w:sz="0" w:space="0" w:color="auto"/>
        <w:left w:val="none" w:sz="0" w:space="0" w:color="auto"/>
        <w:bottom w:val="none" w:sz="0" w:space="0" w:color="auto"/>
        <w:right w:val="none" w:sz="0" w:space="0" w:color="auto"/>
      </w:divBdr>
    </w:div>
    <w:div w:id="629361411">
      <w:bodyDiv w:val="1"/>
      <w:marLeft w:val="0"/>
      <w:marRight w:val="0"/>
      <w:marTop w:val="0"/>
      <w:marBottom w:val="0"/>
      <w:divBdr>
        <w:top w:val="none" w:sz="0" w:space="0" w:color="auto"/>
        <w:left w:val="none" w:sz="0" w:space="0" w:color="auto"/>
        <w:bottom w:val="none" w:sz="0" w:space="0" w:color="auto"/>
        <w:right w:val="none" w:sz="0" w:space="0" w:color="auto"/>
      </w:divBdr>
    </w:div>
    <w:div w:id="630785976">
      <w:bodyDiv w:val="1"/>
      <w:marLeft w:val="0"/>
      <w:marRight w:val="0"/>
      <w:marTop w:val="0"/>
      <w:marBottom w:val="0"/>
      <w:divBdr>
        <w:top w:val="none" w:sz="0" w:space="0" w:color="auto"/>
        <w:left w:val="none" w:sz="0" w:space="0" w:color="auto"/>
        <w:bottom w:val="none" w:sz="0" w:space="0" w:color="auto"/>
        <w:right w:val="none" w:sz="0" w:space="0" w:color="auto"/>
      </w:divBdr>
    </w:div>
    <w:div w:id="632905193">
      <w:bodyDiv w:val="1"/>
      <w:marLeft w:val="0"/>
      <w:marRight w:val="0"/>
      <w:marTop w:val="0"/>
      <w:marBottom w:val="0"/>
      <w:divBdr>
        <w:top w:val="none" w:sz="0" w:space="0" w:color="auto"/>
        <w:left w:val="none" w:sz="0" w:space="0" w:color="auto"/>
        <w:bottom w:val="none" w:sz="0" w:space="0" w:color="auto"/>
        <w:right w:val="none" w:sz="0" w:space="0" w:color="auto"/>
      </w:divBdr>
    </w:div>
    <w:div w:id="634065189">
      <w:bodyDiv w:val="1"/>
      <w:marLeft w:val="0"/>
      <w:marRight w:val="0"/>
      <w:marTop w:val="0"/>
      <w:marBottom w:val="0"/>
      <w:divBdr>
        <w:top w:val="none" w:sz="0" w:space="0" w:color="auto"/>
        <w:left w:val="none" w:sz="0" w:space="0" w:color="auto"/>
        <w:bottom w:val="none" w:sz="0" w:space="0" w:color="auto"/>
        <w:right w:val="none" w:sz="0" w:space="0" w:color="auto"/>
      </w:divBdr>
    </w:div>
    <w:div w:id="634455400">
      <w:bodyDiv w:val="1"/>
      <w:marLeft w:val="0"/>
      <w:marRight w:val="0"/>
      <w:marTop w:val="0"/>
      <w:marBottom w:val="0"/>
      <w:divBdr>
        <w:top w:val="none" w:sz="0" w:space="0" w:color="auto"/>
        <w:left w:val="none" w:sz="0" w:space="0" w:color="auto"/>
        <w:bottom w:val="none" w:sz="0" w:space="0" w:color="auto"/>
        <w:right w:val="none" w:sz="0" w:space="0" w:color="auto"/>
      </w:divBdr>
    </w:div>
    <w:div w:id="634726225">
      <w:bodyDiv w:val="1"/>
      <w:marLeft w:val="0"/>
      <w:marRight w:val="0"/>
      <w:marTop w:val="0"/>
      <w:marBottom w:val="0"/>
      <w:divBdr>
        <w:top w:val="none" w:sz="0" w:space="0" w:color="auto"/>
        <w:left w:val="none" w:sz="0" w:space="0" w:color="auto"/>
        <w:bottom w:val="none" w:sz="0" w:space="0" w:color="auto"/>
        <w:right w:val="none" w:sz="0" w:space="0" w:color="auto"/>
      </w:divBdr>
    </w:div>
    <w:div w:id="635523644">
      <w:bodyDiv w:val="1"/>
      <w:marLeft w:val="0"/>
      <w:marRight w:val="0"/>
      <w:marTop w:val="0"/>
      <w:marBottom w:val="0"/>
      <w:divBdr>
        <w:top w:val="none" w:sz="0" w:space="0" w:color="auto"/>
        <w:left w:val="none" w:sz="0" w:space="0" w:color="auto"/>
        <w:bottom w:val="none" w:sz="0" w:space="0" w:color="auto"/>
        <w:right w:val="none" w:sz="0" w:space="0" w:color="auto"/>
      </w:divBdr>
    </w:div>
    <w:div w:id="636031393">
      <w:bodyDiv w:val="1"/>
      <w:marLeft w:val="0"/>
      <w:marRight w:val="0"/>
      <w:marTop w:val="0"/>
      <w:marBottom w:val="0"/>
      <w:divBdr>
        <w:top w:val="none" w:sz="0" w:space="0" w:color="auto"/>
        <w:left w:val="none" w:sz="0" w:space="0" w:color="auto"/>
        <w:bottom w:val="none" w:sz="0" w:space="0" w:color="auto"/>
        <w:right w:val="none" w:sz="0" w:space="0" w:color="auto"/>
      </w:divBdr>
    </w:div>
    <w:div w:id="636573805">
      <w:bodyDiv w:val="1"/>
      <w:marLeft w:val="0"/>
      <w:marRight w:val="0"/>
      <w:marTop w:val="0"/>
      <w:marBottom w:val="0"/>
      <w:divBdr>
        <w:top w:val="none" w:sz="0" w:space="0" w:color="auto"/>
        <w:left w:val="none" w:sz="0" w:space="0" w:color="auto"/>
        <w:bottom w:val="none" w:sz="0" w:space="0" w:color="auto"/>
        <w:right w:val="none" w:sz="0" w:space="0" w:color="auto"/>
      </w:divBdr>
    </w:div>
    <w:div w:id="637153933">
      <w:bodyDiv w:val="1"/>
      <w:marLeft w:val="0"/>
      <w:marRight w:val="0"/>
      <w:marTop w:val="0"/>
      <w:marBottom w:val="0"/>
      <w:divBdr>
        <w:top w:val="none" w:sz="0" w:space="0" w:color="auto"/>
        <w:left w:val="none" w:sz="0" w:space="0" w:color="auto"/>
        <w:bottom w:val="none" w:sz="0" w:space="0" w:color="auto"/>
        <w:right w:val="none" w:sz="0" w:space="0" w:color="auto"/>
      </w:divBdr>
    </w:div>
    <w:div w:id="637300318">
      <w:bodyDiv w:val="1"/>
      <w:marLeft w:val="0"/>
      <w:marRight w:val="0"/>
      <w:marTop w:val="0"/>
      <w:marBottom w:val="0"/>
      <w:divBdr>
        <w:top w:val="none" w:sz="0" w:space="0" w:color="auto"/>
        <w:left w:val="none" w:sz="0" w:space="0" w:color="auto"/>
        <w:bottom w:val="none" w:sz="0" w:space="0" w:color="auto"/>
        <w:right w:val="none" w:sz="0" w:space="0" w:color="auto"/>
      </w:divBdr>
    </w:div>
    <w:div w:id="637956478">
      <w:bodyDiv w:val="1"/>
      <w:marLeft w:val="0"/>
      <w:marRight w:val="0"/>
      <w:marTop w:val="0"/>
      <w:marBottom w:val="0"/>
      <w:divBdr>
        <w:top w:val="none" w:sz="0" w:space="0" w:color="auto"/>
        <w:left w:val="none" w:sz="0" w:space="0" w:color="auto"/>
        <w:bottom w:val="none" w:sz="0" w:space="0" w:color="auto"/>
        <w:right w:val="none" w:sz="0" w:space="0" w:color="auto"/>
      </w:divBdr>
    </w:div>
    <w:div w:id="641538484">
      <w:bodyDiv w:val="1"/>
      <w:marLeft w:val="0"/>
      <w:marRight w:val="0"/>
      <w:marTop w:val="0"/>
      <w:marBottom w:val="0"/>
      <w:divBdr>
        <w:top w:val="none" w:sz="0" w:space="0" w:color="auto"/>
        <w:left w:val="none" w:sz="0" w:space="0" w:color="auto"/>
        <w:bottom w:val="none" w:sz="0" w:space="0" w:color="auto"/>
        <w:right w:val="none" w:sz="0" w:space="0" w:color="auto"/>
      </w:divBdr>
    </w:div>
    <w:div w:id="642152110">
      <w:bodyDiv w:val="1"/>
      <w:marLeft w:val="0"/>
      <w:marRight w:val="0"/>
      <w:marTop w:val="0"/>
      <w:marBottom w:val="0"/>
      <w:divBdr>
        <w:top w:val="none" w:sz="0" w:space="0" w:color="auto"/>
        <w:left w:val="none" w:sz="0" w:space="0" w:color="auto"/>
        <w:bottom w:val="none" w:sz="0" w:space="0" w:color="auto"/>
        <w:right w:val="none" w:sz="0" w:space="0" w:color="auto"/>
      </w:divBdr>
    </w:div>
    <w:div w:id="646008426">
      <w:bodyDiv w:val="1"/>
      <w:marLeft w:val="0"/>
      <w:marRight w:val="0"/>
      <w:marTop w:val="0"/>
      <w:marBottom w:val="0"/>
      <w:divBdr>
        <w:top w:val="none" w:sz="0" w:space="0" w:color="auto"/>
        <w:left w:val="none" w:sz="0" w:space="0" w:color="auto"/>
        <w:bottom w:val="none" w:sz="0" w:space="0" w:color="auto"/>
        <w:right w:val="none" w:sz="0" w:space="0" w:color="auto"/>
      </w:divBdr>
    </w:div>
    <w:div w:id="646478173">
      <w:bodyDiv w:val="1"/>
      <w:marLeft w:val="0"/>
      <w:marRight w:val="0"/>
      <w:marTop w:val="0"/>
      <w:marBottom w:val="0"/>
      <w:divBdr>
        <w:top w:val="none" w:sz="0" w:space="0" w:color="auto"/>
        <w:left w:val="none" w:sz="0" w:space="0" w:color="auto"/>
        <w:bottom w:val="none" w:sz="0" w:space="0" w:color="auto"/>
        <w:right w:val="none" w:sz="0" w:space="0" w:color="auto"/>
      </w:divBdr>
    </w:div>
    <w:div w:id="646514386">
      <w:bodyDiv w:val="1"/>
      <w:marLeft w:val="0"/>
      <w:marRight w:val="0"/>
      <w:marTop w:val="0"/>
      <w:marBottom w:val="0"/>
      <w:divBdr>
        <w:top w:val="none" w:sz="0" w:space="0" w:color="auto"/>
        <w:left w:val="none" w:sz="0" w:space="0" w:color="auto"/>
        <w:bottom w:val="none" w:sz="0" w:space="0" w:color="auto"/>
        <w:right w:val="none" w:sz="0" w:space="0" w:color="auto"/>
      </w:divBdr>
    </w:div>
    <w:div w:id="647051388">
      <w:bodyDiv w:val="1"/>
      <w:marLeft w:val="0"/>
      <w:marRight w:val="0"/>
      <w:marTop w:val="0"/>
      <w:marBottom w:val="0"/>
      <w:divBdr>
        <w:top w:val="none" w:sz="0" w:space="0" w:color="auto"/>
        <w:left w:val="none" w:sz="0" w:space="0" w:color="auto"/>
        <w:bottom w:val="none" w:sz="0" w:space="0" w:color="auto"/>
        <w:right w:val="none" w:sz="0" w:space="0" w:color="auto"/>
      </w:divBdr>
    </w:div>
    <w:div w:id="649141874">
      <w:bodyDiv w:val="1"/>
      <w:marLeft w:val="0"/>
      <w:marRight w:val="0"/>
      <w:marTop w:val="0"/>
      <w:marBottom w:val="0"/>
      <w:divBdr>
        <w:top w:val="none" w:sz="0" w:space="0" w:color="auto"/>
        <w:left w:val="none" w:sz="0" w:space="0" w:color="auto"/>
        <w:bottom w:val="none" w:sz="0" w:space="0" w:color="auto"/>
        <w:right w:val="none" w:sz="0" w:space="0" w:color="auto"/>
      </w:divBdr>
    </w:div>
    <w:div w:id="651443082">
      <w:bodyDiv w:val="1"/>
      <w:marLeft w:val="0"/>
      <w:marRight w:val="0"/>
      <w:marTop w:val="0"/>
      <w:marBottom w:val="0"/>
      <w:divBdr>
        <w:top w:val="none" w:sz="0" w:space="0" w:color="auto"/>
        <w:left w:val="none" w:sz="0" w:space="0" w:color="auto"/>
        <w:bottom w:val="none" w:sz="0" w:space="0" w:color="auto"/>
        <w:right w:val="none" w:sz="0" w:space="0" w:color="auto"/>
      </w:divBdr>
    </w:div>
    <w:div w:id="655567698">
      <w:bodyDiv w:val="1"/>
      <w:marLeft w:val="0"/>
      <w:marRight w:val="0"/>
      <w:marTop w:val="0"/>
      <w:marBottom w:val="0"/>
      <w:divBdr>
        <w:top w:val="none" w:sz="0" w:space="0" w:color="auto"/>
        <w:left w:val="none" w:sz="0" w:space="0" w:color="auto"/>
        <w:bottom w:val="none" w:sz="0" w:space="0" w:color="auto"/>
        <w:right w:val="none" w:sz="0" w:space="0" w:color="auto"/>
      </w:divBdr>
    </w:div>
    <w:div w:id="656111151">
      <w:bodyDiv w:val="1"/>
      <w:marLeft w:val="0"/>
      <w:marRight w:val="0"/>
      <w:marTop w:val="0"/>
      <w:marBottom w:val="0"/>
      <w:divBdr>
        <w:top w:val="none" w:sz="0" w:space="0" w:color="auto"/>
        <w:left w:val="none" w:sz="0" w:space="0" w:color="auto"/>
        <w:bottom w:val="none" w:sz="0" w:space="0" w:color="auto"/>
        <w:right w:val="none" w:sz="0" w:space="0" w:color="auto"/>
      </w:divBdr>
    </w:div>
    <w:div w:id="657920970">
      <w:bodyDiv w:val="1"/>
      <w:marLeft w:val="0"/>
      <w:marRight w:val="0"/>
      <w:marTop w:val="0"/>
      <w:marBottom w:val="0"/>
      <w:divBdr>
        <w:top w:val="none" w:sz="0" w:space="0" w:color="auto"/>
        <w:left w:val="none" w:sz="0" w:space="0" w:color="auto"/>
        <w:bottom w:val="none" w:sz="0" w:space="0" w:color="auto"/>
        <w:right w:val="none" w:sz="0" w:space="0" w:color="auto"/>
      </w:divBdr>
    </w:div>
    <w:div w:id="658078283">
      <w:bodyDiv w:val="1"/>
      <w:marLeft w:val="0"/>
      <w:marRight w:val="0"/>
      <w:marTop w:val="0"/>
      <w:marBottom w:val="0"/>
      <w:divBdr>
        <w:top w:val="none" w:sz="0" w:space="0" w:color="auto"/>
        <w:left w:val="none" w:sz="0" w:space="0" w:color="auto"/>
        <w:bottom w:val="none" w:sz="0" w:space="0" w:color="auto"/>
        <w:right w:val="none" w:sz="0" w:space="0" w:color="auto"/>
      </w:divBdr>
    </w:div>
    <w:div w:id="658314460">
      <w:bodyDiv w:val="1"/>
      <w:marLeft w:val="0"/>
      <w:marRight w:val="0"/>
      <w:marTop w:val="0"/>
      <w:marBottom w:val="0"/>
      <w:divBdr>
        <w:top w:val="none" w:sz="0" w:space="0" w:color="auto"/>
        <w:left w:val="none" w:sz="0" w:space="0" w:color="auto"/>
        <w:bottom w:val="none" w:sz="0" w:space="0" w:color="auto"/>
        <w:right w:val="none" w:sz="0" w:space="0" w:color="auto"/>
      </w:divBdr>
    </w:div>
    <w:div w:id="659773408">
      <w:bodyDiv w:val="1"/>
      <w:marLeft w:val="0"/>
      <w:marRight w:val="0"/>
      <w:marTop w:val="0"/>
      <w:marBottom w:val="0"/>
      <w:divBdr>
        <w:top w:val="none" w:sz="0" w:space="0" w:color="auto"/>
        <w:left w:val="none" w:sz="0" w:space="0" w:color="auto"/>
        <w:bottom w:val="none" w:sz="0" w:space="0" w:color="auto"/>
        <w:right w:val="none" w:sz="0" w:space="0" w:color="auto"/>
      </w:divBdr>
    </w:div>
    <w:div w:id="660037372">
      <w:bodyDiv w:val="1"/>
      <w:marLeft w:val="0"/>
      <w:marRight w:val="0"/>
      <w:marTop w:val="0"/>
      <w:marBottom w:val="0"/>
      <w:divBdr>
        <w:top w:val="none" w:sz="0" w:space="0" w:color="auto"/>
        <w:left w:val="none" w:sz="0" w:space="0" w:color="auto"/>
        <w:bottom w:val="none" w:sz="0" w:space="0" w:color="auto"/>
        <w:right w:val="none" w:sz="0" w:space="0" w:color="auto"/>
      </w:divBdr>
    </w:div>
    <w:div w:id="661196343">
      <w:bodyDiv w:val="1"/>
      <w:marLeft w:val="0"/>
      <w:marRight w:val="0"/>
      <w:marTop w:val="0"/>
      <w:marBottom w:val="0"/>
      <w:divBdr>
        <w:top w:val="none" w:sz="0" w:space="0" w:color="auto"/>
        <w:left w:val="none" w:sz="0" w:space="0" w:color="auto"/>
        <w:bottom w:val="none" w:sz="0" w:space="0" w:color="auto"/>
        <w:right w:val="none" w:sz="0" w:space="0" w:color="auto"/>
      </w:divBdr>
    </w:div>
    <w:div w:id="662246327">
      <w:bodyDiv w:val="1"/>
      <w:marLeft w:val="0"/>
      <w:marRight w:val="0"/>
      <w:marTop w:val="0"/>
      <w:marBottom w:val="0"/>
      <w:divBdr>
        <w:top w:val="none" w:sz="0" w:space="0" w:color="auto"/>
        <w:left w:val="none" w:sz="0" w:space="0" w:color="auto"/>
        <w:bottom w:val="none" w:sz="0" w:space="0" w:color="auto"/>
        <w:right w:val="none" w:sz="0" w:space="0" w:color="auto"/>
      </w:divBdr>
    </w:div>
    <w:div w:id="664625709">
      <w:bodyDiv w:val="1"/>
      <w:marLeft w:val="0"/>
      <w:marRight w:val="0"/>
      <w:marTop w:val="0"/>
      <w:marBottom w:val="0"/>
      <w:divBdr>
        <w:top w:val="none" w:sz="0" w:space="0" w:color="auto"/>
        <w:left w:val="none" w:sz="0" w:space="0" w:color="auto"/>
        <w:bottom w:val="none" w:sz="0" w:space="0" w:color="auto"/>
        <w:right w:val="none" w:sz="0" w:space="0" w:color="auto"/>
      </w:divBdr>
    </w:div>
    <w:div w:id="665060056">
      <w:bodyDiv w:val="1"/>
      <w:marLeft w:val="0"/>
      <w:marRight w:val="0"/>
      <w:marTop w:val="0"/>
      <w:marBottom w:val="0"/>
      <w:divBdr>
        <w:top w:val="none" w:sz="0" w:space="0" w:color="auto"/>
        <w:left w:val="none" w:sz="0" w:space="0" w:color="auto"/>
        <w:bottom w:val="none" w:sz="0" w:space="0" w:color="auto"/>
        <w:right w:val="none" w:sz="0" w:space="0" w:color="auto"/>
      </w:divBdr>
    </w:div>
    <w:div w:id="667054687">
      <w:bodyDiv w:val="1"/>
      <w:marLeft w:val="0"/>
      <w:marRight w:val="0"/>
      <w:marTop w:val="0"/>
      <w:marBottom w:val="0"/>
      <w:divBdr>
        <w:top w:val="none" w:sz="0" w:space="0" w:color="auto"/>
        <w:left w:val="none" w:sz="0" w:space="0" w:color="auto"/>
        <w:bottom w:val="none" w:sz="0" w:space="0" w:color="auto"/>
        <w:right w:val="none" w:sz="0" w:space="0" w:color="auto"/>
      </w:divBdr>
    </w:div>
    <w:div w:id="667827202">
      <w:bodyDiv w:val="1"/>
      <w:marLeft w:val="0"/>
      <w:marRight w:val="0"/>
      <w:marTop w:val="0"/>
      <w:marBottom w:val="0"/>
      <w:divBdr>
        <w:top w:val="none" w:sz="0" w:space="0" w:color="auto"/>
        <w:left w:val="none" w:sz="0" w:space="0" w:color="auto"/>
        <w:bottom w:val="none" w:sz="0" w:space="0" w:color="auto"/>
        <w:right w:val="none" w:sz="0" w:space="0" w:color="auto"/>
      </w:divBdr>
    </w:div>
    <w:div w:id="668871614">
      <w:bodyDiv w:val="1"/>
      <w:marLeft w:val="0"/>
      <w:marRight w:val="0"/>
      <w:marTop w:val="0"/>
      <w:marBottom w:val="0"/>
      <w:divBdr>
        <w:top w:val="none" w:sz="0" w:space="0" w:color="auto"/>
        <w:left w:val="none" w:sz="0" w:space="0" w:color="auto"/>
        <w:bottom w:val="none" w:sz="0" w:space="0" w:color="auto"/>
        <w:right w:val="none" w:sz="0" w:space="0" w:color="auto"/>
      </w:divBdr>
    </w:div>
    <w:div w:id="670719161">
      <w:bodyDiv w:val="1"/>
      <w:marLeft w:val="0"/>
      <w:marRight w:val="0"/>
      <w:marTop w:val="0"/>
      <w:marBottom w:val="0"/>
      <w:divBdr>
        <w:top w:val="none" w:sz="0" w:space="0" w:color="auto"/>
        <w:left w:val="none" w:sz="0" w:space="0" w:color="auto"/>
        <w:bottom w:val="none" w:sz="0" w:space="0" w:color="auto"/>
        <w:right w:val="none" w:sz="0" w:space="0" w:color="auto"/>
      </w:divBdr>
    </w:div>
    <w:div w:id="670723819">
      <w:bodyDiv w:val="1"/>
      <w:marLeft w:val="0"/>
      <w:marRight w:val="0"/>
      <w:marTop w:val="0"/>
      <w:marBottom w:val="0"/>
      <w:divBdr>
        <w:top w:val="none" w:sz="0" w:space="0" w:color="auto"/>
        <w:left w:val="none" w:sz="0" w:space="0" w:color="auto"/>
        <w:bottom w:val="none" w:sz="0" w:space="0" w:color="auto"/>
        <w:right w:val="none" w:sz="0" w:space="0" w:color="auto"/>
      </w:divBdr>
    </w:div>
    <w:div w:id="672223241">
      <w:bodyDiv w:val="1"/>
      <w:marLeft w:val="0"/>
      <w:marRight w:val="0"/>
      <w:marTop w:val="0"/>
      <w:marBottom w:val="0"/>
      <w:divBdr>
        <w:top w:val="none" w:sz="0" w:space="0" w:color="auto"/>
        <w:left w:val="none" w:sz="0" w:space="0" w:color="auto"/>
        <w:bottom w:val="none" w:sz="0" w:space="0" w:color="auto"/>
        <w:right w:val="none" w:sz="0" w:space="0" w:color="auto"/>
      </w:divBdr>
    </w:div>
    <w:div w:id="672731862">
      <w:bodyDiv w:val="1"/>
      <w:marLeft w:val="0"/>
      <w:marRight w:val="0"/>
      <w:marTop w:val="0"/>
      <w:marBottom w:val="0"/>
      <w:divBdr>
        <w:top w:val="none" w:sz="0" w:space="0" w:color="auto"/>
        <w:left w:val="none" w:sz="0" w:space="0" w:color="auto"/>
        <w:bottom w:val="none" w:sz="0" w:space="0" w:color="auto"/>
        <w:right w:val="none" w:sz="0" w:space="0" w:color="auto"/>
      </w:divBdr>
    </w:div>
    <w:div w:id="676688758">
      <w:bodyDiv w:val="1"/>
      <w:marLeft w:val="0"/>
      <w:marRight w:val="0"/>
      <w:marTop w:val="0"/>
      <w:marBottom w:val="0"/>
      <w:divBdr>
        <w:top w:val="none" w:sz="0" w:space="0" w:color="auto"/>
        <w:left w:val="none" w:sz="0" w:space="0" w:color="auto"/>
        <w:bottom w:val="none" w:sz="0" w:space="0" w:color="auto"/>
        <w:right w:val="none" w:sz="0" w:space="0" w:color="auto"/>
      </w:divBdr>
    </w:div>
    <w:div w:id="679159574">
      <w:bodyDiv w:val="1"/>
      <w:marLeft w:val="0"/>
      <w:marRight w:val="0"/>
      <w:marTop w:val="0"/>
      <w:marBottom w:val="0"/>
      <w:divBdr>
        <w:top w:val="none" w:sz="0" w:space="0" w:color="auto"/>
        <w:left w:val="none" w:sz="0" w:space="0" w:color="auto"/>
        <w:bottom w:val="none" w:sz="0" w:space="0" w:color="auto"/>
        <w:right w:val="none" w:sz="0" w:space="0" w:color="auto"/>
      </w:divBdr>
    </w:div>
    <w:div w:id="680814048">
      <w:bodyDiv w:val="1"/>
      <w:marLeft w:val="0"/>
      <w:marRight w:val="0"/>
      <w:marTop w:val="0"/>
      <w:marBottom w:val="0"/>
      <w:divBdr>
        <w:top w:val="none" w:sz="0" w:space="0" w:color="auto"/>
        <w:left w:val="none" w:sz="0" w:space="0" w:color="auto"/>
        <w:bottom w:val="none" w:sz="0" w:space="0" w:color="auto"/>
        <w:right w:val="none" w:sz="0" w:space="0" w:color="auto"/>
      </w:divBdr>
    </w:div>
    <w:div w:id="681055866">
      <w:bodyDiv w:val="1"/>
      <w:marLeft w:val="0"/>
      <w:marRight w:val="0"/>
      <w:marTop w:val="0"/>
      <w:marBottom w:val="0"/>
      <w:divBdr>
        <w:top w:val="none" w:sz="0" w:space="0" w:color="auto"/>
        <w:left w:val="none" w:sz="0" w:space="0" w:color="auto"/>
        <w:bottom w:val="none" w:sz="0" w:space="0" w:color="auto"/>
        <w:right w:val="none" w:sz="0" w:space="0" w:color="auto"/>
      </w:divBdr>
    </w:div>
    <w:div w:id="681250718">
      <w:bodyDiv w:val="1"/>
      <w:marLeft w:val="0"/>
      <w:marRight w:val="0"/>
      <w:marTop w:val="0"/>
      <w:marBottom w:val="0"/>
      <w:divBdr>
        <w:top w:val="none" w:sz="0" w:space="0" w:color="auto"/>
        <w:left w:val="none" w:sz="0" w:space="0" w:color="auto"/>
        <w:bottom w:val="none" w:sz="0" w:space="0" w:color="auto"/>
        <w:right w:val="none" w:sz="0" w:space="0" w:color="auto"/>
      </w:divBdr>
    </w:div>
    <w:div w:id="681512265">
      <w:bodyDiv w:val="1"/>
      <w:marLeft w:val="0"/>
      <w:marRight w:val="0"/>
      <w:marTop w:val="0"/>
      <w:marBottom w:val="0"/>
      <w:divBdr>
        <w:top w:val="none" w:sz="0" w:space="0" w:color="auto"/>
        <w:left w:val="none" w:sz="0" w:space="0" w:color="auto"/>
        <w:bottom w:val="none" w:sz="0" w:space="0" w:color="auto"/>
        <w:right w:val="none" w:sz="0" w:space="0" w:color="auto"/>
      </w:divBdr>
    </w:div>
    <w:div w:id="682171732">
      <w:bodyDiv w:val="1"/>
      <w:marLeft w:val="0"/>
      <w:marRight w:val="0"/>
      <w:marTop w:val="0"/>
      <w:marBottom w:val="0"/>
      <w:divBdr>
        <w:top w:val="none" w:sz="0" w:space="0" w:color="auto"/>
        <w:left w:val="none" w:sz="0" w:space="0" w:color="auto"/>
        <w:bottom w:val="none" w:sz="0" w:space="0" w:color="auto"/>
        <w:right w:val="none" w:sz="0" w:space="0" w:color="auto"/>
      </w:divBdr>
    </w:div>
    <w:div w:id="684014468">
      <w:bodyDiv w:val="1"/>
      <w:marLeft w:val="0"/>
      <w:marRight w:val="0"/>
      <w:marTop w:val="0"/>
      <w:marBottom w:val="0"/>
      <w:divBdr>
        <w:top w:val="none" w:sz="0" w:space="0" w:color="auto"/>
        <w:left w:val="none" w:sz="0" w:space="0" w:color="auto"/>
        <w:bottom w:val="none" w:sz="0" w:space="0" w:color="auto"/>
        <w:right w:val="none" w:sz="0" w:space="0" w:color="auto"/>
      </w:divBdr>
    </w:div>
    <w:div w:id="685208517">
      <w:bodyDiv w:val="1"/>
      <w:marLeft w:val="0"/>
      <w:marRight w:val="0"/>
      <w:marTop w:val="0"/>
      <w:marBottom w:val="0"/>
      <w:divBdr>
        <w:top w:val="none" w:sz="0" w:space="0" w:color="auto"/>
        <w:left w:val="none" w:sz="0" w:space="0" w:color="auto"/>
        <w:bottom w:val="none" w:sz="0" w:space="0" w:color="auto"/>
        <w:right w:val="none" w:sz="0" w:space="0" w:color="auto"/>
      </w:divBdr>
    </w:div>
    <w:div w:id="688066236">
      <w:bodyDiv w:val="1"/>
      <w:marLeft w:val="0"/>
      <w:marRight w:val="0"/>
      <w:marTop w:val="0"/>
      <w:marBottom w:val="0"/>
      <w:divBdr>
        <w:top w:val="none" w:sz="0" w:space="0" w:color="auto"/>
        <w:left w:val="none" w:sz="0" w:space="0" w:color="auto"/>
        <w:bottom w:val="none" w:sz="0" w:space="0" w:color="auto"/>
        <w:right w:val="none" w:sz="0" w:space="0" w:color="auto"/>
      </w:divBdr>
    </w:div>
    <w:div w:id="691225336">
      <w:bodyDiv w:val="1"/>
      <w:marLeft w:val="0"/>
      <w:marRight w:val="0"/>
      <w:marTop w:val="0"/>
      <w:marBottom w:val="0"/>
      <w:divBdr>
        <w:top w:val="none" w:sz="0" w:space="0" w:color="auto"/>
        <w:left w:val="none" w:sz="0" w:space="0" w:color="auto"/>
        <w:bottom w:val="none" w:sz="0" w:space="0" w:color="auto"/>
        <w:right w:val="none" w:sz="0" w:space="0" w:color="auto"/>
      </w:divBdr>
    </w:div>
    <w:div w:id="693186795">
      <w:bodyDiv w:val="1"/>
      <w:marLeft w:val="0"/>
      <w:marRight w:val="0"/>
      <w:marTop w:val="0"/>
      <w:marBottom w:val="0"/>
      <w:divBdr>
        <w:top w:val="none" w:sz="0" w:space="0" w:color="auto"/>
        <w:left w:val="none" w:sz="0" w:space="0" w:color="auto"/>
        <w:bottom w:val="none" w:sz="0" w:space="0" w:color="auto"/>
        <w:right w:val="none" w:sz="0" w:space="0" w:color="auto"/>
      </w:divBdr>
    </w:div>
    <w:div w:id="693459772">
      <w:bodyDiv w:val="1"/>
      <w:marLeft w:val="0"/>
      <w:marRight w:val="0"/>
      <w:marTop w:val="0"/>
      <w:marBottom w:val="0"/>
      <w:divBdr>
        <w:top w:val="none" w:sz="0" w:space="0" w:color="auto"/>
        <w:left w:val="none" w:sz="0" w:space="0" w:color="auto"/>
        <w:bottom w:val="none" w:sz="0" w:space="0" w:color="auto"/>
        <w:right w:val="none" w:sz="0" w:space="0" w:color="auto"/>
      </w:divBdr>
    </w:div>
    <w:div w:id="700208524">
      <w:bodyDiv w:val="1"/>
      <w:marLeft w:val="0"/>
      <w:marRight w:val="0"/>
      <w:marTop w:val="0"/>
      <w:marBottom w:val="0"/>
      <w:divBdr>
        <w:top w:val="none" w:sz="0" w:space="0" w:color="auto"/>
        <w:left w:val="none" w:sz="0" w:space="0" w:color="auto"/>
        <w:bottom w:val="none" w:sz="0" w:space="0" w:color="auto"/>
        <w:right w:val="none" w:sz="0" w:space="0" w:color="auto"/>
      </w:divBdr>
    </w:div>
    <w:div w:id="700790765">
      <w:bodyDiv w:val="1"/>
      <w:marLeft w:val="0"/>
      <w:marRight w:val="0"/>
      <w:marTop w:val="0"/>
      <w:marBottom w:val="0"/>
      <w:divBdr>
        <w:top w:val="none" w:sz="0" w:space="0" w:color="auto"/>
        <w:left w:val="none" w:sz="0" w:space="0" w:color="auto"/>
        <w:bottom w:val="none" w:sz="0" w:space="0" w:color="auto"/>
        <w:right w:val="none" w:sz="0" w:space="0" w:color="auto"/>
      </w:divBdr>
    </w:div>
    <w:div w:id="700908843">
      <w:bodyDiv w:val="1"/>
      <w:marLeft w:val="0"/>
      <w:marRight w:val="0"/>
      <w:marTop w:val="0"/>
      <w:marBottom w:val="0"/>
      <w:divBdr>
        <w:top w:val="none" w:sz="0" w:space="0" w:color="auto"/>
        <w:left w:val="none" w:sz="0" w:space="0" w:color="auto"/>
        <w:bottom w:val="none" w:sz="0" w:space="0" w:color="auto"/>
        <w:right w:val="none" w:sz="0" w:space="0" w:color="auto"/>
      </w:divBdr>
    </w:div>
    <w:div w:id="702243038">
      <w:bodyDiv w:val="1"/>
      <w:marLeft w:val="0"/>
      <w:marRight w:val="0"/>
      <w:marTop w:val="0"/>
      <w:marBottom w:val="0"/>
      <w:divBdr>
        <w:top w:val="none" w:sz="0" w:space="0" w:color="auto"/>
        <w:left w:val="none" w:sz="0" w:space="0" w:color="auto"/>
        <w:bottom w:val="none" w:sz="0" w:space="0" w:color="auto"/>
        <w:right w:val="none" w:sz="0" w:space="0" w:color="auto"/>
      </w:divBdr>
    </w:div>
    <w:div w:id="704453023">
      <w:bodyDiv w:val="1"/>
      <w:marLeft w:val="0"/>
      <w:marRight w:val="0"/>
      <w:marTop w:val="0"/>
      <w:marBottom w:val="0"/>
      <w:divBdr>
        <w:top w:val="none" w:sz="0" w:space="0" w:color="auto"/>
        <w:left w:val="none" w:sz="0" w:space="0" w:color="auto"/>
        <w:bottom w:val="none" w:sz="0" w:space="0" w:color="auto"/>
        <w:right w:val="none" w:sz="0" w:space="0" w:color="auto"/>
      </w:divBdr>
    </w:div>
    <w:div w:id="708147250">
      <w:bodyDiv w:val="1"/>
      <w:marLeft w:val="0"/>
      <w:marRight w:val="0"/>
      <w:marTop w:val="0"/>
      <w:marBottom w:val="0"/>
      <w:divBdr>
        <w:top w:val="none" w:sz="0" w:space="0" w:color="auto"/>
        <w:left w:val="none" w:sz="0" w:space="0" w:color="auto"/>
        <w:bottom w:val="none" w:sz="0" w:space="0" w:color="auto"/>
        <w:right w:val="none" w:sz="0" w:space="0" w:color="auto"/>
      </w:divBdr>
    </w:div>
    <w:div w:id="710225599">
      <w:bodyDiv w:val="1"/>
      <w:marLeft w:val="0"/>
      <w:marRight w:val="0"/>
      <w:marTop w:val="0"/>
      <w:marBottom w:val="0"/>
      <w:divBdr>
        <w:top w:val="none" w:sz="0" w:space="0" w:color="auto"/>
        <w:left w:val="none" w:sz="0" w:space="0" w:color="auto"/>
        <w:bottom w:val="none" w:sz="0" w:space="0" w:color="auto"/>
        <w:right w:val="none" w:sz="0" w:space="0" w:color="auto"/>
      </w:divBdr>
    </w:div>
    <w:div w:id="710502000">
      <w:bodyDiv w:val="1"/>
      <w:marLeft w:val="0"/>
      <w:marRight w:val="0"/>
      <w:marTop w:val="0"/>
      <w:marBottom w:val="0"/>
      <w:divBdr>
        <w:top w:val="none" w:sz="0" w:space="0" w:color="auto"/>
        <w:left w:val="none" w:sz="0" w:space="0" w:color="auto"/>
        <w:bottom w:val="none" w:sz="0" w:space="0" w:color="auto"/>
        <w:right w:val="none" w:sz="0" w:space="0" w:color="auto"/>
      </w:divBdr>
    </w:div>
    <w:div w:id="712390239">
      <w:bodyDiv w:val="1"/>
      <w:marLeft w:val="0"/>
      <w:marRight w:val="0"/>
      <w:marTop w:val="0"/>
      <w:marBottom w:val="0"/>
      <w:divBdr>
        <w:top w:val="none" w:sz="0" w:space="0" w:color="auto"/>
        <w:left w:val="none" w:sz="0" w:space="0" w:color="auto"/>
        <w:bottom w:val="none" w:sz="0" w:space="0" w:color="auto"/>
        <w:right w:val="none" w:sz="0" w:space="0" w:color="auto"/>
      </w:divBdr>
    </w:div>
    <w:div w:id="712656917">
      <w:bodyDiv w:val="1"/>
      <w:marLeft w:val="0"/>
      <w:marRight w:val="0"/>
      <w:marTop w:val="0"/>
      <w:marBottom w:val="0"/>
      <w:divBdr>
        <w:top w:val="none" w:sz="0" w:space="0" w:color="auto"/>
        <w:left w:val="none" w:sz="0" w:space="0" w:color="auto"/>
        <w:bottom w:val="none" w:sz="0" w:space="0" w:color="auto"/>
        <w:right w:val="none" w:sz="0" w:space="0" w:color="auto"/>
      </w:divBdr>
    </w:div>
    <w:div w:id="713038487">
      <w:bodyDiv w:val="1"/>
      <w:marLeft w:val="0"/>
      <w:marRight w:val="0"/>
      <w:marTop w:val="0"/>
      <w:marBottom w:val="0"/>
      <w:divBdr>
        <w:top w:val="none" w:sz="0" w:space="0" w:color="auto"/>
        <w:left w:val="none" w:sz="0" w:space="0" w:color="auto"/>
        <w:bottom w:val="none" w:sz="0" w:space="0" w:color="auto"/>
        <w:right w:val="none" w:sz="0" w:space="0" w:color="auto"/>
      </w:divBdr>
    </w:div>
    <w:div w:id="714505967">
      <w:bodyDiv w:val="1"/>
      <w:marLeft w:val="0"/>
      <w:marRight w:val="0"/>
      <w:marTop w:val="0"/>
      <w:marBottom w:val="0"/>
      <w:divBdr>
        <w:top w:val="none" w:sz="0" w:space="0" w:color="auto"/>
        <w:left w:val="none" w:sz="0" w:space="0" w:color="auto"/>
        <w:bottom w:val="none" w:sz="0" w:space="0" w:color="auto"/>
        <w:right w:val="none" w:sz="0" w:space="0" w:color="auto"/>
      </w:divBdr>
    </w:div>
    <w:div w:id="718627249">
      <w:bodyDiv w:val="1"/>
      <w:marLeft w:val="0"/>
      <w:marRight w:val="0"/>
      <w:marTop w:val="0"/>
      <w:marBottom w:val="0"/>
      <w:divBdr>
        <w:top w:val="none" w:sz="0" w:space="0" w:color="auto"/>
        <w:left w:val="none" w:sz="0" w:space="0" w:color="auto"/>
        <w:bottom w:val="none" w:sz="0" w:space="0" w:color="auto"/>
        <w:right w:val="none" w:sz="0" w:space="0" w:color="auto"/>
      </w:divBdr>
    </w:div>
    <w:div w:id="720323234">
      <w:bodyDiv w:val="1"/>
      <w:marLeft w:val="0"/>
      <w:marRight w:val="0"/>
      <w:marTop w:val="0"/>
      <w:marBottom w:val="0"/>
      <w:divBdr>
        <w:top w:val="none" w:sz="0" w:space="0" w:color="auto"/>
        <w:left w:val="none" w:sz="0" w:space="0" w:color="auto"/>
        <w:bottom w:val="none" w:sz="0" w:space="0" w:color="auto"/>
        <w:right w:val="none" w:sz="0" w:space="0" w:color="auto"/>
      </w:divBdr>
    </w:div>
    <w:div w:id="723409829">
      <w:bodyDiv w:val="1"/>
      <w:marLeft w:val="0"/>
      <w:marRight w:val="0"/>
      <w:marTop w:val="0"/>
      <w:marBottom w:val="0"/>
      <w:divBdr>
        <w:top w:val="none" w:sz="0" w:space="0" w:color="auto"/>
        <w:left w:val="none" w:sz="0" w:space="0" w:color="auto"/>
        <w:bottom w:val="none" w:sz="0" w:space="0" w:color="auto"/>
        <w:right w:val="none" w:sz="0" w:space="0" w:color="auto"/>
      </w:divBdr>
    </w:div>
    <w:div w:id="723526726">
      <w:bodyDiv w:val="1"/>
      <w:marLeft w:val="0"/>
      <w:marRight w:val="0"/>
      <w:marTop w:val="0"/>
      <w:marBottom w:val="0"/>
      <w:divBdr>
        <w:top w:val="none" w:sz="0" w:space="0" w:color="auto"/>
        <w:left w:val="none" w:sz="0" w:space="0" w:color="auto"/>
        <w:bottom w:val="none" w:sz="0" w:space="0" w:color="auto"/>
        <w:right w:val="none" w:sz="0" w:space="0" w:color="auto"/>
      </w:divBdr>
    </w:div>
    <w:div w:id="723795190">
      <w:bodyDiv w:val="1"/>
      <w:marLeft w:val="0"/>
      <w:marRight w:val="0"/>
      <w:marTop w:val="0"/>
      <w:marBottom w:val="0"/>
      <w:divBdr>
        <w:top w:val="none" w:sz="0" w:space="0" w:color="auto"/>
        <w:left w:val="none" w:sz="0" w:space="0" w:color="auto"/>
        <w:bottom w:val="none" w:sz="0" w:space="0" w:color="auto"/>
        <w:right w:val="none" w:sz="0" w:space="0" w:color="auto"/>
      </w:divBdr>
    </w:div>
    <w:div w:id="723915139">
      <w:bodyDiv w:val="1"/>
      <w:marLeft w:val="0"/>
      <w:marRight w:val="0"/>
      <w:marTop w:val="0"/>
      <w:marBottom w:val="0"/>
      <w:divBdr>
        <w:top w:val="none" w:sz="0" w:space="0" w:color="auto"/>
        <w:left w:val="none" w:sz="0" w:space="0" w:color="auto"/>
        <w:bottom w:val="none" w:sz="0" w:space="0" w:color="auto"/>
        <w:right w:val="none" w:sz="0" w:space="0" w:color="auto"/>
      </w:divBdr>
    </w:div>
    <w:div w:id="727146980">
      <w:bodyDiv w:val="1"/>
      <w:marLeft w:val="0"/>
      <w:marRight w:val="0"/>
      <w:marTop w:val="0"/>
      <w:marBottom w:val="0"/>
      <w:divBdr>
        <w:top w:val="none" w:sz="0" w:space="0" w:color="auto"/>
        <w:left w:val="none" w:sz="0" w:space="0" w:color="auto"/>
        <w:bottom w:val="none" w:sz="0" w:space="0" w:color="auto"/>
        <w:right w:val="none" w:sz="0" w:space="0" w:color="auto"/>
      </w:divBdr>
    </w:div>
    <w:div w:id="727337201">
      <w:bodyDiv w:val="1"/>
      <w:marLeft w:val="0"/>
      <w:marRight w:val="0"/>
      <w:marTop w:val="0"/>
      <w:marBottom w:val="0"/>
      <w:divBdr>
        <w:top w:val="none" w:sz="0" w:space="0" w:color="auto"/>
        <w:left w:val="none" w:sz="0" w:space="0" w:color="auto"/>
        <w:bottom w:val="none" w:sz="0" w:space="0" w:color="auto"/>
        <w:right w:val="none" w:sz="0" w:space="0" w:color="auto"/>
      </w:divBdr>
    </w:div>
    <w:div w:id="728185430">
      <w:bodyDiv w:val="1"/>
      <w:marLeft w:val="0"/>
      <w:marRight w:val="0"/>
      <w:marTop w:val="0"/>
      <w:marBottom w:val="0"/>
      <w:divBdr>
        <w:top w:val="none" w:sz="0" w:space="0" w:color="auto"/>
        <w:left w:val="none" w:sz="0" w:space="0" w:color="auto"/>
        <w:bottom w:val="none" w:sz="0" w:space="0" w:color="auto"/>
        <w:right w:val="none" w:sz="0" w:space="0" w:color="auto"/>
      </w:divBdr>
    </w:div>
    <w:div w:id="730612294">
      <w:bodyDiv w:val="1"/>
      <w:marLeft w:val="0"/>
      <w:marRight w:val="0"/>
      <w:marTop w:val="0"/>
      <w:marBottom w:val="0"/>
      <w:divBdr>
        <w:top w:val="none" w:sz="0" w:space="0" w:color="auto"/>
        <w:left w:val="none" w:sz="0" w:space="0" w:color="auto"/>
        <w:bottom w:val="none" w:sz="0" w:space="0" w:color="auto"/>
        <w:right w:val="none" w:sz="0" w:space="0" w:color="auto"/>
      </w:divBdr>
    </w:div>
    <w:div w:id="735511302">
      <w:bodyDiv w:val="1"/>
      <w:marLeft w:val="0"/>
      <w:marRight w:val="0"/>
      <w:marTop w:val="0"/>
      <w:marBottom w:val="0"/>
      <w:divBdr>
        <w:top w:val="none" w:sz="0" w:space="0" w:color="auto"/>
        <w:left w:val="none" w:sz="0" w:space="0" w:color="auto"/>
        <w:bottom w:val="none" w:sz="0" w:space="0" w:color="auto"/>
        <w:right w:val="none" w:sz="0" w:space="0" w:color="auto"/>
      </w:divBdr>
    </w:div>
    <w:div w:id="736509766">
      <w:bodyDiv w:val="1"/>
      <w:marLeft w:val="0"/>
      <w:marRight w:val="0"/>
      <w:marTop w:val="0"/>
      <w:marBottom w:val="0"/>
      <w:divBdr>
        <w:top w:val="none" w:sz="0" w:space="0" w:color="auto"/>
        <w:left w:val="none" w:sz="0" w:space="0" w:color="auto"/>
        <w:bottom w:val="none" w:sz="0" w:space="0" w:color="auto"/>
        <w:right w:val="none" w:sz="0" w:space="0" w:color="auto"/>
      </w:divBdr>
    </w:div>
    <w:div w:id="741294171">
      <w:bodyDiv w:val="1"/>
      <w:marLeft w:val="0"/>
      <w:marRight w:val="0"/>
      <w:marTop w:val="0"/>
      <w:marBottom w:val="0"/>
      <w:divBdr>
        <w:top w:val="none" w:sz="0" w:space="0" w:color="auto"/>
        <w:left w:val="none" w:sz="0" w:space="0" w:color="auto"/>
        <w:bottom w:val="none" w:sz="0" w:space="0" w:color="auto"/>
        <w:right w:val="none" w:sz="0" w:space="0" w:color="auto"/>
      </w:divBdr>
    </w:div>
    <w:div w:id="741417296">
      <w:bodyDiv w:val="1"/>
      <w:marLeft w:val="0"/>
      <w:marRight w:val="0"/>
      <w:marTop w:val="0"/>
      <w:marBottom w:val="0"/>
      <w:divBdr>
        <w:top w:val="none" w:sz="0" w:space="0" w:color="auto"/>
        <w:left w:val="none" w:sz="0" w:space="0" w:color="auto"/>
        <w:bottom w:val="none" w:sz="0" w:space="0" w:color="auto"/>
        <w:right w:val="none" w:sz="0" w:space="0" w:color="auto"/>
      </w:divBdr>
    </w:div>
    <w:div w:id="742143166">
      <w:bodyDiv w:val="1"/>
      <w:marLeft w:val="0"/>
      <w:marRight w:val="0"/>
      <w:marTop w:val="0"/>
      <w:marBottom w:val="0"/>
      <w:divBdr>
        <w:top w:val="none" w:sz="0" w:space="0" w:color="auto"/>
        <w:left w:val="none" w:sz="0" w:space="0" w:color="auto"/>
        <w:bottom w:val="none" w:sz="0" w:space="0" w:color="auto"/>
        <w:right w:val="none" w:sz="0" w:space="0" w:color="auto"/>
      </w:divBdr>
    </w:div>
    <w:div w:id="744187248">
      <w:bodyDiv w:val="1"/>
      <w:marLeft w:val="0"/>
      <w:marRight w:val="0"/>
      <w:marTop w:val="0"/>
      <w:marBottom w:val="0"/>
      <w:divBdr>
        <w:top w:val="none" w:sz="0" w:space="0" w:color="auto"/>
        <w:left w:val="none" w:sz="0" w:space="0" w:color="auto"/>
        <w:bottom w:val="none" w:sz="0" w:space="0" w:color="auto"/>
        <w:right w:val="none" w:sz="0" w:space="0" w:color="auto"/>
      </w:divBdr>
    </w:div>
    <w:div w:id="746194595">
      <w:bodyDiv w:val="1"/>
      <w:marLeft w:val="0"/>
      <w:marRight w:val="0"/>
      <w:marTop w:val="0"/>
      <w:marBottom w:val="0"/>
      <w:divBdr>
        <w:top w:val="none" w:sz="0" w:space="0" w:color="auto"/>
        <w:left w:val="none" w:sz="0" w:space="0" w:color="auto"/>
        <w:bottom w:val="none" w:sz="0" w:space="0" w:color="auto"/>
        <w:right w:val="none" w:sz="0" w:space="0" w:color="auto"/>
      </w:divBdr>
    </w:div>
    <w:div w:id="746613674">
      <w:bodyDiv w:val="1"/>
      <w:marLeft w:val="0"/>
      <w:marRight w:val="0"/>
      <w:marTop w:val="0"/>
      <w:marBottom w:val="0"/>
      <w:divBdr>
        <w:top w:val="none" w:sz="0" w:space="0" w:color="auto"/>
        <w:left w:val="none" w:sz="0" w:space="0" w:color="auto"/>
        <w:bottom w:val="none" w:sz="0" w:space="0" w:color="auto"/>
        <w:right w:val="none" w:sz="0" w:space="0" w:color="auto"/>
      </w:divBdr>
    </w:div>
    <w:div w:id="747534660">
      <w:bodyDiv w:val="1"/>
      <w:marLeft w:val="0"/>
      <w:marRight w:val="0"/>
      <w:marTop w:val="0"/>
      <w:marBottom w:val="0"/>
      <w:divBdr>
        <w:top w:val="none" w:sz="0" w:space="0" w:color="auto"/>
        <w:left w:val="none" w:sz="0" w:space="0" w:color="auto"/>
        <w:bottom w:val="none" w:sz="0" w:space="0" w:color="auto"/>
        <w:right w:val="none" w:sz="0" w:space="0" w:color="auto"/>
      </w:divBdr>
    </w:div>
    <w:div w:id="747579782">
      <w:bodyDiv w:val="1"/>
      <w:marLeft w:val="0"/>
      <w:marRight w:val="0"/>
      <w:marTop w:val="0"/>
      <w:marBottom w:val="0"/>
      <w:divBdr>
        <w:top w:val="none" w:sz="0" w:space="0" w:color="auto"/>
        <w:left w:val="none" w:sz="0" w:space="0" w:color="auto"/>
        <w:bottom w:val="none" w:sz="0" w:space="0" w:color="auto"/>
        <w:right w:val="none" w:sz="0" w:space="0" w:color="auto"/>
      </w:divBdr>
    </w:div>
    <w:div w:id="749156475">
      <w:bodyDiv w:val="1"/>
      <w:marLeft w:val="0"/>
      <w:marRight w:val="0"/>
      <w:marTop w:val="0"/>
      <w:marBottom w:val="0"/>
      <w:divBdr>
        <w:top w:val="none" w:sz="0" w:space="0" w:color="auto"/>
        <w:left w:val="none" w:sz="0" w:space="0" w:color="auto"/>
        <w:bottom w:val="none" w:sz="0" w:space="0" w:color="auto"/>
        <w:right w:val="none" w:sz="0" w:space="0" w:color="auto"/>
      </w:divBdr>
    </w:div>
    <w:div w:id="749350132">
      <w:bodyDiv w:val="1"/>
      <w:marLeft w:val="0"/>
      <w:marRight w:val="0"/>
      <w:marTop w:val="0"/>
      <w:marBottom w:val="0"/>
      <w:divBdr>
        <w:top w:val="none" w:sz="0" w:space="0" w:color="auto"/>
        <w:left w:val="none" w:sz="0" w:space="0" w:color="auto"/>
        <w:bottom w:val="none" w:sz="0" w:space="0" w:color="auto"/>
        <w:right w:val="none" w:sz="0" w:space="0" w:color="auto"/>
      </w:divBdr>
    </w:div>
    <w:div w:id="750548461">
      <w:bodyDiv w:val="1"/>
      <w:marLeft w:val="0"/>
      <w:marRight w:val="0"/>
      <w:marTop w:val="0"/>
      <w:marBottom w:val="0"/>
      <w:divBdr>
        <w:top w:val="none" w:sz="0" w:space="0" w:color="auto"/>
        <w:left w:val="none" w:sz="0" w:space="0" w:color="auto"/>
        <w:bottom w:val="none" w:sz="0" w:space="0" w:color="auto"/>
        <w:right w:val="none" w:sz="0" w:space="0" w:color="auto"/>
      </w:divBdr>
    </w:div>
    <w:div w:id="751046930">
      <w:bodyDiv w:val="1"/>
      <w:marLeft w:val="0"/>
      <w:marRight w:val="0"/>
      <w:marTop w:val="0"/>
      <w:marBottom w:val="0"/>
      <w:divBdr>
        <w:top w:val="none" w:sz="0" w:space="0" w:color="auto"/>
        <w:left w:val="none" w:sz="0" w:space="0" w:color="auto"/>
        <w:bottom w:val="none" w:sz="0" w:space="0" w:color="auto"/>
        <w:right w:val="none" w:sz="0" w:space="0" w:color="auto"/>
      </w:divBdr>
    </w:div>
    <w:div w:id="752241186">
      <w:bodyDiv w:val="1"/>
      <w:marLeft w:val="0"/>
      <w:marRight w:val="0"/>
      <w:marTop w:val="0"/>
      <w:marBottom w:val="0"/>
      <w:divBdr>
        <w:top w:val="none" w:sz="0" w:space="0" w:color="auto"/>
        <w:left w:val="none" w:sz="0" w:space="0" w:color="auto"/>
        <w:bottom w:val="none" w:sz="0" w:space="0" w:color="auto"/>
        <w:right w:val="none" w:sz="0" w:space="0" w:color="auto"/>
      </w:divBdr>
    </w:div>
    <w:div w:id="752430683">
      <w:bodyDiv w:val="1"/>
      <w:marLeft w:val="0"/>
      <w:marRight w:val="0"/>
      <w:marTop w:val="0"/>
      <w:marBottom w:val="0"/>
      <w:divBdr>
        <w:top w:val="none" w:sz="0" w:space="0" w:color="auto"/>
        <w:left w:val="none" w:sz="0" w:space="0" w:color="auto"/>
        <w:bottom w:val="none" w:sz="0" w:space="0" w:color="auto"/>
        <w:right w:val="none" w:sz="0" w:space="0" w:color="auto"/>
      </w:divBdr>
    </w:div>
    <w:div w:id="753549157">
      <w:bodyDiv w:val="1"/>
      <w:marLeft w:val="0"/>
      <w:marRight w:val="0"/>
      <w:marTop w:val="0"/>
      <w:marBottom w:val="0"/>
      <w:divBdr>
        <w:top w:val="none" w:sz="0" w:space="0" w:color="auto"/>
        <w:left w:val="none" w:sz="0" w:space="0" w:color="auto"/>
        <w:bottom w:val="none" w:sz="0" w:space="0" w:color="auto"/>
        <w:right w:val="none" w:sz="0" w:space="0" w:color="auto"/>
      </w:divBdr>
    </w:div>
    <w:div w:id="754131442">
      <w:bodyDiv w:val="1"/>
      <w:marLeft w:val="0"/>
      <w:marRight w:val="0"/>
      <w:marTop w:val="0"/>
      <w:marBottom w:val="0"/>
      <w:divBdr>
        <w:top w:val="none" w:sz="0" w:space="0" w:color="auto"/>
        <w:left w:val="none" w:sz="0" w:space="0" w:color="auto"/>
        <w:bottom w:val="none" w:sz="0" w:space="0" w:color="auto"/>
        <w:right w:val="none" w:sz="0" w:space="0" w:color="auto"/>
      </w:divBdr>
    </w:div>
    <w:div w:id="754325086">
      <w:bodyDiv w:val="1"/>
      <w:marLeft w:val="0"/>
      <w:marRight w:val="0"/>
      <w:marTop w:val="0"/>
      <w:marBottom w:val="0"/>
      <w:divBdr>
        <w:top w:val="none" w:sz="0" w:space="0" w:color="auto"/>
        <w:left w:val="none" w:sz="0" w:space="0" w:color="auto"/>
        <w:bottom w:val="none" w:sz="0" w:space="0" w:color="auto"/>
        <w:right w:val="none" w:sz="0" w:space="0" w:color="auto"/>
      </w:divBdr>
    </w:div>
    <w:div w:id="754597530">
      <w:bodyDiv w:val="1"/>
      <w:marLeft w:val="0"/>
      <w:marRight w:val="0"/>
      <w:marTop w:val="0"/>
      <w:marBottom w:val="0"/>
      <w:divBdr>
        <w:top w:val="none" w:sz="0" w:space="0" w:color="auto"/>
        <w:left w:val="none" w:sz="0" w:space="0" w:color="auto"/>
        <w:bottom w:val="none" w:sz="0" w:space="0" w:color="auto"/>
        <w:right w:val="none" w:sz="0" w:space="0" w:color="auto"/>
      </w:divBdr>
    </w:div>
    <w:div w:id="754785021">
      <w:bodyDiv w:val="1"/>
      <w:marLeft w:val="0"/>
      <w:marRight w:val="0"/>
      <w:marTop w:val="0"/>
      <w:marBottom w:val="0"/>
      <w:divBdr>
        <w:top w:val="none" w:sz="0" w:space="0" w:color="auto"/>
        <w:left w:val="none" w:sz="0" w:space="0" w:color="auto"/>
        <w:bottom w:val="none" w:sz="0" w:space="0" w:color="auto"/>
        <w:right w:val="none" w:sz="0" w:space="0" w:color="auto"/>
      </w:divBdr>
    </w:div>
    <w:div w:id="756634028">
      <w:bodyDiv w:val="1"/>
      <w:marLeft w:val="0"/>
      <w:marRight w:val="0"/>
      <w:marTop w:val="0"/>
      <w:marBottom w:val="0"/>
      <w:divBdr>
        <w:top w:val="none" w:sz="0" w:space="0" w:color="auto"/>
        <w:left w:val="none" w:sz="0" w:space="0" w:color="auto"/>
        <w:bottom w:val="none" w:sz="0" w:space="0" w:color="auto"/>
        <w:right w:val="none" w:sz="0" w:space="0" w:color="auto"/>
      </w:divBdr>
    </w:div>
    <w:div w:id="756950677">
      <w:bodyDiv w:val="1"/>
      <w:marLeft w:val="0"/>
      <w:marRight w:val="0"/>
      <w:marTop w:val="0"/>
      <w:marBottom w:val="0"/>
      <w:divBdr>
        <w:top w:val="none" w:sz="0" w:space="0" w:color="auto"/>
        <w:left w:val="none" w:sz="0" w:space="0" w:color="auto"/>
        <w:bottom w:val="none" w:sz="0" w:space="0" w:color="auto"/>
        <w:right w:val="none" w:sz="0" w:space="0" w:color="auto"/>
      </w:divBdr>
    </w:div>
    <w:div w:id="757483778">
      <w:bodyDiv w:val="1"/>
      <w:marLeft w:val="0"/>
      <w:marRight w:val="0"/>
      <w:marTop w:val="0"/>
      <w:marBottom w:val="0"/>
      <w:divBdr>
        <w:top w:val="none" w:sz="0" w:space="0" w:color="auto"/>
        <w:left w:val="none" w:sz="0" w:space="0" w:color="auto"/>
        <w:bottom w:val="none" w:sz="0" w:space="0" w:color="auto"/>
        <w:right w:val="none" w:sz="0" w:space="0" w:color="auto"/>
      </w:divBdr>
    </w:div>
    <w:div w:id="759646274">
      <w:bodyDiv w:val="1"/>
      <w:marLeft w:val="0"/>
      <w:marRight w:val="0"/>
      <w:marTop w:val="0"/>
      <w:marBottom w:val="0"/>
      <w:divBdr>
        <w:top w:val="none" w:sz="0" w:space="0" w:color="auto"/>
        <w:left w:val="none" w:sz="0" w:space="0" w:color="auto"/>
        <w:bottom w:val="none" w:sz="0" w:space="0" w:color="auto"/>
        <w:right w:val="none" w:sz="0" w:space="0" w:color="auto"/>
      </w:divBdr>
    </w:div>
    <w:div w:id="759759784">
      <w:bodyDiv w:val="1"/>
      <w:marLeft w:val="0"/>
      <w:marRight w:val="0"/>
      <w:marTop w:val="0"/>
      <w:marBottom w:val="0"/>
      <w:divBdr>
        <w:top w:val="none" w:sz="0" w:space="0" w:color="auto"/>
        <w:left w:val="none" w:sz="0" w:space="0" w:color="auto"/>
        <w:bottom w:val="none" w:sz="0" w:space="0" w:color="auto"/>
        <w:right w:val="none" w:sz="0" w:space="0" w:color="auto"/>
      </w:divBdr>
    </w:div>
    <w:div w:id="760297352">
      <w:bodyDiv w:val="1"/>
      <w:marLeft w:val="0"/>
      <w:marRight w:val="0"/>
      <w:marTop w:val="0"/>
      <w:marBottom w:val="0"/>
      <w:divBdr>
        <w:top w:val="none" w:sz="0" w:space="0" w:color="auto"/>
        <w:left w:val="none" w:sz="0" w:space="0" w:color="auto"/>
        <w:bottom w:val="none" w:sz="0" w:space="0" w:color="auto"/>
        <w:right w:val="none" w:sz="0" w:space="0" w:color="auto"/>
      </w:divBdr>
    </w:div>
    <w:div w:id="760761478">
      <w:bodyDiv w:val="1"/>
      <w:marLeft w:val="0"/>
      <w:marRight w:val="0"/>
      <w:marTop w:val="0"/>
      <w:marBottom w:val="0"/>
      <w:divBdr>
        <w:top w:val="none" w:sz="0" w:space="0" w:color="auto"/>
        <w:left w:val="none" w:sz="0" w:space="0" w:color="auto"/>
        <w:bottom w:val="none" w:sz="0" w:space="0" w:color="auto"/>
        <w:right w:val="none" w:sz="0" w:space="0" w:color="auto"/>
      </w:divBdr>
    </w:div>
    <w:div w:id="760837039">
      <w:bodyDiv w:val="1"/>
      <w:marLeft w:val="0"/>
      <w:marRight w:val="0"/>
      <w:marTop w:val="0"/>
      <w:marBottom w:val="0"/>
      <w:divBdr>
        <w:top w:val="none" w:sz="0" w:space="0" w:color="auto"/>
        <w:left w:val="none" w:sz="0" w:space="0" w:color="auto"/>
        <w:bottom w:val="none" w:sz="0" w:space="0" w:color="auto"/>
        <w:right w:val="none" w:sz="0" w:space="0" w:color="auto"/>
      </w:divBdr>
    </w:div>
    <w:div w:id="760879353">
      <w:bodyDiv w:val="1"/>
      <w:marLeft w:val="0"/>
      <w:marRight w:val="0"/>
      <w:marTop w:val="0"/>
      <w:marBottom w:val="0"/>
      <w:divBdr>
        <w:top w:val="none" w:sz="0" w:space="0" w:color="auto"/>
        <w:left w:val="none" w:sz="0" w:space="0" w:color="auto"/>
        <w:bottom w:val="none" w:sz="0" w:space="0" w:color="auto"/>
        <w:right w:val="none" w:sz="0" w:space="0" w:color="auto"/>
      </w:divBdr>
    </w:div>
    <w:div w:id="761341717">
      <w:bodyDiv w:val="1"/>
      <w:marLeft w:val="0"/>
      <w:marRight w:val="0"/>
      <w:marTop w:val="0"/>
      <w:marBottom w:val="0"/>
      <w:divBdr>
        <w:top w:val="none" w:sz="0" w:space="0" w:color="auto"/>
        <w:left w:val="none" w:sz="0" w:space="0" w:color="auto"/>
        <w:bottom w:val="none" w:sz="0" w:space="0" w:color="auto"/>
        <w:right w:val="none" w:sz="0" w:space="0" w:color="auto"/>
      </w:divBdr>
    </w:div>
    <w:div w:id="762140811">
      <w:bodyDiv w:val="1"/>
      <w:marLeft w:val="0"/>
      <w:marRight w:val="0"/>
      <w:marTop w:val="0"/>
      <w:marBottom w:val="0"/>
      <w:divBdr>
        <w:top w:val="none" w:sz="0" w:space="0" w:color="auto"/>
        <w:left w:val="none" w:sz="0" w:space="0" w:color="auto"/>
        <w:bottom w:val="none" w:sz="0" w:space="0" w:color="auto"/>
        <w:right w:val="none" w:sz="0" w:space="0" w:color="auto"/>
      </w:divBdr>
    </w:div>
    <w:div w:id="765418082">
      <w:bodyDiv w:val="1"/>
      <w:marLeft w:val="0"/>
      <w:marRight w:val="0"/>
      <w:marTop w:val="0"/>
      <w:marBottom w:val="0"/>
      <w:divBdr>
        <w:top w:val="none" w:sz="0" w:space="0" w:color="auto"/>
        <w:left w:val="none" w:sz="0" w:space="0" w:color="auto"/>
        <w:bottom w:val="none" w:sz="0" w:space="0" w:color="auto"/>
        <w:right w:val="none" w:sz="0" w:space="0" w:color="auto"/>
      </w:divBdr>
    </w:div>
    <w:div w:id="765536901">
      <w:bodyDiv w:val="1"/>
      <w:marLeft w:val="0"/>
      <w:marRight w:val="0"/>
      <w:marTop w:val="0"/>
      <w:marBottom w:val="0"/>
      <w:divBdr>
        <w:top w:val="none" w:sz="0" w:space="0" w:color="auto"/>
        <w:left w:val="none" w:sz="0" w:space="0" w:color="auto"/>
        <w:bottom w:val="none" w:sz="0" w:space="0" w:color="auto"/>
        <w:right w:val="none" w:sz="0" w:space="0" w:color="auto"/>
      </w:divBdr>
    </w:div>
    <w:div w:id="768355645">
      <w:bodyDiv w:val="1"/>
      <w:marLeft w:val="0"/>
      <w:marRight w:val="0"/>
      <w:marTop w:val="0"/>
      <w:marBottom w:val="0"/>
      <w:divBdr>
        <w:top w:val="none" w:sz="0" w:space="0" w:color="auto"/>
        <w:left w:val="none" w:sz="0" w:space="0" w:color="auto"/>
        <w:bottom w:val="none" w:sz="0" w:space="0" w:color="auto"/>
        <w:right w:val="none" w:sz="0" w:space="0" w:color="auto"/>
      </w:divBdr>
    </w:div>
    <w:div w:id="769276998">
      <w:bodyDiv w:val="1"/>
      <w:marLeft w:val="0"/>
      <w:marRight w:val="0"/>
      <w:marTop w:val="0"/>
      <w:marBottom w:val="0"/>
      <w:divBdr>
        <w:top w:val="none" w:sz="0" w:space="0" w:color="auto"/>
        <w:left w:val="none" w:sz="0" w:space="0" w:color="auto"/>
        <w:bottom w:val="none" w:sz="0" w:space="0" w:color="auto"/>
        <w:right w:val="none" w:sz="0" w:space="0" w:color="auto"/>
      </w:divBdr>
    </w:div>
    <w:div w:id="769589507">
      <w:bodyDiv w:val="1"/>
      <w:marLeft w:val="0"/>
      <w:marRight w:val="0"/>
      <w:marTop w:val="0"/>
      <w:marBottom w:val="0"/>
      <w:divBdr>
        <w:top w:val="none" w:sz="0" w:space="0" w:color="auto"/>
        <w:left w:val="none" w:sz="0" w:space="0" w:color="auto"/>
        <w:bottom w:val="none" w:sz="0" w:space="0" w:color="auto"/>
        <w:right w:val="none" w:sz="0" w:space="0" w:color="auto"/>
      </w:divBdr>
    </w:div>
    <w:div w:id="770904594">
      <w:bodyDiv w:val="1"/>
      <w:marLeft w:val="0"/>
      <w:marRight w:val="0"/>
      <w:marTop w:val="0"/>
      <w:marBottom w:val="0"/>
      <w:divBdr>
        <w:top w:val="none" w:sz="0" w:space="0" w:color="auto"/>
        <w:left w:val="none" w:sz="0" w:space="0" w:color="auto"/>
        <w:bottom w:val="none" w:sz="0" w:space="0" w:color="auto"/>
        <w:right w:val="none" w:sz="0" w:space="0" w:color="auto"/>
      </w:divBdr>
    </w:div>
    <w:div w:id="771172742">
      <w:bodyDiv w:val="1"/>
      <w:marLeft w:val="0"/>
      <w:marRight w:val="0"/>
      <w:marTop w:val="0"/>
      <w:marBottom w:val="0"/>
      <w:divBdr>
        <w:top w:val="none" w:sz="0" w:space="0" w:color="auto"/>
        <w:left w:val="none" w:sz="0" w:space="0" w:color="auto"/>
        <w:bottom w:val="none" w:sz="0" w:space="0" w:color="auto"/>
        <w:right w:val="none" w:sz="0" w:space="0" w:color="auto"/>
      </w:divBdr>
    </w:div>
    <w:div w:id="771587589">
      <w:bodyDiv w:val="1"/>
      <w:marLeft w:val="0"/>
      <w:marRight w:val="0"/>
      <w:marTop w:val="0"/>
      <w:marBottom w:val="0"/>
      <w:divBdr>
        <w:top w:val="none" w:sz="0" w:space="0" w:color="auto"/>
        <w:left w:val="none" w:sz="0" w:space="0" w:color="auto"/>
        <w:bottom w:val="none" w:sz="0" w:space="0" w:color="auto"/>
        <w:right w:val="none" w:sz="0" w:space="0" w:color="auto"/>
      </w:divBdr>
    </w:div>
    <w:div w:id="771780039">
      <w:bodyDiv w:val="1"/>
      <w:marLeft w:val="0"/>
      <w:marRight w:val="0"/>
      <w:marTop w:val="0"/>
      <w:marBottom w:val="0"/>
      <w:divBdr>
        <w:top w:val="none" w:sz="0" w:space="0" w:color="auto"/>
        <w:left w:val="none" w:sz="0" w:space="0" w:color="auto"/>
        <w:bottom w:val="none" w:sz="0" w:space="0" w:color="auto"/>
        <w:right w:val="none" w:sz="0" w:space="0" w:color="auto"/>
      </w:divBdr>
    </w:div>
    <w:div w:id="772163816">
      <w:bodyDiv w:val="1"/>
      <w:marLeft w:val="0"/>
      <w:marRight w:val="0"/>
      <w:marTop w:val="0"/>
      <w:marBottom w:val="0"/>
      <w:divBdr>
        <w:top w:val="none" w:sz="0" w:space="0" w:color="auto"/>
        <w:left w:val="none" w:sz="0" w:space="0" w:color="auto"/>
        <w:bottom w:val="none" w:sz="0" w:space="0" w:color="auto"/>
        <w:right w:val="none" w:sz="0" w:space="0" w:color="auto"/>
      </w:divBdr>
    </w:div>
    <w:div w:id="773598075">
      <w:bodyDiv w:val="1"/>
      <w:marLeft w:val="0"/>
      <w:marRight w:val="0"/>
      <w:marTop w:val="0"/>
      <w:marBottom w:val="0"/>
      <w:divBdr>
        <w:top w:val="none" w:sz="0" w:space="0" w:color="auto"/>
        <w:left w:val="none" w:sz="0" w:space="0" w:color="auto"/>
        <w:bottom w:val="none" w:sz="0" w:space="0" w:color="auto"/>
        <w:right w:val="none" w:sz="0" w:space="0" w:color="auto"/>
      </w:divBdr>
    </w:div>
    <w:div w:id="773936572">
      <w:bodyDiv w:val="1"/>
      <w:marLeft w:val="0"/>
      <w:marRight w:val="0"/>
      <w:marTop w:val="0"/>
      <w:marBottom w:val="0"/>
      <w:divBdr>
        <w:top w:val="none" w:sz="0" w:space="0" w:color="auto"/>
        <w:left w:val="none" w:sz="0" w:space="0" w:color="auto"/>
        <w:bottom w:val="none" w:sz="0" w:space="0" w:color="auto"/>
        <w:right w:val="none" w:sz="0" w:space="0" w:color="auto"/>
      </w:divBdr>
    </w:div>
    <w:div w:id="773983615">
      <w:bodyDiv w:val="1"/>
      <w:marLeft w:val="0"/>
      <w:marRight w:val="0"/>
      <w:marTop w:val="0"/>
      <w:marBottom w:val="0"/>
      <w:divBdr>
        <w:top w:val="none" w:sz="0" w:space="0" w:color="auto"/>
        <w:left w:val="none" w:sz="0" w:space="0" w:color="auto"/>
        <w:bottom w:val="none" w:sz="0" w:space="0" w:color="auto"/>
        <w:right w:val="none" w:sz="0" w:space="0" w:color="auto"/>
      </w:divBdr>
    </w:div>
    <w:div w:id="774521409">
      <w:bodyDiv w:val="1"/>
      <w:marLeft w:val="0"/>
      <w:marRight w:val="0"/>
      <w:marTop w:val="0"/>
      <w:marBottom w:val="0"/>
      <w:divBdr>
        <w:top w:val="none" w:sz="0" w:space="0" w:color="auto"/>
        <w:left w:val="none" w:sz="0" w:space="0" w:color="auto"/>
        <w:bottom w:val="none" w:sz="0" w:space="0" w:color="auto"/>
        <w:right w:val="none" w:sz="0" w:space="0" w:color="auto"/>
      </w:divBdr>
    </w:div>
    <w:div w:id="775367540">
      <w:bodyDiv w:val="1"/>
      <w:marLeft w:val="0"/>
      <w:marRight w:val="0"/>
      <w:marTop w:val="0"/>
      <w:marBottom w:val="0"/>
      <w:divBdr>
        <w:top w:val="none" w:sz="0" w:space="0" w:color="auto"/>
        <w:left w:val="none" w:sz="0" w:space="0" w:color="auto"/>
        <w:bottom w:val="none" w:sz="0" w:space="0" w:color="auto"/>
        <w:right w:val="none" w:sz="0" w:space="0" w:color="auto"/>
      </w:divBdr>
    </w:div>
    <w:div w:id="775560723">
      <w:bodyDiv w:val="1"/>
      <w:marLeft w:val="0"/>
      <w:marRight w:val="0"/>
      <w:marTop w:val="0"/>
      <w:marBottom w:val="0"/>
      <w:divBdr>
        <w:top w:val="none" w:sz="0" w:space="0" w:color="auto"/>
        <w:left w:val="none" w:sz="0" w:space="0" w:color="auto"/>
        <w:bottom w:val="none" w:sz="0" w:space="0" w:color="auto"/>
        <w:right w:val="none" w:sz="0" w:space="0" w:color="auto"/>
      </w:divBdr>
    </w:div>
    <w:div w:id="777137825">
      <w:bodyDiv w:val="1"/>
      <w:marLeft w:val="0"/>
      <w:marRight w:val="0"/>
      <w:marTop w:val="0"/>
      <w:marBottom w:val="0"/>
      <w:divBdr>
        <w:top w:val="none" w:sz="0" w:space="0" w:color="auto"/>
        <w:left w:val="none" w:sz="0" w:space="0" w:color="auto"/>
        <w:bottom w:val="none" w:sz="0" w:space="0" w:color="auto"/>
        <w:right w:val="none" w:sz="0" w:space="0" w:color="auto"/>
      </w:divBdr>
    </w:div>
    <w:div w:id="777604753">
      <w:bodyDiv w:val="1"/>
      <w:marLeft w:val="0"/>
      <w:marRight w:val="0"/>
      <w:marTop w:val="0"/>
      <w:marBottom w:val="0"/>
      <w:divBdr>
        <w:top w:val="none" w:sz="0" w:space="0" w:color="auto"/>
        <w:left w:val="none" w:sz="0" w:space="0" w:color="auto"/>
        <w:bottom w:val="none" w:sz="0" w:space="0" w:color="auto"/>
        <w:right w:val="none" w:sz="0" w:space="0" w:color="auto"/>
      </w:divBdr>
    </w:div>
    <w:div w:id="778254987">
      <w:bodyDiv w:val="1"/>
      <w:marLeft w:val="0"/>
      <w:marRight w:val="0"/>
      <w:marTop w:val="0"/>
      <w:marBottom w:val="0"/>
      <w:divBdr>
        <w:top w:val="none" w:sz="0" w:space="0" w:color="auto"/>
        <w:left w:val="none" w:sz="0" w:space="0" w:color="auto"/>
        <w:bottom w:val="none" w:sz="0" w:space="0" w:color="auto"/>
        <w:right w:val="none" w:sz="0" w:space="0" w:color="auto"/>
      </w:divBdr>
    </w:div>
    <w:div w:id="779645348">
      <w:bodyDiv w:val="1"/>
      <w:marLeft w:val="0"/>
      <w:marRight w:val="0"/>
      <w:marTop w:val="0"/>
      <w:marBottom w:val="0"/>
      <w:divBdr>
        <w:top w:val="none" w:sz="0" w:space="0" w:color="auto"/>
        <w:left w:val="none" w:sz="0" w:space="0" w:color="auto"/>
        <w:bottom w:val="none" w:sz="0" w:space="0" w:color="auto"/>
        <w:right w:val="none" w:sz="0" w:space="0" w:color="auto"/>
      </w:divBdr>
    </w:div>
    <w:div w:id="783619216">
      <w:bodyDiv w:val="1"/>
      <w:marLeft w:val="0"/>
      <w:marRight w:val="0"/>
      <w:marTop w:val="0"/>
      <w:marBottom w:val="0"/>
      <w:divBdr>
        <w:top w:val="none" w:sz="0" w:space="0" w:color="auto"/>
        <w:left w:val="none" w:sz="0" w:space="0" w:color="auto"/>
        <w:bottom w:val="none" w:sz="0" w:space="0" w:color="auto"/>
        <w:right w:val="none" w:sz="0" w:space="0" w:color="auto"/>
      </w:divBdr>
    </w:div>
    <w:div w:id="784470411">
      <w:bodyDiv w:val="1"/>
      <w:marLeft w:val="0"/>
      <w:marRight w:val="0"/>
      <w:marTop w:val="0"/>
      <w:marBottom w:val="0"/>
      <w:divBdr>
        <w:top w:val="none" w:sz="0" w:space="0" w:color="auto"/>
        <w:left w:val="none" w:sz="0" w:space="0" w:color="auto"/>
        <w:bottom w:val="none" w:sz="0" w:space="0" w:color="auto"/>
        <w:right w:val="none" w:sz="0" w:space="0" w:color="auto"/>
      </w:divBdr>
    </w:div>
    <w:div w:id="785539725">
      <w:bodyDiv w:val="1"/>
      <w:marLeft w:val="0"/>
      <w:marRight w:val="0"/>
      <w:marTop w:val="0"/>
      <w:marBottom w:val="0"/>
      <w:divBdr>
        <w:top w:val="none" w:sz="0" w:space="0" w:color="auto"/>
        <w:left w:val="none" w:sz="0" w:space="0" w:color="auto"/>
        <w:bottom w:val="none" w:sz="0" w:space="0" w:color="auto"/>
        <w:right w:val="none" w:sz="0" w:space="0" w:color="auto"/>
      </w:divBdr>
    </w:div>
    <w:div w:id="787546174">
      <w:bodyDiv w:val="1"/>
      <w:marLeft w:val="0"/>
      <w:marRight w:val="0"/>
      <w:marTop w:val="0"/>
      <w:marBottom w:val="0"/>
      <w:divBdr>
        <w:top w:val="none" w:sz="0" w:space="0" w:color="auto"/>
        <w:left w:val="none" w:sz="0" w:space="0" w:color="auto"/>
        <w:bottom w:val="none" w:sz="0" w:space="0" w:color="auto"/>
        <w:right w:val="none" w:sz="0" w:space="0" w:color="auto"/>
      </w:divBdr>
    </w:div>
    <w:div w:id="791434348">
      <w:bodyDiv w:val="1"/>
      <w:marLeft w:val="0"/>
      <w:marRight w:val="0"/>
      <w:marTop w:val="0"/>
      <w:marBottom w:val="0"/>
      <w:divBdr>
        <w:top w:val="none" w:sz="0" w:space="0" w:color="auto"/>
        <w:left w:val="none" w:sz="0" w:space="0" w:color="auto"/>
        <w:bottom w:val="none" w:sz="0" w:space="0" w:color="auto"/>
        <w:right w:val="none" w:sz="0" w:space="0" w:color="auto"/>
      </w:divBdr>
    </w:div>
    <w:div w:id="793131742">
      <w:bodyDiv w:val="1"/>
      <w:marLeft w:val="0"/>
      <w:marRight w:val="0"/>
      <w:marTop w:val="0"/>
      <w:marBottom w:val="0"/>
      <w:divBdr>
        <w:top w:val="none" w:sz="0" w:space="0" w:color="auto"/>
        <w:left w:val="none" w:sz="0" w:space="0" w:color="auto"/>
        <w:bottom w:val="none" w:sz="0" w:space="0" w:color="auto"/>
        <w:right w:val="none" w:sz="0" w:space="0" w:color="auto"/>
      </w:divBdr>
    </w:div>
    <w:div w:id="793252680">
      <w:bodyDiv w:val="1"/>
      <w:marLeft w:val="0"/>
      <w:marRight w:val="0"/>
      <w:marTop w:val="0"/>
      <w:marBottom w:val="0"/>
      <w:divBdr>
        <w:top w:val="none" w:sz="0" w:space="0" w:color="auto"/>
        <w:left w:val="none" w:sz="0" w:space="0" w:color="auto"/>
        <w:bottom w:val="none" w:sz="0" w:space="0" w:color="auto"/>
        <w:right w:val="none" w:sz="0" w:space="0" w:color="auto"/>
      </w:divBdr>
    </w:div>
    <w:div w:id="794297681">
      <w:bodyDiv w:val="1"/>
      <w:marLeft w:val="0"/>
      <w:marRight w:val="0"/>
      <w:marTop w:val="0"/>
      <w:marBottom w:val="0"/>
      <w:divBdr>
        <w:top w:val="none" w:sz="0" w:space="0" w:color="auto"/>
        <w:left w:val="none" w:sz="0" w:space="0" w:color="auto"/>
        <w:bottom w:val="none" w:sz="0" w:space="0" w:color="auto"/>
        <w:right w:val="none" w:sz="0" w:space="0" w:color="auto"/>
      </w:divBdr>
    </w:div>
    <w:div w:id="794523551">
      <w:bodyDiv w:val="1"/>
      <w:marLeft w:val="0"/>
      <w:marRight w:val="0"/>
      <w:marTop w:val="0"/>
      <w:marBottom w:val="0"/>
      <w:divBdr>
        <w:top w:val="none" w:sz="0" w:space="0" w:color="auto"/>
        <w:left w:val="none" w:sz="0" w:space="0" w:color="auto"/>
        <w:bottom w:val="none" w:sz="0" w:space="0" w:color="auto"/>
        <w:right w:val="none" w:sz="0" w:space="0" w:color="auto"/>
      </w:divBdr>
    </w:div>
    <w:div w:id="794756389">
      <w:bodyDiv w:val="1"/>
      <w:marLeft w:val="0"/>
      <w:marRight w:val="0"/>
      <w:marTop w:val="0"/>
      <w:marBottom w:val="0"/>
      <w:divBdr>
        <w:top w:val="none" w:sz="0" w:space="0" w:color="auto"/>
        <w:left w:val="none" w:sz="0" w:space="0" w:color="auto"/>
        <w:bottom w:val="none" w:sz="0" w:space="0" w:color="auto"/>
        <w:right w:val="none" w:sz="0" w:space="0" w:color="auto"/>
      </w:divBdr>
    </w:div>
    <w:div w:id="795179389">
      <w:bodyDiv w:val="1"/>
      <w:marLeft w:val="0"/>
      <w:marRight w:val="0"/>
      <w:marTop w:val="0"/>
      <w:marBottom w:val="0"/>
      <w:divBdr>
        <w:top w:val="none" w:sz="0" w:space="0" w:color="auto"/>
        <w:left w:val="none" w:sz="0" w:space="0" w:color="auto"/>
        <w:bottom w:val="none" w:sz="0" w:space="0" w:color="auto"/>
        <w:right w:val="none" w:sz="0" w:space="0" w:color="auto"/>
      </w:divBdr>
    </w:div>
    <w:div w:id="796069572">
      <w:bodyDiv w:val="1"/>
      <w:marLeft w:val="0"/>
      <w:marRight w:val="0"/>
      <w:marTop w:val="0"/>
      <w:marBottom w:val="0"/>
      <w:divBdr>
        <w:top w:val="none" w:sz="0" w:space="0" w:color="auto"/>
        <w:left w:val="none" w:sz="0" w:space="0" w:color="auto"/>
        <w:bottom w:val="none" w:sz="0" w:space="0" w:color="auto"/>
        <w:right w:val="none" w:sz="0" w:space="0" w:color="auto"/>
      </w:divBdr>
    </w:div>
    <w:div w:id="800030547">
      <w:bodyDiv w:val="1"/>
      <w:marLeft w:val="0"/>
      <w:marRight w:val="0"/>
      <w:marTop w:val="0"/>
      <w:marBottom w:val="0"/>
      <w:divBdr>
        <w:top w:val="none" w:sz="0" w:space="0" w:color="auto"/>
        <w:left w:val="none" w:sz="0" w:space="0" w:color="auto"/>
        <w:bottom w:val="none" w:sz="0" w:space="0" w:color="auto"/>
        <w:right w:val="none" w:sz="0" w:space="0" w:color="auto"/>
      </w:divBdr>
    </w:div>
    <w:div w:id="803474018">
      <w:bodyDiv w:val="1"/>
      <w:marLeft w:val="0"/>
      <w:marRight w:val="0"/>
      <w:marTop w:val="0"/>
      <w:marBottom w:val="0"/>
      <w:divBdr>
        <w:top w:val="none" w:sz="0" w:space="0" w:color="auto"/>
        <w:left w:val="none" w:sz="0" w:space="0" w:color="auto"/>
        <w:bottom w:val="none" w:sz="0" w:space="0" w:color="auto"/>
        <w:right w:val="none" w:sz="0" w:space="0" w:color="auto"/>
      </w:divBdr>
    </w:div>
    <w:div w:id="804734117">
      <w:bodyDiv w:val="1"/>
      <w:marLeft w:val="0"/>
      <w:marRight w:val="0"/>
      <w:marTop w:val="0"/>
      <w:marBottom w:val="0"/>
      <w:divBdr>
        <w:top w:val="none" w:sz="0" w:space="0" w:color="auto"/>
        <w:left w:val="none" w:sz="0" w:space="0" w:color="auto"/>
        <w:bottom w:val="none" w:sz="0" w:space="0" w:color="auto"/>
        <w:right w:val="none" w:sz="0" w:space="0" w:color="auto"/>
      </w:divBdr>
    </w:div>
    <w:div w:id="806512378">
      <w:bodyDiv w:val="1"/>
      <w:marLeft w:val="0"/>
      <w:marRight w:val="0"/>
      <w:marTop w:val="0"/>
      <w:marBottom w:val="0"/>
      <w:divBdr>
        <w:top w:val="none" w:sz="0" w:space="0" w:color="auto"/>
        <w:left w:val="none" w:sz="0" w:space="0" w:color="auto"/>
        <w:bottom w:val="none" w:sz="0" w:space="0" w:color="auto"/>
        <w:right w:val="none" w:sz="0" w:space="0" w:color="auto"/>
      </w:divBdr>
    </w:div>
    <w:div w:id="808017329">
      <w:bodyDiv w:val="1"/>
      <w:marLeft w:val="0"/>
      <w:marRight w:val="0"/>
      <w:marTop w:val="0"/>
      <w:marBottom w:val="0"/>
      <w:divBdr>
        <w:top w:val="none" w:sz="0" w:space="0" w:color="auto"/>
        <w:left w:val="none" w:sz="0" w:space="0" w:color="auto"/>
        <w:bottom w:val="none" w:sz="0" w:space="0" w:color="auto"/>
        <w:right w:val="none" w:sz="0" w:space="0" w:color="auto"/>
      </w:divBdr>
    </w:div>
    <w:div w:id="808324860">
      <w:bodyDiv w:val="1"/>
      <w:marLeft w:val="0"/>
      <w:marRight w:val="0"/>
      <w:marTop w:val="0"/>
      <w:marBottom w:val="0"/>
      <w:divBdr>
        <w:top w:val="none" w:sz="0" w:space="0" w:color="auto"/>
        <w:left w:val="none" w:sz="0" w:space="0" w:color="auto"/>
        <w:bottom w:val="none" w:sz="0" w:space="0" w:color="auto"/>
        <w:right w:val="none" w:sz="0" w:space="0" w:color="auto"/>
      </w:divBdr>
    </w:div>
    <w:div w:id="808598272">
      <w:bodyDiv w:val="1"/>
      <w:marLeft w:val="0"/>
      <w:marRight w:val="0"/>
      <w:marTop w:val="0"/>
      <w:marBottom w:val="0"/>
      <w:divBdr>
        <w:top w:val="none" w:sz="0" w:space="0" w:color="auto"/>
        <w:left w:val="none" w:sz="0" w:space="0" w:color="auto"/>
        <w:bottom w:val="none" w:sz="0" w:space="0" w:color="auto"/>
        <w:right w:val="none" w:sz="0" w:space="0" w:color="auto"/>
      </w:divBdr>
    </w:div>
    <w:div w:id="809713545">
      <w:bodyDiv w:val="1"/>
      <w:marLeft w:val="0"/>
      <w:marRight w:val="0"/>
      <w:marTop w:val="0"/>
      <w:marBottom w:val="0"/>
      <w:divBdr>
        <w:top w:val="none" w:sz="0" w:space="0" w:color="auto"/>
        <w:left w:val="none" w:sz="0" w:space="0" w:color="auto"/>
        <w:bottom w:val="none" w:sz="0" w:space="0" w:color="auto"/>
        <w:right w:val="none" w:sz="0" w:space="0" w:color="auto"/>
      </w:divBdr>
    </w:div>
    <w:div w:id="811943679">
      <w:bodyDiv w:val="1"/>
      <w:marLeft w:val="0"/>
      <w:marRight w:val="0"/>
      <w:marTop w:val="0"/>
      <w:marBottom w:val="0"/>
      <w:divBdr>
        <w:top w:val="none" w:sz="0" w:space="0" w:color="auto"/>
        <w:left w:val="none" w:sz="0" w:space="0" w:color="auto"/>
        <w:bottom w:val="none" w:sz="0" w:space="0" w:color="auto"/>
        <w:right w:val="none" w:sz="0" w:space="0" w:color="auto"/>
      </w:divBdr>
    </w:div>
    <w:div w:id="813255971">
      <w:bodyDiv w:val="1"/>
      <w:marLeft w:val="0"/>
      <w:marRight w:val="0"/>
      <w:marTop w:val="0"/>
      <w:marBottom w:val="0"/>
      <w:divBdr>
        <w:top w:val="none" w:sz="0" w:space="0" w:color="auto"/>
        <w:left w:val="none" w:sz="0" w:space="0" w:color="auto"/>
        <w:bottom w:val="none" w:sz="0" w:space="0" w:color="auto"/>
        <w:right w:val="none" w:sz="0" w:space="0" w:color="auto"/>
      </w:divBdr>
    </w:div>
    <w:div w:id="814838585">
      <w:bodyDiv w:val="1"/>
      <w:marLeft w:val="0"/>
      <w:marRight w:val="0"/>
      <w:marTop w:val="0"/>
      <w:marBottom w:val="0"/>
      <w:divBdr>
        <w:top w:val="none" w:sz="0" w:space="0" w:color="auto"/>
        <w:left w:val="none" w:sz="0" w:space="0" w:color="auto"/>
        <w:bottom w:val="none" w:sz="0" w:space="0" w:color="auto"/>
        <w:right w:val="none" w:sz="0" w:space="0" w:color="auto"/>
      </w:divBdr>
    </w:div>
    <w:div w:id="815027521">
      <w:bodyDiv w:val="1"/>
      <w:marLeft w:val="0"/>
      <w:marRight w:val="0"/>
      <w:marTop w:val="0"/>
      <w:marBottom w:val="0"/>
      <w:divBdr>
        <w:top w:val="none" w:sz="0" w:space="0" w:color="auto"/>
        <w:left w:val="none" w:sz="0" w:space="0" w:color="auto"/>
        <w:bottom w:val="none" w:sz="0" w:space="0" w:color="auto"/>
        <w:right w:val="none" w:sz="0" w:space="0" w:color="auto"/>
      </w:divBdr>
    </w:div>
    <w:div w:id="815413933">
      <w:bodyDiv w:val="1"/>
      <w:marLeft w:val="0"/>
      <w:marRight w:val="0"/>
      <w:marTop w:val="0"/>
      <w:marBottom w:val="0"/>
      <w:divBdr>
        <w:top w:val="none" w:sz="0" w:space="0" w:color="auto"/>
        <w:left w:val="none" w:sz="0" w:space="0" w:color="auto"/>
        <w:bottom w:val="none" w:sz="0" w:space="0" w:color="auto"/>
        <w:right w:val="none" w:sz="0" w:space="0" w:color="auto"/>
      </w:divBdr>
    </w:div>
    <w:div w:id="815731491">
      <w:bodyDiv w:val="1"/>
      <w:marLeft w:val="0"/>
      <w:marRight w:val="0"/>
      <w:marTop w:val="0"/>
      <w:marBottom w:val="0"/>
      <w:divBdr>
        <w:top w:val="none" w:sz="0" w:space="0" w:color="auto"/>
        <w:left w:val="none" w:sz="0" w:space="0" w:color="auto"/>
        <w:bottom w:val="none" w:sz="0" w:space="0" w:color="auto"/>
        <w:right w:val="none" w:sz="0" w:space="0" w:color="auto"/>
      </w:divBdr>
    </w:div>
    <w:div w:id="816653670">
      <w:bodyDiv w:val="1"/>
      <w:marLeft w:val="0"/>
      <w:marRight w:val="0"/>
      <w:marTop w:val="0"/>
      <w:marBottom w:val="0"/>
      <w:divBdr>
        <w:top w:val="none" w:sz="0" w:space="0" w:color="auto"/>
        <w:left w:val="none" w:sz="0" w:space="0" w:color="auto"/>
        <w:bottom w:val="none" w:sz="0" w:space="0" w:color="auto"/>
        <w:right w:val="none" w:sz="0" w:space="0" w:color="auto"/>
      </w:divBdr>
    </w:div>
    <w:div w:id="819006061">
      <w:bodyDiv w:val="1"/>
      <w:marLeft w:val="0"/>
      <w:marRight w:val="0"/>
      <w:marTop w:val="0"/>
      <w:marBottom w:val="0"/>
      <w:divBdr>
        <w:top w:val="none" w:sz="0" w:space="0" w:color="auto"/>
        <w:left w:val="none" w:sz="0" w:space="0" w:color="auto"/>
        <w:bottom w:val="none" w:sz="0" w:space="0" w:color="auto"/>
        <w:right w:val="none" w:sz="0" w:space="0" w:color="auto"/>
      </w:divBdr>
    </w:div>
    <w:div w:id="819073810">
      <w:bodyDiv w:val="1"/>
      <w:marLeft w:val="0"/>
      <w:marRight w:val="0"/>
      <w:marTop w:val="0"/>
      <w:marBottom w:val="0"/>
      <w:divBdr>
        <w:top w:val="none" w:sz="0" w:space="0" w:color="auto"/>
        <w:left w:val="none" w:sz="0" w:space="0" w:color="auto"/>
        <w:bottom w:val="none" w:sz="0" w:space="0" w:color="auto"/>
        <w:right w:val="none" w:sz="0" w:space="0" w:color="auto"/>
      </w:divBdr>
    </w:div>
    <w:div w:id="819150254">
      <w:bodyDiv w:val="1"/>
      <w:marLeft w:val="0"/>
      <w:marRight w:val="0"/>
      <w:marTop w:val="0"/>
      <w:marBottom w:val="0"/>
      <w:divBdr>
        <w:top w:val="none" w:sz="0" w:space="0" w:color="auto"/>
        <w:left w:val="none" w:sz="0" w:space="0" w:color="auto"/>
        <w:bottom w:val="none" w:sz="0" w:space="0" w:color="auto"/>
        <w:right w:val="none" w:sz="0" w:space="0" w:color="auto"/>
      </w:divBdr>
    </w:div>
    <w:div w:id="819276001">
      <w:bodyDiv w:val="1"/>
      <w:marLeft w:val="0"/>
      <w:marRight w:val="0"/>
      <w:marTop w:val="0"/>
      <w:marBottom w:val="0"/>
      <w:divBdr>
        <w:top w:val="none" w:sz="0" w:space="0" w:color="auto"/>
        <w:left w:val="none" w:sz="0" w:space="0" w:color="auto"/>
        <w:bottom w:val="none" w:sz="0" w:space="0" w:color="auto"/>
        <w:right w:val="none" w:sz="0" w:space="0" w:color="auto"/>
      </w:divBdr>
    </w:div>
    <w:div w:id="819687009">
      <w:bodyDiv w:val="1"/>
      <w:marLeft w:val="0"/>
      <w:marRight w:val="0"/>
      <w:marTop w:val="0"/>
      <w:marBottom w:val="0"/>
      <w:divBdr>
        <w:top w:val="none" w:sz="0" w:space="0" w:color="auto"/>
        <w:left w:val="none" w:sz="0" w:space="0" w:color="auto"/>
        <w:bottom w:val="none" w:sz="0" w:space="0" w:color="auto"/>
        <w:right w:val="none" w:sz="0" w:space="0" w:color="auto"/>
      </w:divBdr>
    </w:div>
    <w:div w:id="819879816">
      <w:bodyDiv w:val="1"/>
      <w:marLeft w:val="0"/>
      <w:marRight w:val="0"/>
      <w:marTop w:val="0"/>
      <w:marBottom w:val="0"/>
      <w:divBdr>
        <w:top w:val="none" w:sz="0" w:space="0" w:color="auto"/>
        <w:left w:val="none" w:sz="0" w:space="0" w:color="auto"/>
        <w:bottom w:val="none" w:sz="0" w:space="0" w:color="auto"/>
        <w:right w:val="none" w:sz="0" w:space="0" w:color="auto"/>
      </w:divBdr>
    </w:div>
    <w:div w:id="820195287">
      <w:bodyDiv w:val="1"/>
      <w:marLeft w:val="0"/>
      <w:marRight w:val="0"/>
      <w:marTop w:val="0"/>
      <w:marBottom w:val="0"/>
      <w:divBdr>
        <w:top w:val="none" w:sz="0" w:space="0" w:color="auto"/>
        <w:left w:val="none" w:sz="0" w:space="0" w:color="auto"/>
        <w:bottom w:val="none" w:sz="0" w:space="0" w:color="auto"/>
        <w:right w:val="none" w:sz="0" w:space="0" w:color="auto"/>
      </w:divBdr>
    </w:div>
    <w:div w:id="828401557">
      <w:bodyDiv w:val="1"/>
      <w:marLeft w:val="0"/>
      <w:marRight w:val="0"/>
      <w:marTop w:val="0"/>
      <w:marBottom w:val="0"/>
      <w:divBdr>
        <w:top w:val="none" w:sz="0" w:space="0" w:color="auto"/>
        <w:left w:val="none" w:sz="0" w:space="0" w:color="auto"/>
        <w:bottom w:val="none" w:sz="0" w:space="0" w:color="auto"/>
        <w:right w:val="none" w:sz="0" w:space="0" w:color="auto"/>
      </w:divBdr>
    </w:div>
    <w:div w:id="829060361">
      <w:bodyDiv w:val="1"/>
      <w:marLeft w:val="0"/>
      <w:marRight w:val="0"/>
      <w:marTop w:val="0"/>
      <w:marBottom w:val="0"/>
      <w:divBdr>
        <w:top w:val="none" w:sz="0" w:space="0" w:color="auto"/>
        <w:left w:val="none" w:sz="0" w:space="0" w:color="auto"/>
        <w:bottom w:val="none" w:sz="0" w:space="0" w:color="auto"/>
        <w:right w:val="none" w:sz="0" w:space="0" w:color="auto"/>
      </w:divBdr>
    </w:div>
    <w:div w:id="833494492">
      <w:bodyDiv w:val="1"/>
      <w:marLeft w:val="0"/>
      <w:marRight w:val="0"/>
      <w:marTop w:val="0"/>
      <w:marBottom w:val="0"/>
      <w:divBdr>
        <w:top w:val="none" w:sz="0" w:space="0" w:color="auto"/>
        <w:left w:val="none" w:sz="0" w:space="0" w:color="auto"/>
        <w:bottom w:val="none" w:sz="0" w:space="0" w:color="auto"/>
        <w:right w:val="none" w:sz="0" w:space="0" w:color="auto"/>
      </w:divBdr>
    </w:div>
    <w:div w:id="836505294">
      <w:bodyDiv w:val="1"/>
      <w:marLeft w:val="0"/>
      <w:marRight w:val="0"/>
      <w:marTop w:val="0"/>
      <w:marBottom w:val="0"/>
      <w:divBdr>
        <w:top w:val="none" w:sz="0" w:space="0" w:color="auto"/>
        <w:left w:val="none" w:sz="0" w:space="0" w:color="auto"/>
        <w:bottom w:val="none" w:sz="0" w:space="0" w:color="auto"/>
        <w:right w:val="none" w:sz="0" w:space="0" w:color="auto"/>
      </w:divBdr>
    </w:div>
    <w:div w:id="836964679">
      <w:bodyDiv w:val="1"/>
      <w:marLeft w:val="0"/>
      <w:marRight w:val="0"/>
      <w:marTop w:val="0"/>
      <w:marBottom w:val="0"/>
      <w:divBdr>
        <w:top w:val="none" w:sz="0" w:space="0" w:color="auto"/>
        <w:left w:val="none" w:sz="0" w:space="0" w:color="auto"/>
        <w:bottom w:val="none" w:sz="0" w:space="0" w:color="auto"/>
        <w:right w:val="none" w:sz="0" w:space="0" w:color="auto"/>
      </w:divBdr>
    </w:div>
    <w:div w:id="837765240">
      <w:bodyDiv w:val="1"/>
      <w:marLeft w:val="0"/>
      <w:marRight w:val="0"/>
      <w:marTop w:val="0"/>
      <w:marBottom w:val="0"/>
      <w:divBdr>
        <w:top w:val="none" w:sz="0" w:space="0" w:color="auto"/>
        <w:left w:val="none" w:sz="0" w:space="0" w:color="auto"/>
        <w:bottom w:val="none" w:sz="0" w:space="0" w:color="auto"/>
        <w:right w:val="none" w:sz="0" w:space="0" w:color="auto"/>
      </w:divBdr>
    </w:div>
    <w:div w:id="838347338">
      <w:bodyDiv w:val="1"/>
      <w:marLeft w:val="0"/>
      <w:marRight w:val="0"/>
      <w:marTop w:val="0"/>
      <w:marBottom w:val="0"/>
      <w:divBdr>
        <w:top w:val="none" w:sz="0" w:space="0" w:color="auto"/>
        <w:left w:val="none" w:sz="0" w:space="0" w:color="auto"/>
        <w:bottom w:val="none" w:sz="0" w:space="0" w:color="auto"/>
        <w:right w:val="none" w:sz="0" w:space="0" w:color="auto"/>
      </w:divBdr>
    </w:div>
    <w:div w:id="841168499">
      <w:bodyDiv w:val="1"/>
      <w:marLeft w:val="0"/>
      <w:marRight w:val="0"/>
      <w:marTop w:val="0"/>
      <w:marBottom w:val="0"/>
      <w:divBdr>
        <w:top w:val="none" w:sz="0" w:space="0" w:color="auto"/>
        <w:left w:val="none" w:sz="0" w:space="0" w:color="auto"/>
        <w:bottom w:val="none" w:sz="0" w:space="0" w:color="auto"/>
        <w:right w:val="none" w:sz="0" w:space="0" w:color="auto"/>
      </w:divBdr>
    </w:div>
    <w:div w:id="843209617">
      <w:bodyDiv w:val="1"/>
      <w:marLeft w:val="0"/>
      <w:marRight w:val="0"/>
      <w:marTop w:val="0"/>
      <w:marBottom w:val="0"/>
      <w:divBdr>
        <w:top w:val="none" w:sz="0" w:space="0" w:color="auto"/>
        <w:left w:val="none" w:sz="0" w:space="0" w:color="auto"/>
        <w:bottom w:val="none" w:sz="0" w:space="0" w:color="auto"/>
        <w:right w:val="none" w:sz="0" w:space="0" w:color="auto"/>
      </w:divBdr>
    </w:div>
    <w:div w:id="843857169">
      <w:bodyDiv w:val="1"/>
      <w:marLeft w:val="0"/>
      <w:marRight w:val="0"/>
      <w:marTop w:val="0"/>
      <w:marBottom w:val="0"/>
      <w:divBdr>
        <w:top w:val="none" w:sz="0" w:space="0" w:color="auto"/>
        <w:left w:val="none" w:sz="0" w:space="0" w:color="auto"/>
        <w:bottom w:val="none" w:sz="0" w:space="0" w:color="auto"/>
        <w:right w:val="none" w:sz="0" w:space="0" w:color="auto"/>
      </w:divBdr>
    </w:div>
    <w:div w:id="847791532">
      <w:bodyDiv w:val="1"/>
      <w:marLeft w:val="0"/>
      <w:marRight w:val="0"/>
      <w:marTop w:val="0"/>
      <w:marBottom w:val="0"/>
      <w:divBdr>
        <w:top w:val="none" w:sz="0" w:space="0" w:color="auto"/>
        <w:left w:val="none" w:sz="0" w:space="0" w:color="auto"/>
        <w:bottom w:val="none" w:sz="0" w:space="0" w:color="auto"/>
        <w:right w:val="none" w:sz="0" w:space="0" w:color="auto"/>
      </w:divBdr>
    </w:div>
    <w:div w:id="847990119">
      <w:bodyDiv w:val="1"/>
      <w:marLeft w:val="0"/>
      <w:marRight w:val="0"/>
      <w:marTop w:val="0"/>
      <w:marBottom w:val="0"/>
      <w:divBdr>
        <w:top w:val="none" w:sz="0" w:space="0" w:color="auto"/>
        <w:left w:val="none" w:sz="0" w:space="0" w:color="auto"/>
        <w:bottom w:val="none" w:sz="0" w:space="0" w:color="auto"/>
        <w:right w:val="none" w:sz="0" w:space="0" w:color="auto"/>
      </w:divBdr>
    </w:div>
    <w:div w:id="848374230">
      <w:bodyDiv w:val="1"/>
      <w:marLeft w:val="0"/>
      <w:marRight w:val="0"/>
      <w:marTop w:val="0"/>
      <w:marBottom w:val="0"/>
      <w:divBdr>
        <w:top w:val="none" w:sz="0" w:space="0" w:color="auto"/>
        <w:left w:val="none" w:sz="0" w:space="0" w:color="auto"/>
        <w:bottom w:val="none" w:sz="0" w:space="0" w:color="auto"/>
        <w:right w:val="none" w:sz="0" w:space="0" w:color="auto"/>
      </w:divBdr>
    </w:div>
    <w:div w:id="848763309">
      <w:bodyDiv w:val="1"/>
      <w:marLeft w:val="0"/>
      <w:marRight w:val="0"/>
      <w:marTop w:val="0"/>
      <w:marBottom w:val="0"/>
      <w:divBdr>
        <w:top w:val="none" w:sz="0" w:space="0" w:color="auto"/>
        <w:left w:val="none" w:sz="0" w:space="0" w:color="auto"/>
        <w:bottom w:val="none" w:sz="0" w:space="0" w:color="auto"/>
        <w:right w:val="none" w:sz="0" w:space="0" w:color="auto"/>
      </w:divBdr>
    </w:div>
    <w:div w:id="849494144">
      <w:bodyDiv w:val="1"/>
      <w:marLeft w:val="0"/>
      <w:marRight w:val="0"/>
      <w:marTop w:val="0"/>
      <w:marBottom w:val="0"/>
      <w:divBdr>
        <w:top w:val="none" w:sz="0" w:space="0" w:color="auto"/>
        <w:left w:val="none" w:sz="0" w:space="0" w:color="auto"/>
        <w:bottom w:val="none" w:sz="0" w:space="0" w:color="auto"/>
        <w:right w:val="none" w:sz="0" w:space="0" w:color="auto"/>
      </w:divBdr>
    </w:div>
    <w:div w:id="851605467">
      <w:bodyDiv w:val="1"/>
      <w:marLeft w:val="0"/>
      <w:marRight w:val="0"/>
      <w:marTop w:val="0"/>
      <w:marBottom w:val="0"/>
      <w:divBdr>
        <w:top w:val="none" w:sz="0" w:space="0" w:color="auto"/>
        <w:left w:val="none" w:sz="0" w:space="0" w:color="auto"/>
        <w:bottom w:val="none" w:sz="0" w:space="0" w:color="auto"/>
        <w:right w:val="none" w:sz="0" w:space="0" w:color="auto"/>
      </w:divBdr>
    </w:div>
    <w:div w:id="852769696">
      <w:bodyDiv w:val="1"/>
      <w:marLeft w:val="0"/>
      <w:marRight w:val="0"/>
      <w:marTop w:val="0"/>
      <w:marBottom w:val="0"/>
      <w:divBdr>
        <w:top w:val="none" w:sz="0" w:space="0" w:color="auto"/>
        <w:left w:val="none" w:sz="0" w:space="0" w:color="auto"/>
        <w:bottom w:val="none" w:sz="0" w:space="0" w:color="auto"/>
        <w:right w:val="none" w:sz="0" w:space="0" w:color="auto"/>
      </w:divBdr>
    </w:div>
    <w:div w:id="853039006">
      <w:bodyDiv w:val="1"/>
      <w:marLeft w:val="0"/>
      <w:marRight w:val="0"/>
      <w:marTop w:val="0"/>
      <w:marBottom w:val="0"/>
      <w:divBdr>
        <w:top w:val="none" w:sz="0" w:space="0" w:color="auto"/>
        <w:left w:val="none" w:sz="0" w:space="0" w:color="auto"/>
        <w:bottom w:val="none" w:sz="0" w:space="0" w:color="auto"/>
        <w:right w:val="none" w:sz="0" w:space="0" w:color="auto"/>
      </w:divBdr>
    </w:div>
    <w:div w:id="853229518">
      <w:bodyDiv w:val="1"/>
      <w:marLeft w:val="0"/>
      <w:marRight w:val="0"/>
      <w:marTop w:val="0"/>
      <w:marBottom w:val="0"/>
      <w:divBdr>
        <w:top w:val="none" w:sz="0" w:space="0" w:color="auto"/>
        <w:left w:val="none" w:sz="0" w:space="0" w:color="auto"/>
        <w:bottom w:val="none" w:sz="0" w:space="0" w:color="auto"/>
        <w:right w:val="none" w:sz="0" w:space="0" w:color="auto"/>
      </w:divBdr>
    </w:div>
    <w:div w:id="860243939">
      <w:bodyDiv w:val="1"/>
      <w:marLeft w:val="0"/>
      <w:marRight w:val="0"/>
      <w:marTop w:val="0"/>
      <w:marBottom w:val="0"/>
      <w:divBdr>
        <w:top w:val="none" w:sz="0" w:space="0" w:color="auto"/>
        <w:left w:val="none" w:sz="0" w:space="0" w:color="auto"/>
        <w:bottom w:val="none" w:sz="0" w:space="0" w:color="auto"/>
        <w:right w:val="none" w:sz="0" w:space="0" w:color="auto"/>
      </w:divBdr>
    </w:div>
    <w:div w:id="861669373">
      <w:bodyDiv w:val="1"/>
      <w:marLeft w:val="0"/>
      <w:marRight w:val="0"/>
      <w:marTop w:val="0"/>
      <w:marBottom w:val="0"/>
      <w:divBdr>
        <w:top w:val="none" w:sz="0" w:space="0" w:color="auto"/>
        <w:left w:val="none" w:sz="0" w:space="0" w:color="auto"/>
        <w:bottom w:val="none" w:sz="0" w:space="0" w:color="auto"/>
        <w:right w:val="none" w:sz="0" w:space="0" w:color="auto"/>
      </w:divBdr>
    </w:div>
    <w:div w:id="863783905">
      <w:bodyDiv w:val="1"/>
      <w:marLeft w:val="0"/>
      <w:marRight w:val="0"/>
      <w:marTop w:val="0"/>
      <w:marBottom w:val="0"/>
      <w:divBdr>
        <w:top w:val="none" w:sz="0" w:space="0" w:color="auto"/>
        <w:left w:val="none" w:sz="0" w:space="0" w:color="auto"/>
        <w:bottom w:val="none" w:sz="0" w:space="0" w:color="auto"/>
        <w:right w:val="none" w:sz="0" w:space="0" w:color="auto"/>
      </w:divBdr>
    </w:div>
    <w:div w:id="867061476">
      <w:bodyDiv w:val="1"/>
      <w:marLeft w:val="0"/>
      <w:marRight w:val="0"/>
      <w:marTop w:val="0"/>
      <w:marBottom w:val="0"/>
      <w:divBdr>
        <w:top w:val="none" w:sz="0" w:space="0" w:color="auto"/>
        <w:left w:val="none" w:sz="0" w:space="0" w:color="auto"/>
        <w:bottom w:val="none" w:sz="0" w:space="0" w:color="auto"/>
        <w:right w:val="none" w:sz="0" w:space="0" w:color="auto"/>
      </w:divBdr>
    </w:div>
    <w:div w:id="868176417">
      <w:bodyDiv w:val="1"/>
      <w:marLeft w:val="0"/>
      <w:marRight w:val="0"/>
      <w:marTop w:val="0"/>
      <w:marBottom w:val="0"/>
      <w:divBdr>
        <w:top w:val="none" w:sz="0" w:space="0" w:color="auto"/>
        <w:left w:val="none" w:sz="0" w:space="0" w:color="auto"/>
        <w:bottom w:val="none" w:sz="0" w:space="0" w:color="auto"/>
        <w:right w:val="none" w:sz="0" w:space="0" w:color="auto"/>
      </w:divBdr>
    </w:div>
    <w:div w:id="869295827">
      <w:bodyDiv w:val="1"/>
      <w:marLeft w:val="0"/>
      <w:marRight w:val="0"/>
      <w:marTop w:val="0"/>
      <w:marBottom w:val="0"/>
      <w:divBdr>
        <w:top w:val="none" w:sz="0" w:space="0" w:color="auto"/>
        <w:left w:val="none" w:sz="0" w:space="0" w:color="auto"/>
        <w:bottom w:val="none" w:sz="0" w:space="0" w:color="auto"/>
        <w:right w:val="none" w:sz="0" w:space="0" w:color="auto"/>
      </w:divBdr>
    </w:div>
    <w:div w:id="869803213">
      <w:bodyDiv w:val="1"/>
      <w:marLeft w:val="0"/>
      <w:marRight w:val="0"/>
      <w:marTop w:val="0"/>
      <w:marBottom w:val="0"/>
      <w:divBdr>
        <w:top w:val="none" w:sz="0" w:space="0" w:color="auto"/>
        <w:left w:val="none" w:sz="0" w:space="0" w:color="auto"/>
        <w:bottom w:val="none" w:sz="0" w:space="0" w:color="auto"/>
        <w:right w:val="none" w:sz="0" w:space="0" w:color="auto"/>
      </w:divBdr>
    </w:div>
    <w:div w:id="870610184">
      <w:bodyDiv w:val="1"/>
      <w:marLeft w:val="0"/>
      <w:marRight w:val="0"/>
      <w:marTop w:val="0"/>
      <w:marBottom w:val="0"/>
      <w:divBdr>
        <w:top w:val="none" w:sz="0" w:space="0" w:color="auto"/>
        <w:left w:val="none" w:sz="0" w:space="0" w:color="auto"/>
        <w:bottom w:val="none" w:sz="0" w:space="0" w:color="auto"/>
        <w:right w:val="none" w:sz="0" w:space="0" w:color="auto"/>
      </w:divBdr>
    </w:div>
    <w:div w:id="871840038">
      <w:bodyDiv w:val="1"/>
      <w:marLeft w:val="0"/>
      <w:marRight w:val="0"/>
      <w:marTop w:val="0"/>
      <w:marBottom w:val="0"/>
      <w:divBdr>
        <w:top w:val="none" w:sz="0" w:space="0" w:color="auto"/>
        <w:left w:val="none" w:sz="0" w:space="0" w:color="auto"/>
        <w:bottom w:val="none" w:sz="0" w:space="0" w:color="auto"/>
        <w:right w:val="none" w:sz="0" w:space="0" w:color="auto"/>
      </w:divBdr>
    </w:div>
    <w:div w:id="872885274">
      <w:bodyDiv w:val="1"/>
      <w:marLeft w:val="0"/>
      <w:marRight w:val="0"/>
      <w:marTop w:val="0"/>
      <w:marBottom w:val="0"/>
      <w:divBdr>
        <w:top w:val="none" w:sz="0" w:space="0" w:color="auto"/>
        <w:left w:val="none" w:sz="0" w:space="0" w:color="auto"/>
        <w:bottom w:val="none" w:sz="0" w:space="0" w:color="auto"/>
        <w:right w:val="none" w:sz="0" w:space="0" w:color="auto"/>
      </w:divBdr>
    </w:div>
    <w:div w:id="874541194">
      <w:bodyDiv w:val="1"/>
      <w:marLeft w:val="0"/>
      <w:marRight w:val="0"/>
      <w:marTop w:val="0"/>
      <w:marBottom w:val="0"/>
      <w:divBdr>
        <w:top w:val="none" w:sz="0" w:space="0" w:color="auto"/>
        <w:left w:val="none" w:sz="0" w:space="0" w:color="auto"/>
        <w:bottom w:val="none" w:sz="0" w:space="0" w:color="auto"/>
        <w:right w:val="none" w:sz="0" w:space="0" w:color="auto"/>
      </w:divBdr>
    </w:div>
    <w:div w:id="876236092">
      <w:bodyDiv w:val="1"/>
      <w:marLeft w:val="0"/>
      <w:marRight w:val="0"/>
      <w:marTop w:val="0"/>
      <w:marBottom w:val="0"/>
      <w:divBdr>
        <w:top w:val="none" w:sz="0" w:space="0" w:color="auto"/>
        <w:left w:val="none" w:sz="0" w:space="0" w:color="auto"/>
        <w:bottom w:val="none" w:sz="0" w:space="0" w:color="auto"/>
        <w:right w:val="none" w:sz="0" w:space="0" w:color="auto"/>
      </w:divBdr>
    </w:div>
    <w:div w:id="876435677">
      <w:bodyDiv w:val="1"/>
      <w:marLeft w:val="0"/>
      <w:marRight w:val="0"/>
      <w:marTop w:val="0"/>
      <w:marBottom w:val="0"/>
      <w:divBdr>
        <w:top w:val="none" w:sz="0" w:space="0" w:color="auto"/>
        <w:left w:val="none" w:sz="0" w:space="0" w:color="auto"/>
        <w:bottom w:val="none" w:sz="0" w:space="0" w:color="auto"/>
        <w:right w:val="none" w:sz="0" w:space="0" w:color="auto"/>
      </w:divBdr>
    </w:div>
    <w:div w:id="877277534">
      <w:bodyDiv w:val="1"/>
      <w:marLeft w:val="0"/>
      <w:marRight w:val="0"/>
      <w:marTop w:val="0"/>
      <w:marBottom w:val="0"/>
      <w:divBdr>
        <w:top w:val="none" w:sz="0" w:space="0" w:color="auto"/>
        <w:left w:val="none" w:sz="0" w:space="0" w:color="auto"/>
        <w:bottom w:val="none" w:sz="0" w:space="0" w:color="auto"/>
        <w:right w:val="none" w:sz="0" w:space="0" w:color="auto"/>
      </w:divBdr>
    </w:div>
    <w:div w:id="879174293">
      <w:bodyDiv w:val="1"/>
      <w:marLeft w:val="0"/>
      <w:marRight w:val="0"/>
      <w:marTop w:val="0"/>
      <w:marBottom w:val="0"/>
      <w:divBdr>
        <w:top w:val="none" w:sz="0" w:space="0" w:color="auto"/>
        <w:left w:val="none" w:sz="0" w:space="0" w:color="auto"/>
        <w:bottom w:val="none" w:sz="0" w:space="0" w:color="auto"/>
        <w:right w:val="none" w:sz="0" w:space="0" w:color="auto"/>
      </w:divBdr>
    </w:div>
    <w:div w:id="881673229">
      <w:bodyDiv w:val="1"/>
      <w:marLeft w:val="0"/>
      <w:marRight w:val="0"/>
      <w:marTop w:val="0"/>
      <w:marBottom w:val="0"/>
      <w:divBdr>
        <w:top w:val="none" w:sz="0" w:space="0" w:color="auto"/>
        <w:left w:val="none" w:sz="0" w:space="0" w:color="auto"/>
        <w:bottom w:val="none" w:sz="0" w:space="0" w:color="auto"/>
        <w:right w:val="none" w:sz="0" w:space="0" w:color="auto"/>
      </w:divBdr>
    </w:div>
    <w:div w:id="881866906">
      <w:bodyDiv w:val="1"/>
      <w:marLeft w:val="0"/>
      <w:marRight w:val="0"/>
      <w:marTop w:val="0"/>
      <w:marBottom w:val="0"/>
      <w:divBdr>
        <w:top w:val="none" w:sz="0" w:space="0" w:color="auto"/>
        <w:left w:val="none" w:sz="0" w:space="0" w:color="auto"/>
        <w:bottom w:val="none" w:sz="0" w:space="0" w:color="auto"/>
        <w:right w:val="none" w:sz="0" w:space="0" w:color="auto"/>
      </w:divBdr>
    </w:div>
    <w:div w:id="882014204">
      <w:bodyDiv w:val="1"/>
      <w:marLeft w:val="0"/>
      <w:marRight w:val="0"/>
      <w:marTop w:val="0"/>
      <w:marBottom w:val="0"/>
      <w:divBdr>
        <w:top w:val="none" w:sz="0" w:space="0" w:color="auto"/>
        <w:left w:val="none" w:sz="0" w:space="0" w:color="auto"/>
        <w:bottom w:val="none" w:sz="0" w:space="0" w:color="auto"/>
        <w:right w:val="none" w:sz="0" w:space="0" w:color="auto"/>
      </w:divBdr>
    </w:div>
    <w:div w:id="882054863">
      <w:bodyDiv w:val="1"/>
      <w:marLeft w:val="0"/>
      <w:marRight w:val="0"/>
      <w:marTop w:val="0"/>
      <w:marBottom w:val="0"/>
      <w:divBdr>
        <w:top w:val="none" w:sz="0" w:space="0" w:color="auto"/>
        <w:left w:val="none" w:sz="0" w:space="0" w:color="auto"/>
        <w:bottom w:val="none" w:sz="0" w:space="0" w:color="auto"/>
        <w:right w:val="none" w:sz="0" w:space="0" w:color="auto"/>
      </w:divBdr>
    </w:div>
    <w:div w:id="882446356">
      <w:bodyDiv w:val="1"/>
      <w:marLeft w:val="0"/>
      <w:marRight w:val="0"/>
      <w:marTop w:val="0"/>
      <w:marBottom w:val="0"/>
      <w:divBdr>
        <w:top w:val="none" w:sz="0" w:space="0" w:color="auto"/>
        <w:left w:val="none" w:sz="0" w:space="0" w:color="auto"/>
        <w:bottom w:val="none" w:sz="0" w:space="0" w:color="auto"/>
        <w:right w:val="none" w:sz="0" w:space="0" w:color="auto"/>
      </w:divBdr>
    </w:div>
    <w:div w:id="882715305">
      <w:bodyDiv w:val="1"/>
      <w:marLeft w:val="0"/>
      <w:marRight w:val="0"/>
      <w:marTop w:val="0"/>
      <w:marBottom w:val="0"/>
      <w:divBdr>
        <w:top w:val="none" w:sz="0" w:space="0" w:color="auto"/>
        <w:left w:val="none" w:sz="0" w:space="0" w:color="auto"/>
        <w:bottom w:val="none" w:sz="0" w:space="0" w:color="auto"/>
        <w:right w:val="none" w:sz="0" w:space="0" w:color="auto"/>
      </w:divBdr>
    </w:div>
    <w:div w:id="885335566">
      <w:bodyDiv w:val="1"/>
      <w:marLeft w:val="0"/>
      <w:marRight w:val="0"/>
      <w:marTop w:val="0"/>
      <w:marBottom w:val="0"/>
      <w:divBdr>
        <w:top w:val="none" w:sz="0" w:space="0" w:color="auto"/>
        <w:left w:val="none" w:sz="0" w:space="0" w:color="auto"/>
        <w:bottom w:val="none" w:sz="0" w:space="0" w:color="auto"/>
        <w:right w:val="none" w:sz="0" w:space="0" w:color="auto"/>
      </w:divBdr>
    </w:div>
    <w:div w:id="885801014">
      <w:bodyDiv w:val="1"/>
      <w:marLeft w:val="0"/>
      <w:marRight w:val="0"/>
      <w:marTop w:val="0"/>
      <w:marBottom w:val="0"/>
      <w:divBdr>
        <w:top w:val="none" w:sz="0" w:space="0" w:color="auto"/>
        <w:left w:val="none" w:sz="0" w:space="0" w:color="auto"/>
        <w:bottom w:val="none" w:sz="0" w:space="0" w:color="auto"/>
        <w:right w:val="none" w:sz="0" w:space="0" w:color="auto"/>
      </w:divBdr>
    </w:div>
    <w:div w:id="886140733">
      <w:bodyDiv w:val="1"/>
      <w:marLeft w:val="0"/>
      <w:marRight w:val="0"/>
      <w:marTop w:val="0"/>
      <w:marBottom w:val="0"/>
      <w:divBdr>
        <w:top w:val="none" w:sz="0" w:space="0" w:color="auto"/>
        <w:left w:val="none" w:sz="0" w:space="0" w:color="auto"/>
        <w:bottom w:val="none" w:sz="0" w:space="0" w:color="auto"/>
        <w:right w:val="none" w:sz="0" w:space="0" w:color="auto"/>
      </w:divBdr>
    </w:div>
    <w:div w:id="886454199">
      <w:bodyDiv w:val="1"/>
      <w:marLeft w:val="0"/>
      <w:marRight w:val="0"/>
      <w:marTop w:val="0"/>
      <w:marBottom w:val="0"/>
      <w:divBdr>
        <w:top w:val="none" w:sz="0" w:space="0" w:color="auto"/>
        <w:left w:val="none" w:sz="0" w:space="0" w:color="auto"/>
        <w:bottom w:val="none" w:sz="0" w:space="0" w:color="auto"/>
        <w:right w:val="none" w:sz="0" w:space="0" w:color="auto"/>
      </w:divBdr>
    </w:div>
    <w:div w:id="886723939">
      <w:bodyDiv w:val="1"/>
      <w:marLeft w:val="0"/>
      <w:marRight w:val="0"/>
      <w:marTop w:val="0"/>
      <w:marBottom w:val="0"/>
      <w:divBdr>
        <w:top w:val="none" w:sz="0" w:space="0" w:color="auto"/>
        <w:left w:val="none" w:sz="0" w:space="0" w:color="auto"/>
        <w:bottom w:val="none" w:sz="0" w:space="0" w:color="auto"/>
        <w:right w:val="none" w:sz="0" w:space="0" w:color="auto"/>
      </w:divBdr>
    </w:div>
    <w:div w:id="887448495">
      <w:bodyDiv w:val="1"/>
      <w:marLeft w:val="0"/>
      <w:marRight w:val="0"/>
      <w:marTop w:val="0"/>
      <w:marBottom w:val="0"/>
      <w:divBdr>
        <w:top w:val="none" w:sz="0" w:space="0" w:color="auto"/>
        <w:left w:val="none" w:sz="0" w:space="0" w:color="auto"/>
        <w:bottom w:val="none" w:sz="0" w:space="0" w:color="auto"/>
        <w:right w:val="none" w:sz="0" w:space="0" w:color="auto"/>
      </w:divBdr>
    </w:div>
    <w:div w:id="888423334">
      <w:bodyDiv w:val="1"/>
      <w:marLeft w:val="0"/>
      <w:marRight w:val="0"/>
      <w:marTop w:val="0"/>
      <w:marBottom w:val="0"/>
      <w:divBdr>
        <w:top w:val="none" w:sz="0" w:space="0" w:color="auto"/>
        <w:left w:val="none" w:sz="0" w:space="0" w:color="auto"/>
        <w:bottom w:val="none" w:sz="0" w:space="0" w:color="auto"/>
        <w:right w:val="none" w:sz="0" w:space="0" w:color="auto"/>
      </w:divBdr>
    </w:div>
    <w:div w:id="889147328">
      <w:bodyDiv w:val="1"/>
      <w:marLeft w:val="0"/>
      <w:marRight w:val="0"/>
      <w:marTop w:val="0"/>
      <w:marBottom w:val="0"/>
      <w:divBdr>
        <w:top w:val="none" w:sz="0" w:space="0" w:color="auto"/>
        <w:left w:val="none" w:sz="0" w:space="0" w:color="auto"/>
        <w:bottom w:val="none" w:sz="0" w:space="0" w:color="auto"/>
        <w:right w:val="none" w:sz="0" w:space="0" w:color="auto"/>
      </w:divBdr>
    </w:div>
    <w:div w:id="889462357">
      <w:bodyDiv w:val="1"/>
      <w:marLeft w:val="0"/>
      <w:marRight w:val="0"/>
      <w:marTop w:val="0"/>
      <w:marBottom w:val="0"/>
      <w:divBdr>
        <w:top w:val="none" w:sz="0" w:space="0" w:color="auto"/>
        <w:left w:val="none" w:sz="0" w:space="0" w:color="auto"/>
        <w:bottom w:val="none" w:sz="0" w:space="0" w:color="auto"/>
        <w:right w:val="none" w:sz="0" w:space="0" w:color="auto"/>
      </w:divBdr>
    </w:div>
    <w:div w:id="891581292">
      <w:bodyDiv w:val="1"/>
      <w:marLeft w:val="0"/>
      <w:marRight w:val="0"/>
      <w:marTop w:val="0"/>
      <w:marBottom w:val="0"/>
      <w:divBdr>
        <w:top w:val="none" w:sz="0" w:space="0" w:color="auto"/>
        <w:left w:val="none" w:sz="0" w:space="0" w:color="auto"/>
        <w:bottom w:val="none" w:sz="0" w:space="0" w:color="auto"/>
        <w:right w:val="none" w:sz="0" w:space="0" w:color="auto"/>
      </w:divBdr>
    </w:div>
    <w:div w:id="892425707">
      <w:bodyDiv w:val="1"/>
      <w:marLeft w:val="0"/>
      <w:marRight w:val="0"/>
      <w:marTop w:val="0"/>
      <w:marBottom w:val="0"/>
      <w:divBdr>
        <w:top w:val="none" w:sz="0" w:space="0" w:color="auto"/>
        <w:left w:val="none" w:sz="0" w:space="0" w:color="auto"/>
        <w:bottom w:val="none" w:sz="0" w:space="0" w:color="auto"/>
        <w:right w:val="none" w:sz="0" w:space="0" w:color="auto"/>
      </w:divBdr>
    </w:div>
    <w:div w:id="892621923">
      <w:bodyDiv w:val="1"/>
      <w:marLeft w:val="0"/>
      <w:marRight w:val="0"/>
      <w:marTop w:val="0"/>
      <w:marBottom w:val="0"/>
      <w:divBdr>
        <w:top w:val="none" w:sz="0" w:space="0" w:color="auto"/>
        <w:left w:val="none" w:sz="0" w:space="0" w:color="auto"/>
        <w:bottom w:val="none" w:sz="0" w:space="0" w:color="auto"/>
        <w:right w:val="none" w:sz="0" w:space="0" w:color="auto"/>
      </w:divBdr>
    </w:div>
    <w:div w:id="893659398">
      <w:bodyDiv w:val="1"/>
      <w:marLeft w:val="0"/>
      <w:marRight w:val="0"/>
      <w:marTop w:val="0"/>
      <w:marBottom w:val="0"/>
      <w:divBdr>
        <w:top w:val="none" w:sz="0" w:space="0" w:color="auto"/>
        <w:left w:val="none" w:sz="0" w:space="0" w:color="auto"/>
        <w:bottom w:val="none" w:sz="0" w:space="0" w:color="auto"/>
        <w:right w:val="none" w:sz="0" w:space="0" w:color="auto"/>
      </w:divBdr>
    </w:div>
    <w:div w:id="894271029">
      <w:bodyDiv w:val="1"/>
      <w:marLeft w:val="0"/>
      <w:marRight w:val="0"/>
      <w:marTop w:val="0"/>
      <w:marBottom w:val="0"/>
      <w:divBdr>
        <w:top w:val="none" w:sz="0" w:space="0" w:color="auto"/>
        <w:left w:val="none" w:sz="0" w:space="0" w:color="auto"/>
        <w:bottom w:val="none" w:sz="0" w:space="0" w:color="auto"/>
        <w:right w:val="none" w:sz="0" w:space="0" w:color="auto"/>
      </w:divBdr>
    </w:div>
    <w:div w:id="894513611">
      <w:bodyDiv w:val="1"/>
      <w:marLeft w:val="0"/>
      <w:marRight w:val="0"/>
      <w:marTop w:val="0"/>
      <w:marBottom w:val="0"/>
      <w:divBdr>
        <w:top w:val="none" w:sz="0" w:space="0" w:color="auto"/>
        <w:left w:val="none" w:sz="0" w:space="0" w:color="auto"/>
        <w:bottom w:val="none" w:sz="0" w:space="0" w:color="auto"/>
        <w:right w:val="none" w:sz="0" w:space="0" w:color="auto"/>
      </w:divBdr>
    </w:div>
    <w:div w:id="894659646">
      <w:bodyDiv w:val="1"/>
      <w:marLeft w:val="0"/>
      <w:marRight w:val="0"/>
      <w:marTop w:val="0"/>
      <w:marBottom w:val="0"/>
      <w:divBdr>
        <w:top w:val="none" w:sz="0" w:space="0" w:color="auto"/>
        <w:left w:val="none" w:sz="0" w:space="0" w:color="auto"/>
        <w:bottom w:val="none" w:sz="0" w:space="0" w:color="auto"/>
        <w:right w:val="none" w:sz="0" w:space="0" w:color="auto"/>
      </w:divBdr>
    </w:div>
    <w:div w:id="894854058">
      <w:bodyDiv w:val="1"/>
      <w:marLeft w:val="0"/>
      <w:marRight w:val="0"/>
      <w:marTop w:val="0"/>
      <w:marBottom w:val="0"/>
      <w:divBdr>
        <w:top w:val="none" w:sz="0" w:space="0" w:color="auto"/>
        <w:left w:val="none" w:sz="0" w:space="0" w:color="auto"/>
        <w:bottom w:val="none" w:sz="0" w:space="0" w:color="auto"/>
        <w:right w:val="none" w:sz="0" w:space="0" w:color="auto"/>
      </w:divBdr>
    </w:div>
    <w:div w:id="896479276">
      <w:bodyDiv w:val="1"/>
      <w:marLeft w:val="0"/>
      <w:marRight w:val="0"/>
      <w:marTop w:val="0"/>
      <w:marBottom w:val="0"/>
      <w:divBdr>
        <w:top w:val="none" w:sz="0" w:space="0" w:color="auto"/>
        <w:left w:val="none" w:sz="0" w:space="0" w:color="auto"/>
        <w:bottom w:val="none" w:sz="0" w:space="0" w:color="auto"/>
        <w:right w:val="none" w:sz="0" w:space="0" w:color="auto"/>
      </w:divBdr>
    </w:div>
    <w:div w:id="897281355">
      <w:bodyDiv w:val="1"/>
      <w:marLeft w:val="0"/>
      <w:marRight w:val="0"/>
      <w:marTop w:val="0"/>
      <w:marBottom w:val="0"/>
      <w:divBdr>
        <w:top w:val="none" w:sz="0" w:space="0" w:color="auto"/>
        <w:left w:val="none" w:sz="0" w:space="0" w:color="auto"/>
        <w:bottom w:val="none" w:sz="0" w:space="0" w:color="auto"/>
        <w:right w:val="none" w:sz="0" w:space="0" w:color="auto"/>
      </w:divBdr>
    </w:div>
    <w:div w:id="899562221">
      <w:bodyDiv w:val="1"/>
      <w:marLeft w:val="0"/>
      <w:marRight w:val="0"/>
      <w:marTop w:val="0"/>
      <w:marBottom w:val="0"/>
      <w:divBdr>
        <w:top w:val="none" w:sz="0" w:space="0" w:color="auto"/>
        <w:left w:val="none" w:sz="0" w:space="0" w:color="auto"/>
        <w:bottom w:val="none" w:sz="0" w:space="0" w:color="auto"/>
        <w:right w:val="none" w:sz="0" w:space="0" w:color="auto"/>
      </w:divBdr>
    </w:div>
    <w:div w:id="899947387">
      <w:bodyDiv w:val="1"/>
      <w:marLeft w:val="0"/>
      <w:marRight w:val="0"/>
      <w:marTop w:val="0"/>
      <w:marBottom w:val="0"/>
      <w:divBdr>
        <w:top w:val="none" w:sz="0" w:space="0" w:color="auto"/>
        <w:left w:val="none" w:sz="0" w:space="0" w:color="auto"/>
        <w:bottom w:val="none" w:sz="0" w:space="0" w:color="auto"/>
        <w:right w:val="none" w:sz="0" w:space="0" w:color="auto"/>
      </w:divBdr>
    </w:div>
    <w:div w:id="901521388">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713727">
      <w:bodyDiv w:val="1"/>
      <w:marLeft w:val="0"/>
      <w:marRight w:val="0"/>
      <w:marTop w:val="0"/>
      <w:marBottom w:val="0"/>
      <w:divBdr>
        <w:top w:val="none" w:sz="0" w:space="0" w:color="auto"/>
        <w:left w:val="none" w:sz="0" w:space="0" w:color="auto"/>
        <w:bottom w:val="none" w:sz="0" w:space="0" w:color="auto"/>
        <w:right w:val="none" w:sz="0" w:space="0" w:color="auto"/>
      </w:divBdr>
    </w:div>
    <w:div w:id="903025844">
      <w:bodyDiv w:val="1"/>
      <w:marLeft w:val="0"/>
      <w:marRight w:val="0"/>
      <w:marTop w:val="0"/>
      <w:marBottom w:val="0"/>
      <w:divBdr>
        <w:top w:val="none" w:sz="0" w:space="0" w:color="auto"/>
        <w:left w:val="none" w:sz="0" w:space="0" w:color="auto"/>
        <w:bottom w:val="none" w:sz="0" w:space="0" w:color="auto"/>
        <w:right w:val="none" w:sz="0" w:space="0" w:color="auto"/>
      </w:divBdr>
    </w:div>
    <w:div w:id="903836043">
      <w:bodyDiv w:val="1"/>
      <w:marLeft w:val="0"/>
      <w:marRight w:val="0"/>
      <w:marTop w:val="0"/>
      <w:marBottom w:val="0"/>
      <w:divBdr>
        <w:top w:val="none" w:sz="0" w:space="0" w:color="auto"/>
        <w:left w:val="none" w:sz="0" w:space="0" w:color="auto"/>
        <w:bottom w:val="none" w:sz="0" w:space="0" w:color="auto"/>
        <w:right w:val="none" w:sz="0" w:space="0" w:color="auto"/>
      </w:divBdr>
    </w:div>
    <w:div w:id="904490673">
      <w:bodyDiv w:val="1"/>
      <w:marLeft w:val="0"/>
      <w:marRight w:val="0"/>
      <w:marTop w:val="0"/>
      <w:marBottom w:val="0"/>
      <w:divBdr>
        <w:top w:val="none" w:sz="0" w:space="0" w:color="auto"/>
        <w:left w:val="none" w:sz="0" w:space="0" w:color="auto"/>
        <w:bottom w:val="none" w:sz="0" w:space="0" w:color="auto"/>
        <w:right w:val="none" w:sz="0" w:space="0" w:color="auto"/>
      </w:divBdr>
    </w:div>
    <w:div w:id="904493642">
      <w:bodyDiv w:val="1"/>
      <w:marLeft w:val="0"/>
      <w:marRight w:val="0"/>
      <w:marTop w:val="0"/>
      <w:marBottom w:val="0"/>
      <w:divBdr>
        <w:top w:val="none" w:sz="0" w:space="0" w:color="auto"/>
        <w:left w:val="none" w:sz="0" w:space="0" w:color="auto"/>
        <w:bottom w:val="none" w:sz="0" w:space="0" w:color="auto"/>
        <w:right w:val="none" w:sz="0" w:space="0" w:color="auto"/>
      </w:divBdr>
    </w:div>
    <w:div w:id="904680373">
      <w:bodyDiv w:val="1"/>
      <w:marLeft w:val="0"/>
      <w:marRight w:val="0"/>
      <w:marTop w:val="0"/>
      <w:marBottom w:val="0"/>
      <w:divBdr>
        <w:top w:val="none" w:sz="0" w:space="0" w:color="auto"/>
        <w:left w:val="none" w:sz="0" w:space="0" w:color="auto"/>
        <w:bottom w:val="none" w:sz="0" w:space="0" w:color="auto"/>
        <w:right w:val="none" w:sz="0" w:space="0" w:color="auto"/>
      </w:divBdr>
    </w:div>
    <w:div w:id="904993384">
      <w:bodyDiv w:val="1"/>
      <w:marLeft w:val="0"/>
      <w:marRight w:val="0"/>
      <w:marTop w:val="0"/>
      <w:marBottom w:val="0"/>
      <w:divBdr>
        <w:top w:val="none" w:sz="0" w:space="0" w:color="auto"/>
        <w:left w:val="none" w:sz="0" w:space="0" w:color="auto"/>
        <w:bottom w:val="none" w:sz="0" w:space="0" w:color="auto"/>
        <w:right w:val="none" w:sz="0" w:space="0" w:color="auto"/>
      </w:divBdr>
    </w:div>
    <w:div w:id="905534415">
      <w:bodyDiv w:val="1"/>
      <w:marLeft w:val="0"/>
      <w:marRight w:val="0"/>
      <w:marTop w:val="0"/>
      <w:marBottom w:val="0"/>
      <w:divBdr>
        <w:top w:val="none" w:sz="0" w:space="0" w:color="auto"/>
        <w:left w:val="none" w:sz="0" w:space="0" w:color="auto"/>
        <w:bottom w:val="none" w:sz="0" w:space="0" w:color="auto"/>
        <w:right w:val="none" w:sz="0" w:space="0" w:color="auto"/>
      </w:divBdr>
    </w:div>
    <w:div w:id="906234034">
      <w:bodyDiv w:val="1"/>
      <w:marLeft w:val="0"/>
      <w:marRight w:val="0"/>
      <w:marTop w:val="0"/>
      <w:marBottom w:val="0"/>
      <w:divBdr>
        <w:top w:val="none" w:sz="0" w:space="0" w:color="auto"/>
        <w:left w:val="none" w:sz="0" w:space="0" w:color="auto"/>
        <w:bottom w:val="none" w:sz="0" w:space="0" w:color="auto"/>
        <w:right w:val="none" w:sz="0" w:space="0" w:color="auto"/>
      </w:divBdr>
    </w:div>
    <w:div w:id="907418683">
      <w:bodyDiv w:val="1"/>
      <w:marLeft w:val="0"/>
      <w:marRight w:val="0"/>
      <w:marTop w:val="0"/>
      <w:marBottom w:val="0"/>
      <w:divBdr>
        <w:top w:val="none" w:sz="0" w:space="0" w:color="auto"/>
        <w:left w:val="none" w:sz="0" w:space="0" w:color="auto"/>
        <w:bottom w:val="none" w:sz="0" w:space="0" w:color="auto"/>
        <w:right w:val="none" w:sz="0" w:space="0" w:color="auto"/>
      </w:divBdr>
    </w:div>
    <w:div w:id="907619743">
      <w:bodyDiv w:val="1"/>
      <w:marLeft w:val="0"/>
      <w:marRight w:val="0"/>
      <w:marTop w:val="0"/>
      <w:marBottom w:val="0"/>
      <w:divBdr>
        <w:top w:val="none" w:sz="0" w:space="0" w:color="auto"/>
        <w:left w:val="none" w:sz="0" w:space="0" w:color="auto"/>
        <w:bottom w:val="none" w:sz="0" w:space="0" w:color="auto"/>
        <w:right w:val="none" w:sz="0" w:space="0" w:color="auto"/>
      </w:divBdr>
    </w:div>
    <w:div w:id="908267446">
      <w:bodyDiv w:val="1"/>
      <w:marLeft w:val="0"/>
      <w:marRight w:val="0"/>
      <w:marTop w:val="0"/>
      <w:marBottom w:val="0"/>
      <w:divBdr>
        <w:top w:val="none" w:sz="0" w:space="0" w:color="auto"/>
        <w:left w:val="none" w:sz="0" w:space="0" w:color="auto"/>
        <w:bottom w:val="none" w:sz="0" w:space="0" w:color="auto"/>
        <w:right w:val="none" w:sz="0" w:space="0" w:color="auto"/>
      </w:divBdr>
    </w:div>
    <w:div w:id="908492709">
      <w:bodyDiv w:val="1"/>
      <w:marLeft w:val="0"/>
      <w:marRight w:val="0"/>
      <w:marTop w:val="0"/>
      <w:marBottom w:val="0"/>
      <w:divBdr>
        <w:top w:val="none" w:sz="0" w:space="0" w:color="auto"/>
        <w:left w:val="none" w:sz="0" w:space="0" w:color="auto"/>
        <w:bottom w:val="none" w:sz="0" w:space="0" w:color="auto"/>
        <w:right w:val="none" w:sz="0" w:space="0" w:color="auto"/>
      </w:divBdr>
    </w:div>
    <w:div w:id="910582227">
      <w:bodyDiv w:val="1"/>
      <w:marLeft w:val="0"/>
      <w:marRight w:val="0"/>
      <w:marTop w:val="0"/>
      <w:marBottom w:val="0"/>
      <w:divBdr>
        <w:top w:val="none" w:sz="0" w:space="0" w:color="auto"/>
        <w:left w:val="none" w:sz="0" w:space="0" w:color="auto"/>
        <w:bottom w:val="none" w:sz="0" w:space="0" w:color="auto"/>
        <w:right w:val="none" w:sz="0" w:space="0" w:color="auto"/>
      </w:divBdr>
    </w:div>
    <w:div w:id="912206170">
      <w:bodyDiv w:val="1"/>
      <w:marLeft w:val="0"/>
      <w:marRight w:val="0"/>
      <w:marTop w:val="0"/>
      <w:marBottom w:val="0"/>
      <w:divBdr>
        <w:top w:val="none" w:sz="0" w:space="0" w:color="auto"/>
        <w:left w:val="none" w:sz="0" w:space="0" w:color="auto"/>
        <w:bottom w:val="none" w:sz="0" w:space="0" w:color="auto"/>
        <w:right w:val="none" w:sz="0" w:space="0" w:color="auto"/>
      </w:divBdr>
    </w:div>
    <w:div w:id="914244590">
      <w:bodyDiv w:val="1"/>
      <w:marLeft w:val="0"/>
      <w:marRight w:val="0"/>
      <w:marTop w:val="0"/>
      <w:marBottom w:val="0"/>
      <w:divBdr>
        <w:top w:val="none" w:sz="0" w:space="0" w:color="auto"/>
        <w:left w:val="none" w:sz="0" w:space="0" w:color="auto"/>
        <w:bottom w:val="none" w:sz="0" w:space="0" w:color="auto"/>
        <w:right w:val="none" w:sz="0" w:space="0" w:color="auto"/>
      </w:divBdr>
    </w:div>
    <w:div w:id="914318976">
      <w:bodyDiv w:val="1"/>
      <w:marLeft w:val="0"/>
      <w:marRight w:val="0"/>
      <w:marTop w:val="0"/>
      <w:marBottom w:val="0"/>
      <w:divBdr>
        <w:top w:val="none" w:sz="0" w:space="0" w:color="auto"/>
        <w:left w:val="none" w:sz="0" w:space="0" w:color="auto"/>
        <w:bottom w:val="none" w:sz="0" w:space="0" w:color="auto"/>
        <w:right w:val="none" w:sz="0" w:space="0" w:color="auto"/>
      </w:divBdr>
    </w:div>
    <w:div w:id="914433597">
      <w:bodyDiv w:val="1"/>
      <w:marLeft w:val="0"/>
      <w:marRight w:val="0"/>
      <w:marTop w:val="0"/>
      <w:marBottom w:val="0"/>
      <w:divBdr>
        <w:top w:val="none" w:sz="0" w:space="0" w:color="auto"/>
        <w:left w:val="none" w:sz="0" w:space="0" w:color="auto"/>
        <w:bottom w:val="none" w:sz="0" w:space="0" w:color="auto"/>
        <w:right w:val="none" w:sz="0" w:space="0" w:color="auto"/>
      </w:divBdr>
    </w:div>
    <w:div w:id="914777456">
      <w:bodyDiv w:val="1"/>
      <w:marLeft w:val="0"/>
      <w:marRight w:val="0"/>
      <w:marTop w:val="0"/>
      <w:marBottom w:val="0"/>
      <w:divBdr>
        <w:top w:val="none" w:sz="0" w:space="0" w:color="auto"/>
        <w:left w:val="none" w:sz="0" w:space="0" w:color="auto"/>
        <w:bottom w:val="none" w:sz="0" w:space="0" w:color="auto"/>
        <w:right w:val="none" w:sz="0" w:space="0" w:color="auto"/>
      </w:divBdr>
    </w:div>
    <w:div w:id="914826306">
      <w:bodyDiv w:val="1"/>
      <w:marLeft w:val="0"/>
      <w:marRight w:val="0"/>
      <w:marTop w:val="0"/>
      <w:marBottom w:val="0"/>
      <w:divBdr>
        <w:top w:val="none" w:sz="0" w:space="0" w:color="auto"/>
        <w:left w:val="none" w:sz="0" w:space="0" w:color="auto"/>
        <w:bottom w:val="none" w:sz="0" w:space="0" w:color="auto"/>
        <w:right w:val="none" w:sz="0" w:space="0" w:color="auto"/>
      </w:divBdr>
    </w:div>
    <w:div w:id="915943573">
      <w:bodyDiv w:val="1"/>
      <w:marLeft w:val="0"/>
      <w:marRight w:val="0"/>
      <w:marTop w:val="0"/>
      <w:marBottom w:val="0"/>
      <w:divBdr>
        <w:top w:val="none" w:sz="0" w:space="0" w:color="auto"/>
        <w:left w:val="none" w:sz="0" w:space="0" w:color="auto"/>
        <w:bottom w:val="none" w:sz="0" w:space="0" w:color="auto"/>
        <w:right w:val="none" w:sz="0" w:space="0" w:color="auto"/>
      </w:divBdr>
    </w:div>
    <w:div w:id="916204604">
      <w:bodyDiv w:val="1"/>
      <w:marLeft w:val="0"/>
      <w:marRight w:val="0"/>
      <w:marTop w:val="0"/>
      <w:marBottom w:val="0"/>
      <w:divBdr>
        <w:top w:val="none" w:sz="0" w:space="0" w:color="auto"/>
        <w:left w:val="none" w:sz="0" w:space="0" w:color="auto"/>
        <w:bottom w:val="none" w:sz="0" w:space="0" w:color="auto"/>
        <w:right w:val="none" w:sz="0" w:space="0" w:color="auto"/>
      </w:divBdr>
    </w:div>
    <w:div w:id="916474424">
      <w:bodyDiv w:val="1"/>
      <w:marLeft w:val="0"/>
      <w:marRight w:val="0"/>
      <w:marTop w:val="0"/>
      <w:marBottom w:val="0"/>
      <w:divBdr>
        <w:top w:val="none" w:sz="0" w:space="0" w:color="auto"/>
        <w:left w:val="none" w:sz="0" w:space="0" w:color="auto"/>
        <w:bottom w:val="none" w:sz="0" w:space="0" w:color="auto"/>
        <w:right w:val="none" w:sz="0" w:space="0" w:color="auto"/>
      </w:divBdr>
    </w:div>
    <w:div w:id="916790609">
      <w:bodyDiv w:val="1"/>
      <w:marLeft w:val="0"/>
      <w:marRight w:val="0"/>
      <w:marTop w:val="0"/>
      <w:marBottom w:val="0"/>
      <w:divBdr>
        <w:top w:val="none" w:sz="0" w:space="0" w:color="auto"/>
        <w:left w:val="none" w:sz="0" w:space="0" w:color="auto"/>
        <w:bottom w:val="none" w:sz="0" w:space="0" w:color="auto"/>
        <w:right w:val="none" w:sz="0" w:space="0" w:color="auto"/>
      </w:divBdr>
    </w:div>
    <w:div w:id="918710826">
      <w:bodyDiv w:val="1"/>
      <w:marLeft w:val="0"/>
      <w:marRight w:val="0"/>
      <w:marTop w:val="0"/>
      <w:marBottom w:val="0"/>
      <w:divBdr>
        <w:top w:val="none" w:sz="0" w:space="0" w:color="auto"/>
        <w:left w:val="none" w:sz="0" w:space="0" w:color="auto"/>
        <w:bottom w:val="none" w:sz="0" w:space="0" w:color="auto"/>
        <w:right w:val="none" w:sz="0" w:space="0" w:color="auto"/>
      </w:divBdr>
    </w:div>
    <w:div w:id="919798490">
      <w:bodyDiv w:val="1"/>
      <w:marLeft w:val="0"/>
      <w:marRight w:val="0"/>
      <w:marTop w:val="0"/>
      <w:marBottom w:val="0"/>
      <w:divBdr>
        <w:top w:val="none" w:sz="0" w:space="0" w:color="auto"/>
        <w:left w:val="none" w:sz="0" w:space="0" w:color="auto"/>
        <w:bottom w:val="none" w:sz="0" w:space="0" w:color="auto"/>
        <w:right w:val="none" w:sz="0" w:space="0" w:color="auto"/>
      </w:divBdr>
    </w:div>
    <w:div w:id="919830281">
      <w:bodyDiv w:val="1"/>
      <w:marLeft w:val="0"/>
      <w:marRight w:val="0"/>
      <w:marTop w:val="0"/>
      <w:marBottom w:val="0"/>
      <w:divBdr>
        <w:top w:val="none" w:sz="0" w:space="0" w:color="auto"/>
        <w:left w:val="none" w:sz="0" w:space="0" w:color="auto"/>
        <w:bottom w:val="none" w:sz="0" w:space="0" w:color="auto"/>
        <w:right w:val="none" w:sz="0" w:space="0" w:color="auto"/>
      </w:divBdr>
    </w:div>
    <w:div w:id="923732973">
      <w:bodyDiv w:val="1"/>
      <w:marLeft w:val="0"/>
      <w:marRight w:val="0"/>
      <w:marTop w:val="0"/>
      <w:marBottom w:val="0"/>
      <w:divBdr>
        <w:top w:val="none" w:sz="0" w:space="0" w:color="auto"/>
        <w:left w:val="none" w:sz="0" w:space="0" w:color="auto"/>
        <w:bottom w:val="none" w:sz="0" w:space="0" w:color="auto"/>
        <w:right w:val="none" w:sz="0" w:space="0" w:color="auto"/>
      </w:divBdr>
    </w:div>
    <w:div w:id="924416304">
      <w:bodyDiv w:val="1"/>
      <w:marLeft w:val="0"/>
      <w:marRight w:val="0"/>
      <w:marTop w:val="0"/>
      <w:marBottom w:val="0"/>
      <w:divBdr>
        <w:top w:val="none" w:sz="0" w:space="0" w:color="auto"/>
        <w:left w:val="none" w:sz="0" w:space="0" w:color="auto"/>
        <w:bottom w:val="none" w:sz="0" w:space="0" w:color="auto"/>
        <w:right w:val="none" w:sz="0" w:space="0" w:color="auto"/>
      </w:divBdr>
    </w:div>
    <w:div w:id="925847367">
      <w:bodyDiv w:val="1"/>
      <w:marLeft w:val="0"/>
      <w:marRight w:val="0"/>
      <w:marTop w:val="0"/>
      <w:marBottom w:val="0"/>
      <w:divBdr>
        <w:top w:val="none" w:sz="0" w:space="0" w:color="auto"/>
        <w:left w:val="none" w:sz="0" w:space="0" w:color="auto"/>
        <w:bottom w:val="none" w:sz="0" w:space="0" w:color="auto"/>
        <w:right w:val="none" w:sz="0" w:space="0" w:color="auto"/>
      </w:divBdr>
    </w:div>
    <w:div w:id="926574120">
      <w:bodyDiv w:val="1"/>
      <w:marLeft w:val="0"/>
      <w:marRight w:val="0"/>
      <w:marTop w:val="0"/>
      <w:marBottom w:val="0"/>
      <w:divBdr>
        <w:top w:val="none" w:sz="0" w:space="0" w:color="auto"/>
        <w:left w:val="none" w:sz="0" w:space="0" w:color="auto"/>
        <w:bottom w:val="none" w:sz="0" w:space="0" w:color="auto"/>
        <w:right w:val="none" w:sz="0" w:space="0" w:color="auto"/>
      </w:divBdr>
    </w:div>
    <w:div w:id="926767859">
      <w:bodyDiv w:val="1"/>
      <w:marLeft w:val="0"/>
      <w:marRight w:val="0"/>
      <w:marTop w:val="0"/>
      <w:marBottom w:val="0"/>
      <w:divBdr>
        <w:top w:val="none" w:sz="0" w:space="0" w:color="auto"/>
        <w:left w:val="none" w:sz="0" w:space="0" w:color="auto"/>
        <w:bottom w:val="none" w:sz="0" w:space="0" w:color="auto"/>
        <w:right w:val="none" w:sz="0" w:space="0" w:color="auto"/>
      </w:divBdr>
    </w:div>
    <w:div w:id="927156244">
      <w:bodyDiv w:val="1"/>
      <w:marLeft w:val="0"/>
      <w:marRight w:val="0"/>
      <w:marTop w:val="0"/>
      <w:marBottom w:val="0"/>
      <w:divBdr>
        <w:top w:val="none" w:sz="0" w:space="0" w:color="auto"/>
        <w:left w:val="none" w:sz="0" w:space="0" w:color="auto"/>
        <w:bottom w:val="none" w:sz="0" w:space="0" w:color="auto"/>
        <w:right w:val="none" w:sz="0" w:space="0" w:color="auto"/>
      </w:divBdr>
    </w:div>
    <w:div w:id="934169153">
      <w:bodyDiv w:val="1"/>
      <w:marLeft w:val="0"/>
      <w:marRight w:val="0"/>
      <w:marTop w:val="0"/>
      <w:marBottom w:val="0"/>
      <w:divBdr>
        <w:top w:val="none" w:sz="0" w:space="0" w:color="auto"/>
        <w:left w:val="none" w:sz="0" w:space="0" w:color="auto"/>
        <w:bottom w:val="none" w:sz="0" w:space="0" w:color="auto"/>
        <w:right w:val="none" w:sz="0" w:space="0" w:color="auto"/>
      </w:divBdr>
    </w:div>
    <w:div w:id="936137089">
      <w:bodyDiv w:val="1"/>
      <w:marLeft w:val="0"/>
      <w:marRight w:val="0"/>
      <w:marTop w:val="0"/>
      <w:marBottom w:val="0"/>
      <w:divBdr>
        <w:top w:val="none" w:sz="0" w:space="0" w:color="auto"/>
        <w:left w:val="none" w:sz="0" w:space="0" w:color="auto"/>
        <w:bottom w:val="none" w:sz="0" w:space="0" w:color="auto"/>
        <w:right w:val="none" w:sz="0" w:space="0" w:color="auto"/>
      </w:divBdr>
    </w:div>
    <w:div w:id="936408806">
      <w:bodyDiv w:val="1"/>
      <w:marLeft w:val="0"/>
      <w:marRight w:val="0"/>
      <w:marTop w:val="0"/>
      <w:marBottom w:val="0"/>
      <w:divBdr>
        <w:top w:val="none" w:sz="0" w:space="0" w:color="auto"/>
        <w:left w:val="none" w:sz="0" w:space="0" w:color="auto"/>
        <w:bottom w:val="none" w:sz="0" w:space="0" w:color="auto"/>
        <w:right w:val="none" w:sz="0" w:space="0" w:color="auto"/>
      </w:divBdr>
    </w:div>
    <w:div w:id="936642831">
      <w:bodyDiv w:val="1"/>
      <w:marLeft w:val="0"/>
      <w:marRight w:val="0"/>
      <w:marTop w:val="0"/>
      <w:marBottom w:val="0"/>
      <w:divBdr>
        <w:top w:val="none" w:sz="0" w:space="0" w:color="auto"/>
        <w:left w:val="none" w:sz="0" w:space="0" w:color="auto"/>
        <w:bottom w:val="none" w:sz="0" w:space="0" w:color="auto"/>
        <w:right w:val="none" w:sz="0" w:space="0" w:color="auto"/>
      </w:divBdr>
    </w:div>
    <w:div w:id="939026221">
      <w:bodyDiv w:val="1"/>
      <w:marLeft w:val="0"/>
      <w:marRight w:val="0"/>
      <w:marTop w:val="0"/>
      <w:marBottom w:val="0"/>
      <w:divBdr>
        <w:top w:val="none" w:sz="0" w:space="0" w:color="auto"/>
        <w:left w:val="none" w:sz="0" w:space="0" w:color="auto"/>
        <w:bottom w:val="none" w:sz="0" w:space="0" w:color="auto"/>
        <w:right w:val="none" w:sz="0" w:space="0" w:color="auto"/>
      </w:divBdr>
    </w:div>
    <w:div w:id="940264331">
      <w:bodyDiv w:val="1"/>
      <w:marLeft w:val="0"/>
      <w:marRight w:val="0"/>
      <w:marTop w:val="0"/>
      <w:marBottom w:val="0"/>
      <w:divBdr>
        <w:top w:val="none" w:sz="0" w:space="0" w:color="auto"/>
        <w:left w:val="none" w:sz="0" w:space="0" w:color="auto"/>
        <w:bottom w:val="none" w:sz="0" w:space="0" w:color="auto"/>
        <w:right w:val="none" w:sz="0" w:space="0" w:color="auto"/>
      </w:divBdr>
    </w:div>
    <w:div w:id="943070643">
      <w:bodyDiv w:val="1"/>
      <w:marLeft w:val="0"/>
      <w:marRight w:val="0"/>
      <w:marTop w:val="0"/>
      <w:marBottom w:val="0"/>
      <w:divBdr>
        <w:top w:val="none" w:sz="0" w:space="0" w:color="auto"/>
        <w:left w:val="none" w:sz="0" w:space="0" w:color="auto"/>
        <w:bottom w:val="none" w:sz="0" w:space="0" w:color="auto"/>
        <w:right w:val="none" w:sz="0" w:space="0" w:color="auto"/>
      </w:divBdr>
    </w:div>
    <w:div w:id="944726077">
      <w:bodyDiv w:val="1"/>
      <w:marLeft w:val="0"/>
      <w:marRight w:val="0"/>
      <w:marTop w:val="0"/>
      <w:marBottom w:val="0"/>
      <w:divBdr>
        <w:top w:val="none" w:sz="0" w:space="0" w:color="auto"/>
        <w:left w:val="none" w:sz="0" w:space="0" w:color="auto"/>
        <w:bottom w:val="none" w:sz="0" w:space="0" w:color="auto"/>
        <w:right w:val="none" w:sz="0" w:space="0" w:color="auto"/>
      </w:divBdr>
    </w:div>
    <w:div w:id="945305348">
      <w:bodyDiv w:val="1"/>
      <w:marLeft w:val="0"/>
      <w:marRight w:val="0"/>
      <w:marTop w:val="0"/>
      <w:marBottom w:val="0"/>
      <w:divBdr>
        <w:top w:val="none" w:sz="0" w:space="0" w:color="auto"/>
        <w:left w:val="none" w:sz="0" w:space="0" w:color="auto"/>
        <w:bottom w:val="none" w:sz="0" w:space="0" w:color="auto"/>
        <w:right w:val="none" w:sz="0" w:space="0" w:color="auto"/>
      </w:divBdr>
    </w:div>
    <w:div w:id="945380913">
      <w:bodyDiv w:val="1"/>
      <w:marLeft w:val="0"/>
      <w:marRight w:val="0"/>
      <w:marTop w:val="0"/>
      <w:marBottom w:val="0"/>
      <w:divBdr>
        <w:top w:val="none" w:sz="0" w:space="0" w:color="auto"/>
        <w:left w:val="none" w:sz="0" w:space="0" w:color="auto"/>
        <w:bottom w:val="none" w:sz="0" w:space="0" w:color="auto"/>
        <w:right w:val="none" w:sz="0" w:space="0" w:color="auto"/>
      </w:divBdr>
    </w:div>
    <w:div w:id="949508650">
      <w:bodyDiv w:val="1"/>
      <w:marLeft w:val="0"/>
      <w:marRight w:val="0"/>
      <w:marTop w:val="0"/>
      <w:marBottom w:val="0"/>
      <w:divBdr>
        <w:top w:val="none" w:sz="0" w:space="0" w:color="auto"/>
        <w:left w:val="none" w:sz="0" w:space="0" w:color="auto"/>
        <w:bottom w:val="none" w:sz="0" w:space="0" w:color="auto"/>
        <w:right w:val="none" w:sz="0" w:space="0" w:color="auto"/>
      </w:divBdr>
    </w:div>
    <w:div w:id="952055876">
      <w:bodyDiv w:val="1"/>
      <w:marLeft w:val="0"/>
      <w:marRight w:val="0"/>
      <w:marTop w:val="0"/>
      <w:marBottom w:val="0"/>
      <w:divBdr>
        <w:top w:val="none" w:sz="0" w:space="0" w:color="auto"/>
        <w:left w:val="none" w:sz="0" w:space="0" w:color="auto"/>
        <w:bottom w:val="none" w:sz="0" w:space="0" w:color="auto"/>
        <w:right w:val="none" w:sz="0" w:space="0" w:color="auto"/>
      </w:divBdr>
    </w:div>
    <w:div w:id="952445624">
      <w:bodyDiv w:val="1"/>
      <w:marLeft w:val="0"/>
      <w:marRight w:val="0"/>
      <w:marTop w:val="0"/>
      <w:marBottom w:val="0"/>
      <w:divBdr>
        <w:top w:val="none" w:sz="0" w:space="0" w:color="auto"/>
        <w:left w:val="none" w:sz="0" w:space="0" w:color="auto"/>
        <w:bottom w:val="none" w:sz="0" w:space="0" w:color="auto"/>
        <w:right w:val="none" w:sz="0" w:space="0" w:color="auto"/>
      </w:divBdr>
    </w:div>
    <w:div w:id="953950363">
      <w:bodyDiv w:val="1"/>
      <w:marLeft w:val="0"/>
      <w:marRight w:val="0"/>
      <w:marTop w:val="0"/>
      <w:marBottom w:val="0"/>
      <w:divBdr>
        <w:top w:val="none" w:sz="0" w:space="0" w:color="auto"/>
        <w:left w:val="none" w:sz="0" w:space="0" w:color="auto"/>
        <w:bottom w:val="none" w:sz="0" w:space="0" w:color="auto"/>
        <w:right w:val="none" w:sz="0" w:space="0" w:color="auto"/>
      </w:divBdr>
    </w:div>
    <w:div w:id="954143401">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6135610">
      <w:bodyDiv w:val="1"/>
      <w:marLeft w:val="0"/>
      <w:marRight w:val="0"/>
      <w:marTop w:val="0"/>
      <w:marBottom w:val="0"/>
      <w:divBdr>
        <w:top w:val="none" w:sz="0" w:space="0" w:color="auto"/>
        <w:left w:val="none" w:sz="0" w:space="0" w:color="auto"/>
        <w:bottom w:val="none" w:sz="0" w:space="0" w:color="auto"/>
        <w:right w:val="none" w:sz="0" w:space="0" w:color="auto"/>
      </w:divBdr>
    </w:div>
    <w:div w:id="958799850">
      <w:bodyDiv w:val="1"/>
      <w:marLeft w:val="0"/>
      <w:marRight w:val="0"/>
      <w:marTop w:val="0"/>
      <w:marBottom w:val="0"/>
      <w:divBdr>
        <w:top w:val="none" w:sz="0" w:space="0" w:color="auto"/>
        <w:left w:val="none" w:sz="0" w:space="0" w:color="auto"/>
        <w:bottom w:val="none" w:sz="0" w:space="0" w:color="auto"/>
        <w:right w:val="none" w:sz="0" w:space="0" w:color="auto"/>
      </w:divBdr>
    </w:div>
    <w:div w:id="959338585">
      <w:bodyDiv w:val="1"/>
      <w:marLeft w:val="0"/>
      <w:marRight w:val="0"/>
      <w:marTop w:val="0"/>
      <w:marBottom w:val="0"/>
      <w:divBdr>
        <w:top w:val="none" w:sz="0" w:space="0" w:color="auto"/>
        <w:left w:val="none" w:sz="0" w:space="0" w:color="auto"/>
        <w:bottom w:val="none" w:sz="0" w:space="0" w:color="auto"/>
        <w:right w:val="none" w:sz="0" w:space="0" w:color="auto"/>
      </w:divBdr>
    </w:div>
    <w:div w:id="959339326">
      <w:bodyDiv w:val="1"/>
      <w:marLeft w:val="0"/>
      <w:marRight w:val="0"/>
      <w:marTop w:val="0"/>
      <w:marBottom w:val="0"/>
      <w:divBdr>
        <w:top w:val="none" w:sz="0" w:space="0" w:color="auto"/>
        <w:left w:val="none" w:sz="0" w:space="0" w:color="auto"/>
        <w:bottom w:val="none" w:sz="0" w:space="0" w:color="auto"/>
        <w:right w:val="none" w:sz="0" w:space="0" w:color="auto"/>
      </w:divBdr>
    </w:div>
    <w:div w:id="961810145">
      <w:bodyDiv w:val="1"/>
      <w:marLeft w:val="0"/>
      <w:marRight w:val="0"/>
      <w:marTop w:val="0"/>
      <w:marBottom w:val="0"/>
      <w:divBdr>
        <w:top w:val="none" w:sz="0" w:space="0" w:color="auto"/>
        <w:left w:val="none" w:sz="0" w:space="0" w:color="auto"/>
        <w:bottom w:val="none" w:sz="0" w:space="0" w:color="auto"/>
        <w:right w:val="none" w:sz="0" w:space="0" w:color="auto"/>
      </w:divBdr>
    </w:div>
    <w:div w:id="963460582">
      <w:bodyDiv w:val="1"/>
      <w:marLeft w:val="0"/>
      <w:marRight w:val="0"/>
      <w:marTop w:val="0"/>
      <w:marBottom w:val="0"/>
      <w:divBdr>
        <w:top w:val="none" w:sz="0" w:space="0" w:color="auto"/>
        <w:left w:val="none" w:sz="0" w:space="0" w:color="auto"/>
        <w:bottom w:val="none" w:sz="0" w:space="0" w:color="auto"/>
        <w:right w:val="none" w:sz="0" w:space="0" w:color="auto"/>
      </w:divBdr>
    </w:div>
    <w:div w:id="964700823">
      <w:bodyDiv w:val="1"/>
      <w:marLeft w:val="0"/>
      <w:marRight w:val="0"/>
      <w:marTop w:val="0"/>
      <w:marBottom w:val="0"/>
      <w:divBdr>
        <w:top w:val="none" w:sz="0" w:space="0" w:color="auto"/>
        <w:left w:val="none" w:sz="0" w:space="0" w:color="auto"/>
        <w:bottom w:val="none" w:sz="0" w:space="0" w:color="auto"/>
        <w:right w:val="none" w:sz="0" w:space="0" w:color="auto"/>
      </w:divBdr>
    </w:div>
    <w:div w:id="965426260">
      <w:bodyDiv w:val="1"/>
      <w:marLeft w:val="0"/>
      <w:marRight w:val="0"/>
      <w:marTop w:val="0"/>
      <w:marBottom w:val="0"/>
      <w:divBdr>
        <w:top w:val="none" w:sz="0" w:space="0" w:color="auto"/>
        <w:left w:val="none" w:sz="0" w:space="0" w:color="auto"/>
        <w:bottom w:val="none" w:sz="0" w:space="0" w:color="auto"/>
        <w:right w:val="none" w:sz="0" w:space="0" w:color="auto"/>
      </w:divBdr>
    </w:div>
    <w:div w:id="967197577">
      <w:bodyDiv w:val="1"/>
      <w:marLeft w:val="0"/>
      <w:marRight w:val="0"/>
      <w:marTop w:val="0"/>
      <w:marBottom w:val="0"/>
      <w:divBdr>
        <w:top w:val="none" w:sz="0" w:space="0" w:color="auto"/>
        <w:left w:val="none" w:sz="0" w:space="0" w:color="auto"/>
        <w:bottom w:val="none" w:sz="0" w:space="0" w:color="auto"/>
        <w:right w:val="none" w:sz="0" w:space="0" w:color="auto"/>
      </w:divBdr>
    </w:div>
    <w:div w:id="967317571">
      <w:bodyDiv w:val="1"/>
      <w:marLeft w:val="0"/>
      <w:marRight w:val="0"/>
      <w:marTop w:val="0"/>
      <w:marBottom w:val="0"/>
      <w:divBdr>
        <w:top w:val="none" w:sz="0" w:space="0" w:color="auto"/>
        <w:left w:val="none" w:sz="0" w:space="0" w:color="auto"/>
        <w:bottom w:val="none" w:sz="0" w:space="0" w:color="auto"/>
        <w:right w:val="none" w:sz="0" w:space="0" w:color="auto"/>
      </w:divBdr>
    </w:div>
    <w:div w:id="967318006">
      <w:bodyDiv w:val="1"/>
      <w:marLeft w:val="0"/>
      <w:marRight w:val="0"/>
      <w:marTop w:val="0"/>
      <w:marBottom w:val="0"/>
      <w:divBdr>
        <w:top w:val="none" w:sz="0" w:space="0" w:color="auto"/>
        <w:left w:val="none" w:sz="0" w:space="0" w:color="auto"/>
        <w:bottom w:val="none" w:sz="0" w:space="0" w:color="auto"/>
        <w:right w:val="none" w:sz="0" w:space="0" w:color="auto"/>
      </w:divBdr>
    </w:div>
    <w:div w:id="967929576">
      <w:bodyDiv w:val="1"/>
      <w:marLeft w:val="0"/>
      <w:marRight w:val="0"/>
      <w:marTop w:val="0"/>
      <w:marBottom w:val="0"/>
      <w:divBdr>
        <w:top w:val="none" w:sz="0" w:space="0" w:color="auto"/>
        <w:left w:val="none" w:sz="0" w:space="0" w:color="auto"/>
        <w:bottom w:val="none" w:sz="0" w:space="0" w:color="auto"/>
        <w:right w:val="none" w:sz="0" w:space="0" w:color="auto"/>
      </w:divBdr>
    </w:div>
    <w:div w:id="969869747">
      <w:bodyDiv w:val="1"/>
      <w:marLeft w:val="0"/>
      <w:marRight w:val="0"/>
      <w:marTop w:val="0"/>
      <w:marBottom w:val="0"/>
      <w:divBdr>
        <w:top w:val="none" w:sz="0" w:space="0" w:color="auto"/>
        <w:left w:val="none" w:sz="0" w:space="0" w:color="auto"/>
        <w:bottom w:val="none" w:sz="0" w:space="0" w:color="auto"/>
        <w:right w:val="none" w:sz="0" w:space="0" w:color="auto"/>
      </w:divBdr>
    </w:div>
    <w:div w:id="970793682">
      <w:bodyDiv w:val="1"/>
      <w:marLeft w:val="0"/>
      <w:marRight w:val="0"/>
      <w:marTop w:val="0"/>
      <w:marBottom w:val="0"/>
      <w:divBdr>
        <w:top w:val="none" w:sz="0" w:space="0" w:color="auto"/>
        <w:left w:val="none" w:sz="0" w:space="0" w:color="auto"/>
        <w:bottom w:val="none" w:sz="0" w:space="0" w:color="auto"/>
        <w:right w:val="none" w:sz="0" w:space="0" w:color="auto"/>
      </w:divBdr>
    </w:div>
    <w:div w:id="970941506">
      <w:bodyDiv w:val="1"/>
      <w:marLeft w:val="0"/>
      <w:marRight w:val="0"/>
      <w:marTop w:val="0"/>
      <w:marBottom w:val="0"/>
      <w:divBdr>
        <w:top w:val="none" w:sz="0" w:space="0" w:color="auto"/>
        <w:left w:val="none" w:sz="0" w:space="0" w:color="auto"/>
        <w:bottom w:val="none" w:sz="0" w:space="0" w:color="auto"/>
        <w:right w:val="none" w:sz="0" w:space="0" w:color="auto"/>
      </w:divBdr>
    </w:div>
    <w:div w:id="971708647">
      <w:bodyDiv w:val="1"/>
      <w:marLeft w:val="0"/>
      <w:marRight w:val="0"/>
      <w:marTop w:val="0"/>
      <w:marBottom w:val="0"/>
      <w:divBdr>
        <w:top w:val="none" w:sz="0" w:space="0" w:color="auto"/>
        <w:left w:val="none" w:sz="0" w:space="0" w:color="auto"/>
        <w:bottom w:val="none" w:sz="0" w:space="0" w:color="auto"/>
        <w:right w:val="none" w:sz="0" w:space="0" w:color="auto"/>
      </w:divBdr>
    </w:div>
    <w:div w:id="972641823">
      <w:bodyDiv w:val="1"/>
      <w:marLeft w:val="0"/>
      <w:marRight w:val="0"/>
      <w:marTop w:val="0"/>
      <w:marBottom w:val="0"/>
      <w:divBdr>
        <w:top w:val="none" w:sz="0" w:space="0" w:color="auto"/>
        <w:left w:val="none" w:sz="0" w:space="0" w:color="auto"/>
        <w:bottom w:val="none" w:sz="0" w:space="0" w:color="auto"/>
        <w:right w:val="none" w:sz="0" w:space="0" w:color="auto"/>
      </w:divBdr>
    </w:div>
    <w:div w:id="973827657">
      <w:bodyDiv w:val="1"/>
      <w:marLeft w:val="0"/>
      <w:marRight w:val="0"/>
      <w:marTop w:val="0"/>
      <w:marBottom w:val="0"/>
      <w:divBdr>
        <w:top w:val="none" w:sz="0" w:space="0" w:color="auto"/>
        <w:left w:val="none" w:sz="0" w:space="0" w:color="auto"/>
        <w:bottom w:val="none" w:sz="0" w:space="0" w:color="auto"/>
        <w:right w:val="none" w:sz="0" w:space="0" w:color="auto"/>
      </w:divBdr>
    </w:div>
    <w:div w:id="974869339">
      <w:bodyDiv w:val="1"/>
      <w:marLeft w:val="0"/>
      <w:marRight w:val="0"/>
      <w:marTop w:val="0"/>
      <w:marBottom w:val="0"/>
      <w:divBdr>
        <w:top w:val="none" w:sz="0" w:space="0" w:color="auto"/>
        <w:left w:val="none" w:sz="0" w:space="0" w:color="auto"/>
        <w:bottom w:val="none" w:sz="0" w:space="0" w:color="auto"/>
        <w:right w:val="none" w:sz="0" w:space="0" w:color="auto"/>
      </w:divBdr>
    </w:div>
    <w:div w:id="975061941">
      <w:bodyDiv w:val="1"/>
      <w:marLeft w:val="0"/>
      <w:marRight w:val="0"/>
      <w:marTop w:val="0"/>
      <w:marBottom w:val="0"/>
      <w:divBdr>
        <w:top w:val="none" w:sz="0" w:space="0" w:color="auto"/>
        <w:left w:val="none" w:sz="0" w:space="0" w:color="auto"/>
        <w:bottom w:val="none" w:sz="0" w:space="0" w:color="auto"/>
        <w:right w:val="none" w:sz="0" w:space="0" w:color="auto"/>
      </w:divBdr>
    </w:div>
    <w:div w:id="977106650">
      <w:bodyDiv w:val="1"/>
      <w:marLeft w:val="0"/>
      <w:marRight w:val="0"/>
      <w:marTop w:val="0"/>
      <w:marBottom w:val="0"/>
      <w:divBdr>
        <w:top w:val="none" w:sz="0" w:space="0" w:color="auto"/>
        <w:left w:val="none" w:sz="0" w:space="0" w:color="auto"/>
        <w:bottom w:val="none" w:sz="0" w:space="0" w:color="auto"/>
        <w:right w:val="none" w:sz="0" w:space="0" w:color="auto"/>
      </w:divBdr>
    </w:div>
    <w:div w:id="980118288">
      <w:bodyDiv w:val="1"/>
      <w:marLeft w:val="0"/>
      <w:marRight w:val="0"/>
      <w:marTop w:val="0"/>
      <w:marBottom w:val="0"/>
      <w:divBdr>
        <w:top w:val="none" w:sz="0" w:space="0" w:color="auto"/>
        <w:left w:val="none" w:sz="0" w:space="0" w:color="auto"/>
        <w:bottom w:val="none" w:sz="0" w:space="0" w:color="auto"/>
        <w:right w:val="none" w:sz="0" w:space="0" w:color="auto"/>
      </w:divBdr>
    </w:div>
    <w:div w:id="981926732">
      <w:bodyDiv w:val="1"/>
      <w:marLeft w:val="0"/>
      <w:marRight w:val="0"/>
      <w:marTop w:val="0"/>
      <w:marBottom w:val="0"/>
      <w:divBdr>
        <w:top w:val="none" w:sz="0" w:space="0" w:color="auto"/>
        <w:left w:val="none" w:sz="0" w:space="0" w:color="auto"/>
        <w:bottom w:val="none" w:sz="0" w:space="0" w:color="auto"/>
        <w:right w:val="none" w:sz="0" w:space="0" w:color="auto"/>
      </w:divBdr>
    </w:div>
    <w:div w:id="984242887">
      <w:bodyDiv w:val="1"/>
      <w:marLeft w:val="0"/>
      <w:marRight w:val="0"/>
      <w:marTop w:val="0"/>
      <w:marBottom w:val="0"/>
      <w:divBdr>
        <w:top w:val="none" w:sz="0" w:space="0" w:color="auto"/>
        <w:left w:val="none" w:sz="0" w:space="0" w:color="auto"/>
        <w:bottom w:val="none" w:sz="0" w:space="0" w:color="auto"/>
        <w:right w:val="none" w:sz="0" w:space="0" w:color="auto"/>
      </w:divBdr>
    </w:div>
    <w:div w:id="984973199">
      <w:bodyDiv w:val="1"/>
      <w:marLeft w:val="0"/>
      <w:marRight w:val="0"/>
      <w:marTop w:val="0"/>
      <w:marBottom w:val="0"/>
      <w:divBdr>
        <w:top w:val="none" w:sz="0" w:space="0" w:color="auto"/>
        <w:left w:val="none" w:sz="0" w:space="0" w:color="auto"/>
        <w:bottom w:val="none" w:sz="0" w:space="0" w:color="auto"/>
        <w:right w:val="none" w:sz="0" w:space="0" w:color="auto"/>
      </w:divBdr>
    </w:div>
    <w:div w:id="985234619">
      <w:bodyDiv w:val="1"/>
      <w:marLeft w:val="0"/>
      <w:marRight w:val="0"/>
      <w:marTop w:val="0"/>
      <w:marBottom w:val="0"/>
      <w:divBdr>
        <w:top w:val="none" w:sz="0" w:space="0" w:color="auto"/>
        <w:left w:val="none" w:sz="0" w:space="0" w:color="auto"/>
        <w:bottom w:val="none" w:sz="0" w:space="0" w:color="auto"/>
        <w:right w:val="none" w:sz="0" w:space="0" w:color="auto"/>
      </w:divBdr>
    </w:div>
    <w:div w:id="985353458">
      <w:bodyDiv w:val="1"/>
      <w:marLeft w:val="0"/>
      <w:marRight w:val="0"/>
      <w:marTop w:val="0"/>
      <w:marBottom w:val="0"/>
      <w:divBdr>
        <w:top w:val="none" w:sz="0" w:space="0" w:color="auto"/>
        <w:left w:val="none" w:sz="0" w:space="0" w:color="auto"/>
        <w:bottom w:val="none" w:sz="0" w:space="0" w:color="auto"/>
        <w:right w:val="none" w:sz="0" w:space="0" w:color="auto"/>
      </w:divBdr>
    </w:div>
    <w:div w:id="986592611">
      <w:bodyDiv w:val="1"/>
      <w:marLeft w:val="0"/>
      <w:marRight w:val="0"/>
      <w:marTop w:val="0"/>
      <w:marBottom w:val="0"/>
      <w:divBdr>
        <w:top w:val="none" w:sz="0" w:space="0" w:color="auto"/>
        <w:left w:val="none" w:sz="0" w:space="0" w:color="auto"/>
        <w:bottom w:val="none" w:sz="0" w:space="0" w:color="auto"/>
        <w:right w:val="none" w:sz="0" w:space="0" w:color="auto"/>
      </w:divBdr>
    </w:div>
    <w:div w:id="986670707">
      <w:bodyDiv w:val="1"/>
      <w:marLeft w:val="0"/>
      <w:marRight w:val="0"/>
      <w:marTop w:val="0"/>
      <w:marBottom w:val="0"/>
      <w:divBdr>
        <w:top w:val="none" w:sz="0" w:space="0" w:color="auto"/>
        <w:left w:val="none" w:sz="0" w:space="0" w:color="auto"/>
        <w:bottom w:val="none" w:sz="0" w:space="0" w:color="auto"/>
        <w:right w:val="none" w:sz="0" w:space="0" w:color="auto"/>
      </w:divBdr>
    </w:div>
    <w:div w:id="987442610">
      <w:bodyDiv w:val="1"/>
      <w:marLeft w:val="0"/>
      <w:marRight w:val="0"/>
      <w:marTop w:val="0"/>
      <w:marBottom w:val="0"/>
      <w:divBdr>
        <w:top w:val="none" w:sz="0" w:space="0" w:color="auto"/>
        <w:left w:val="none" w:sz="0" w:space="0" w:color="auto"/>
        <w:bottom w:val="none" w:sz="0" w:space="0" w:color="auto"/>
        <w:right w:val="none" w:sz="0" w:space="0" w:color="auto"/>
      </w:divBdr>
    </w:div>
    <w:div w:id="989749000">
      <w:bodyDiv w:val="1"/>
      <w:marLeft w:val="0"/>
      <w:marRight w:val="0"/>
      <w:marTop w:val="0"/>
      <w:marBottom w:val="0"/>
      <w:divBdr>
        <w:top w:val="none" w:sz="0" w:space="0" w:color="auto"/>
        <w:left w:val="none" w:sz="0" w:space="0" w:color="auto"/>
        <w:bottom w:val="none" w:sz="0" w:space="0" w:color="auto"/>
        <w:right w:val="none" w:sz="0" w:space="0" w:color="auto"/>
      </w:divBdr>
    </w:div>
    <w:div w:id="990716813">
      <w:bodyDiv w:val="1"/>
      <w:marLeft w:val="0"/>
      <w:marRight w:val="0"/>
      <w:marTop w:val="0"/>
      <w:marBottom w:val="0"/>
      <w:divBdr>
        <w:top w:val="none" w:sz="0" w:space="0" w:color="auto"/>
        <w:left w:val="none" w:sz="0" w:space="0" w:color="auto"/>
        <w:bottom w:val="none" w:sz="0" w:space="0" w:color="auto"/>
        <w:right w:val="none" w:sz="0" w:space="0" w:color="auto"/>
      </w:divBdr>
    </w:div>
    <w:div w:id="994144118">
      <w:bodyDiv w:val="1"/>
      <w:marLeft w:val="0"/>
      <w:marRight w:val="0"/>
      <w:marTop w:val="0"/>
      <w:marBottom w:val="0"/>
      <w:divBdr>
        <w:top w:val="none" w:sz="0" w:space="0" w:color="auto"/>
        <w:left w:val="none" w:sz="0" w:space="0" w:color="auto"/>
        <w:bottom w:val="none" w:sz="0" w:space="0" w:color="auto"/>
        <w:right w:val="none" w:sz="0" w:space="0" w:color="auto"/>
      </w:divBdr>
    </w:div>
    <w:div w:id="994383395">
      <w:bodyDiv w:val="1"/>
      <w:marLeft w:val="0"/>
      <w:marRight w:val="0"/>
      <w:marTop w:val="0"/>
      <w:marBottom w:val="0"/>
      <w:divBdr>
        <w:top w:val="none" w:sz="0" w:space="0" w:color="auto"/>
        <w:left w:val="none" w:sz="0" w:space="0" w:color="auto"/>
        <w:bottom w:val="none" w:sz="0" w:space="0" w:color="auto"/>
        <w:right w:val="none" w:sz="0" w:space="0" w:color="auto"/>
      </w:divBdr>
    </w:div>
    <w:div w:id="994454080">
      <w:bodyDiv w:val="1"/>
      <w:marLeft w:val="0"/>
      <w:marRight w:val="0"/>
      <w:marTop w:val="0"/>
      <w:marBottom w:val="0"/>
      <w:divBdr>
        <w:top w:val="none" w:sz="0" w:space="0" w:color="auto"/>
        <w:left w:val="none" w:sz="0" w:space="0" w:color="auto"/>
        <w:bottom w:val="none" w:sz="0" w:space="0" w:color="auto"/>
        <w:right w:val="none" w:sz="0" w:space="0" w:color="auto"/>
      </w:divBdr>
    </w:div>
    <w:div w:id="995886241">
      <w:bodyDiv w:val="1"/>
      <w:marLeft w:val="0"/>
      <w:marRight w:val="0"/>
      <w:marTop w:val="0"/>
      <w:marBottom w:val="0"/>
      <w:divBdr>
        <w:top w:val="none" w:sz="0" w:space="0" w:color="auto"/>
        <w:left w:val="none" w:sz="0" w:space="0" w:color="auto"/>
        <w:bottom w:val="none" w:sz="0" w:space="0" w:color="auto"/>
        <w:right w:val="none" w:sz="0" w:space="0" w:color="auto"/>
      </w:divBdr>
    </w:div>
    <w:div w:id="996147862">
      <w:bodyDiv w:val="1"/>
      <w:marLeft w:val="0"/>
      <w:marRight w:val="0"/>
      <w:marTop w:val="0"/>
      <w:marBottom w:val="0"/>
      <w:divBdr>
        <w:top w:val="none" w:sz="0" w:space="0" w:color="auto"/>
        <w:left w:val="none" w:sz="0" w:space="0" w:color="auto"/>
        <w:bottom w:val="none" w:sz="0" w:space="0" w:color="auto"/>
        <w:right w:val="none" w:sz="0" w:space="0" w:color="auto"/>
      </w:divBdr>
    </w:div>
    <w:div w:id="997346939">
      <w:bodyDiv w:val="1"/>
      <w:marLeft w:val="0"/>
      <w:marRight w:val="0"/>
      <w:marTop w:val="0"/>
      <w:marBottom w:val="0"/>
      <w:divBdr>
        <w:top w:val="none" w:sz="0" w:space="0" w:color="auto"/>
        <w:left w:val="none" w:sz="0" w:space="0" w:color="auto"/>
        <w:bottom w:val="none" w:sz="0" w:space="0" w:color="auto"/>
        <w:right w:val="none" w:sz="0" w:space="0" w:color="auto"/>
      </w:divBdr>
    </w:div>
    <w:div w:id="997997990">
      <w:bodyDiv w:val="1"/>
      <w:marLeft w:val="0"/>
      <w:marRight w:val="0"/>
      <w:marTop w:val="0"/>
      <w:marBottom w:val="0"/>
      <w:divBdr>
        <w:top w:val="none" w:sz="0" w:space="0" w:color="auto"/>
        <w:left w:val="none" w:sz="0" w:space="0" w:color="auto"/>
        <w:bottom w:val="none" w:sz="0" w:space="0" w:color="auto"/>
        <w:right w:val="none" w:sz="0" w:space="0" w:color="auto"/>
      </w:divBdr>
    </w:div>
    <w:div w:id="999506083">
      <w:bodyDiv w:val="1"/>
      <w:marLeft w:val="0"/>
      <w:marRight w:val="0"/>
      <w:marTop w:val="0"/>
      <w:marBottom w:val="0"/>
      <w:divBdr>
        <w:top w:val="none" w:sz="0" w:space="0" w:color="auto"/>
        <w:left w:val="none" w:sz="0" w:space="0" w:color="auto"/>
        <w:bottom w:val="none" w:sz="0" w:space="0" w:color="auto"/>
        <w:right w:val="none" w:sz="0" w:space="0" w:color="auto"/>
      </w:divBdr>
    </w:div>
    <w:div w:id="1000889573">
      <w:bodyDiv w:val="1"/>
      <w:marLeft w:val="0"/>
      <w:marRight w:val="0"/>
      <w:marTop w:val="0"/>
      <w:marBottom w:val="0"/>
      <w:divBdr>
        <w:top w:val="none" w:sz="0" w:space="0" w:color="auto"/>
        <w:left w:val="none" w:sz="0" w:space="0" w:color="auto"/>
        <w:bottom w:val="none" w:sz="0" w:space="0" w:color="auto"/>
        <w:right w:val="none" w:sz="0" w:space="0" w:color="auto"/>
      </w:divBdr>
    </w:div>
    <w:div w:id="1001352622">
      <w:bodyDiv w:val="1"/>
      <w:marLeft w:val="0"/>
      <w:marRight w:val="0"/>
      <w:marTop w:val="0"/>
      <w:marBottom w:val="0"/>
      <w:divBdr>
        <w:top w:val="none" w:sz="0" w:space="0" w:color="auto"/>
        <w:left w:val="none" w:sz="0" w:space="0" w:color="auto"/>
        <w:bottom w:val="none" w:sz="0" w:space="0" w:color="auto"/>
        <w:right w:val="none" w:sz="0" w:space="0" w:color="auto"/>
      </w:divBdr>
    </w:div>
    <w:div w:id="1003166115">
      <w:bodyDiv w:val="1"/>
      <w:marLeft w:val="0"/>
      <w:marRight w:val="0"/>
      <w:marTop w:val="0"/>
      <w:marBottom w:val="0"/>
      <w:divBdr>
        <w:top w:val="none" w:sz="0" w:space="0" w:color="auto"/>
        <w:left w:val="none" w:sz="0" w:space="0" w:color="auto"/>
        <w:bottom w:val="none" w:sz="0" w:space="0" w:color="auto"/>
        <w:right w:val="none" w:sz="0" w:space="0" w:color="auto"/>
      </w:divBdr>
    </w:div>
    <w:div w:id="1003509095">
      <w:bodyDiv w:val="1"/>
      <w:marLeft w:val="0"/>
      <w:marRight w:val="0"/>
      <w:marTop w:val="0"/>
      <w:marBottom w:val="0"/>
      <w:divBdr>
        <w:top w:val="none" w:sz="0" w:space="0" w:color="auto"/>
        <w:left w:val="none" w:sz="0" w:space="0" w:color="auto"/>
        <w:bottom w:val="none" w:sz="0" w:space="0" w:color="auto"/>
        <w:right w:val="none" w:sz="0" w:space="0" w:color="auto"/>
      </w:divBdr>
    </w:div>
    <w:div w:id="1004360758">
      <w:bodyDiv w:val="1"/>
      <w:marLeft w:val="0"/>
      <w:marRight w:val="0"/>
      <w:marTop w:val="0"/>
      <w:marBottom w:val="0"/>
      <w:divBdr>
        <w:top w:val="none" w:sz="0" w:space="0" w:color="auto"/>
        <w:left w:val="none" w:sz="0" w:space="0" w:color="auto"/>
        <w:bottom w:val="none" w:sz="0" w:space="0" w:color="auto"/>
        <w:right w:val="none" w:sz="0" w:space="0" w:color="auto"/>
      </w:divBdr>
    </w:div>
    <w:div w:id="1004430451">
      <w:bodyDiv w:val="1"/>
      <w:marLeft w:val="0"/>
      <w:marRight w:val="0"/>
      <w:marTop w:val="0"/>
      <w:marBottom w:val="0"/>
      <w:divBdr>
        <w:top w:val="none" w:sz="0" w:space="0" w:color="auto"/>
        <w:left w:val="none" w:sz="0" w:space="0" w:color="auto"/>
        <w:bottom w:val="none" w:sz="0" w:space="0" w:color="auto"/>
        <w:right w:val="none" w:sz="0" w:space="0" w:color="auto"/>
      </w:divBdr>
    </w:div>
    <w:div w:id="1006711236">
      <w:bodyDiv w:val="1"/>
      <w:marLeft w:val="0"/>
      <w:marRight w:val="0"/>
      <w:marTop w:val="0"/>
      <w:marBottom w:val="0"/>
      <w:divBdr>
        <w:top w:val="none" w:sz="0" w:space="0" w:color="auto"/>
        <w:left w:val="none" w:sz="0" w:space="0" w:color="auto"/>
        <w:bottom w:val="none" w:sz="0" w:space="0" w:color="auto"/>
        <w:right w:val="none" w:sz="0" w:space="0" w:color="auto"/>
      </w:divBdr>
    </w:div>
    <w:div w:id="1009332302">
      <w:bodyDiv w:val="1"/>
      <w:marLeft w:val="0"/>
      <w:marRight w:val="0"/>
      <w:marTop w:val="0"/>
      <w:marBottom w:val="0"/>
      <w:divBdr>
        <w:top w:val="none" w:sz="0" w:space="0" w:color="auto"/>
        <w:left w:val="none" w:sz="0" w:space="0" w:color="auto"/>
        <w:bottom w:val="none" w:sz="0" w:space="0" w:color="auto"/>
        <w:right w:val="none" w:sz="0" w:space="0" w:color="auto"/>
      </w:divBdr>
    </w:div>
    <w:div w:id="1010449514">
      <w:bodyDiv w:val="1"/>
      <w:marLeft w:val="0"/>
      <w:marRight w:val="0"/>
      <w:marTop w:val="0"/>
      <w:marBottom w:val="0"/>
      <w:divBdr>
        <w:top w:val="none" w:sz="0" w:space="0" w:color="auto"/>
        <w:left w:val="none" w:sz="0" w:space="0" w:color="auto"/>
        <w:bottom w:val="none" w:sz="0" w:space="0" w:color="auto"/>
        <w:right w:val="none" w:sz="0" w:space="0" w:color="auto"/>
      </w:divBdr>
    </w:div>
    <w:div w:id="1010989747">
      <w:bodyDiv w:val="1"/>
      <w:marLeft w:val="0"/>
      <w:marRight w:val="0"/>
      <w:marTop w:val="0"/>
      <w:marBottom w:val="0"/>
      <w:divBdr>
        <w:top w:val="none" w:sz="0" w:space="0" w:color="auto"/>
        <w:left w:val="none" w:sz="0" w:space="0" w:color="auto"/>
        <w:bottom w:val="none" w:sz="0" w:space="0" w:color="auto"/>
        <w:right w:val="none" w:sz="0" w:space="0" w:color="auto"/>
      </w:divBdr>
    </w:div>
    <w:div w:id="1011950213">
      <w:bodyDiv w:val="1"/>
      <w:marLeft w:val="0"/>
      <w:marRight w:val="0"/>
      <w:marTop w:val="0"/>
      <w:marBottom w:val="0"/>
      <w:divBdr>
        <w:top w:val="none" w:sz="0" w:space="0" w:color="auto"/>
        <w:left w:val="none" w:sz="0" w:space="0" w:color="auto"/>
        <w:bottom w:val="none" w:sz="0" w:space="0" w:color="auto"/>
        <w:right w:val="none" w:sz="0" w:space="0" w:color="auto"/>
      </w:divBdr>
    </w:div>
    <w:div w:id="1015039904">
      <w:bodyDiv w:val="1"/>
      <w:marLeft w:val="0"/>
      <w:marRight w:val="0"/>
      <w:marTop w:val="0"/>
      <w:marBottom w:val="0"/>
      <w:divBdr>
        <w:top w:val="none" w:sz="0" w:space="0" w:color="auto"/>
        <w:left w:val="none" w:sz="0" w:space="0" w:color="auto"/>
        <w:bottom w:val="none" w:sz="0" w:space="0" w:color="auto"/>
        <w:right w:val="none" w:sz="0" w:space="0" w:color="auto"/>
      </w:divBdr>
    </w:div>
    <w:div w:id="1019042306">
      <w:bodyDiv w:val="1"/>
      <w:marLeft w:val="0"/>
      <w:marRight w:val="0"/>
      <w:marTop w:val="0"/>
      <w:marBottom w:val="0"/>
      <w:divBdr>
        <w:top w:val="none" w:sz="0" w:space="0" w:color="auto"/>
        <w:left w:val="none" w:sz="0" w:space="0" w:color="auto"/>
        <w:bottom w:val="none" w:sz="0" w:space="0" w:color="auto"/>
        <w:right w:val="none" w:sz="0" w:space="0" w:color="auto"/>
      </w:divBdr>
    </w:div>
    <w:div w:id="1021471418">
      <w:bodyDiv w:val="1"/>
      <w:marLeft w:val="0"/>
      <w:marRight w:val="0"/>
      <w:marTop w:val="0"/>
      <w:marBottom w:val="0"/>
      <w:divBdr>
        <w:top w:val="none" w:sz="0" w:space="0" w:color="auto"/>
        <w:left w:val="none" w:sz="0" w:space="0" w:color="auto"/>
        <w:bottom w:val="none" w:sz="0" w:space="0" w:color="auto"/>
        <w:right w:val="none" w:sz="0" w:space="0" w:color="auto"/>
      </w:divBdr>
    </w:div>
    <w:div w:id="1022048503">
      <w:bodyDiv w:val="1"/>
      <w:marLeft w:val="0"/>
      <w:marRight w:val="0"/>
      <w:marTop w:val="0"/>
      <w:marBottom w:val="0"/>
      <w:divBdr>
        <w:top w:val="none" w:sz="0" w:space="0" w:color="auto"/>
        <w:left w:val="none" w:sz="0" w:space="0" w:color="auto"/>
        <w:bottom w:val="none" w:sz="0" w:space="0" w:color="auto"/>
        <w:right w:val="none" w:sz="0" w:space="0" w:color="auto"/>
      </w:divBdr>
    </w:div>
    <w:div w:id="1022367260">
      <w:bodyDiv w:val="1"/>
      <w:marLeft w:val="0"/>
      <w:marRight w:val="0"/>
      <w:marTop w:val="0"/>
      <w:marBottom w:val="0"/>
      <w:divBdr>
        <w:top w:val="none" w:sz="0" w:space="0" w:color="auto"/>
        <w:left w:val="none" w:sz="0" w:space="0" w:color="auto"/>
        <w:bottom w:val="none" w:sz="0" w:space="0" w:color="auto"/>
        <w:right w:val="none" w:sz="0" w:space="0" w:color="auto"/>
      </w:divBdr>
    </w:div>
    <w:div w:id="1022710582">
      <w:bodyDiv w:val="1"/>
      <w:marLeft w:val="0"/>
      <w:marRight w:val="0"/>
      <w:marTop w:val="0"/>
      <w:marBottom w:val="0"/>
      <w:divBdr>
        <w:top w:val="none" w:sz="0" w:space="0" w:color="auto"/>
        <w:left w:val="none" w:sz="0" w:space="0" w:color="auto"/>
        <w:bottom w:val="none" w:sz="0" w:space="0" w:color="auto"/>
        <w:right w:val="none" w:sz="0" w:space="0" w:color="auto"/>
      </w:divBdr>
    </w:div>
    <w:div w:id="1024281318">
      <w:bodyDiv w:val="1"/>
      <w:marLeft w:val="0"/>
      <w:marRight w:val="0"/>
      <w:marTop w:val="0"/>
      <w:marBottom w:val="0"/>
      <w:divBdr>
        <w:top w:val="none" w:sz="0" w:space="0" w:color="auto"/>
        <w:left w:val="none" w:sz="0" w:space="0" w:color="auto"/>
        <w:bottom w:val="none" w:sz="0" w:space="0" w:color="auto"/>
        <w:right w:val="none" w:sz="0" w:space="0" w:color="auto"/>
      </w:divBdr>
    </w:div>
    <w:div w:id="1024867192">
      <w:bodyDiv w:val="1"/>
      <w:marLeft w:val="0"/>
      <w:marRight w:val="0"/>
      <w:marTop w:val="0"/>
      <w:marBottom w:val="0"/>
      <w:divBdr>
        <w:top w:val="none" w:sz="0" w:space="0" w:color="auto"/>
        <w:left w:val="none" w:sz="0" w:space="0" w:color="auto"/>
        <w:bottom w:val="none" w:sz="0" w:space="0" w:color="auto"/>
        <w:right w:val="none" w:sz="0" w:space="0" w:color="auto"/>
      </w:divBdr>
    </w:div>
    <w:div w:id="1027412865">
      <w:bodyDiv w:val="1"/>
      <w:marLeft w:val="0"/>
      <w:marRight w:val="0"/>
      <w:marTop w:val="0"/>
      <w:marBottom w:val="0"/>
      <w:divBdr>
        <w:top w:val="none" w:sz="0" w:space="0" w:color="auto"/>
        <w:left w:val="none" w:sz="0" w:space="0" w:color="auto"/>
        <w:bottom w:val="none" w:sz="0" w:space="0" w:color="auto"/>
        <w:right w:val="none" w:sz="0" w:space="0" w:color="auto"/>
      </w:divBdr>
    </w:div>
    <w:div w:id="1027950178">
      <w:bodyDiv w:val="1"/>
      <w:marLeft w:val="0"/>
      <w:marRight w:val="0"/>
      <w:marTop w:val="0"/>
      <w:marBottom w:val="0"/>
      <w:divBdr>
        <w:top w:val="none" w:sz="0" w:space="0" w:color="auto"/>
        <w:left w:val="none" w:sz="0" w:space="0" w:color="auto"/>
        <w:bottom w:val="none" w:sz="0" w:space="0" w:color="auto"/>
        <w:right w:val="none" w:sz="0" w:space="0" w:color="auto"/>
      </w:divBdr>
    </w:div>
    <w:div w:id="1028793180">
      <w:bodyDiv w:val="1"/>
      <w:marLeft w:val="0"/>
      <w:marRight w:val="0"/>
      <w:marTop w:val="0"/>
      <w:marBottom w:val="0"/>
      <w:divBdr>
        <w:top w:val="none" w:sz="0" w:space="0" w:color="auto"/>
        <w:left w:val="none" w:sz="0" w:space="0" w:color="auto"/>
        <w:bottom w:val="none" w:sz="0" w:space="0" w:color="auto"/>
        <w:right w:val="none" w:sz="0" w:space="0" w:color="auto"/>
      </w:divBdr>
    </w:div>
    <w:div w:id="1029376773">
      <w:bodyDiv w:val="1"/>
      <w:marLeft w:val="0"/>
      <w:marRight w:val="0"/>
      <w:marTop w:val="0"/>
      <w:marBottom w:val="0"/>
      <w:divBdr>
        <w:top w:val="none" w:sz="0" w:space="0" w:color="auto"/>
        <w:left w:val="none" w:sz="0" w:space="0" w:color="auto"/>
        <w:bottom w:val="none" w:sz="0" w:space="0" w:color="auto"/>
        <w:right w:val="none" w:sz="0" w:space="0" w:color="auto"/>
      </w:divBdr>
    </w:div>
    <w:div w:id="1029379833">
      <w:bodyDiv w:val="1"/>
      <w:marLeft w:val="0"/>
      <w:marRight w:val="0"/>
      <w:marTop w:val="0"/>
      <w:marBottom w:val="0"/>
      <w:divBdr>
        <w:top w:val="none" w:sz="0" w:space="0" w:color="auto"/>
        <w:left w:val="none" w:sz="0" w:space="0" w:color="auto"/>
        <w:bottom w:val="none" w:sz="0" w:space="0" w:color="auto"/>
        <w:right w:val="none" w:sz="0" w:space="0" w:color="auto"/>
      </w:divBdr>
    </w:div>
    <w:div w:id="1029643551">
      <w:bodyDiv w:val="1"/>
      <w:marLeft w:val="0"/>
      <w:marRight w:val="0"/>
      <w:marTop w:val="0"/>
      <w:marBottom w:val="0"/>
      <w:divBdr>
        <w:top w:val="none" w:sz="0" w:space="0" w:color="auto"/>
        <w:left w:val="none" w:sz="0" w:space="0" w:color="auto"/>
        <w:bottom w:val="none" w:sz="0" w:space="0" w:color="auto"/>
        <w:right w:val="none" w:sz="0" w:space="0" w:color="auto"/>
      </w:divBdr>
    </w:div>
    <w:div w:id="1030184523">
      <w:bodyDiv w:val="1"/>
      <w:marLeft w:val="0"/>
      <w:marRight w:val="0"/>
      <w:marTop w:val="0"/>
      <w:marBottom w:val="0"/>
      <w:divBdr>
        <w:top w:val="none" w:sz="0" w:space="0" w:color="auto"/>
        <w:left w:val="none" w:sz="0" w:space="0" w:color="auto"/>
        <w:bottom w:val="none" w:sz="0" w:space="0" w:color="auto"/>
        <w:right w:val="none" w:sz="0" w:space="0" w:color="auto"/>
      </w:divBdr>
    </w:div>
    <w:div w:id="1030373198">
      <w:bodyDiv w:val="1"/>
      <w:marLeft w:val="0"/>
      <w:marRight w:val="0"/>
      <w:marTop w:val="0"/>
      <w:marBottom w:val="0"/>
      <w:divBdr>
        <w:top w:val="none" w:sz="0" w:space="0" w:color="auto"/>
        <w:left w:val="none" w:sz="0" w:space="0" w:color="auto"/>
        <w:bottom w:val="none" w:sz="0" w:space="0" w:color="auto"/>
        <w:right w:val="none" w:sz="0" w:space="0" w:color="auto"/>
      </w:divBdr>
    </w:div>
    <w:div w:id="1030453863">
      <w:bodyDiv w:val="1"/>
      <w:marLeft w:val="0"/>
      <w:marRight w:val="0"/>
      <w:marTop w:val="0"/>
      <w:marBottom w:val="0"/>
      <w:divBdr>
        <w:top w:val="none" w:sz="0" w:space="0" w:color="auto"/>
        <w:left w:val="none" w:sz="0" w:space="0" w:color="auto"/>
        <w:bottom w:val="none" w:sz="0" w:space="0" w:color="auto"/>
        <w:right w:val="none" w:sz="0" w:space="0" w:color="auto"/>
      </w:divBdr>
    </w:div>
    <w:div w:id="1030493227">
      <w:bodyDiv w:val="1"/>
      <w:marLeft w:val="0"/>
      <w:marRight w:val="0"/>
      <w:marTop w:val="0"/>
      <w:marBottom w:val="0"/>
      <w:divBdr>
        <w:top w:val="none" w:sz="0" w:space="0" w:color="auto"/>
        <w:left w:val="none" w:sz="0" w:space="0" w:color="auto"/>
        <w:bottom w:val="none" w:sz="0" w:space="0" w:color="auto"/>
        <w:right w:val="none" w:sz="0" w:space="0" w:color="auto"/>
      </w:divBdr>
    </w:div>
    <w:div w:id="1033655463">
      <w:bodyDiv w:val="1"/>
      <w:marLeft w:val="0"/>
      <w:marRight w:val="0"/>
      <w:marTop w:val="0"/>
      <w:marBottom w:val="0"/>
      <w:divBdr>
        <w:top w:val="none" w:sz="0" w:space="0" w:color="auto"/>
        <w:left w:val="none" w:sz="0" w:space="0" w:color="auto"/>
        <w:bottom w:val="none" w:sz="0" w:space="0" w:color="auto"/>
        <w:right w:val="none" w:sz="0" w:space="0" w:color="auto"/>
      </w:divBdr>
    </w:div>
    <w:div w:id="1034774708">
      <w:bodyDiv w:val="1"/>
      <w:marLeft w:val="0"/>
      <w:marRight w:val="0"/>
      <w:marTop w:val="0"/>
      <w:marBottom w:val="0"/>
      <w:divBdr>
        <w:top w:val="none" w:sz="0" w:space="0" w:color="auto"/>
        <w:left w:val="none" w:sz="0" w:space="0" w:color="auto"/>
        <w:bottom w:val="none" w:sz="0" w:space="0" w:color="auto"/>
        <w:right w:val="none" w:sz="0" w:space="0" w:color="auto"/>
      </w:divBdr>
    </w:div>
    <w:div w:id="1034887858">
      <w:bodyDiv w:val="1"/>
      <w:marLeft w:val="0"/>
      <w:marRight w:val="0"/>
      <w:marTop w:val="0"/>
      <w:marBottom w:val="0"/>
      <w:divBdr>
        <w:top w:val="none" w:sz="0" w:space="0" w:color="auto"/>
        <w:left w:val="none" w:sz="0" w:space="0" w:color="auto"/>
        <w:bottom w:val="none" w:sz="0" w:space="0" w:color="auto"/>
        <w:right w:val="none" w:sz="0" w:space="0" w:color="auto"/>
      </w:divBdr>
    </w:div>
    <w:div w:id="1034958698">
      <w:bodyDiv w:val="1"/>
      <w:marLeft w:val="0"/>
      <w:marRight w:val="0"/>
      <w:marTop w:val="0"/>
      <w:marBottom w:val="0"/>
      <w:divBdr>
        <w:top w:val="none" w:sz="0" w:space="0" w:color="auto"/>
        <w:left w:val="none" w:sz="0" w:space="0" w:color="auto"/>
        <w:bottom w:val="none" w:sz="0" w:space="0" w:color="auto"/>
        <w:right w:val="none" w:sz="0" w:space="0" w:color="auto"/>
      </w:divBdr>
    </w:div>
    <w:div w:id="1034958711">
      <w:bodyDiv w:val="1"/>
      <w:marLeft w:val="0"/>
      <w:marRight w:val="0"/>
      <w:marTop w:val="0"/>
      <w:marBottom w:val="0"/>
      <w:divBdr>
        <w:top w:val="none" w:sz="0" w:space="0" w:color="auto"/>
        <w:left w:val="none" w:sz="0" w:space="0" w:color="auto"/>
        <w:bottom w:val="none" w:sz="0" w:space="0" w:color="auto"/>
        <w:right w:val="none" w:sz="0" w:space="0" w:color="auto"/>
      </w:divBdr>
    </w:div>
    <w:div w:id="1036003636">
      <w:bodyDiv w:val="1"/>
      <w:marLeft w:val="0"/>
      <w:marRight w:val="0"/>
      <w:marTop w:val="0"/>
      <w:marBottom w:val="0"/>
      <w:divBdr>
        <w:top w:val="none" w:sz="0" w:space="0" w:color="auto"/>
        <w:left w:val="none" w:sz="0" w:space="0" w:color="auto"/>
        <w:bottom w:val="none" w:sz="0" w:space="0" w:color="auto"/>
        <w:right w:val="none" w:sz="0" w:space="0" w:color="auto"/>
      </w:divBdr>
    </w:div>
    <w:div w:id="1036661940">
      <w:bodyDiv w:val="1"/>
      <w:marLeft w:val="0"/>
      <w:marRight w:val="0"/>
      <w:marTop w:val="0"/>
      <w:marBottom w:val="0"/>
      <w:divBdr>
        <w:top w:val="none" w:sz="0" w:space="0" w:color="auto"/>
        <w:left w:val="none" w:sz="0" w:space="0" w:color="auto"/>
        <w:bottom w:val="none" w:sz="0" w:space="0" w:color="auto"/>
        <w:right w:val="none" w:sz="0" w:space="0" w:color="auto"/>
      </w:divBdr>
    </w:div>
    <w:div w:id="1037438626">
      <w:bodyDiv w:val="1"/>
      <w:marLeft w:val="0"/>
      <w:marRight w:val="0"/>
      <w:marTop w:val="0"/>
      <w:marBottom w:val="0"/>
      <w:divBdr>
        <w:top w:val="none" w:sz="0" w:space="0" w:color="auto"/>
        <w:left w:val="none" w:sz="0" w:space="0" w:color="auto"/>
        <w:bottom w:val="none" w:sz="0" w:space="0" w:color="auto"/>
        <w:right w:val="none" w:sz="0" w:space="0" w:color="auto"/>
      </w:divBdr>
    </w:div>
    <w:div w:id="1037462789">
      <w:bodyDiv w:val="1"/>
      <w:marLeft w:val="0"/>
      <w:marRight w:val="0"/>
      <w:marTop w:val="0"/>
      <w:marBottom w:val="0"/>
      <w:divBdr>
        <w:top w:val="none" w:sz="0" w:space="0" w:color="auto"/>
        <w:left w:val="none" w:sz="0" w:space="0" w:color="auto"/>
        <w:bottom w:val="none" w:sz="0" w:space="0" w:color="auto"/>
        <w:right w:val="none" w:sz="0" w:space="0" w:color="auto"/>
      </w:divBdr>
    </w:div>
    <w:div w:id="1040205590">
      <w:bodyDiv w:val="1"/>
      <w:marLeft w:val="0"/>
      <w:marRight w:val="0"/>
      <w:marTop w:val="0"/>
      <w:marBottom w:val="0"/>
      <w:divBdr>
        <w:top w:val="none" w:sz="0" w:space="0" w:color="auto"/>
        <w:left w:val="none" w:sz="0" w:space="0" w:color="auto"/>
        <w:bottom w:val="none" w:sz="0" w:space="0" w:color="auto"/>
        <w:right w:val="none" w:sz="0" w:space="0" w:color="auto"/>
      </w:divBdr>
    </w:div>
    <w:div w:id="1041251119">
      <w:bodyDiv w:val="1"/>
      <w:marLeft w:val="0"/>
      <w:marRight w:val="0"/>
      <w:marTop w:val="0"/>
      <w:marBottom w:val="0"/>
      <w:divBdr>
        <w:top w:val="none" w:sz="0" w:space="0" w:color="auto"/>
        <w:left w:val="none" w:sz="0" w:space="0" w:color="auto"/>
        <w:bottom w:val="none" w:sz="0" w:space="0" w:color="auto"/>
        <w:right w:val="none" w:sz="0" w:space="0" w:color="auto"/>
      </w:divBdr>
    </w:div>
    <w:div w:id="1041901642">
      <w:bodyDiv w:val="1"/>
      <w:marLeft w:val="0"/>
      <w:marRight w:val="0"/>
      <w:marTop w:val="0"/>
      <w:marBottom w:val="0"/>
      <w:divBdr>
        <w:top w:val="none" w:sz="0" w:space="0" w:color="auto"/>
        <w:left w:val="none" w:sz="0" w:space="0" w:color="auto"/>
        <w:bottom w:val="none" w:sz="0" w:space="0" w:color="auto"/>
        <w:right w:val="none" w:sz="0" w:space="0" w:color="auto"/>
      </w:divBdr>
    </w:div>
    <w:div w:id="1041975670">
      <w:bodyDiv w:val="1"/>
      <w:marLeft w:val="0"/>
      <w:marRight w:val="0"/>
      <w:marTop w:val="0"/>
      <w:marBottom w:val="0"/>
      <w:divBdr>
        <w:top w:val="none" w:sz="0" w:space="0" w:color="auto"/>
        <w:left w:val="none" w:sz="0" w:space="0" w:color="auto"/>
        <w:bottom w:val="none" w:sz="0" w:space="0" w:color="auto"/>
        <w:right w:val="none" w:sz="0" w:space="0" w:color="auto"/>
      </w:divBdr>
    </w:div>
    <w:div w:id="1044528565">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7529184">
      <w:bodyDiv w:val="1"/>
      <w:marLeft w:val="0"/>
      <w:marRight w:val="0"/>
      <w:marTop w:val="0"/>
      <w:marBottom w:val="0"/>
      <w:divBdr>
        <w:top w:val="none" w:sz="0" w:space="0" w:color="auto"/>
        <w:left w:val="none" w:sz="0" w:space="0" w:color="auto"/>
        <w:bottom w:val="none" w:sz="0" w:space="0" w:color="auto"/>
        <w:right w:val="none" w:sz="0" w:space="0" w:color="auto"/>
      </w:divBdr>
    </w:div>
    <w:div w:id="1047602528">
      <w:bodyDiv w:val="1"/>
      <w:marLeft w:val="0"/>
      <w:marRight w:val="0"/>
      <w:marTop w:val="0"/>
      <w:marBottom w:val="0"/>
      <w:divBdr>
        <w:top w:val="none" w:sz="0" w:space="0" w:color="auto"/>
        <w:left w:val="none" w:sz="0" w:space="0" w:color="auto"/>
        <w:bottom w:val="none" w:sz="0" w:space="0" w:color="auto"/>
        <w:right w:val="none" w:sz="0" w:space="0" w:color="auto"/>
      </w:divBdr>
    </w:div>
    <w:div w:id="1048214923">
      <w:bodyDiv w:val="1"/>
      <w:marLeft w:val="0"/>
      <w:marRight w:val="0"/>
      <w:marTop w:val="0"/>
      <w:marBottom w:val="0"/>
      <w:divBdr>
        <w:top w:val="none" w:sz="0" w:space="0" w:color="auto"/>
        <w:left w:val="none" w:sz="0" w:space="0" w:color="auto"/>
        <w:bottom w:val="none" w:sz="0" w:space="0" w:color="auto"/>
        <w:right w:val="none" w:sz="0" w:space="0" w:color="auto"/>
      </w:divBdr>
    </w:div>
    <w:div w:id="1049766463">
      <w:bodyDiv w:val="1"/>
      <w:marLeft w:val="0"/>
      <w:marRight w:val="0"/>
      <w:marTop w:val="0"/>
      <w:marBottom w:val="0"/>
      <w:divBdr>
        <w:top w:val="none" w:sz="0" w:space="0" w:color="auto"/>
        <w:left w:val="none" w:sz="0" w:space="0" w:color="auto"/>
        <w:bottom w:val="none" w:sz="0" w:space="0" w:color="auto"/>
        <w:right w:val="none" w:sz="0" w:space="0" w:color="auto"/>
      </w:divBdr>
    </w:div>
    <w:div w:id="1054305818">
      <w:bodyDiv w:val="1"/>
      <w:marLeft w:val="0"/>
      <w:marRight w:val="0"/>
      <w:marTop w:val="0"/>
      <w:marBottom w:val="0"/>
      <w:divBdr>
        <w:top w:val="none" w:sz="0" w:space="0" w:color="auto"/>
        <w:left w:val="none" w:sz="0" w:space="0" w:color="auto"/>
        <w:bottom w:val="none" w:sz="0" w:space="0" w:color="auto"/>
        <w:right w:val="none" w:sz="0" w:space="0" w:color="auto"/>
      </w:divBdr>
    </w:div>
    <w:div w:id="1054891169">
      <w:bodyDiv w:val="1"/>
      <w:marLeft w:val="0"/>
      <w:marRight w:val="0"/>
      <w:marTop w:val="0"/>
      <w:marBottom w:val="0"/>
      <w:divBdr>
        <w:top w:val="none" w:sz="0" w:space="0" w:color="auto"/>
        <w:left w:val="none" w:sz="0" w:space="0" w:color="auto"/>
        <w:bottom w:val="none" w:sz="0" w:space="0" w:color="auto"/>
        <w:right w:val="none" w:sz="0" w:space="0" w:color="auto"/>
      </w:divBdr>
    </w:div>
    <w:div w:id="1055278160">
      <w:bodyDiv w:val="1"/>
      <w:marLeft w:val="0"/>
      <w:marRight w:val="0"/>
      <w:marTop w:val="0"/>
      <w:marBottom w:val="0"/>
      <w:divBdr>
        <w:top w:val="none" w:sz="0" w:space="0" w:color="auto"/>
        <w:left w:val="none" w:sz="0" w:space="0" w:color="auto"/>
        <w:bottom w:val="none" w:sz="0" w:space="0" w:color="auto"/>
        <w:right w:val="none" w:sz="0" w:space="0" w:color="auto"/>
      </w:divBdr>
    </w:div>
    <w:div w:id="1057316828">
      <w:bodyDiv w:val="1"/>
      <w:marLeft w:val="0"/>
      <w:marRight w:val="0"/>
      <w:marTop w:val="0"/>
      <w:marBottom w:val="0"/>
      <w:divBdr>
        <w:top w:val="none" w:sz="0" w:space="0" w:color="auto"/>
        <w:left w:val="none" w:sz="0" w:space="0" w:color="auto"/>
        <w:bottom w:val="none" w:sz="0" w:space="0" w:color="auto"/>
        <w:right w:val="none" w:sz="0" w:space="0" w:color="auto"/>
      </w:divBdr>
    </w:div>
    <w:div w:id="1058481897">
      <w:bodyDiv w:val="1"/>
      <w:marLeft w:val="0"/>
      <w:marRight w:val="0"/>
      <w:marTop w:val="0"/>
      <w:marBottom w:val="0"/>
      <w:divBdr>
        <w:top w:val="none" w:sz="0" w:space="0" w:color="auto"/>
        <w:left w:val="none" w:sz="0" w:space="0" w:color="auto"/>
        <w:bottom w:val="none" w:sz="0" w:space="0" w:color="auto"/>
        <w:right w:val="none" w:sz="0" w:space="0" w:color="auto"/>
      </w:divBdr>
    </w:div>
    <w:div w:id="1060323820">
      <w:bodyDiv w:val="1"/>
      <w:marLeft w:val="0"/>
      <w:marRight w:val="0"/>
      <w:marTop w:val="0"/>
      <w:marBottom w:val="0"/>
      <w:divBdr>
        <w:top w:val="none" w:sz="0" w:space="0" w:color="auto"/>
        <w:left w:val="none" w:sz="0" w:space="0" w:color="auto"/>
        <w:bottom w:val="none" w:sz="0" w:space="0" w:color="auto"/>
        <w:right w:val="none" w:sz="0" w:space="0" w:color="auto"/>
      </w:divBdr>
    </w:div>
    <w:div w:id="1063680375">
      <w:bodyDiv w:val="1"/>
      <w:marLeft w:val="0"/>
      <w:marRight w:val="0"/>
      <w:marTop w:val="0"/>
      <w:marBottom w:val="0"/>
      <w:divBdr>
        <w:top w:val="none" w:sz="0" w:space="0" w:color="auto"/>
        <w:left w:val="none" w:sz="0" w:space="0" w:color="auto"/>
        <w:bottom w:val="none" w:sz="0" w:space="0" w:color="auto"/>
        <w:right w:val="none" w:sz="0" w:space="0" w:color="auto"/>
      </w:divBdr>
    </w:div>
    <w:div w:id="1063790832">
      <w:bodyDiv w:val="1"/>
      <w:marLeft w:val="0"/>
      <w:marRight w:val="0"/>
      <w:marTop w:val="0"/>
      <w:marBottom w:val="0"/>
      <w:divBdr>
        <w:top w:val="none" w:sz="0" w:space="0" w:color="auto"/>
        <w:left w:val="none" w:sz="0" w:space="0" w:color="auto"/>
        <w:bottom w:val="none" w:sz="0" w:space="0" w:color="auto"/>
        <w:right w:val="none" w:sz="0" w:space="0" w:color="auto"/>
      </w:divBdr>
    </w:div>
    <w:div w:id="1064178346">
      <w:bodyDiv w:val="1"/>
      <w:marLeft w:val="0"/>
      <w:marRight w:val="0"/>
      <w:marTop w:val="0"/>
      <w:marBottom w:val="0"/>
      <w:divBdr>
        <w:top w:val="none" w:sz="0" w:space="0" w:color="auto"/>
        <w:left w:val="none" w:sz="0" w:space="0" w:color="auto"/>
        <w:bottom w:val="none" w:sz="0" w:space="0" w:color="auto"/>
        <w:right w:val="none" w:sz="0" w:space="0" w:color="auto"/>
      </w:divBdr>
    </w:div>
    <w:div w:id="1065372168">
      <w:bodyDiv w:val="1"/>
      <w:marLeft w:val="0"/>
      <w:marRight w:val="0"/>
      <w:marTop w:val="0"/>
      <w:marBottom w:val="0"/>
      <w:divBdr>
        <w:top w:val="none" w:sz="0" w:space="0" w:color="auto"/>
        <w:left w:val="none" w:sz="0" w:space="0" w:color="auto"/>
        <w:bottom w:val="none" w:sz="0" w:space="0" w:color="auto"/>
        <w:right w:val="none" w:sz="0" w:space="0" w:color="auto"/>
      </w:divBdr>
    </w:div>
    <w:div w:id="1065950344">
      <w:bodyDiv w:val="1"/>
      <w:marLeft w:val="0"/>
      <w:marRight w:val="0"/>
      <w:marTop w:val="0"/>
      <w:marBottom w:val="0"/>
      <w:divBdr>
        <w:top w:val="none" w:sz="0" w:space="0" w:color="auto"/>
        <w:left w:val="none" w:sz="0" w:space="0" w:color="auto"/>
        <w:bottom w:val="none" w:sz="0" w:space="0" w:color="auto"/>
        <w:right w:val="none" w:sz="0" w:space="0" w:color="auto"/>
      </w:divBdr>
    </w:div>
    <w:div w:id="1066879497">
      <w:bodyDiv w:val="1"/>
      <w:marLeft w:val="0"/>
      <w:marRight w:val="0"/>
      <w:marTop w:val="0"/>
      <w:marBottom w:val="0"/>
      <w:divBdr>
        <w:top w:val="none" w:sz="0" w:space="0" w:color="auto"/>
        <w:left w:val="none" w:sz="0" w:space="0" w:color="auto"/>
        <w:bottom w:val="none" w:sz="0" w:space="0" w:color="auto"/>
        <w:right w:val="none" w:sz="0" w:space="0" w:color="auto"/>
      </w:divBdr>
    </w:div>
    <w:div w:id="1068268236">
      <w:bodyDiv w:val="1"/>
      <w:marLeft w:val="0"/>
      <w:marRight w:val="0"/>
      <w:marTop w:val="0"/>
      <w:marBottom w:val="0"/>
      <w:divBdr>
        <w:top w:val="none" w:sz="0" w:space="0" w:color="auto"/>
        <w:left w:val="none" w:sz="0" w:space="0" w:color="auto"/>
        <w:bottom w:val="none" w:sz="0" w:space="0" w:color="auto"/>
        <w:right w:val="none" w:sz="0" w:space="0" w:color="auto"/>
      </w:divBdr>
    </w:div>
    <w:div w:id="1069310175">
      <w:bodyDiv w:val="1"/>
      <w:marLeft w:val="0"/>
      <w:marRight w:val="0"/>
      <w:marTop w:val="0"/>
      <w:marBottom w:val="0"/>
      <w:divBdr>
        <w:top w:val="none" w:sz="0" w:space="0" w:color="auto"/>
        <w:left w:val="none" w:sz="0" w:space="0" w:color="auto"/>
        <w:bottom w:val="none" w:sz="0" w:space="0" w:color="auto"/>
        <w:right w:val="none" w:sz="0" w:space="0" w:color="auto"/>
      </w:divBdr>
    </w:div>
    <w:div w:id="1072045471">
      <w:bodyDiv w:val="1"/>
      <w:marLeft w:val="0"/>
      <w:marRight w:val="0"/>
      <w:marTop w:val="0"/>
      <w:marBottom w:val="0"/>
      <w:divBdr>
        <w:top w:val="none" w:sz="0" w:space="0" w:color="auto"/>
        <w:left w:val="none" w:sz="0" w:space="0" w:color="auto"/>
        <w:bottom w:val="none" w:sz="0" w:space="0" w:color="auto"/>
        <w:right w:val="none" w:sz="0" w:space="0" w:color="auto"/>
      </w:divBdr>
    </w:div>
    <w:div w:id="1073625375">
      <w:bodyDiv w:val="1"/>
      <w:marLeft w:val="0"/>
      <w:marRight w:val="0"/>
      <w:marTop w:val="0"/>
      <w:marBottom w:val="0"/>
      <w:divBdr>
        <w:top w:val="none" w:sz="0" w:space="0" w:color="auto"/>
        <w:left w:val="none" w:sz="0" w:space="0" w:color="auto"/>
        <w:bottom w:val="none" w:sz="0" w:space="0" w:color="auto"/>
        <w:right w:val="none" w:sz="0" w:space="0" w:color="auto"/>
      </w:divBdr>
    </w:div>
    <w:div w:id="1075860423">
      <w:bodyDiv w:val="1"/>
      <w:marLeft w:val="0"/>
      <w:marRight w:val="0"/>
      <w:marTop w:val="0"/>
      <w:marBottom w:val="0"/>
      <w:divBdr>
        <w:top w:val="none" w:sz="0" w:space="0" w:color="auto"/>
        <w:left w:val="none" w:sz="0" w:space="0" w:color="auto"/>
        <w:bottom w:val="none" w:sz="0" w:space="0" w:color="auto"/>
        <w:right w:val="none" w:sz="0" w:space="0" w:color="auto"/>
      </w:divBdr>
    </w:div>
    <w:div w:id="1076628368">
      <w:bodyDiv w:val="1"/>
      <w:marLeft w:val="0"/>
      <w:marRight w:val="0"/>
      <w:marTop w:val="0"/>
      <w:marBottom w:val="0"/>
      <w:divBdr>
        <w:top w:val="none" w:sz="0" w:space="0" w:color="auto"/>
        <w:left w:val="none" w:sz="0" w:space="0" w:color="auto"/>
        <w:bottom w:val="none" w:sz="0" w:space="0" w:color="auto"/>
        <w:right w:val="none" w:sz="0" w:space="0" w:color="auto"/>
      </w:divBdr>
    </w:div>
    <w:div w:id="1082333083">
      <w:bodyDiv w:val="1"/>
      <w:marLeft w:val="0"/>
      <w:marRight w:val="0"/>
      <w:marTop w:val="0"/>
      <w:marBottom w:val="0"/>
      <w:divBdr>
        <w:top w:val="none" w:sz="0" w:space="0" w:color="auto"/>
        <w:left w:val="none" w:sz="0" w:space="0" w:color="auto"/>
        <w:bottom w:val="none" w:sz="0" w:space="0" w:color="auto"/>
        <w:right w:val="none" w:sz="0" w:space="0" w:color="auto"/>
      </w:divBdr>
    </w:div>
    <w:div w:id="1082487873">
      <w:bodyDiv w:val="1"/>
      <w:marLeft w:val="0"/>
      <w:marRight w:val="0"/>
      <w:marTop w:val="0"/>
      <w:marBottom w:val="0"/>
      <w:divBdr>
        <w:top w:val="none" w:sz="0" w:space="0" w:color="auto"/>
        <w:left w:val="none" w:sz="0" w:space="0" w:color="auto"/>
        <w:bottom w:val="none" w:sz="0" w:space="0" w:color="auto"/>
        <w:right w:val="none" w:sz="0" w:space="0" w:color="auto"/>
      </w:divBdr>
    </w:div>
    <w:div w:id="1083453216">
      <w:bodyDiv w:val="1"/>
      <w:marLeft w:val="0"/>
      <w:marRight w:val="0"/>
      <w:marTop w:val="0"/>
      <w:marBottom w:val="0"/>
      <w:divBdr>
        <w:top w:val="none" w:sz="0" w:space="0" w:color="auto"/>
        <w:left w:val="none" w:sz="0" w:space="0" w:color="auto"/>
        <w:bottom w:val="none" w:sz="0" w:space="0" w:color="auto"/>
        <w:right w:val="none" w:sz="0" w:space="0" w:color="auto"/>
      </w:divBdr>
    </w:div>
    <w:div w:id="1088891823">
      <w:bodyDiv w:val="1"/>
      <w:marLeft w:val="0"/>
      <w:marRight w:val="0"/>
      <w:marTop w:val="0"/>
      <w:marBottom w:val="0"/>
      <w:divBdr>
        <w:top w:val="none" w:sz="0" w:space="0" w:color="auto"/>
        <w:left w:val="none" w:sz="0" w:space="0" w:color="auto"/>
        <w:bottom w:val="none" w:sz="0" w:space="0" w:color="auto"/>
        <w:right w:val="none" w:sz="0" w:space="0" w:color="auto"/>
      </w:divBdr>
    </w:div>
    <w:div w:id="1092818817">
      <w:bodyDiv w:val="1"/>
      <w:marLeft w:val="0"/>
      <w:marRight w:val="0"/>
      <w:marTop w:val="0"/>
      <w:marBottom w:val="0"/>
      <w:divBdr>
        <w:top w:val="none" w:sz="0" w:space="0" w:color="auto"/>
        <w:left w:val="none" w:sz="0" w:space="0" w:color="auto"/>
        <w:bottom w:val="none" w:sz="0" w:space="0" w:color="auto"/>
        <w:right w:val="none" w:sz="0" w:space="0" w:color="auto"/>
      </w:divBdr>
    </w:div>
    <w:div w:id="1092896888">
      <w:bodyDiv w:val="1"/>
      <w:marLeft w:val="0"/>
      <w:marRight w:val="0"/>
      <w:marTop w:val="0"/>
      <w:marBottom w:val="0"/>
      <w:divBdr>
        <w:top w:val="none" w:sz="0" w:space="0" w:color="auto"/>
        <w:left w:val="none" w:sz="0" w:space="0" w:color="auto"/>
        <w:bottom w:val="none" w:sz="0" w:space="0" w:color="auto"/>
        <w:right w:val="none" w:sz="0" w:space="0" w:color="auto"/>
      </w:divBdr>
    </w:div>
    <w:div w:id="1095053260">
      <w:bodyDiv w:val="1"/>
      <w:marLeft w:val="0"/>
      <w:marRight w:val="0"/>
      <w:marTop w:val="0"/>
      <w:marBottom w:val="0"/>
      <w:divBdr>
        <w:top w:val="none" w:sz="0" w:space="0" w:color="auto"/>
        <w:left w:val="none" w:sz="0" w:space="0" w:color="auto"/>
        <w:bottom w:val="none" w:sz="0" w:space="0" w:color="auto"/>
        <w:right w:val="none" w:sz="0" w:space="0" w:color="auto"/>
      </w:divBdr>
    </w:div>
    <w:div w:id="1095248264">
      <w:bodyDiv w:val="1"/>
      <w:marLeft w:val="0"/>
      <w:marRight w:val="0"/>
      <w:marTop w:val="0"/>
      <w:marBottom w:val="0"/>
      <w:divBdr>
        <w:top w:val="none" w:sz="0" w:space="0" w:color="auto"/>
        <w:left w:val="none" w:sz="0" w:space="0" w:color="auto"/>
        <w:bottom w:val="none" w:sz="0" w:space="0" w:color="auto"/>
        <w:right w:val="none" w:sz="0" w:space="0" w:color="auto"/>
      </w:divBdr>
    </w:div>
    <w:div w:id="1095320447">
      <w:bodyDiv w:val="1"/>
      <w:marLeft w:val="0"/>
      <w:marRight w:val="0"/>
      <w:marTop w:val="0"/>
      <w:marBottom w:val="0"/>
      <w:divBdr>
        <w:top w:val="none" w:sz="0" w:space="0" w:color="auto"/>
        <w:left w:val="none" w:sz="0" w:space="0" w:color="auto"/>
        <w:bottom w:val="none" w:sz="0" w:space="0" w:color="auto"/>
        <w:right w:val="none" w:sz="0" w:space="0" w:color="auto"/>
      </w:divBdr>
    </w:div>
    <w:div w:id="1095395588">
      <w:bodyDiv w:val="1"/>
      <w:marLeft w:val="0"/>
      <w:marRight w:val="0"/>
      <w:marTop w:val="0"/>
      <w:marBottom w:val="0"/>
      <w:divBdr>
        <w:top w:val="none" w:sz="0" w:space="0" w:color="auto"/>
        <w:left w:val="none" w:sz="0" w:space="0" w:color="auto"/>
        <w:bottom w:val="none" w:sz="0" w:space="0" w:color="auto"/>
        <w:right w:val="none" w:sz="0" w:space="0" w:color="auto"/>
      </w:divBdr>
    </w:div>
    <w:div w:id="1095978441">
      <w:bodyDiv w:val="1"/>
      <w:marLeft w:val="0"/>
      <w:marRight w:val="0"/>
      <w:marTop w:val="0"/>
      <w:marBottom w:val="0"/>
      <w:divBdr>
        <w:top w:val="none" w:sz="0" w:space="0" w:color="auto"/>
        <w:left w:val="none" w:sz="0" w:space="0" w:color="auto"/>
        <w:bottom w:val="none" w:sz="0" w:space="0" w:color="auto"/>
        <w:right w:val="none" w:sz="0" w:space="0" w:color="auto"/>
      </w:divBdr>
    </w:div>
    <w:div w:id="1097093482">
      <w:bodyDiv w:val="1"/>
      <w:marLeft w:val="0"/>
      <w:marRight w:val="0"/>
      <w:marTop w:val="0"/>
      <w:marBottom w:val="0"/>
      <w:divBdr>
        <w:top w:val="none" w:sz="0" w:space="0" w:color="auto"/>
        <w:left w:val="none" w:sz="0" w:space="0" w:color="auto"/>
        <w:bottom w:val="none" w:sz="0" w:space="0" w:color="auto"/>
        <w:right w:val="none" w:sz="0" w:space="0" w:color="auto"/>
      </w:divBdr>
    </w:div>
    <w:div w:id="1098988819">
      <w:bodyDiv w:val="1"/>
      <w:marLeft w:val="0"/>
      <w:marRight w:val="0"/>
      <w:marTop w:val="0"/>
      <w:marBottom w:val="0"/>
      <w:divBdr>
        <w:top w:val="none" w:sz="0" w:space="0" w:color="auto"/>
        <w:left w:val="none" w:sz="0" w:space="0" w:color="auto"/>
        <w:bottom w:val="none" w:sz="0" w:space="0" w:color="auto"/>
        <w:right w:val="none" w:sz="0" w:space="0" w:color="auto"/>
      </w:divBdr>
    </w:div>
    <w:div w:id="1099106451">
      <w:bodyDiv w:val="1"/>
      <w:marLeft w:val="0"/>
      <w:marRight w:val="0"/>
      <w:marTop w:val="0"/>
      <w:marBottom w:val="0"/>
      <w:divBdr>
        <w:top w:val="none" w:sz="0" w:space="0" w:color="auto"/>
        <w:left w:val="none" w:sz="0" w:space="0" w:color="auto"/>
        <w:bottom w:val="none" w:sz="0" w:space="0" w:color="auto"/>
        <w:right w:val="none" w:sz="0" w:space="0" w:color="auto"/>
      </w:divBdr>
    </w:div>
    <w:div w:id="1100106792">
      <w:bodyDiv w:val="1"/>
      <w:marLeft w:val="0"/>
      <w:marRight w:val="0"/>
      <w:marTop w:val="0"/>
      <w:marBottom w:val="0"/>
      <w:divBdr>
        <w:top w:val="none" w:sz="0" w:space="0" w:color="auto"/>
        <w:left w:val="none" w:sz="0" w:space="0" w:color="auto"/>
        <w:bottom w:val="none" w:sz="0" w:space="0" w:color="auto"/>
        <w:right w:val="none" w:sz="0" w:space="0" w:color="auto"/>
      </w:divBdr>
    </w:div>
    <w:div w:id="1101224454">
      <w:bodyDiv w:val="1"/>
      <w:marLeft w:val="0"/>
      <w:marRight w:val="0"/>
      <w:marTop w:val="0"/>
      <w:marBottom w:val="0"/>
      <w:divBdr>
        <w:top w:val="none" w:sz="0" w:space="0" w:color="auto"/>
        <w:left w:val="none" w:sz="0" w:space="0" w:color="auto"/>
        <w:bottom w:val="none" w:sz="0" w:space="0" w:color="auto"/>
        <w:right w:val="none" w:sz="0" w:space="0" w:color="auto"/>
      </w:divBdr>
    </w:div>
    <w:div w:id="1102533629">
      <w:bodyDiv w:val="1"/>
      <w:marLeft w:val="0"/>
      <w:marRight w:val="0"/>
      <w:marTop w:val="0"/>
      <w:marBottom w:val="0"/>
      <w:divBdr>
        <w:top w:val="none" w:sz="0" w:space="0" w:color="auto"/>
        <w:left w:val="none" w:sz="0" w:space="0" w:color="auto"/>
        <w:bottom w:val="none" w:sz="0" w:space="0" w:color="auto"/>
        <w:right w:val="none" w:sz="0" w:space="0" w:color="auto"/>
      </w:divBdr>
    </w:div>
    <w:div w:id="1104035999">
      <w:bodyDiv w:val="1"/>
      <w:marLeft w:val="0"/>
      <w:marRight w:val="0"/>
      <w:marTop w:val="0"/>
      <w:marBottom w:val="0"/>
      <w:divBdr>
        <w:top w:val="none" w:sz="0" w:space="0" w:color="auto"/>
        <w:left w:val="none" w:sz="0" w:space="0" w:color="auto"/>
        <w:bottom w:val="none" w:sz="0" w:space="0" w:color="auto"/>
        <w:right w:val="none" w:sz="0" w:space="0" w:color="auto"/>
      </w:divBdr>
    </w:div>
    <w:div w:id="1106147088">
      <w:bodyDiv w:val="1"/>
      <w:marLeft w:val="0"/>
      <w:marRight w:val="0"/>
      <w:marTop w:val="0"/>
      <w:marBottom w:val="0"/>
      <w:divBdr>
        <w:top w:val="none" w:sz="0" w:space="0" w:color="auto"/>
        <w:left w:val="none" w:sz="0" w:space="0" w:color="auto"/>
        <w:bottom w:val="none" w:sz="0" w:space="0" w:color="auto"/>
        <w:right w:val="none" w:sz="0" w:space="0" w:color="auto"/>
      </w:divBdr>
    </w:div>
    <w:div w:id="1106148351">
      <w:bodyDiv w:val="1"/>
      <w:marLeft w:val="0"/>
      <w:marRight w:val="0"/>
      <w:marTop w:val="0"/>
      <w:marBottom w:val="0"/>
      <w:divBdr>
        <w:top w:val="none" w:sz="0" w:space="0" w:color="auto"/>
        <w:left w:val="none" w:sz="0" w:space="0" w:color="auto"/>
        <w:bottom w:val="none" w:sz="0" w:space="0" w:color="auto"/>
        <w:right w:val="none" w:sz="0" w:space="0" w:color="auto"/>
      </w:divBdr>
    </w:div>
    <w:div w:id="1106774082">
      <w:bodyDiv w:val="1"/>
      <w:marLeft w:val="0"/>
      <w:marRight w:val="0"/>
      <w:marTop w:val="0"/>
      <w:marBottom w:val="0"/>
      <w:divBdr>
        <w:top w:val="none" w:sz="0" w:space="0" w:color="auto"/>
        <w:left w:val="none" w:sz="0" w:space="0" w:color="auto"/>
        <w:bottom w:val="none" w:sz="0" w:space="0" w:color="auto"/>
        <w:right w:val="none" w:sz="0" w:space="0" w:color="auto"/>
      </w:divBdr>
    </w:div>
    <w:div w:id="1107315618">
      <w:bodyDiv w:val="1"/>
      <w:marLeft w:val="0"/>
      <w:marRight w:val="0"/>
      <w:marTop w:val="0"/>
      <w:marBottom w:val="0"/>
      <w:divBdr>
        <w:top w:val="none" w:sz="0" w:space="0" w:color="auto"/>
        <w:left w:val="none" w:sz="0" w:space="0" w:color="auto"/>
        <w:bottom w:val="none" w:sz="0" w:space="0" w:color="auto"/>
        <w:right w:val="none" w:sz="0" w:space="0" w:color="auto"/>
      </w:divBdr>
    </w:div>
    <w:div w:id="1107894853">
      <w:bodyDiv w:val="1"/>
      <w:marLeft w:val="0"/>
      <w:marRight w:val="0"/>
      <w:marTop w:val="0"/>
      <w:marBottom w:val="0"/>
      <w:divBdr>
        <w:top w:val="none" w:sz="0" w:space="0" w:color="auto"/>
        <w:left w:val="none" w:sz="0" w:space="0" w:color="auto"/>
        <w:bottom w:val="none" w:sz="0" w:space="0" w:color="auto"/>
        <w:right w:val="none" w:sz="0" w:space="0" w:color="auto"/>
      </w:divBdr>
    </w:div>
    <w:div w:id="1110275067">
      <w:bodyDiv w:val="1"/>
      <w:marLeft w:val="0"/>
      <w:marRight w:val="0"/>
      <w:marTop w:val="0"/>
      <w:marBottom w:val="0"/>
      <w:divBdr>
        <w:top w:val="none" w:sz="0" w:space="0" w:color="auto"/>
        <w:left w:val="none" w:sz="0" w:space="0" w:color="auto"/>
        <w:bottom w:val="none" w:sz="0" w:space="0" w:color="auto"/>
        <w:right w:val="none" w:sz="0" w:space="0" w:color="auto"/>
      </w:divBdr>
    </w:div>
    <w:div w:id="1113136518">
      <w:bodyDiv w:val="1"/>
      <w:marLeft w:val="0"/>
      <w:marRight w:val="0"/>
      <w:marTop w:val="0"/>
      <w:marBottom w:val="0"/>
      <w:divBdr>
        <w:top w:val="none" w:sz="0" w:space="0" w:color="auto"/>
        <w:left w:val="none" w:sz="0" w:space="0" w:color="auto"/>
        <w:bottom w:val="none" w:sz="0" w:space="0" w:color="auto"/>
        <w:right w:val="none" w:sz="0" w:space="0" w:color="auto"/>
      </w:divBdr>
    </w:div>
    <w:div w:id="1113981758">
      <w:bodyDiv w:val="1"/>
      <w:marLeft w:val="0"/>
      <w:marRight w:val="0"/>
      <w:marTop w:val="0"/>
      <w:marBottom w:val="0"/>
      <w:divBdr>
        <w:top w:val="none" w:sz="0" w:space="0" w:color="auto"/>
        <w:left w:val="none" w:sz="0" w:space="0" w:color="auto"/>
        <w:bottom w:val="none" w:sz="0" w:space="0" w:color="auto"/>
        <w:right w:val="none" w:sz="0" w:space="0" w:color="auto"/>
      </w:divBdr>
    </w:div>
    <w:div w:id="1114440683">
      <w:bodyDiv w:val="1"/>
      <w:marLeft w:val="0"/>
      <w:marRight w:val="0"/>
      <w:marTop w:val="0"/>
      <w:marBottom w:val="0"/>
      <w:divBdr>
        <w:top w:val="none" w:sz="0" w:space="0" w:color="auto"/>
        <w:left w:val="none" w:sz="0" w:space="0" w:color="auto"/>
        <w:bottom w:val="none" w:sz="0" w:space="0" w:color="auto"/>
        <w:right w:val="none" w:sz="0" w:space="0" w:color="auto"/>
      </w:divBdr>
    </w:div>
    <w:div w:id="1115756116">
      <w:bodyDiv w:val="1"/>
      <w:marLeft w:val="0"/>
      <w:marRight w:val="0"/>
      <w:marTop w:val="0"/>
      <w:marBottom w:val="0"/>
      <w:divBdr>
        <w:top w:val="none" w:sz="0" w:space="0" w:color="auto"/>
        <w:left w:val="none" w:sz="0" w:space="0" w:color="auto"/>
        <w:bottom w:val="none" w:sz="0" w:space="0" w:color="auto"/>
        <w:right w:val="none" w:sz="0" w:space="0" w:color="auto"/>
      </w:divBdr>
    </w:div>
    <w:div w:id="1119763886">
      <w:bodyDiv w:val="1"/>
      <w:marLeft w:val="0"/>
      <w:marRight w:val="0"/>
      <w:marTop w:val="0"/>
      <w:marBottom w:val="0"/>
      <w:divBdr>
        <w:top w:val="none" w:sz="0" w:space="0" w:color="auto"/>
        <w:left w:val="none" w:sz="0" w:space="0" w:color="auto"/>
        <w:bottom w:val="none" w:sz="0" w:space="0" w:color="auto"/>
        <w:right w:val="none" w:sz="0" w:space="0" w:color="auto"/>
      </w:divBdr>
    </w:div>
    <w:div w:id="1121267061">
      <w:bodyDiv w:val="1"/>
      <w:marLeft w:val="0"/>
      <w:marRight w:val="0"/>
      <w:marTop w:val="0"/>
      <w:marBottom w:val="0"/>
      <w:divBdr>
        <w:top w:val="none" w:sz="0" w:space="0" w:color="auto"/>
        <w:left w:val="none" w:sz="0" w:space="0" w:color="auto"/>
        <w:bottom w:val="none" w:sz="0" w:space="0" w:color="auto"/>
        <w:right w:val="none" w:sz="0" w:space="0" w:color="auto"/>
      </w:divBdr>
    </w:div>
    <w:div w:id="1122460249">
      <w:bodyDiv w:val="1"/>
      <w:marLeft w:val="0"/>
      <w:marRight w:val="0"/>
      <w:marTop w:val="0"/>
      <w:marBottom w:val="0"/>
      <w:divBdr>
        <w:top w:val="none" w:sz="0" w:space="0" w:color="auto"/>
        <w:left w:val="none" w:sz="0" w:space="0" w:color="auto"/>
        <w:bottom w:val="none" w:sz="0" w:space="0" w:color="auto"/>
        <w:right w:val="none" w:sz="0" w:space="0" w:color="auto"/>
      </w:divBdr>
    </w:div>
    <w:div w:id="1122844617">
      <w:bodyDiv w:val="1"/>
      <w:marLeft w:val="0"/>
      <w:marRight w:val="0"/>
      <w:marTop w:val="0"/>
      <w:marBottom w:val="0"/>
      <w:divBdr>
        <w:top w:val="none" w:sz="0" w:space="0" w:color="auto"/>
        <w:left w:val="none" w:sz="0" w:space="0" w:color="auto"/>
        <w:bottom w:val="none" w:sz="0" w:space="0" w:color="auto"/>
        <w:right w:val="none" w:sz="0" w:space="0" w:color="auto"/>
      </w:divBdr>
    </w:div>
    <w:div w:id="1123228368">
      <w:bodyDiv w:val="1"/>
      <w:marLeft w:val="0"/>
      <w:marRight w:val="0"/>
      <w:marTop w:val="0"/>
      <w:marBottom w:val="0"/>
      <w:divBdr>
        <w:top w:val="none" w:sz="0" w:space="0" w:color="auto"/>
        <w:left w:val="none" w:sz="0" w:space="0" w:color="auto"/>
        <w:bottom w:val="none" w:sz="0" w:space="0" w:color="auto"/>
        <w:right w:val="none" w:sz="0" w:space="0" w:color="auto"/>
      </w:divBdr>
    </w:div>
    <w:div w:id="1127160103">
      <w:bodyDiv w:val="1"/>
      <w:marLeft w:val="0"/>
      <w:marRight w:val="0"/>
      <w:marTop w:val="0"/>
      <w:marBottom w:val="0"/>
      <w:divBdr>
        <w:top w:val="none" w:sz="0" w:space="0" w:color="auto"/>
        <w:left w:val="none" w:sz="0" w:space="0" w:color="auto"/>
        <w:bottom w:val="none" w:sz="0" w:space="0" w:color="auto"/>
        <w:right w:val="none" w:sz="0" w:space="0" w:color="auto"/>
      </w:divBdr>
    </w:div>
    <w:div w:id="1127505232">
      <w:bodyDiv w:val="1"/>
      <w:marLeft w:val="0"/>
      <w:marRight w:val="0"/>
      <w:marTop w:val="0"/>
      <w:marBottom w:val="0"/>
      <w:divBdr>
        <w:top w:val="none" w:sz="0" w:space="0" w:color="auto"/>
        <w:left w:val="none" w:sz="0" w:space="0" w:color="auto"/>
        <w:bottom w:val="none" w:sz="0" w:space="0" w:color="auto"/>
        <w:right w:val="none" w:sz="0" w:space="0" w:color="auto"/>
      </w:divBdr>
    </w:div>
    <w:div w:id="1128627750">
      <w:bodyDiv w:val="1"/>
      <w:marLeft w:val="0"/>
      <w:marRight w:val="0"/>
      <w:marTop w:val="0"/>
      <w:marBottom w:val="0"/>
      <w:divBdr>
        <w:top w:val="none" w:sz="0" w:space="0" w:color="auto"/>
        <w:left w:val="none" w:sz="0" w:space="0" w:color="auto"/>
        <w:bottom w:val="none" w:sz="0" w:space="0" w:color="auto"/>
        <w:right w:val="none" w:sz="0" w:space="0" w:color="auto"/>
      </w:divBdr>
    </w:div>
    <w:div w:id="1129326686">
      <w:bodyDiv w:val="1"/>
      <w:marLeft w:val="0"/>
      <w:marRight w:val="0"/>
      <w:marTop w:val="0"/>
      <w:marBottom w:val="0"/>
      <w:divBdr>
        <w:top w:val="none" w:sz="0" w:space="0" w:color="auto"/>
        <w:left w:val="none" w:sz="0" w:space="0" w:color="auto"/>
        <w:bottom w:val="none" w:sz="0" w:space="0" w:color="auto"/>
        <w:right w:val="none" w:sz="0" w:space="0" w:color="auto"/>
      </w:divBdr>
    </w:div>
    <w:div w:id="1132670316">
      <w:bodyDiv w:val="1"/>
      <w:marLeft w:val="0"/>
      <w:marRight w:val="0"/>
      <w:marTop w:val="0"/>
      <w:marBottom w:val="0"/>
      <w:divBdr>
        <w:top w:val="none" w:sz="0" w:space="0" w:color="auto"/>
        <w:left w:val="none" w:sz="0" w:space="0" w:color="auto"/>
        <w:bottom w:val="none" w:sz="0" w:space="0" w:color="auto"/>
        <w:right w:val="none" w:sz="0" w:space="0" w:color="auto"/>
      </w:divBdr>
    </w:div>
    <w:div w:id="1133213741">
      <w:bodyDiv w:val="1"/>
      <w:marLeft w:val="0"/>
      <w:marRight w:val="0"/>
      <w:marTop w:val="0"/>
      <w:marBottom w:val="0"/>
      <w:divBdr>
        <w:top w:val="none" w:sz="0" w:space="0" w:color="auto"/>
        <w:left w:val="none" w:sz="0" w:space="0" w:color="auto"/>
        <w:bottom w:val="none" w:sz="0" w:space="0" w:color="auto"/>
        <w:right w:val="none" w:sz="0" w:space="0" w:color="auto"/>
      </w:divBdr>
    </w:div>
    <w:div w:id="1135683102">
      <w:bodyDiv w:val="1"/>
      <w:marLeft w:val="0"/>
      <w:marRight w:val="0"/>
      <w:marTop w:val="0"/>
      <w:marBottom w:val="0"/>
      <w:divBdr>
        <w:top w:val="none" w:sz="0" w:space="0" w:color="auto"/>
        <w:left w:val="none" w:sz="0" w:space="0" w:color="auto"/>
        <w:bottom w:val="none" w:sz="0" w:space="0" w:color="auto"/>
        <w:right w:val="none" w:sz="0" w:space="0" w:color="auto"/>
      </w:divBdr>
    </w:div>
    <w:div w:id="1140342651">
      <w:bodyDiv w:val="1"/>
      <w:marLeft w:val="0"/>
      <w:marRight w:val="0"/>
      <w:marTop w:val="0"/>
      <w:marBottom w:val="0"/>
      <w:divBdr>
        <w:top w:val="none" w:sz="0" w:space="0" w:color="auto"/>
        <w:left w:val="none" w:sz="0" w:space="0" w:color="auto"/>
        <w:bottom w:val="none" w:sz="0" w:space="0" w:color="auto"/>
        <w:right w:val="none" w:sz="0" w:space="0" w:color="auto"/>
      </w:divBdr>
    </w:div>
    <w:div w:id="1140533136">
      <w:bodyDiv w:val="1"/>
      <w:marLeft w:val="0"/>
      <w:marRight w:val="0"/>
      <w:marTop w:val="0"/>
      <w:marBottom w:val="0"/>
      <w:divBdr>
        <w:top w:val="none" w:sz="0" w:space="0" w:color="auto"/>
        <w:left w:val="none" w:sz="0" w:space="0" w:color="auto"/>
        <w:bottom w:val="none" w:sz="0" w:space="0" w:color="auto"/>
        <w:right w:val="none" w:sz="0" w:space="0" w:color="auto"/>
      </w:divBdr>
    </w:div>
    <w:div w:id="1141188826">
      <w:bodyDiv w:val="1"/>
      <w:marLeft w:val="0"/>
      <w:marRight w:val="0"/>
      <w:marTop w:val="0"/>
      <w:marBottom w:val="0"/>
      <w:divBdr>
        <w:top w:val="none" w:sz="0" w:space="0" w:color="auto"/>
        <w:left w:val="none" w:sz="0" w:space="0" w:color="auto"/>
        <w:bottom w:val="none" w:sz="0" w:space="0" w:color="auto"/>
        <w:right w:val="none" w:sz="0" w:space="0" w:color="auto"/>
      </w:divBdr>
    </w:div>
    <w:div w:id="1141771735">
      <w:bodyDiv w:val="1"/>
      <w:marLeft w:val="0"/>
      <w:marRight w:val="0"/>
      <w:marTop w:val="0"/>
      <w:marBottom w:val="0"/>
      <w:divBdr>
        <w:top w:val="none" w:sz="0" w:space="0" w:color="auto"/>
        <w:left w:val="none" w:sz="0" w:space="0" w:color="auto"/>
        <w:bottom w:val="none" w:sz="0" w:space="0" w:color="auto"/>
        <w:right w:val="none" w:sz="0" w:space="0" w:color="auto"/>
      </w:divBdr>
    </w:div>
    <w:div w:id="1146778183">
      <w:bodyDiv w:val="1"/>
      <w:marLeft w:val="0"/>
      <w:marRight w:val="0"/>
      <w:marTop w:val="0"/>
      <w:marBottom w:val="0"/>
      <w:divBdr>
        <w:top w:val="none" w:sz="0" w:space="0" w:color="auto"/>
        <w:left w:val="none" w:sz="0" w:space="0" w:color="auto"/>
        <w:bottom w:val="none" w:sz="0" w:space="0" w:color="auto"/>
        <w:right w:val="none" w:sz="0" w:space="0" w:color="auto"/>
      </w:divBdr>
    </w:div>
    <w:div w:id="1148131215">
      <w:bodyDiv w:val="1"/>
      <w:marLeft w:val="0"/>
      <w:marRight w:val="0"/>
      <w:marTop w:val="0"/>
      <w:marBottom w:val="0"/>
      <w:divBdr>
        <w:top w:val="none" w:sz="0" w:space="0" w:color="auto"/>
        <w:left w:val="none" w:sz="0" w:space="0" w:color="auto"/>
        <w:bottom w:val="none" w:sz="0" w:space="0" w:color="auto"/>
        <w:right w:val="none" w:sz="0" w:space="0" w:color="auto"/>
      </w:divBdr>
    </w:div>
    <w:div w:id="1148519694">
      <w:bodyDiv w:val="1"/>
      <w:marLeft w:val="0"/>
      <w:marRight w:val="0"/>
      <w:marTop w:val="0"/>
      <w:marBottom w:val="0"/>
      <w:divBdr>
        <w:top w:val="none" w:sz="0" w:space="0" w:color="auto"/>
        <w:left w:val="none" w:sz="0" w:space="0" w:color="auto"/>
        <w:bottom w:val="none" w:sz="0" w:space="0" w:color="auto"/>
        <w:right w:val="none" w:sz="0" w:space="0" w:color="auto"/>
      </w:divBdr>
    </w:div>
    <w:div w:id="1149521554">
      <w:bodyDiv w:val="1"/>
      <w:marLeft w:val="0"/>
      <w:marRight w:val="0"/>
      <w:marTop w:val="0"/>
      <w:marBottom w:val="0"/>
      <w:divBdr>
        <w:top w:val="none" w:sz="0" w:space="0" w:color="auto"/>
        <w:left w:val="none" w:sz="0" w:space="0" w:color="auto"/>
        <w:bottom w:val="none" w:sz="0" w:space="0" w:color="auto"/>
        <w:right w:val="none" w:sz="0" w:space="0" w:color="auto"/>
      </w:divBdr>
    </w:div>
    <w:div w:id="1149710879">
      <w:bodyDiv w:val="1"/>
      <w:marLeft w:val="0"/>
      <w:marRight w:val="0"/>
      <w:marTop w:val="0"/>
      <w:marBottom w:val="0"/>
      <w:divBdr>
        <w:top w:val="none" w:sz="0" w:space="0" w:color="auto"/>
        <w:left w:val="none" w:sz="0" w:space="0" w:color="auto"/>
        <w:bottom w:val="none" w:sz="0" w:space="0" w:color="auto"/>
        <w:right w:val="none" w:sz="0" w:space="0" w:color="auto"/>
      </w:divBdr>
    </w:div>
    <w:div w:id="1150173601">
      <w:bodyDiv w:val="1"/>
      <w:marLeft w:val="0"/>
      <w:marRight w:val="0"/>
      <w:marTop w:val="0"/>
      <w:marBottom w:val="0"/>
      <w:divBdr>
        <w:top w:val="none" w:sz="0" w:space="0" w:color="auto"/>
        <w:left w:val="none" w:sz="0" w:space="0" w:color="auto"/>
        <w:bottom w:val="none" w:sz="0" w:space="0" w:color="auto"/>
        <w:right w:val="none" w:sz="0" w:space="0" w:color="auto"/>
      </w:divBdr>
    </w:div>
    <w:div w:id="1151681044">
      <w:bodyDiv w:val="1"/>
      <w:marLeft w:val="0"/>
      <w:marRight w:val="0"/>
      <w:marTop w:val="0"/>
      <w:marBottom w:val="0"/>
      <w:divBdr>
        <w:top w:val="none" w:sz="0" w:space="0" w:color="auto"/>
        <w:left w:val="none" w:sz="0" w:space="0" w:color="auto"/>
        <w:bottom w:val="none" w:sz="0" w:space="0" w:color="auto"/>
        <w:right w:val="none" w:sz="0" w:space="0" w:color="auto"/>
      </w:divBdr>
    </w:div>
    <w:div w:id="1154226422">
      <w:bodyDiv w:val="1"/>
      <w:marLeft w:val="0"/>
      <w:marRight w:val="0"/>
      <w:marTop w:val="0"/>
      <w:marBottom w:val="0"/>
      <w:divBdr>
        <w:top w:val="none" w:sz="0" w:space="0" w:color="auto"/>
        <w:left w:val="none" w:sz="0" w:space="0" w:color="auto"/>
        <w:bottom w:val="none" w:sz="0" w:space="0" w:color="auto"/>
        <w:right w:val="none" w:sz="0" w:space="0" w:color="auto"/>
      </w:divBdr>
    </w:div>
    <w:div w:id="1154295058">
      <w:bodyDiv w:val="1"/>
      <w:marLeft w:val="0"/>
      <w:marRight w:val="0"/>
      <w:marTop w:val="0"/>
      <w:marBottom w:val="0"/>
      <w:divBdr>
        <w:top w:val="none" w:sz="0" w:space="0" w:color="auto"/>
        <w:left w:val="none" w:sz="0" w:space="0" w:color="auto"/>
        <w:bottom w:val="none" w:sz="0" w:space="0" w:color="auto"/>
        <w:right w:val="none" w:sz="0" w:space="0" w:color="auto"/>
      </w:divBdr>
    </w:div>
    <w:div w:id="1157453662">
      <w:bodyDiv w:val="1"/>
      <w:marLeft w:val="0"/>
      <w:marRight w:val="0"/>
      <w:marTop w:val="0"/>
      <w:marBottom w:val="0"/>
      <w:divBdr>
        <w:top w:val="none" w:sz="0" w:space="0" w:color="auto"/>
        <w:left w:val="none" w:sz="0" w:space="0" w:color="auto"/>
        <w:bottom w:val="none" w:sz="0" w:space="0" w:color="auto"/>
        <w:right w:val="none" w:sz="0" w:space="0" w:color="auto"/>
      </w:divBdr>
    </w:div>
    <w:div w:id="1158686697">
      <w:bodyDiv w:val="1"/>
      <w:marLeft w:val="0"/>
      <w:marRight w:val="0"/>
      <w:marTop w:val="0"/>
      <w:marBottom w:val="0"/>
      <w:divBdr>
        <w:top w:val="none" w:sz="0" w:space="0" w:color="auto"/>
        <w:left w:val="none" w:sz="0" w:space="0" w:color="auto"/>
        <w:bottom w:val="none" w:sz="0" w:space="0" w:color="auto"/>
        <w:right w:val="none" w:sz="0" w:space="0" w:color="auto"/>
      </w:divBdr>
    </w:div>
    <w:div w:id="1160536024">
      <w:bodyDiv w:val="1"/>
      <w:marLeft w:val="0"/>
      <w:marRight w:val="0"/>
      <w:marTop w:val="0"/>
      <w:marBottom w:val="0"/>
      <w:divBdr>
        <w:top w:val="none" w:sz="0" w:space="0" w:color="auto"/>
        <w:left w:val="none" w:sz="0" w:space="0" w:color="auto"/>
        <w:bottom w:val="none" w:sz="0" w:space="0" w:color="auto"/>
        <w:right w:val="none" w:sz="0" w:space="0" w:color="auto"/>
      </w:divBdr>
    </w:div>
    <w:div w:id="1161967780">
      <w:bodyDiv w:val="1"/>
      <w:marLeft w:val="0"/>
      <w:marRight w:val="0"/>
      <w:marTop w:val="0"/>
      <w:marBottom w:val="0"/>
      <w:divBdr>
        <w:top w:val="none" w:sz="0" w:space="0" w:color="auto"/>
        <w:left w:val="none" w:sz="0" w:space="0" w:color="auto"/>
        <w:bottom w:val="none" w:sz="0" w:space="0" w:color="auto"/>
        <w:right w:val="none" w:sz="0" w:space="0" w:color="auto"/>
      </w:divBdr>
    </w:div>
    <w:div w:id="1163280894">
      <w:bodyDiv w:val="1"/>
      <w:marLeft w:val="0"/>
      <w:marRight w:val="0"/>
      <w:marTop w:val="0"/>
      <w:marBottom w:val="0"/>
      <w:divBdr>
        <w:top w:val="none" w:sz="0" w:space="0" w:color="auto"/>
        <w:left w:val="none" w:sz="0" w:space="0" w:color="auto"/>
        <w:bottom w:val="none" w:sz="0" w:space="0" w:color="auto"/>
        <w:right w:val="none" w:sz="0" w:space="0" w:color="auto"/>
      </w:divBdr>
    </w:div>
    <w:div w:id="1164273413">
      <w:bodyDiv w:val="1"/>
      <w:marLeft w:val="0"/>
      <w:marRight w:val="0"/>
      <w:marTop w:val="0"/>
      <w:marBottom w:val="0"/>
      <w:divBdr>
        <w:top w:val="none" w:sz="0" w:space="0" w:color="auto"/>
        <w:left w:val="none" w:sz="0" w:space="0" w:color="auto"/>
        <w:bottom w:val="none" w:sz="0" w:space="0" w:color="auto"/>
        <w:right w:val="none" w:sz="0" w:space="0" w:color="auto"/>
      </w:divBdr>
    </w:div>
    <w:div w:id="1168129472">
      <w:bodyDiv w:val="1"/>
      <w:marLeft w:val="0"/>
      <w:marRight w:val="0"/>
      <w:marTop w:val="0"/>
      <w:marBottom w:val="0"/>
      <w:divBdr>
        <w:top w:val="none" w:sz="0" w:space="0" w:color="auto"/>
        <w:left w:val="none" w:sz="0" w:space="0" w:color="auto"/>
        <w:bottom w:val="none" w:sz="0" w:space="0" w:color="auto"/>
        <w:right w:val="none" w:sz="0" w:space="0" w:color="auto"/>
      </w:divBdr>
    </w:div>
    <w:div w:id="1168518801">
      <w:bodyDiv w:val="1"/>
      <w:marLeft w:val="0"/>
      <w:marRight w:val="0"/>
      <w:marTop w:val="0"/>
      <w:marBottom w:val="0"/>
      <w:divBdr>
        <w:top w:val="none" w:sz="0" w:space="0" w:color="auto"/>
        <w:left w:val="none" w:sz="0" w:space="0" w:color="auto"/>
        <w:bottom w:val="none" w:sz="0" w:space="0" w:color="auto"/>
        <w:right w:val="none" w:sz="0" w:space="0" w:color="auto"/>
      </w:divBdr>
    </w:div>
    <w:div w:id="1168911765">
      <w:bodyDiv w:val="1"/>
      <w:marLeft w:val="0"/>
      <w:marRight w:val="0"/>
      <w:marTop w:val="0"/>
      <w:marBottom w:val="0"/>
      <w:divBdr>
        <w:top w:val="none" w:sz="0" w:space="0" w:color="auto"/>
        <w:left w:val="none" w:sz="0" w:space="0" w:color="auto"/>
        <w:bottom w:val="none" w:sz="0" w:space="0" w:color="auto"/>
        <w:right w:val="none" w:sz="0" w:space="0" w:color="auto"/>
      </w:divBdr>
    </w:div>
    <w:div w:id="1169905784">
      <w:bodyDiv w:val="1"/>
      <w:marLeft w:val="0"/>
      <w:marRight w:val="0"/>
      <w:marTop w:val="0"/>
      <w:marBottom w:val="0"/>
      <w:divBdr>
        <w:top w:val="none" w:sz="0" w:space="0" w:color="auto"/>
        <w:left w:val="none" w:sz="0" w:space="0" w:color="auto"/>
        <w:bottom w:val="none" w:sz="0" w:space="0" w:color="auto"/>
        <w:right w:val="none" w:sz="0" w:space="0" w:color="auto"/>
      </w:divBdr>
    </w:div>
    <w:div w:id="1172258100">
      <w:bodyDiv w:val="1"/>
      <w:marLeft w:val="0"/>
      <w:marRight w:val="0"/>
      <w:marTop w:val="0"/>
      <w:marBottom w:val="0"/>
      <w:divBdr>
        <w:top w:val="none" w:sz="0" w:space="0" w:color="auto"/>
        <w:left w:val="none" w:sz="0" w:space="0" w:color="auto"/>
        <w:bottom w:val="none" w:sz="0" w:space="0" w:color="auto"/>
        <w:right w:val="none" w:sz="0" w:space="0" w:color="auto"/>
      </w:divBdr>
    </w:div>
    <w:div w:id="1172376731">
      <w:bodyDiv w:val="1"/>
      <w:marLeft w:val="0"/>
      <w:marRight w:val="0"/>
      <w:marTop w:val="0"/>
      <w:marBottom w:val="0"/>
      <w:divBdr>
        <w:top w:val="none" w:sz="0" w:space="0" w:color="auto"/>
        <w:left w:val="none" w:sz="0" w:space="0" w:color="auto"/>
        <w:bottom w:val="none" w:sz="0" w:space="0" w:color="auto"/>
        <w:right w:val="none" w:sz="0" w:space="0" w:color="auto"/>
      </w:divBdr>
    </w:div>
    <w:div w:id="1173647073">
      <w:bodyDiv w:val="1"/>
      <w:marLeft w:val="0"/>
      <w:marRight w:val="0"/>
      <w:marTop w:val="0"/>
      <w:marBottom w:val="0"/>
      <w:divBdr>
        <w:top w:val="none" w:sz="0" w:space="0" w:color="auto"/>
        <w:left w:val="none" w:sz="0" w:space="0" w:color="auto"/>
        <w:bottom w:val="none" w:sz="0" w:space="0" w:color="auto"/>
        <w:right w:val="none" w:sz="0" w:space="0" w:color="auto"/>
      </w:divBdr>
    </w:div>
    <w:div w:id="1174028567">
      <w:bodyDiv w:val="1"/>
      <w:marLeft w:val="0"/>
      <w:marRight w:val="0"/>
      <w:marTop w:val="0"/>
      <w:marBottom w:val="0"/>
      <w:divBdr>
        <w:top w:val="none" w:sz="0" w:space="0" w:color="auto"/>
        <w:left w:val="none" w:sz="0" w:space="0" w:color="auto"/>
        <w:bottom w:val="none" w:sz="0" w:space="0" w:color="auto"/>
        <w:right w:val="none" w:sz="0" w:space="0" w:color="auto"/>
      </w:divBdr>
    </w:div>
    <w:div w:id="1175999610">
      <w:bodyDiv w:val="1"/>
      <w:marLeft w:val="0"/>
      <w:marRight w:val="0"/>
      <w:marTop w:val="0"/>
      <w:marBottom w:val="0"/>
      <w:divBdr>
        <w:top w:val="none" w:sz="0" w:space="0" w:color="auto"/>
        <w:left w:val="none" w:sz="0" w:space="0" w:color="auto"/>
        <w:bottom w:val="none" w:sz="0" w:space="0" w:color="auto"/>
        <w:right w:val="none" w:sz="0" w:space="0" w:color="auto"/>
      </w:divBdr>
    </w:div>
    <w:div w:id="1176309452">
      <w:bodyDiv w:val="1"/>
      <w:marLeft w:val="0"/>
      <w:marRight w:val="0"/>
      <w:marTop w:val="0"/>
      <w:marBottom w:val="0"/>
      <w:divBdr>
        <w:top w:val="none" w:sz="0" w:space="0" w:color="auto"/>
        <w:left w:val="none" w:sz="0" w:space="0" w:color="auto"/>
        <w:bottom w:val="none" w:sz="0" w:space="0" w:color="auto"/>
        <w:right w:val="none" w:sz="0" w:space="0" w:color="auto"/>
      </w:divBdr>
    </w:div>
    <w:div w:id="1177041789">
      <w:bodyDiv w:val="1"/>
      <w:marLeft w:val="0"/>
      <w:marRight w:val="0"/>
      <w:marTop w:val="0"/>
      <w:marBottom w:val="0"/>
      <w:divBdr>
        <w:top w:val="none" w:sz="0" w:space="0" w:color="auto"/>
        <w:left w:val="none" w:sz="0" w:space="0" w:color="auto"/>
        <w:bottom w:val="none" w:sz="0" w:space="0" w:color="auto"/>
        <w:right w:val="none" w:sz="0" w:space="0" w:color="auto"/>
      </w:divBdr>
    </w:div>
    <w:div w:id="1177236279">
      <w:bodyDiv w:val="1"/>
      <w:marLeft w:val="0"/>
      <w:marRight w:val="0"/>
      <w:marTop w:val="0"/>
      <w:marBottom w:val="0"/>
      <w:divBdr>
        <w:top w:val="none" w:sz="0" w:space="0" w:color="auto"/>
        <w:left w:val="none" w:sz="0" w:space="0" w:color="auto"/>
        <w:bottom w:val="none" w:sz="0" w:space="0" w:color="auto"/>
        <w:right w:val="none" w:sz="0" w:space="0" w:color="auto"/>
      </w:divBdr>
    </w:div>
    <w:div w:id="1179779880">
      <w:bodyDiv w:val="1"/>
      <w:marLeft w:val="0"/>
      <w:marRight w:val="0"/>
      <w:marTop w:val="0"/>
      <w:marBottom w:val="0"/>
      <w:divBdr>
        <w:top w:val="none" w:sz="0" w:space="0" w:color="auto"/>
        <w:left w:val="none" w:sz="0" w:space="0" w:color="auto"/>
        <w:bottom w:val="none" w:sz="0" w:space="0" w:color="auto"/>
        <w:right w:val="none" w:sz="0" w:space="0" w:color="auto"/>
      </w:divBdr>
    </w:div>
    <w:div w:id="1180924624">
      <w:bodyDiv w:val="1"/>
      <w:marLeft w:val="0"/>
      <w:marRight w:val="0"/>
      <w:marTop w:val="0"/>
      <w:marBottom w:val="0"/>
      <w:divBdr>
        <w:top w:val="none" w:sz="0" w:space="0" w:color="auto"/>
        <w:left w:val="none" w:sz="0" w:space="0" w:color="auto"/>
        <w:bottom w:val="none" w:sz="0" w:space="0" w:color="auto"/>
        <w:right w:val="none" w:sz="0" w:space="0" w:color="auto"/>
      </w:divBdr>
    </w:div>
    <w:div w:id="1181816927">
      <w:bodyDiv w:val="1"/>
      <w:marLeft w:val="0"/>
      <w:marRight w:val="0"/>
      <w:marTop w:val="0"/>
      <w:marBottom w:val="0"/>
      <w:divBdr>
        <w:top w:val="none" w:sz="0" w:space="0" w:color="auto"/>
        <w:left w:val="none" w:sz="0" w:space="0" w:color="auto"/>
        <w:bottom w:val="none" w:sz="0" w:space="0" w:color="auto"/>
        <w:right w:val="none" w:sz="0" w:space="0" w:color="auto"/>
      </w:divBdr>
    </w:div>
    <w:div w:id="1182086558">
      <w:bodyDiv w:val="1"/>
      <w:marLeft w:val="0"/>
      <w:marRight w:val="0"/>
      <w:marTop w:val="0"/>
      <w:marBottom w:val="0"/>
      <w:divBdr>
        <w:top w:val="none" w:sz="0" w:space="0" w:color="auto"/>
        <w:left w:val="none" w:sz="0" w:space="0" w:color="auto"/>
        <w:bottom w:val="none" w:sz="0" w:space="0" w:color="auto"/>
        <w:right w:val="none" w:sz="0" w:space="0" w:color="auto"/>
      </w:divBdr>
    </w:div>
    <w:div w:id="1182164483">
      <w:bodyDiv w:val="1"/>
      <w:marLeft w:val="0"/>
      <w:marRight w:val="0"/>
      <w:marTop w:val="0"/>
      <w:marBottom w:val="0"/>
      <w:divBdr>
        <w:top w:val="none" w:sz="0" w:space="0" w:color="auto"/>
        <w:left w:val="none" w:sz="0" w:space="0" w:color="auto"/>
        <w:bottom w:val="none" w:sz="0" w:space="0" w:color="auto"/>
        <w:right w:val="none" w:sz="0" w:space="0" w:color="auto"/>
      </w:divBdr>
    </w:div>
    <w:div w:id="1185367195">
      <w:bodyDiv w:val="1"/>
      <w:marLeft w:val="0"/>
      <w:marRight w:val="0"/>
      <w:marTop w:val="0"/>
      <w:marBottom w:val="0"/>
      <w:divBdr>
        <w:top w:val="none" w:sz="0" w:space="0" w:color="auto"/>
        <w:left w:val="none" w:sz="0" w:space="0" w:color="auto"/>
        <w:bottom w:val="none" w:sz="0" w:space="0" w:color="auto"/>
        <w:right w:val="none" w:sz="0" w:space="0" w:color="auto"/>
      </w:divBdr>
    </w:div>
    <w:div w:id="1187981653">
      <w:bodyDiv w:val="1"/>
      <w:marLeft w:val="0"/>
      <w:marRight w:val="0"/>
      <w:marTop w:val="0"/>
      <w:marBottom w:val="0"/>
      <w:divBdr>
        <w:top w:val="none" w:sz="0" w:space="0" w:color="auto"/>
        <w:left w:val="none" w:sz="0" w:space="0" w:color="auto"/>
        <w:bottom w:val="none" w:sz="0" w:space="0" w:color="auto"/>
        <w:right w:val="none" w:sz="0" w:space="0" w:color="auto"/>
      </w:divBdr>
    </w:div>
    <w:div w:id="1192035153">
      <w:bodyDiv w:val="1"/>
      <w:marLeft w:val="0"/>
      <w:marRight w:val="0"/>
      <w:marTop w:val="0"/>
      <w:marBottom w:val="0"/>
      <w:divBdr>
        <w:top w:val="none" w:sz="0" w:space="0" w:color="auto"/>
        <w:left w:val="none" w:sz="0" w:space="0" w:color="auto"/>
        <w:bottom w:val="none" w:sz="0" w:space="0" w:color="auto"/>
        <w:right w:val="none" w:sz="0" w:space="0" w:color="auto"/>
      </w:divBdr>
    </w:div>
    <w:div w:id="1193417694">
      <w:bodyDiv w:val="1"/>
      <w:marLeft w:val="0"/>
      <w:marRight w:val="0"/>
      <w:marTop w:val="0"/>
      <w:marBottom w:val="0"/>
      <w:divBdr>
        <w:top w:val="none" w:sz="0" w:space="0" w:color="auto"/>
        <w:left w:val="none" w:sz="0" w:space="0" w:color="auto"/>
        <w:bottom w:val="none" w:sz="0" w:space="0" w:color="auto"/>
        <w:right w:val="none" w:sz="0" w:space="0" w:color="auto"/>
      </w:divBdr>
    </w:div>
    <w:div w:id="1193542352">
      <w:bodyDiv w:val="1"/>
      <w:marLeft w:val="0"/>
      <w:marRight w:val="0"/>
      <w:marTop w:val="0"/>
      <w:marBottom w:val="0"/>
      <w:divBdr>
        <w:top w:val="none" w:sz="0" w:space="0" w:color="auto"/>
        <w:left w:val="none" w:sz="0" w:space="0" w:color="auto"/>
        <w:bottom w:val="none" w:sz="0" w:space="0" w:color="auto"/>
        <w:right w:val="none" w:sz="0" w:space="0" w:color="auto"/>
      </w:divBdr>
    </w:div>
    <w:div w:id="1195461596">
      <w:bodyDiv w:val="1"/>
      <w:marLeft w:val="0"/>
      <w:marRight w:val="0"/>
      <w:marTop w:val="0"/>
      <w:marBottom w:val="0"/>
      <w:divBdr>
        <w:top w:val="none" w:sz="0" w:space="0" w:color="auto"/>
        <w:left w:val="none" w:sz="0" w:space="0" w:color="auto"/>
        <w:bottom w:val="none" w:sz="0" w:space="0" w:color="auto"/>
        <w:right w:val="none" w:sz="0" w:space="0" w:color="auto"/>
      </w:divBdr>
    </w:div>
    <w:div w:id="1198276582">
      <w:bodyDiv w:val="1"/>
      <w:marLeft w:val="0"/>
      <w:marRight w:val="0"/>
      <w:marTop w:val="0"/>
      <w:marBottom w:val="0"/>
      <w:divBdr>
        <w:top w:val="none" w:sz="0" w:space="0" w:color="auto"/>
        <w:left w:val="none" w:sz="0" w:space="0" w:color="auto"/>
        <w:bottom w:val="none" w:sz="0" w:space="0" w:color="auto"/>
        <w:right w:val="none" w:sz="0" w:space="0" w:color="auto"/>
      </w:divBdr>
    </w:div>
    <w:div w:id="1199514591">
      <w:bodyDiv w:val="1"/>
      <w:marLeft w:val="0"/>
      <w:marRight w:val="0"/>
      <w:marTop w:val="0"/>
      <w:marBottom w:val="0"/>
      <w:divBdr>
        <w:top w:val="none" w:sz="0" w:space="0" w:color="auto"/>
        <w:left w:val="none" w:sz="0" w:space="0" w:color="auto"/>
        <w:bottom w:val="none" w:sz="0" w:space="0" w:color="auto"/>
        <w:right w:val="none" w:sz="0" w:space="0" w:color="auto"/>
      </w:divBdr>
    </w:div>
    <w:div w:id="1199976799">
      <w:bodyDiv w:val="1"/>
      <w:marLeft w:val="0"/>
      <w:marRight w:val="0"/>
      <w:marTop w:val="0"/>
      <w:marBottom w:val="0"/>
      <w:divBdr>
        <w:top w:val="none" w:sz="0" w:space="0" w:color="auto"/>
        <w:left w:val="none" w:sz="0" w:space="0" w:color="auto"/>
        <w:bottom w:val="none" w:sz="0" w:space="0" w:color="auto"/>
        <w:right w:val="none" w:sz="0" w:space="0" w:color="auto"/>
      </w:divBdr>
    </w:div>
    <w:div w:id="1200047709">
      <w:bodyDiv w:val="1"/>
      <w:marLeft w:val="0"/>
      <w:marRight w:val="0"/>
      <w:marTop w:val="0"/>
      <w:marBottom w:val="0"/>
      <w:divBdr>
        <w:top w:val="none" w:sz="0" w:space="0" w:color="auto"/>
        <w:left w:val="none" w:sz="0" w:space="0" w:color="auto"/>
        <w:bottom w:val="none" w:sz="0" w:space="0" w:color="auto"/>
        <w:right w:val="none" w:sz="0" w:space="0" w:color="auto"/>
      </w:divBdr>
    </w:div>
    <w:div w:id="1200049825">
      <w:bodyDiv w:val="1"/>
      <w:marLeft w:val="0"/>
      <w:marRight w:val="0"/>
      <w:marTop w:val="0"/>
      <w:marBottom w:val="0"/>
      <w:divBdr>
        <w:top w:val="none" w:sz="0" w:space="0" w:color="auto"/>
        <w:left w:val="none" w:sz="0" w:space="0" w:color="auto"/>
        <w:bottom w:val="none" w:sz="0" w:space="0" w:color="auto"/>
        <w:right w:val="none" w:sz="0" w:space="0" w:color="auto"/>
      </w:divBdr>
    </w:div>
    <w:div w:id="1201824063">
      <w:bodyDiv w:val="1"/>
      <w:marLeft w:val="0"/>
      <w:marRight w:val="0"/>
      <w:marTop w:val="0"/>
      <w:marBottom w:val="0"/>
      <w:divBdr>
        <w:top w:val="none" w:sz="0" w:space="0" w:color="auto"/>
        <w:left w:val="none" w:sz="0" w:space="0" w:color="auto"/>
        <w:bottom w:val="none" w:sz="0" w:space="0" w:color="auto"/>
        <w:right w:val="none" w:sz="0" w:space="0" w:color="auto"/>
      </w:divBdr>
    </w:div>
    <w:div w:id="1201937210">
      <w:bodyDiv w:val="1"/>
      <w:marLeft w:val="0"/>
      <w:marRight w:val="0"/>
      <w:marTop w:val="0"/>
      <w:marBottom w:val="0"/>
      <w:divBdr>
        <w:top w:val="none" w:sz="0" w:space="0" w:color="auto"/>
        <w:left w:val="none" w:sz="0" w:space="0" w:color="auto"/>
        <w:bottom w:val="none" w:sz="0" w:space="0" w:color="auto"/>
        <w:right w:val="none" w:sz="0" w:space="0" w:color="auto"/>
      </w:divBdr>
    </w:div>
    <w:div w:id="1203787703">
      <w:bodyDiv w:val="1"/>
      <w:marLeft w:val="0"/>
      <w:marRight w:val="0"/>
      <w:marTop w:val="0"/>
      <w:marBottom w:val="0"/>
      <w:divBdr>
        <w:top w:val="none" w:sz="0" w:space="0" w:color="auto"/>
        <w:left w:val="none" w:sz="0" w:space="0" w:color="auto"/>
        <w:bottom w:val="none" w:sz="0" w:space="0" w:color="auto"/>
        <w:right w:val="none" w:sz="0" w:space="0" w:color="auto"/>
      </w:divBdr>
    </w:div>
    <w:div w:id="1206866007">
      <w:bodyDiv w:val="1"/>
      <w:marLeft w:val="0"/>
      <w:marRight w:val="0"/>
      <w:marTop w:val="0"/>
      <w:marBottom w:val="0"/>
      <w:divBdr>
        <w:top w:val="none" w:sz="0" w:space="0" w:color="auto"/>
        <w:left w:val="none" w:sz="0" w:space="0" w:color="auto"/>
        <w:bottom w:val="none" w:sz="0" w:space="0" w:color="auto"/>
        <w:right w:val="none" w:sz="0" w:space="0" w:color="auto"/>
      </w:divBdr>
    </w:div>
    <w:div w:id="1207067377">
      <w:bodyDiv w:val="1"/>
      <w:marLeft w:val="0"/>
      <w:marRight w:val="0"/>
      <w:marTop w:val="0"/>
      <w:marBottom w:val="0"/>
      <w:divBdr>
        <w:top w:val="none" w:sz="0" w:space="0" w:color="auto"/>
        <w:left w:val="none" w:sz="0" w:space="0" w:color="auto"/>
        <w:bottom w:val="none" w:sz="0" w:space="0" w:color="auto"/>
        <w:right w:val="none" w:sz="0" w:space="0" w:color="auto"/>
      </w:divBdr>
    </w:div>
    <w:div w:id="1207448391">
      <w:bodyDiv w:val="1"/>
      <w:marLeft w:val="0"/>
      <w:marRight w:val="0"/>
      <w:marTop w:val="0"/>
      <w:marBottom w:val="0"/>
      <w:divBdr>
        <w:top w:val="none" w:sz="0" w:space="0" w:color="auto"/>
        <w:left w:val="none" w:sz="0" w:space="0" w:color="auto"/>
        <w:bottom w:val="none" w:sz="0" w:space="0" w:color="auto"/>
        <w:right w:val="none" w:sz="0" w:space="0" w:color="auto"/>
      </w:divBdr>
    </w:div>
    <w:div w:id="1207790929">
      <w:bodyDiv w:val="1"/>
      <w:marLeft w:val="0"/>
      <w:marRight w:val="0"/>
      <w:marTop w:val="0"/>
      <w:marBottom w:val="0"/>
      <w:divBdr>
        <w:top w:val="none" w:sz="0" w:space="0" w:color="auto"/>
        <w:left w:val="none" w:sz="0" w:space="0" w:color="auto"/>
        <w:bottom w:val="none" w:sz="0" w:space="0" w:color="auto"/>
        <w:right w:val="none" w:sz="0" w:space="0" w:color="auto"/>
      </w:divBdr>
    </w:div>
    <w:div w:id="1208180655">
      <w:bodyDiv w:val="1"/>
      <w:marLeft w:val="0"/>
      <w:marRight w:val="0"/>
      <w:marTop w:val="0"/>
      <w:marBottom w:val="0"/>
      <w:divBdr>
        <w:top w:val="none" w:sz="0" w:space="0" w:color="auto"/>
        <w:left w:val="none" w:sz="0" w:space="0" w:color="auto"/>
        <w:bottom w:val="none" w:sz="0" w:space="0" w:color="auto"/>
        <w:right w:val="none" w:sz="0" w:space="0" w:color="auto"/>
      </w:divBdr>
    </w:div>
    <w:div w:id="1209143404">
      <w:bodyDiv w:val="1"/>
      <w:marLeft w:val="0"/>
      <w:marRight w:val="0"/>
      <w:marTop w:val="0"/>
      <w:marBottom w:val="0"/>
      <w:divBdr>
        <w:top w:val="none" w:sz="0" w:space="0" w:color="auto"/>
        <w:left w:val="none" w:sz="0" w:space="0" w:color="auto"/>
        <w:bottom w:val="none" w:sz="0" w:space="0" w:color="auto"/>
        <w:right w:val="none" w:sz="0" w:space="0" w:color="auto"/>
      </w:divBdr>
    </w:div>
    <w:div w:id="1209613663">
      <w:bodyDiv w:val="1"/>
      <w:marLeft w:val="0"/>
      <w:marRight w:val="0"/>
      <w:marTop w:val="0"/>
      <w:marBottom w:val="0"/>
      <w:divBdr>
        <w:top w:val="none" w:sz="0" w:space="0" w:color="auto"/>
        <w:left w:val="none" w:sz="0" w:space="0" w:color="auto"/>
        <w:bottom w:val="none" w:sz="0" w:space="0" w:color="auto"/>
        <w:right w:val="none" w:sz="0" w:space="0" w:color="auto"/>
      </w:divBdr>
    </w:div>
    <w:div w:id="1211455252">
      <w:bodyDiv w:val="1"/>
      <w:marLeft w:val="0"/>
      <w:marRight w:val="0"/>
      <w:marTop w:val="0"/>
      <w:marBottom w:val="0"/>
      <w:divBdr>
        <w:top w:val="none" w:sz="0" w:space="0" w:color="auto"/>
        <w:left w:val="none" w:sz="0" w:space="0" w:color="auto"/>
        <w:bottom w:val="none" w:sz="0" w:space="0" w:color="auto"/>
        <w:right w:val="none" w:sz="0" w:space="0" w:color="auto"/>
      </w:divBdr>
    </w:div>
    <w:div w:id="1211500204">
      <w:bodyDiv w:val="1"/>
      <w:marLeft w:val="0"/>
      <w:marRight w:val="0"/>
      <w:marTop w:val="0"/>
      <w:marBottom w:val="0"/>
      <w:divBdr>
        <w:top w:val="none" w:sz="0" w:space="0" w:color="auto"/>
        <w:left w:val="none" w:sz="0" w:space="0" w:color="auto"/>
        <w:bottom w:val="none" w:sz="0" w:space="0" w:color="auto"/>
        <w:right w:val="none" w:sz="0" w:space="0" w:color="auto"/>
      </w:divBdr>
    </w:div>
    <w:div w:id="1214583213">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850675">
      <w:bodyDiv w:val="1"/>
      <w:marLeft w:val="0"/>
      <w:marRight w:val="0"/>
      <w:marTop w:val="0"/>
      <w:marBottom w:val="0"/>
      <w:divBdr>
        <w:top w:val="none" w:sz="0" w:space="0" w:color="auto"/>
        <w:left w:val="none" w:sz="0" w:space="0" w:color="auto"/>
        <w:bottom w:val="none" w:sz="0" w:space="0" w:color="auto"/>
        <w:right w:val="none" w:sz="0" w:space="0" w:color="auto"/>
      </w:divBdr>
    </w:div>
    <w:div w:id="1216161005">
      <w:bodyDiv w:val="1"/>
      <w:marLeft w:val="0"/>
      <w:marRight w:val="0"/>
      <w:marTop w:val="0"/>
      <w:marBottom w:val="0"/>
      <w:divBdr>
        <w:top w:val="none" w:sz="0" w:space="0" w:color="auto"/>
        <w:left w:val="none" w:sz="0" w:space="0" w:color="auto"/>
        <w:bottom w:val="none" w:sz="0" w:space="0" w:color="auto"/>
        <w:right w:val="none" w:sz="0" w:space="0" w:color="auto"/>
      </w:divBdr>
    </w:div>
    <w:div w:id="1217005482">
      <w:bodyDiv w:val="1"/>
      <w:marLeft w:val="0"/>
      <w:marRight w:val="0"/>
      <w:marTop w:val="0"/>
      <w:marBottom w:val="0"/>
      <w:divBdr>
        <w:top w:val="none" w:sz="0" w:space="0" w:color="auto"/>
        <w:left w:val="none" w:sz="0" w:space="0" w:color="auto"/>
        <w:bottom w:val="none" w:sz="0" w:space="0" w:color="auto"/>
        <w:right w:val="none" w:sz="0" w:space="0" w:color="auto"/>
      </w:divBdr>
    </w:div>
    <w:div w:id="1217594847">
      <w:bodyDiv w:val="1"/>
      <w:marLeft w:val="0"/>
      <w:marRight w:val="0"/>
      <w:marTop w:val="0"/>
      <w:marBottom w:val="0"/>
      <w:divBdr>
        <w:top w:val="none" w:sz="0" w:space="0" w:color="auto"/>
        <w:left w:val="none" w:sz="0" w:space="0" w:color="auto"/>
        <w:bottom w:val="none" w:sz="0" w:space="0" w:color="auto"/>
        <w:right w:val="none" w:sz="0" w:space="0" w:color="auto"/>
      </w:divBdr>
    </w:div>
    <w:div w:id="1219436978">
      <w:bodyDiv w:val="1"/>
      <w:marLeft w:val="0"/>
      <w:marRight w:val="0"/>
      <w:marTop w:val="0"/>
      <w:marBottom w:val="0"/>
      <w:divBdr>
        <w:top w:val="none" w:sz="0" w:space="0" w:color="auto"/>
        <w:left w:val="none" w:sz="0" w:space="0" w:color="auto"/>
        <w:bottom w:val="none" w:sz="0" w:space="0" w:color="auto"/>
        <w:right w:val="none" w:sz="0" w:space="0" w:color="auto"/>
      </w:divBdr>
    </w:div>
    <w:div w:id="1219706931">
      <w:bodyDiv w:val="1"/>
      <w:marLeft w:val="0"/>
      <w:marRight w:val="0"/>
      <w:marTop w:val="0"/>
      <w:marBottom w:val="0"/>
      <w:divBdr>
        <w:top w:val="none" w:sz="0" w:space="0" w:color="auto"/>
        <w:left w:val="none" w:sz="0" w:space="0" w:color="auto"/>
        <w:bottom w:val="none" w:sz="0" w:space="0" w:color="auto"/>
        <w:right w:val="none" w:sz="0" w:space="0" w:color="auto"/>
      </w:divBdr>
    </w:div>
    <w:div w:id="1220437555">
      <w:bodyDiv w:val="1"/>
      <w:marLeft w:val="0"/>
      <w:marRight w:val="0"/>
      <w:marTop w:val="0"/>
      <w:marBottom w:val="0"/>
      <w:divBdr>
        <w:top w:val="none" w:sz="0" w:space="0" w:color="auto"/>
        <w:left w:val="none" w:sz="0" w:space="0" w:color="auto"/>
        <w:bottom w:val="none" w:sz="0" w:space="0" w:color="auto"/>
        <w:right w:val="none" w:sz="0" w:space="0" w:color="auto"/>
      </w:divBdr>
    </w:div>
    <w:div w:id="1223327306">
      <w:bodyDiv w:val="1"/>
      <w:marLeft w:val="0"/>
      <w:marRight w:val="0"/>
      <w:marTop w:val="0"/>
      <w:marBottom w:val="0"/>
      <w:divBdr>
        <w:top w:val="none" w:sz="0" w:space="0" w:color="auto"/>
        <w:left w:val="none" w:sz="0" w:space="0" w:color="auto"/>
        <w:bottom w:val="none" w:sz="0" w:space="0" w:color="auto"/>
        <w:right w:val="none" w:sz="0" w:space="0" w:color="auto"/>
      </w:divBdr>
    </w:div>
    <w:div w:id="1223558154">
      <w:bodyDiv w:val="1"/>
      <w:marLeft w:val="0"/>
      <w:marRight w:val="0"/>
      <w:marTop w:val="0"/>
      <w:marBottom w:val="0"/>
      <w:divBdr>
        <w:top w:val="none" w:sz="0" w:space="0" w:color="auto"/>
        <w:left w:val="none" w:sz="0" w:space="0" w:color="auto"/>
        <w:bottom w:val="none" w:sz="0" w:space="0" w:color="auto"/>
        <w:right w:val="none" w:sz="0" w:space="0" w:color="auto"/>
      </w:divBdr>
    </w:div>
    <w:div w:id="1225022342">
      <w:bodyDiv w:val="1"/>
      <w:marLeft w:val="0"/>
      <w:marRight w:val="0"/>
      <w:marTop w:val="0"/>
      <w:marBottom w:val="0"/>
      <w:divBdr>
        <w:top w:val="none" w:sz="0" w:space="0" w:color="auto"/>
        <w:left w:val="none" w:sz="0" w:space="0" w:color="auto"/>
        <w:bottom w:val="none" w:sz="0" w:space="0" w:color="auto"/>
        <w:right w:val="none" w:sz="0" w:space="0" w:color="auto"/>
      </w:divBdr>
    </w:div>
    <w:div w:id="1226838961">
      <w:bodyDiv w:val="1"/>
      <w:marLeft w:val="0"/>
      <w:marRight w:val="0"/>
      <w:marTop w:val="0"/>
      <w:marBottom w:val="0"/>
      <w:divBdr>
        <w:top w:val="none" w:sz="0" w:space="0" w:color="auto"/>
        <w:left w:val="none" w:sz="0" w:space="0" w:color="auto"/>
        <w:bottom w:val="none" w:sz="0" w:space="0" w:color="auto"/>
        <w:right w:val="none" w:sz="0" w:space="0" w:color="auto"/>
      </w:divBdr>
    </w:div>
    <w:div w:id="1227759720">
      <w:bodyDiv w:val="1"/>
      <w:marLeft w:val="0"/>
      <w:marRight w:val="0"/>
      <w:marTop w:val="0"/>
      <w:marBottom w:val="0"/>
      <w:divBdr>
        <w:top w:val="none" w:sz="0" w:space="0" w:color="auto"/>
        <w:left w:val="none" w:sz="0" w:space="0" w:color="auto"/>
        <w:bottom w:val="none" w:sz="0" w:space="0" w:color="auto"/>
        <w:right w:val="none" w:sz="0" w:space="0" w:color="auto"/>
      </w:divBdr>
    </w:div>
    <w:div w:id="1228304708">
      <w:bodyDiv w:val="1"/>
      <w:marLeft w:val="0"/>
      <w:marRight w:val="0"/>
      <w:marTop w:val="0"/>
      <w:marBottom w:val="0"/>
      <w:divBdr>
        <w:top w:val="none" w:sz="0" w:space="0" w:color="auto"/>
        <w:left w:val="none" w:sz="0" w:space="0" w:color="auto"/>
        <w:bottom w:val="none" w:sz="0" w:space="0" w:color="auto"/>
        <w:right w:val="none" w:sz="0" w:space="0" w:color="auto"/>
      </w:divBdr>
    </w:div>
    <w:div w:id="1228958071">
      <w:bodyDiv w:val="1"/>
      <w:marLeft w:val="0"/>
      <w:marRight w:val="0"/>
      <w:marTop w:val="0"/>
      <w:marBottom w:val="0"/>
      <w:divBdr>
        <w:top w:val="none" w:sz="0" w:space="0" w:color="auto"/>
        <w:left w:val="none" w:sz="0" w:space="0" w:color="auto"/>
        <w:bottom w:val="none" w:sz="0" w:space="0" w:color="auto"/>
        <w:right w:val="none" w:sz="0" w:space="0" w:color="auto"/>
      </w:divBdr>
    </w:div>
    <w:div w:id="1230922843">
      <w:bodyDiv w:val="1"/>
      <w:marLeft w:val="0"/>
      <w:marRight w:val="0"/>
      <w:marTop w:val="0"/>
      <w:marBottom w:val="0"/>
      <w:divBdr>
        <w:top w:val="none" w:sz="0" w:space="0" w:color="auto"/>
        <w:left w:val="none" w:sz="0" w:space="0" w:color="auto"/>
        <w:bottom w:val="none" w:sz="0" w:space="0" w:color="auto"/>
        <w:right w:val="none" w:sz="0" w:space="0" w:color="auto"/>
      </w:divBdr>
    </w:div>
    <w:div w:id="1231191823">
      <w:bodyDiv w:val="1"/>
      <w:marLeft w:val="0"/>
      <w:marRight w:val="0"/>
      <w:marTop w:val="0"/>
      <w:marBottom w:val="0"/>
      <w:divBdr>
        <w:top w:val="none" w:sz="0" w:space="0" w:color="auto"/>
        <w:left w:val="none" w:sz="0" w:space="0" w:color="auto"/>
        <w:bottom w:val="none" w:sz="0" w:space="0" w:color="auto"/>
        <w:right w:val="none" w:sz="0" w:space="0" w:color="auto"/>
      </w:divBdr>
    </w:div>
    <w:div w:id="1231695241">
      <w:bodyDiv w:val="1"/>
      <w:marLeft w:val="0"/>
      <w:marRight w:val="0"/>
      <w:marTop w:val="0"/>
      <w:marBottom w:val="0"/>
      <w:divBdr>
        <w:top w:val="none" w:sz="0" w:space="0" w:color="auto"/>
        <w:left w:val="none" w:sz="0" w:space="0" w:color="auto"/>
        <w:bottom w:val="none" w:sz="0" w:space="0" w:color="auto"/>
        <w:right w:val="none" w:sz="0" w:space="0" w:color="auto"/>
      </w:divBdr>
    </w:div>
    <w:div w:id="1232153260">
      <w:bodyDiv w:val="1"/>
      <w:marLeft w:val="0"/>
      <w:marRight w:val="0"/>
      <w:marTop w:val="0"/>
      <w:marBottom w:val="0"/>
      <w:divBdr>
        <w:top w:val="none" w:sz="0" w:space="0" w:color="auto"/>
        <w:left w:val="none" w:sz="0" w:space="0" w:color="auto"/>
        <w:bottom w:val="none" w:sz="0" w:space="0" w:color="auto"/>
        <w:right w:val="none" w:sz="0" w:space="0" w:color="auto"/>
      </w:divBdr>
    </w:div>
    <w:div w:id="1232276678">
      <w:bodyDiv w:val="1"/>
      <w:marLeft w:val="0"/>
      <w:marRight w:val="0"/>
      <w:marTop w:val="0"/>
      <w:marBottom w:val="0"/>
      <w:divBdr>
        <w:top w:val="none" w:sz="0" w:space="0" w:color="auto"/>
        <w:left w:val="none" w:sz="0" w:space="0" w:color="auto"/>
        <w:bottom w:val="none" w:sz="0" w:space="0" w:color="auto"/>
        <w:right w:val="none" w:sz="0" w:space="0" w:color="auto"/>
      </w:divBdr>
    </w:div>
    <w:div w:id="1234198259">
      <w:bodyDiv w:val="1"/>
      <w:marLeft w:val="0"/>
      <w:marRight w:val="0"/>
      <w:marTop w:val="0"/>
      <w:marBottom w:val="0"/>
      <w:divBdr>
        <w:top w:val="none" w:sz="0" w:space="0" w:color="auto"/>
        <w:left w:val="none" w:sz="0" w:space="0" w:color="auto"/>
        <w:bottom w:val="none" w:sz="0" w:space="0" w:color="auto"/>
        <w:right w:val="none" w:sz="0" w:space="0" w:color="auto"/>
      </w:divBdr>
    </w:div>
    <w:div w:id="1235047415">
      <w:bodyDiv w:val="1"/>
      <w:marLeft w:val="0"/>
      <w:marRight w:val="0"/>
      <w:marTop w:val="0"/>
      <w:marBottom w:val="0"/>
      <w:divBdr>
        <w:top w:val="none" w:sz="0" w:space="0" w:color="auto"/>
        <w:left w:val="none" w:sz="0" w:space="0" w:color="auto"/>
        <w:bottom w:val="none" w:sz="0" w:space="0" w:color="auto"/>
        <w:right w:val="none" w:sz="0" w:space="0" w:color="auto"/>
      </w:divBdr>
    </w:div>
    <w:div w:id="1235385833">
      <w:bodyDiv w:val="1"/>
      <w:marLeft w:val="0"/>
      <w:marRight w:val="0"/>
      <w:marTop w:val="0"/>
      <w:marBottom w:val="0"/>
      <w:divBdr>
        <w:top w:val="none" w:sz="0" w:space="0" w:color="auto"/>
        <w:left w:val="none" w:sz="0" w:space="0" w:color="auto"/>
        <w:bottom w:val="none" w:sz="0" w:space="0" w:color="auto"/>
        <w:right w:val="none" w:sz="0" w:space="0" w:color="auto"/>
      </w:divBdr>
    </w:div>
    <w:div w:id="1236476927">
      <w:bodyDiv w:val="1"/>
      <w:marLeft w:val="0"/>
      <w:marRight w:val="0"/>
      <w:marTop w:val="0"/>
      <w:marBottom w:val="0"/>
      <w:divBdr>
        <w:top w:val="none" w:sz="0" w:space="0" w:color="auto"/>
        <w:left w:val="none" w:sz="0" w:space="0" w:color="auto"/>
        <w:bottom w:val="none" w:sz="0" w:space="0" w:color="auto"/>
        <w:right w:val="none" w:sz="0" w:space="0" w:color="auto"/>
      </w:divBdr>
    </w:div>
    <w:div w:id="1237059293">
      <w:bodyDiv w:val="1"/>
      <w:marLeft w:val="0"/>
      <w:marRight w:val="0"/>
      <w:marTop w:val="0"/>
      <w:marBottom w:val="0"/>
      <w:divBdr>
        <w:top w:val="none" w:sz="0" w:space="0" w:color="auto"/>
        <w:left w:val="none" w:sz="0" w:space="0" w:color="auto"/>
        <w:bottom w:val="none" w:sz="0" w:space="0" w:color="auto"/>
        <w:right w:val="none" w:sz="0" w:space="0" w:color="auto"/>
      </w:divBdr>
    </w:div>
    <w:div w:id="1237665927">
      <w:bodyDiv w:val="1"/>
      <w:marLeft w:val="0"/>
      <w:marRight w:val="0"/>
      <w:marTop w:val="0"/>
      <w:marBottom w:val="0"/>
      <w:divBdr>
        <w:top w:val="none" w:sz="0" w:space="0" w:color="auto"/>
        <w:left w:val="none" w:sz="0" w:space="0" w:color="auto"/>
        <w:bottom w:val="none" w:sz="0" w:space="0" w:color="auto"/>
        <w:right w:val="none" w:sz="0" w:space="0" w:color="auto"/>
      </w:divBdr>
    </w:div>
    <w:div w:id="1238128512">
      <w:bodyDiv w:val="1"/>
      <w:marLeft w:val="0"/>
      <w:marRight w:val="0"/>
      <w:marTop w:val="0"/>
      <w:marBottom w:val="0"/>
      <w:divBdr>
        <w:top w:val="none" w:sz="0" w:space="0" w:color="auto"/>
        <w:left w:val="none" w:sz="0" w:space="0" w:color="auto"/>
        <w:bottom w:val="none" w:sz="0" w:space="0" w:color="auto"/>
        <w:right w:val="none" w:sz="0" w:space="0" w:color="auto"/>
      </w:divBdr>
    </w:div>
    <w:div w:id="1238248431">
      <w:bodyDiv w:val="1"/>
      <w:marLeft w:val="0"/>
      <w:marRight w:val="0"/>
      <w:marTop w:val="0"/>
      <w:marBottom w:val="0"/>
      <w:divBdr>
        <w:top w:val="none" w:sz="0" w:space="0" w:color="auto"/>
        <w:left w:val="none" w:sz="0" w:space="0" w:color="auto"/>
        <w:bottom w:val="none" w:sz="0" w:space="0" w:color="auto"/>
        <w:right w:val="none" w:sz="0" w:space="0" w:color="auto"/>
      </w:divBdr>
    </w:div>
    <w:div w:id="1240556826">
      <w:bodyDiv w:val="1"/>
      <w:marLeft w:val="0"/>
      <w:marRight w:val="0"/>
      <w:marTop w:val="0"/>
      <w:marBottom w:val="0"/>
      <w:divBdr>
        <w:top w:val="none" w:sz="0" w:space="0" w:color="auto"/>
        <w:left w:val="none" w:sz="0" w:space="0" w:color="auto"/>
        <w:bottom w:val="none" w:sz="0" w:space="0" w:color="auto"/>
        <w:right w:val="none" w:sz="0" w:space="0" w:color="auto"/>
      </w:divBdr>
    </w:div>
    <w:div w:id="1241017383">
      <w:bodyDiv w:val="1"/>
      <w:marLeft w:val="0"/>
      <w:marRight w:val="0"/>
      <w:marTop w:val="0"/>
      <w:marBottom w:val="0"/>
      <w:divBdr>
        <w:top w:val="none" w:sz="0" w:space="0" w:color="auto"/>
        <w:left w:val="none" w:sz="0" w:space="0" w:color="auto"/>
        <w:bottom w:val="none" w:sz="0" w:space="0" w:color="auto"/>
        <w:right w:val="none" w:sz="0" w:space="0" w:color="auto"/>
      </w:divBdr>
    </w:div>
    <w:div w:id="1241865575">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4804684">
      <w:bodyDiv w:val="1"/>
      <w:marLeft w:val="0"/>
      <w:marRight w:val="0"/>
      <w:marTop w:val="0"/>
      <w:marBottom w:val="0"/>
      <w:divBdr>
        <w:top w:val="none" w:sz="0" w:space="0" w:color="auto"/>
        <w:left w:val="none" w:sz="0" w:space="0" w:color="auto"/>
        <w:bottom w:val="none" w:sz="0" w:space="0" w:color="auto"/>
        <w:right w:val="none" w:sz="0" w:space="0" w:color="auto"/>
      </w:divBdr>
    </w:div>
    <w:div w:id="1245143829">
      <w:bodyDiv w:val="1"/>
      <w:marLeft w:val="0"/>
      <w:marRight w:val="0"/>
      <w:marTop w:val="0"/>
      <w:marBottom w:val="0"/>
      <w:divBdr>
        <w:top w:val="none" w:sz="0" w:space="0" w:color="auto"/>
        <w:left w:val="none" w:sz="0" w:space="0" w:color="auto"/>
        <w:bottom w:val="none" w:sz="0" w:space="0" w:color="auto"/>
        <w:right w:val="none" w:sz="0" w:space="0" w:color="auto"/>
      </w:divBdr>
    </w:div>
    <w:div w:id="1245797126">
      <w:bodyDiv w:val="1"/>
      <w:marLeft w:val="0"/>
      <w:marRight w:val="0"/>
      <w:marTop w:val="0"/>
      <w:marBottom w:val="0"/>
      <w:divBdr>
        <w:top w:val="none" w:sz="0" w:space="0" w:color="auto"/>
        <w:left w:val="none" w:sz="0" w:space="0" w:color="auto"/>
        <w:bottom w:val="none" w:sz="0" w:space="0" w:color="auto"/>
        <w:right w:val="none" w:sz="0" w:space="0" w:color="auto"/>
      </w:divBdr>
    </w:div>
    <w:div w:id="1245841963">
      <w:bodyDiv w:val="1"/>
      <w:marLeft w:val="0"/>
      <w:marRight w:val="0"/>
      <w:marTop w:val="0"/>
      <w:marBottom w:val="0"/>
      <w:divBdr>
        <w:top w:val="none" w:sz="0" w:space="0" w:color="auto"/>
        <w:left w:val="none" w:sz="0" w:space="0" w:color="auto"/>
        <w:bottom w:val="none" w:sz="0" w:space="0" w:color="auto"/>
        <w:right w:val="none" w:sz="0" w:space="0" w:color="auto"/>
      </w:divBdr>
    </w:div>
    <w:div w:id="1247375533">
      <w:bodyDiv w:val="1"/>
      <w:marLeft w:val="0"/>
      <w:marRight w:val="0"/>
      <w:marTop w:val="0"/>
      <w:marBottom w:val="0"/>
      <w:divBdr>
        <w:top w:val="none" w:sz="0" w:space="0" w:color="auto"/>
        <w:left w:val="none" w:sz="0" w:space="0" w:color="auto"/>
        <w:bottom w:val="none" w:sz="0" w:space="0" w:color="auto"/>
        <w:right w:val="none" w:sz="0" w:space="0" w:color="auto"/>
      </w:divBdr>
    </w:div>
    <w:div w:id="1252810906">
      <w:bodyDiv w:val="1"/>
      <w:marLeft w:val="0"/>
      <w:marRight w:val="0"/>
      <w:marTop w:val="0"/>
      <w:marBottom w:val="0"/>
      <w:divBdr>
        <w:top w:val="none" w:sz="0" w:space="0" w:color="auto"/>
        <w:left w:val="none" w:sz="0" w:space="0" w:color="auto"/>
        <w:bottom w:val="none" w:sz="0" w:space="0" w:color="auto"/>
        <w:right w:val="none" w:sz="0" w:space="0" w:color="auto"/>
      </w:divBdr>
    </w:div>
    <w:div w:id="1252854282">
      <w:bodyDiv w:val="1"/>
      <w:marLeft w:val="0"/>
      <w:marRight w:val="0"/>
      <w:marTop w:val="0"/>
      <w:marBottom w:val="0"/>
      <w:divBdr>
        <w:top w:val="none" w:sz="0" w:space="0" w:color="auto"/>
        <w:left w:val="none" w:sz="0" w:space="0" w:color="auto"/>
        <w:bottom w:val="none" w:sz="0" w:space="0" w:color="auto"/>
        <w:right w:val="none" w:sz="0" w:space="0" w:color="auto"/>
      </w:divBdr>
    </w:div>
    <w:div w:id="1253397675">
      <w:bodyDiv w:val="1"/>
      <w:marLeft w:val="0"/>
      <w:marRight w:val="0"/>
      <w:marTop w:val="0"/>
      <w:marBottom w:val="0"/>
      <w:divBdr>
        <w:top w:val="none" w:sz="0" w:space="0" w:color="auto"/>
        <w:left w:val="none" w:sz="0" w:space="0" w:color="auto"/>
        <w:bottom w:val="none" w:sz="0" w:space="0" w:color="auto"/>
        <w:right w:val="none" w:sz="0" w:space="0" w:color="auto"/>
      </w:divBdr>
    </w:div>
    <w:div w:id="1254824986">
      <w:bodyDiv w:val="1"/>
      <w:marLeft w:val="0"/>
      <w:marRight w:val="0"/>
      <w:marTop w:val="0"/>
      <w:marBottom w:val="0"/>
      <w:divBdr>
        <w:top w:val="none" w:sz="0" w:space="0" w:color="auto"/>
        <w:left w:val="none" w:sz="0" w:space="0" w:color="auto"/>
        <w:bottom w:val="none" w:sz="0" w:space="0" w:color="auto"/>
        <w:right w:val="none" w:sz="0" w:space="0" w:color="auto"/>
      </w:divBdr>
    </w:div>
    <w:div w:id="1255241883">
      <w:bodyDiv w:val="1"/>
      <w:marLeft w:val="0"/>
      <w:marRight w:val="0"/>
      <w:marTop w:val="0"/>
      <w:marBottom w:val="0"/>
      <w:divBdr>
        <w:top w:val="none" w:sz="0" w:space="0" w:color="auto"/>
        <w:left w:val="none" w:sz="0" w:space="0" w:color="auto"/>
        <w:bottom w:val="none" w:sz="0" w:space="0" w:color="auto"/>
        <w:right w:val="none" w:sz="0" w:space="0" w:color="auto"/>
      </w:divBdr>
    </w:div>
    <w:div w:id="1258250548">
      <w:bodyDiv w:val="1"/>
      <w:marLeft w:val="0"/>
      <w:marRight w:val="0"/>
      <w:marTop w:val="0"/>
      <w:marBottom w:val="0"/>
      <w:divBdr>
        <w:top w:val="none" w:sz="0" w:space="0" w:color="auto"/>
        <w:left w:val="none" w:sz="0" w:space="0" w:color="auto"/>
        <w:bottom w:val="none" w:sz="0" w:space="0" w:color="auto"/>
        <w:right w:val="none" w:sz="0" w:space="0" w:color="auto"/>
      </w:divBdr>
    </w:div>
    <w:div w:id="1258707043">
      <w:bodyDiv w:val="1"/>
      <w:marLeft w:val="0"/>
      <w:marRight w:val="0"/>
      <w:marTop w:val="0"/>
      <w:marBottom w:val="0"/>
      <w:divBdr>
        <w:top w:val="none" w:sz="0" w:space="0" w:color="auto"/>
        <w:left w:val="none" w:sz="0" w:space="0" w:color="auto"/>
        <w:bottom w:val="none" w:sz="0" w:space="0" w:color="auto"/>
        <w:right w:val="none" w:sz="0" w:space="0" w:color="auto"/>
      </w:divBdr>
    </w:div>
    <w:div w:id="1261988645">
      <w:bodyDiv w:val="1"/>
      <w:marLeft w:val="0"/>
      <w:marRight w:val="0"/>
      <w:marTop w:val="0"/>
      <w:marBottom w:val="0"/>
      <w:divBdr>
        <w:top w:val="none" w:sz="0" w:space="0" w:color="auto"/>
        <w:left w:val="none" w:sz="0" w:space="0" w:color="auto"/>
        <w:bottom w:val="none" w:sz="0" w:space="0" w:color="auto"/>
        <w:right w:val="none" w:sz="0" w:space="0" w:color="auto"/>
      </w:divBdr>
    </w:div>
    <w:div w:id="1261992061">
      <w:bodyDiv w:val="1"/>
      <w:marLeft w:val="0"/>
      <w:marRight w:val="0"/>
      <w:marTop w:val="0"/>
      <w:marBottom w:val="0"/>
      <w:divBdr>
        <w:top w:val="none" w:sz="0" w:space="0" w:color="auto"/>
        <w:left w:val="none" w:sz="0" w:space="0" w:color="auto"/>
        <w:bottom w:val="none" w:sz="0" w:space="0" w:color="auto"/>
        <w:right w:val="none" w:sz="0" w:space="0" w:color="auto"/>
      </w:divBdr>
    </w:div>
    <w:div w:id="1263105745">
      <w:bodyDiv w:val="1"/>
      <w:marLeft w:val="0"/>
      <w:marRight w:val="0"/>
      <w:marTop w:val="0"/>
      <w:marBottom w:val="0"/>
      <w:divBdr>
        <w:top w:val="none" w:sz="0" w:space="0" w:color="auto"/>
        <w:left w:val="none" w:sz="0" w:space="0" w:color="auto"/>
        <w:bottom w:val="none" w:sz="0" w:space="0" w:color="auto"/>
        <w:right w:val="none" w:sz="0" w:space="0" w:color="auto"/>
      </w:divBdr>
    </w:div>
    <w:div w:id="1263608355">
      <w:bodyDiv w:val="1"/>
      <w:marLeft w:val="0"/>
      <w:marRight w:val="0"/>
      <w:marTop w:val="0"/>
      <w:marBottom w:val="0"/>
      <w:divBdr>
        <w:top w:val="none" w:sz="0" w:space="0" w:color="auto"/>
        <w:left w:val="none" w:sz="0" w:space="0" w:color="auto"/>
        <w:bottom w:val="none" w:sz="0" w:space="0" w:color="auto"/>
        <w:right w:val="none" w:sz="0" w:space="0" w:color="auto"/>
      </w:divBdr>
    </w:div>
    <w:div w:id="1264147137">
      <w:bodyDiv w:val="1"/>
      <w:marLeft w:val="0"/>
      <w:marRight w:val="0"/>
      <w:marTop w:val="0"/>
      <w:marBottom w:val="0"/>
      <w:divBdr>
        <w:top w:val="none" w:sz="0" w:space="0" w:color="auto"/>
        <w:left w:val="none" w:sz="0" w:space="0" w:color="auto"/>
        <w:bottom w:val="none" w:sz="0" w:space="0" w:color="auto"/>
        <w:right w:val="none" w:sz="0" w:space="0" w:color="auto"/>
      </w:divBdr>
    </w:div>
    <w:div w:id="1264655597">
      <w:bodyDiv w:val="1"/>
      <w:marLeft w:val="0"/>
      <w:marRight w:val="0"/>
      <w:marTop w:val="0"/>
      <w:marBottom w:val="0"/>
      <w:divBdr>
        <w:top w:val="none" w:sz="0" w:space="0" w:color="auto"/>
        <w:left w:val="none" w:sz="0" w:space="0" w:color="auto"/>
        <w:bottom w:val="none" w:sz="0" w:space="0" w:color="auto"/>
        <w:right w:val="none" w:sz="0" w:space="0" w:color="auto"/>
      </w:divBdr>
    </w:div>
    <w:div w:id="1265991103">
      <w:bodyDiv w:val="1"/>
      <w:marLeft w:val="0"/>
      <w:marRight w:val="0"/>
      <w:marTop w:val="0"/>
      <w:marBottom w:val="0"/>
      <w:divBdr>
        <w:top w:val="none" w:sz="0" w:space="0" w:color="auto"/>
        <w:left w:val="none" w:sz="0" w:space="0" w:color="auto"/>
        <w:bottom w:val="none" w:sz="0" w:space="0" w:color="auto"/>
        <w:right w:val="none" w:sz="0" w:space="0" w:color="auto"/>
      </w:divBdr>
    </w:div>
    <w:div w:id="1266304435">
      <w:bodyDiv w:val="1"/>
      <w:marLeft w:val="0"/>
      <w:marRight w:val="0"/>
      <w:marTop w:val="0"/>
      <w:marBottom w:val="0"/>
      <w:divBdr>
        <w:top w:val="none" w:sz="0" w:space="0" w:color="auto"/>
        <w:left w:val="none" w:sz="0" w:space="0" w:color="auto"/>
        <w:bottom w:val="none" w:sz="0" w:space="0" w:color="auto"/>
        <w:right w:val="none" w:sz="0" w:space="0" w:color="auto"/>
      </w:divBdr>
    </w:div>
    <w:div w:id="1269118078">
      <w:bodyDiv w:val="1"/>
      <w:marLeft w:val="0"/>
      <w:marRight w:val="0"/>
      <w:marTop w:val="0"/>
      <w:marBottom w:val="0"/>
      <w:divBdr>
        <w:top w:val="none" w:sz="0" w:space="0" w:color="auto"/>
        <w:left w:val="none" w:sz="0" w:space="0" w:color="auto"/>
        <w:bottom w:val="none" w:sz="0" w:space="0" w:color="auto"/>
        <w:right w:val="none" w:sz="0" w:space="0" w:color="auto"/>
      </w:divBdr>
    </w:div>
    <w:div w:id="1269461394">
      <w:bodyDiv w:val="1"/>
      <w:marLeft w:val="0"/>
      <w:marRight w:val="0"/>
      <w:marTop w:val="0"/>
      <w:marBottom w:val="0"/>
      <w:divBdr>
        <w:top w:val="none" w:sz="0" w:space="0" w:color="auto"/>
        <w:left w:val="none" w:sz="0" w:space="0" w:color="auto"/>
        <w:bottom w:val="none" w:sz="0" w:space="0" w:color="auto"/>
        <w:right w:val="none" w:sz="0" w:space="0" w:color="auto"/>
      </w:divBdr>
    </w:div>
    <w:div w:id="1269972540">
      <w:bodyDiv w:val="1"/>
      <w:marLeft w:val="0"/>
      <w:marRight w:val="0"/>
      <w:marTop w:val="0"/>
      <w:marBottom w:val="0"/>
      <w:divBdr>
        <w:top w:val="none" w:sz="0" w:space="0" w:color="auto"/>
        <w:left w:val="none" w:sz="0" w:space="0" w:color="auto"/>
        <w:bottom w:val="none" w:sz="0" w:space="0" w:color="auto"/>
        <w:right w:val="none" w:sz="0" w:space="0" w:color="auto"/>
      </w:divBdr>
    </w:div>
    <w:div w:id="1271738168">
      <w:bodyDiv w:val="1"/>
      <w:marLeft w:val="0"/>
      <w:marRight w:val="0"/>
      <w:marTop w:val="0"/>
      <w:marBottom w:val="0"/>
      <w:divBdr>
        <w:top w:val="none" w:sz="0" w:space="0" w:color="auto"/>
        <w:left w:val="none" w:sz="0" w:space="0" w:color="auto"/>
        <w:bottom w:val="none" w:sz="0" w:space="0" w:color="auto"/>
        <w:right w:val="none" w:sz="0" w:space="0" w:color="auto"/>
      </w:divBdr>
    </w:div>
    <w:div w:id="1275134005">
      <w:bodyDiv w:val="1"/>
      <w:marLeft w:val="0"/>
      <w:marRight w:val="0"/>
      <w:marTop w:val="0"/>
      <w:marBottom w:val="0"/>
      <w:divBdr>
        <w:top w:val="none" w:sz="0" w:space="0" w:color="auto"/>
        <w:left w:val="none" w:sz="0" w:space="0" w:color="auto"/>
        <w:bottom w:val="none" w:sz="0" w:space="0" w:color="auto"/>
        <w:right w:val="none" w:sz="0" w:space="0" w:color="auto"/>
      </w:divBdr>
    </w:div>
    <w:div w:id="1275163896">
      <w:bodyDiv w:val="1"/>
      <w:marLeft w:val="0"/>
      <w:marRight w:val="0"/>
      <w:marTop w:val="0"/>
      <w:marBottom w:val="0"/>
      <w:divBdr>
        <w:top w:val="none" w:sz="0" w:space="0" w:color="auto"/>
        <w:left w:val="none" w:sz="0" w:space="0" w:color="auto"/>
        <w:bottom w:val="none" w:sz="0" w:space="0" w:color="auto"/>
        <w:right w:val="none" w:sz="0" w:space="0" w:color="auto"/>
      </w:divBdr>
    </w:div>
    <w:div w:id="1275938689">
      <w:bodyDiv w:val="1"/>
      <w:marLeft w:val="0"/>
      <w:marRight w:val="0"/>
      <w:marTop w:val="0"/>
      <w:marBottom w:val="0"/>
      <w:divBdr>
        <w:top w:val="none" w:sz="0" w:space="0" w:color="auto"/>
        <w:left w:val="none" w:sz="0" w:space="0" w:color="auto"/>
        <w:bottom w:val="none" w:sz="0" w:space="0" w:color="auto"/>
        <w:right w:val="none" w:sz="0" w:space="0" w:color="auto"/>
      </w:divBdr>
    </w:div>
    <w:div w:id="1276522373">
      <w:bodyDiv w:val="1"/>
      <w:marLeft w:val="0"/>
      <w:marRight w:val="0"/>
      <w:marTop w:val="0"/>
      <w:marBottom w:val="0"/>
      <w:divBdr>
        <w:top w:val="none" w:sz="0" w:space="0" w:color="auto"/>
        <w:left w:val="none" w:sz="0" w:space="0" w:color="auto"/>
        <w:bottom w:val="none" w:sz="0" w:space="0" w:color="auto"/>
        <w:right w:val="none" w:sz="0" w:space="0" w:color="auto"/>
      </w:divBdr>
    </w:div>
    <w:div w:id="1277174680">
      <w:bodyDiv w:val="1"/>
      <w:marLeft w:val="0"/>
      <w:marRight w:val="0"/>
      <w:marTop w:val="0"/>
      <w:marBottom w:val="0"/>
      <w:divBdr>
        <w:top w:val="none" w:sz="0" w:space="0" w:color="auto"/>
        <w:left w:val="none" w:sz="0" w:space="0" w:color="auto"/>
        <w:bottom w:val="none" w:sz="0" w:space="0" w:color="auto"/>
        <w:right w:val="none" w:sz="0" w:space="0" w:color="auto"/>
      </w:divBdr>
    </w:div>
    <w:div w:id="1277175551">
      <w:bodyDiv w:val="1"/>
      <w:marLeft w:val="0"/>
      <w:marRight w:val="0"/>
      <w:marTop w:val="0"/>
      <w:marBottom w:val="0"/>
      <w:divBdr>
        <w:top w:val="none" w:sz="0" w:space="0" w:color="auto"/>
        <w:left w:val="none" w:sz="0" w:space="0" w:color="auto"/>
        <w:bottom w:val="none" w:sz="0" w:space="0" w:color="auto"/>
        <w:right w:val="none" w:sz="0" w:space="0" w:color="auto"/>
      </w:divBdr>
    </w:div>
    <w:div w:id="1278441513">
      <w:bodyDiv w:val="1"/>
      <w:marLeft w:val="0"/>
      <w:marRight w:val="0"/>
      <w:marTop w:val="0"/>
      <w:marBottom w:val="0"/>
      <w:divBdr>
        <w:top w:val="none" w:sz="0" w:space="0" w:color="auto"/>
        <w:left w:val="none" w:sz="0" w:space="0" w:color="auto"/>
        <w:bottom w:val="none" w:sz="0" w:space="0" w:color="auto"/>
        <w:right w:val="none" w:sz="0" w:space="0" w:color="auto"/>
      </w:divBdr>
    </w:div>
    <w:div w:id="1278677293">
      <w:bodyDiv w:val="1"/>
      <w:marLeft w:val="0"/>
      <w:marRight w:val="0"/>
      <w:marTop w:val="0"/>
      <w:marBottom w:val="0"/>
      <w:divBdr>
        <w:top w:val="none" w:sz="0" w:space="0" w:color="auto"/>
        <w:left w:val="none" w:sz="0" w:space="0" w:color="auto"/>
        <w:bottom w:val="none" w:sz="0" w:space="0" w:color="auto"/>
        <w:right w:val="none" w:sz="0" w:space="0" w:color="auto"/>
      </w:divBdr>
    </w:div>
    <w:div w:id="1279533889">
      <w:bodyDiv w:val="1"/>
      <w:marLeft w:val="0"/>
      <w:marRight w:val="0"/>
      <w:marTop w:val="0"/>
      <w:marBottom w:val="0"/>
      <w:divBdr>
        <w:top w:val="none" w:sz="0" w:space="0" w:color="auto"/>
        <w:left w:val="none" w:sz="0" w:space="0" w:color="auto"/>
        <w:bottom w:val="none" w:sz="0" w:space="0" w:color="auto"/>
        <w:right w:val="none" w:sz="0" w:space="0" w:color="auto"/>
      </w:divBdr>
    </w:div>
    <w:div w:id="1281182457">
      <w:bodyDiv w:val="1"/>
      <w:marLeft w:val="0"/>
      <w:marRight w:val="0"/>
      <w:marTop w:val="0"/>
      <w:marBottom w:val="0"/>
      <w:divBdr>
        <w:top w:val="none" w:sz="0" w:space="0" w:color="auto"/>
        <w:left w:val="none" w:sz="0" w:space="0" w:color="auto"/>
        <w:bottom w:val="none" w:sz="0" w:space="0" w:color="auto"/>
        <w:right w:val="none" w:sz="0" w:space="0" w:color="auto"/>
      </w:divBdr>
    </w:div>
    <w:div w:id="1286693657">
      <w:bodyDiv w:val="1"/>
      <w:marLeft w:val="0"/>
      <w:marRight w:val="0"/>
      <w:marTop w:val="0"/>
      <w:marBottom w:val="0"/>
      <w:divBdr>
        <w:top w:val="none" w:sz="0" w:space="0" w:color="auto"/>
        <w:left w:val="none" w:sz="0" w:space="0" w:color="auto"/>
        <w:bottom w:val="none" w:sz="0" w:space="0" w:color="auto"/>
        <w:right w:val="none" w:sz="0" w:space="0" w:color="auto"/>
      </w:divBdr>
    </w:div>
    <w:div w:id="1286884605">
      <w:bodyDiv w:val="1"/>
      <w:marLeft w:val="0"/>
      <w:marRight w:val="0"/>
      <w:marTop w:val="0"/>
      <w:marBottom w:val="0"/>
      <w:divBdr>
        <w:top w:val="none" w:sz="0" w:space="0" w:color="auto"/>
        <w:left w:val="none" w:sz="0" w:space="0" w:color="auto"/>
        <w:bottom w:val="none" w:sz="0" w:space="0" w:color="auto"/>
        <w:right w:val="none" w:sz="0" w:space="0" w:color="auto"/>
      </w:divBdr>
    </w:div>
    <w:div w:id="1287586528">
      <w:bodyDiv w:val="1"/>
      <w:marLeft w:val="0"/>
      <w:marRight w:val="0"/>
      <w:marTop w:val="0"/>
      <w:marBottom w:val="0"/>
      <w:divBdr>
        <w:top w:val="none" w:sz="0" w:space="0" w:color="auto"/>
        <w:left w:val="none" w:sz="0" w:space="0" w:color="auto"/>
        <w:bottom w:val="none" w:sz="0" w:space="0" w:color="auto"/>
        <w:right w:val="none" w:sz="0" w:space="0" w:color="auto"/>
      </w:divBdr>
    </w:div>
    <w:div w:id="1288581066">
      <w:bodyDiv w:val="1"/>
      <w:marLeft w:val="0"/>
      <w:marRight w:val="0"/>
      <w:marTop w:val="0"/>
      <w:marBottom w:val="0"/>
      <w:divBdr>
        <w:top w:val="none" w:sz="0" w:space="0" w:color="auto"/>
        <w:left w:val="none" w:sz="0" w:space="0" w:color="auto"/>
        <w:bottom w:val="none" w:sz="0" w:space="0" w:color="auto"/>
        <w:right w:val="none" w:sz="0" w:space="0" w:color="auto"/>
      </w:divBdr>
    </w:div>
    <w:div w:id="1289824119">
      <w:bodyDiv w:val="1"/>
      <w:marLeft w:val="0"/>
      <w:marRight w:val="0"/>
      <w:marTop w:val="0"/>
      <w:marBottom w:val="0"/>
      <w:divBdr>
        <w:top w:val="none" w:sz="0" w:space="0" w:color="auto"/>
        <w:left w:val="none" w:sz="0" w:space="0" w:color="auto"/>
        <w:bottom w:val="none" w:sz="0" w:space="0" w:color="auto"/>
        <w:right w:val="none" w:sz="0" w:space="0" w:color="auto"/>
      </w:divBdr>
    </w:div>
    <w:div w:id="1291788061">
      <w:bodyDiv w:val="1"/>
      <w:marLeft w:val="0"/>
      <w:marRight w:val="0"/>
      <w:marTop w:val="0"/>
      <w:marBottom w:val="0"/>
      <w:divBdr>
        <w:top w:val="none" w:sz="0" w:space="0" w:color="auto"/>
        <w:left w:val="none" w:sz="0" w:space="0" w:color="auto"/>
        <w:bottom w:val="none" w:sz="0" w:space="0" w:color="auto"/>
        <w:right w:val="none" w:sz="0" w:space="0" w:color="auto"/>
      </w:divBdr>
    </w:div>
    <w:div w:id="1291940280">
      <w:bodyDiv w:val="1"/>
      <w:marLeft w:val="0"/>
      <w:marRight w:val="0"/>
      <w:marTop w:val="0"/>
      <w:marBottom w:val="0"/>
      <w:divBdr>
        <w:top w:val="none" w:sz="0" w:space="0" w:color="auto"/>
        <w:left w:val="none" w:sz="0" w:space="0" w:color="auto"/>
        <w:bottom w:val="none" w:sz="0" w:space="0" w:color="auto"/>
        <w:right w:val="none" w:sz="0" w:space="0" w:color="auto"/>
      </w:divBdr>
    </w:div>
    <w:div w:id="1293904791">
      <w:bodyDiv w:val="1"/>
      <w:marLeft w:val="0"/>
      <w:marRight w:val="0"/>
      <w:marTop w:val="0"/>
      <w:marBottom w:val="0"/>
      <w:divBdr>
        <w:top w:val="none" w:sz="0" w:space="0" w:color="auto"/>
        <w:left w:val="none" w:sz="0" w:space="0" w:color="auto"/>
        <w:bottom w:val="none" w:sz="0" w:space="0" w:color="auto"/>
        <w:right w:val="none" w:sz="0" w:space="0" w:color="auto"/>
      </w:divBdr>
    </w:div>
    <w:div w:id="1295789383">
      <w:bodyDiv w:val="1"/>
      <w:marLeft w:val="0"/>
      <w:marRight w:val="0"/>
      <w:marTop w:val="0"/>
      <w:marBottom w:val="0"/>
      <w:divBdr>
        <w:top w:val="none" w:sz="0" w:space="0" w:color="auto"/>
        <w:left w:val="none" w:sz="0" w:space="0" w:color="auto"/>
        <w:bottom w:val="none" w:sz="0" w:space="0" w:color="auto"/>
        <w:right w:val="none" w:sz="0" w:space="0" w:color="auto"/>
      </w:divBdr>
    </w:div>
    <w:div w:id="1297029615">
      <w:bodyDiv w:val="1"/>
      <w:marLeft w:val="0"/>
      <w:marRight w:val="0"/>
      <w:marTop w:val="0"/>
      <w:marBottom w:val="0"/>
      <w:divBdr>
        <w:top w:val="none" w:sz="0" w:space="0" w:color="auto"/>
        <w:left w:val="none" w:sz="0" w:space="0" w:color="auto"/>
        <w:bottom w:val="none" w:sz="0" w:space="0" w:color="auto"/>
        <w:right w:val="none" w:sz="0" w:space="0" w:color="auto"/>
      </w:divBdr>
    </w:div>
    <w:div w:id="1297446975">
      <w:bodyDiv w:val="1"/>
      <w:marLeft w:val="0"/>
      <w:marRight w:val="0"/>
      <w:marTop w:val="0"/>
      <w:marBottom w:val="0"/>
      <w:divBdr>
        <w:top w:val="none" w:sz="0" w:space="0" w:color="auto"/>
        <w:left w:val="none" w:sz="0" w:space="0" w:color="auto"/>
        <w:bottom w:val="none" w:sz="0" w:space="0" w:color="auto"/>
        <w:right w:val="none" w:sz="0" w:space="0" w:color="auto"/>
      </w:divBdr>
    </w:div>
    <w:div w:id="1300575103">
      <w:bodyDiv w:val="1"/>
      <w:marLeft w:val="0"/>
      <w:marRight w:val="0"/>
      <w:marTop w:val="0"/>
      <w:marBottom w:val="0"/>
      <w:divBdr>
        <w:top w:val="none" w:sz="0" w:space="0" w:color="auto"/>
        <w:left w:val="none" w:sz="0" w:space="0" w:color="auto"/>
        <w:bottom w:val="none" w:sz="0" w:space="0" w:color="auto"/>
        <w:right w:val="none" w:sz="0" w:space="0" w:color="auto"/>
      </w:divBdr>
    </w:div>
    <w:div w:id="1300917222">
      <w:bodyDiv w:val="1"/>
      <w:marLeft w:val="0"/>
      <w:marRight w:val="0"/>
      <w:marTop w:val="0"/>
      <w:marBottom w:val="0"/>
      <w:divBdr>
        <w:top w:val="none" w:sz="0" w:space="0" w:color="auto"/>
        <w:left w:val="none" w:sz="0" w:space="0" w:color="auto"/>
        <w:bottom w:val="none" w:sz="0" w:space="0" w:color="auto"/>
        <w:right w:val="none" w:sz="0" w:space="0" w:color="auto"/>
      </w:divBdr>
    </w:div>
    <w:div w:id="1302350358">
      <w:bodyDiv w:val="1"/>
      <w:marLeft w:val="0"/>
      <w:marRight w:val="0"/>
      <w:marTop w:val="0"/>
      <w:marBottom w:val="0"/>
      <w:divBdr>
        <w:top w:val="none" w:sz="0" w:space="0" w:color="auto"/>
        <w:left w:val="none" w:sz="0" w:space="0" w:color="auto"/>
        <w:bottom w:val="none" w:sz="0" w:space="0" w:color="auto"/>
        <w:right w:val="none" w:sz="0" w:space="0" w:color="auto"/>
      </w:divBdr>
    </w:div>
    <w:div w:id="1303075889">
      <w:bodyDiv w:val="1"/>
      <w:marLeft w:val="0"/>
      <w:marRight w:val="0"/>
      <w:marTop w:val="0"/>
      <w:marBottom w:val="0"/>
      <w:divBdr>
        <w:top w:val="none" w:sz="0" w:space="0" w:color="auto"/>
        <w:left w:val="none" w:sz="0" w:space="0" w:color="auto"/>
        <w:bottom w:val="none" w:sz="0" w:space="0" w:color="auto"/>
        <w:right w:val="none" w:sz="0" w:space="0" w:color="auto"/>
      </w:divBdr>
    </w:div>
    <w:div w:id="1305504215">
      <w:bodyDiv w:val="1"/>
      <w:marLeft w:val="0"/>
      <w:marRight w:val="0"/>
      <w:marTop w:val="0"/>
      <w:marBottom w:val="0"/>
      <w:divBdr>
        <w:top w:val="none" w:sz="0" w:space="0" w:color="auto"/>
        <w:left w:val="none" w:sz="0" w:space="0" w:color="auto"/>
        <w:bottom w:val="none" w:sz="0" w:space="0" w:color="auto"/>
        <w:right w:val="none" w:sz="0" w:space="0" w:color="auto"/>
      </w:divBdr>
    </w:div>
    <w:div w:id="1309240364">
      <w:bodyDiv w:val="1"/>
      <w:marLeft w:val="0"/>
      <w:marRight w:val="0"/>
      <w:marTop w:val="0"/>
      <w:marBottom w:val="0"/>
      <w:divBdr>
        <w:top w:val="none" w:sz="0" w:space="0" w:color="auto"/>
        <w:left w:val="none" w:sz="0" w:space="0" w:color="auto"/>
        <w:bottom w:val="none" w:sz="0" w:space="0" w:color="auto"/>
        <w:right w:val="none" w:sz="0" w:space="0" w:color="auto"/>
      </w:divBdr>
    </w:div>
    <w:div w:id="1310785762">
      <w:bodyDiv w:val="1"/>
      <w:marLeft w:val="0"/>
      <w:marRight w:val="0"/>
      <w:marTop w:val="0"/>
      <w:marBottom w:val="0"/>
      <w:divBdr>
        <w:top w:val="none" w:sz="0" w:space="0" w:color="auto"/>
        <w:left w:val="none" w:sz="0" w:space="0" w:color="auto"/>
        <w:bottom w:val="none" w:sz="0" w:space="0" w:color="auto"/>
        <w:right w:val="none" w:sz="0" w:space="0" w:color="auto"/>
      </w:divBdr>
    </w:div>
    <w:div w:id="1311211469">
      <w:bodyDiv w:val="1"/>
      <w:marLeft w:val="0"/>
      <w:marRight w:val="0"/>
      <w:marTop w:val="0"/>
      <w:marBottom w:val="0"/>
      <w:divBdr>
        <w:top w:val="none" w:sz="0" w:space="0" w:color="auto"/>
        <w:left w:val="none" w:sz="0" w:space="0" w:color="auto"/>
        <w:bottom w:val="none" w:sz="0" w:space="0" w:color="auto"/>
        <w:right w:val="none" w:sz="0" w:space="0" w:color="auto"/>
      </w:divBdr>
    </w:div>
    <w:div w:id="1313027176">
      <w:bodyDiv w:val="1"/>
      <w:marLeft w:val="0"/>
      <w:marRight w:val="0"/>
      <w:marTop w:val="0"/>
      <w:marBottom w:val="0"/>
      <w:divBdr>
        <w:top w:val="none" w:sz="0" w:space="0" w:color="auto"/>
        <w:left w:val="none" w:sz="0" w:space="0" w:color="auto"/>
        <w:bottom w:val="none" w:sz="0" w:space="0" w:color="auto"/>
        <w:right w:val="none" w:sz="0" w:space="0" w:color="auto"/>
      </w:divBdr>
    </w:div>
    <w:div w:id="1313870240">
      <w:bodyDiv w:val="1"/>
      <w:marLeft w:val="0"/>
      <w:marRight w:val="0"/>
      <w:marTop w:val="0"/>
      <w:marBottom w:val="0"/>
      <w:divBdr>
        <w:top w:val="none" w:sz="0" w:space="0" w:color="auto"/>
        <w:left w:val="none" w:sz="0" w:space="0" w:color="auto"/>
        <w:bottom w:val="none" w:sz="0" w:space="0" w:color="auto"/>
        <w:right w:val="none" w:sz="0" w:space="0" w:color="auto"/>
      </w:divBdr>
    </w:div>
    <w:div w:id="1313873180">
      <w:bodyDiv w:val="1"/>
      <w:marLeft w:val="0"/>
      <w:marRight w:val="0"/>
      <w:marTop w:val="0"/>
      <w:marBottom w:val="0"/>
      <w:divBdr>
        <w:top w:val="none" w:sz="0" w:space="0" w:color="auto"/>
        <w:left w:val="none" w:sz="0" w:space="0" w:color="auto"/>
        <w:bottom w:val="none" w:sz="0" w:space="0" w:color="auto"/>
        <w:right w:val="none" w:sz="0" w:space="0" w:color="auto"/>
      </w:divBdr>
    </w:div>
    <w:div w:id="1316295563">
      <w:bodyDiv w:val="1"/>
      <w:marLeft w:val="0"/>
      <w:marRight w:val="0"/>
      <w:marTop w:val="0"/>
      <w:marBottom w:val="0"/>
      <w:divBdr>
        <w:top w:val="none" w:sz="0" w:space="0" w:color="auto"/>
        <w:left w:val="none" w:sz="0" w:space="0" w:color="auto"/>
        <w:bottom w:val="none" w:sz="0" w:space="0" w:color="auto"/>
        <w:right w:val="none" w:sz="0" w:space="0" w:color="auto"/>
      </w:divBdr>
    </w:div>
    <w:div w:id="1317340920">
      <w:bodyDiv w:val="1"/>
      <w:marLeft w:val="0"/>
      <w:marRight w:val="0"/>
      <w:marTop w:val="0"/>
      <w:marBottom w:val="0"/>
      <w:divBdr>
        <w:top w:val="none" w:sz="0" w:space="0" w:color="auto"/>
        <w:left w:val="none" w:sz="0" w:space="0" w:color="auto"/>
        <w:bottom w:val="none" w:sz="0" w:space="0" w:color="auto"/>
        <w:right w:val="none" w:sz="0" w:space="0" w:color="auto"/>
      </w:divBdr>
    </w:div>
    <w:div w:id="1318414419">
      <w:bodyDiv w:val="1"/>
      <w:marLeft w:val="0"/>
      <w:marRight w:val="0"/>
      <w:marTop w:val="0"/>
      <w:marBottom w:val="0"/>
      <w:divBdr>
        <w:top w:val="none" w:sz="0" w:space="0" w:color="auto"/>
        <w:left w:val="none" w:sz="0" w:space="0" w:color="auto"/>
        <w:bottom w:val="none" w:sz="0" w:space="0" w:color="auto"/>
        <w:right w:val="none" w:sz="0" w:space="0" w:color="auto"/>
      </w:divBdr>
    </w:div>
    <w:div w:id="1321083501">
      <w:bodyDiv w:val="1"/>
      <w:marLeft w:val="0"/>
      <w:marRight w:val="0"/>
      <w:marTop w:val="0"/>
      <w:marBottom w:val="0"/>
      <w:divBdr>
        <w:top w:val="none" w:sz="0" w:space="0" w:color="auto"/>
        <w:left w:val="none" w:sz="0" w:space="0" w:color="auto"/>
        <w:bottom w:val="none" w:sz="0" w:space="0" w:color="auto"/>
        <w:right w:val="none" w:sz="0" w:space="0" w:color="auto"/>
      </w:divBdr>
    </w:div>
    <w:div w:id="1322078409">
      <w:bodyDiv w:val="1"/>
      <w:marLeft w:val="0"/>
      <w:marRight w:val="0"/>
      <w:marTop w:val="0"/>
      <w:marBottom w:val="0"/>
      <w:divBdr>
        <w:top w:val="none" w:sz="0" w:space="0" w:color="auto"/>
        <w:left w:val="none" w:sz="0" w:space="0" w:color="auto"/>
        <w:bottom w:val="none" w:sz="0" w:space="0" w:color="auto"/>
        <w:right w:val="none" w:sz="0" w:space="0" w:color="auto"/>
      </w:divBdr>
    </w:div>
    <w:div w:id="1323310990">
      <w:bodyDiv w:val="1"/>
      <w:marLeft w:val="0"/>
      <w:marRight w:val="0"/>
      <w:marTop w:val="0"/>
      <w:marBottom w:val="0"/>
      <w:divBdr>
        <w:top w:val="none" w:sz="0" w:space="0" w:color="auto"/>
        <w:left w:val="none" w:sz="0" w:space="0" w:color="auto"/>
        <w:bottom w:val="none" w:sz="0" w:space="0" w:color="auto"/>
        <w:right w:val="none" w:sz="0" w:space="0" w:color="auto"/>
      </w:divBdr>
    </w:div>
    <w:div w:id="1323584010">
      <w:bodyDiv w:val="1"/>
      <w:marLeft w:val="0"/>
      <w:marRight w:val="0"/>
      <w:marTop w:val="0"/>
      <w:marBottom w:val="0"/>
      <w:divBdr>
        <w:top w:val="none" w:sz="0" w:space="0" w:color="auto"/>
        <w:left w:val="none" w:sz="0" w:space="0" w:color="auto"/>
        <w:bottom w:val="none" w:sz="0" w:space="0" w:color="auto"/>
        <w:right w:val="none" w:sz="0" w:space="0" w:color="auto"/>
      </w:divBdr>
    </w:div>
    <w:div w:id="1325207439">
      <w:bodyDiv w:val="1"/>
      <w:marLeft w:val="0"/>
      <w:marRight w:val="0"/>
      <w:marTop w:val="0"/>
      <w:marBottom w:val="0"/>
      <w:divBdr>
        <w:top w:val="none" w:sz="0" w:space="0" w:color="auto"/>
        <w:left w:val="none" w:sz="0" w:space="0" w:color="auto"/>
        <w:bottom w:val="none" w:sz="0" w:space="0" w:color="auto"/>
        <w:right w:val="none" w:sz="0" w:space="0" w:color="auto"/>
      </w:divBdr>
    </w:div>
    <w:div w:id="1327435416">
      <w:bodyDiv w:val="1"/>
      <w:marLeft w:val="0"/>
      <w:marRight w:val="0"/>
      <w:marTop w:val="0"/>
      <w:marBottom w:val="0"/>
      <w:divBdr>
        <w:top w:val="none" w:sz="0" w:space="0" w:color="auto"/>
        <w:left w:val="none" w:sz="0" w:space="0" w:color="auto"/>
        <w:bottom w:val="none" w:sz="0" w:space="0" w:color="auto"/>
        <w:right w:val="none" w:sz="0" w:space="0" w:color="auto"/>
      </w:divBdr>
    </w:div>
    <w:div w:id="1327897812">
      <w:bodyDiv w:val="1"/>
      <w:marLeft w:val="0"/>
      <w:marRight w:val="0"/>
      <w:marTop w:val="0"/>
      <w:marBottom w:val="0"/>
      <w:divBdr>
        <w:top w:val="none" w:sz="0" w:space="0" w:color="auto"/>
        <w:left w:val="none" w:sz="0" w:space="0" w:color="auto"/>
        <w:bottom w:val="none" w:sz="0" w:space="0" w:color="auto"/>
        <w:right w:val="none" w:sz="0" w:space="0" w:color="auto"/>
      </w:divBdr>
    </w:div>
    <w:div w:id="1329400792">
      <w:bodyDiv w:val="1"/>
      <w:marLeft w:val="0"/>
      <w:marRight w:val="0"/>
      <w:marTop w:val="0"/>
      <w:marBottom w:val="0"/>
      <w:divBdr>
        <w:top w:val="none" w:sz="0" w:space="0" w:color="auto"/>
        <w:left w:val="none" w:sz="0" w:space="0" w:color="auto"/>
        <w:bottom w:val="none" w:sz="0" w:space="0" w:color="auto"/>
        <w:right w:val="none" w:sz="0" w:space="0" w:color="auto"/>
      </w:divBdr>
    </w:div>
    <w:div w:id="1330062956">
      <w:bodyDiv w:val="1"/>
      <w:marLeft w:val="0"/>
      <w:marRight w:val="0"/>
      <w:marTop w:val="0"/>
      <w:marBottom w:val="0"/>
      <w:divBdr>
        <w:top w:val="none" w:sz="0" w:space="0" w:color="auto"/>
        <w:left w:val="none" w:sz="0" w:space="0" w:color="auto"/>
        <w:bottom w:val="none" w:sz="0" w:space="0" w:color="auto"/>
        <w:right w:val="none" w:sz="0" w:space="0" w:color="auto"/>
      </w:divBdr>
    </w:div>
    <w:div w:id="1330476647">
      <w:bodyDiv w:val="1"/>
      <w:marLeft w:val="0"/>
      <w:marRight w:val="0"/>
      <w:marTop w:val="0"/>
      <w:marBottom w:val="0"/>
      <w:divBdr>
        <w:top w:val="none" w:sz="0" w:space="0" w:color="auto"/>
        <w:left w:val="none" w:sz="0" w:space="0" w:color="auto"/>
        <w:bottom w:val="none" w:sz="0" w:space="0" w:color="auto"/>
        <w:right w:val="none" w:sz="0" w:space="0" w:color="auto"/>
      </w:divBdr>
    </w:div>
    <w:div w:id="1332757335">
      <w:bodyDiv w:val="1"/>
      <w:marLeft w:val="0"/>
      <w:marRight w:val="0"/>
      <w:marTop w:val="0"/>
      <w:marBottom w:val="0"/>
      <w:divBdr>
        <w:top w:val="none" w:sz="0" w:space="0" w:color="auto"/>
        <w:left w:val="none" w:sz="0" w:space="0" w:color="auto"/>
        <w:bottom w:val="none" w:sz="0" w:space="0" w:color="auto"/>
        <w:right w:val="none" w:sz="0" w:space="0" w:color="auto"/>
      </w:divBdr>
    </w:div>
    <w:div w:id="1332951855">
      <w:bodyDiv w:val="1"/>
      <w:marLeft w:val="0"/>
      <w:marRight w:val="0"/>
      <w:marTop w:val="0"/>
      <w:marBottom w:val="0"/>
      <w:divBdr>
        <w:top w:val="none" w:sz="0" w:space="0" w:color="auto"/>
        <w:left w:val="none" w:sz="0" w:space="0" w:color="auto"/>
        <w:bottom w:val="none" w:sz="0" w:space="0" w:color="auto"/>
        <w:right w:val="none" w:sz="0" w:space="0" w:color="auto"/>
      </w:divBdr>
    </w:div>
    <w:div w:id="1333334643">
      <w:bodyDiv w:val="1"/>
      <w:marLeft w:val="0"/>
      <w:marRight w:val="0"/>
      <w:marTop w:val="0"/>
      <w:marBottom w:val="0"/>
      <w:divBdr>
        <w:top w:val="none" w:sz="0" w:space="0" w:color="auto"/>
        <w:left w:val="none" w:sz="0" w:space="0" w:color="auto"/>
        <w:bottom w:val="none" w:sz="0" w:space="0" w:color="auto"/>
        <w:right w:val="none" w:sz="0" w:space="0" w:color="auto"/>
      </w:divBdr>
    </w:div>
    <w:div w:id="1334911904">
      <w:bodyDiv w:val="1"/>
      <w:marLeft w:val="0"/>
      <w:marRight w:val="0"/>
      <w:marTop w:val="0"/>
      <w:marBottom w:val="0"/>
      <w:divBdr>
        <w:top w:val="none" w:sz="0" w:space="0" w:color="auto"/>
        <w:left w:val="none" w:sz="0" w:space="0" w:color="auto"/>
        <w:bottom w:val="none" w:sz="0" w:space="0" w:color="auto"/>
        <w:right w:val="none" w:sz="0" w:space="0" w:color="auto"/>
      </w:divBdr>
    </w:div>
    <w:div w:id="1335038512">
      <w:bodyDiv w:val="1"/>
      <w:marLeft w:val="0"/>
      <w:marRight w:val="0"/>
      <w:marTop w:val="0"/>
      <w:marBottom w:val="0"/>
      <w:divBdr>
        <w:top w:val="none" w:sz="0" w:space="0" w:color="auto"/>
        <w:left w:val="none" w:sz="0" w:space="0" w:color="auto"/>
        <w:bottom w:val="none" w:sz="0" w:space="0" w:color="auto"/>
        <w:right w:val="none" w:sz="0" w:space="0" w:color="auto"/>
      </w:divBdr>
    </w:div>
    <w:div w:id="1335645043">
      <w:bodyDiv w:val="1"/>
      <w:marLeft w:val="0"/>
      <w:marRight w:val="0"/>
      <w:marTop w:val="0"/>
      <w:marBottom w:val="0"/>
      <w:divBdr>
        <w:top w:val="none" w:sz="0" w:space="0" w:color="auto"/>
        <w:left w:val="none" w:sz="0" w:space="0" w:color="auto"/>
        <w:bottom w:val="none" w:sz="0" w:space="0" w:color="auto"/>
        <w:right w:val="none" w:sz="0" w:space="0" w:color="auto"/>
      </w:divBdr>
    </w:div>
    <w:div w:id="1335717921">
      <w:bodyDiv w:val="1"/>
      <w:marLeft w:val="0"/>
      <w:marRight w:val="0"/>
      <w:marTop w:val="0"/>
      <w:marBottom w:val="0"/>
      <w:divBdr>
        <w:top w:val="none" w:sz="0" w:space="0" w:color="auto"/>
        <w:left w:val="none" w:sz="0" w:space="0" w:color="auto"/>
        <w:bottom w:val="none" w:sz="0" w:space="0" w:color="auto"/>
        <w:right w:val="none" w:sz="0" w:space="0" w:color="auto"/>
      </w:divBdr>
    </w:div>
    <w:div w:id="1336301191">
      <w:bodyDiv w:val="1"/>
      <w:marLeft w:val="0"/>
      <w:marRight w:val="0"/>
      <w:marTop w:val="0"/>
      <w:marBottom w:val="0"/>
      <w:divBdr>
        <w:top w:val="none" w:sz="0" w:space="0" w:color="auto"/>
        <w:left w:val="none" w:sz="0" w:space="0" w:color="auto"/>
        <w:bottom w:val="none" w:sz="0" w:space="0" w:color="auto"/>
        <w:right w:val="none" w:sz="0" w:space="0" w:color="auto"/>
      </w:divBdr>
    </w:div>
    <w:div w:id="1337073395">
      <w:bodyDiv w:val="1"/>
      <w:marLeft w:val="0"/>
      <w:marRight w:val="0"/>
      <w:marTop w:val="0"/>
      <w:marBottom w:val="0"/>
      <w:divBdr>
        <w:top w:val="none" w:sz="0" w:space="0" w:color="auto"/>
        <w:left w:val="none" w:sz="0" w:space="0" w:color="auto"/>
        <w:bottom w:val="none" w:sz="0" w:space="0" w:color="auto"/>
        <w:right w:val="none" w:sz="0" w:space="0" w:color="auto"/>
      </w:divBdr>
    </w:div>
    <w:div w:id="1340963673">
      <w:bodyDiv w:val="1"/>
      <w:marLeft w:val="0"/>
      <w:marRight w:val="0"/>
      <w:marTop w:val="0"/>
      <w:marBottom w:val="0"/>
      <w:divBdr>
        <w:top w:val="none" w:sz="0" w:space="0" w:color="auto"/>
        <w:left w:val="none" w:sz="0" w:space="0" w:color="auto"/>
        <w:bottom w:val="none" w:sz="0" w:space="0" w:color="auto"/>
        <w:right w:val="none" w:sz="0" w:space="0" w:color="auto"/>
      </w:divBdr>
    </w:div>
    <w:div w:id="1344936902">
      <w:bodyDiv w:val="1"/>
      <w:marLeft w:val="0"/>
      <w:marRight w:val="0"/>
      <w:marTop w:val="0"/>
      <w:marBottom w:val="0"/>
      <w:divBdr>
        <w:top w:val="none" w:sz="0" w:space="0" w:color="auto"/>
        <w:left w:val="none" w:sz="0" w:space="0" w:color="auto"/>
        <w:bottom w:val="none" w:sz="0" w:space="0" w:color="auto"/>
        <w:right w:val="none" w:sz="0" w:space="0" w:color="auto"/>
      </w:divBdr>
    </w:div>
    <w:div w:id="1347752405">
      <w:bodyDiv w:val="1"/>
      <w:marLeft w:val="0"/>
      <w:marRight w:val="0"/>
      <w:marTop w:val="0"/>
      <w:marBottom w:val="0"/>
      <w:divBdr>
        <w:top w:val="none" w:sz="0" w:space="0" w:color="auto"/>
        <w:left w:val="none" w:sz="0" w:space="0" w:color="auto"/>
        <w:bottom w:val="none" w:sz="0" w:space="0" w:color="auto"/>
        <w:right w:val="none" w:sz="0" w:space="0" w:color="auto"/>
      </w:divBdr>
    </w:div>
    <w:div w:id="1350375383">
      <w:bodyDiv w:val="1"/>
      <w:marLeft w:val="0"/>
      <w:marRight w:val="0"/>
      <w:marTop w:val="0"/>
      <w:marBottom w:val="0"/>
      <w:divBdr>
        <w:top w:val="none" w:sz="0" w:space="0" w:color="auto"/>
        <w:left w:val="none" w:sz="0" w:space="0" w:color="auto"/>
        <w:bottom w:val="none" w:sz="0" w:space="0" w:color="auto"/>
        <w:right w:val="none" w:sz="0" w:space="0" w:color="auto"/>
      </w:divBdr>
    </w:div>
    <w:div w:id="1352024353">
      <w:bodyDiv w:val="1"/>
      <w:marLeft w:val="0"/>
      <w:marRight w:val="0"/>
      <w:marTop w:val="0"/>
      <w:marBottom w:val="0"/>
      <w:divBdr>
        <w:top w:val="none" w:sz="0" w:space="0" w:color="auto"/>
        <w:left w:val="none" w:sz="0" w:space="0" w:color="auto"/>
        <w:bottom w:val="none" w:sz="0" w:space="0" w:color="auto"/>
        <w:right w:val="none" w:sz="0" w:space="0" w:color="auto"/>
      </w:divBdr>
    </w:div>
    <w:div w:id="1353531052">
      <w:bodyDiv w:val="1"/>
      <w:marLeft w:val="0"/>
      <w:marRight w:val="0"/>
      <w:marTop w:val="0"/>
      <w:marBottom w:val="0"/>
      <w:divBdr>
        <w:top w:val="none" w:sz="0" w:space="0" w:color="auto"/>
        <w:left w:val="none" w:sz="0" w:space="0" w:color="auto"/>
        <w:bottom w:val="none" w:sz="0" w:space="0" w:color="auto"/>
        <w:right w:val="none" w:sz="0" w:space="0" w:color="auto"/>
      </w:divBdr>
    </w:div>
    <w:div w:id="1355498649">
      <w:bodyDiv w:val="1"/>
      <w:marLeft w:val="0"/>
      <w:marRight w:val="0"/>
      <w:marTop w:val="0"/>
      <w:marBottom w:val="0"/>
      <w:divBdr>
        <w:top w:val="none" w:sz="0" w:space="0" w:color="auto"/>
        <w:left w:val="none" w:sz="0" w:space="0" w:color="auto"/>
        <w:bottom w:val="none" w:sz="0" w:space="0" w:color="auto"/>
        <w:right w:val="none" w:sz="0" w:space="0" w:color="auto"/>
      </w:divBdr>
    </w:div>
    <w:div w:id="1356612225">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7275021">
      <w:bodyDiv w:val="1"/>
      <w:marLeft w:val="0"/>
      <w:marRight w:val="0"/>
      <w:marTop w:val="0"/>
      <w:marBottom w:val="0"/>
      <w:divBdr>
        <w:top w:val="none" w:sz="0" w:space="0" w:color="auto"/>
        <w:left w:val="none" w:sz="0" w:space="0" w:color="auto"/>
        <w:bottom w:val="none" w:sz="0" w:space="0" w:color="auto"/>
        <w:right w:val="none" w:sz="0" w:space="0" w:color="auto"/>
      </w:divBdr>
    </w:div>
    <w:div w:id="1358656946">
      <w:bodyDiv w:val="1"/>
      <w:marLeft w:val="0"/>
      <w:marRight w:val="0"/>
      <w:marTop w:val="0"/>
      <w:marBottom w:val="0"/>
      <w:divBdr>
        <w:top w:val="none" w:sz="0" w:space="0" w:color="auto"/>
        <w:left w:val="none" w:sz="0" w:space="0" w:color="auto"/>
        <w:bottom w:val="none" w:sz="0" w:space="0" w:color="auto"/>
        <w:right w:val="none" w:sz="0" w:space="0" w:color="auto"/>
      </w:divBdr>
    </w:div>
    <w:div w:id="1358848974">
      <w:bodyDiv w:val="1"/>
      <w:marLeft w:val="0"/>
      <w:marRight w:val="0"/>
      <w:marTop w:val="0"/>
      <w:marBottom w:val="0"/>
      <w:divBdr>
        <w:top w:val="none" w:sz="0" w:space="0" w:color="auto"/>
        <w:left w:val="none" w:sz="0" w:space="0" w:color="auto"/>
        <w:bottom w:val="none" w:sz="0" w:space="0" w:color="auto"/>
        <w:right w:val="none" w:sz="0" w:space="0" w:color="auto"/>
      </w:divBdr>
    </w:div>
    <w:div w:id="1359313274">
      <w:bodyDiv w:val="1"/>
      <w:marLeft w:val="0"/>
      <w:marRight w:val="0"/>
      <w:marTop w:val="0"/>
      <w:marBottom w:val="0"/>
      <w:divBdr>
        <w:top w:val="none" w:sz="0" w:space="0" w:color="auto"/>
        <w:left w:val="none" w:sz="0" w:space="0" w:color="auto"/>
        <w:bottom w:val="none" w:sz="0" w:space="0" w:color="auto"/>
        <w:right w:val="none" w:sz="0" w:space="0" w:color="auto"/>
      </w:divBdr>
    </w:div>
    <w:div w:id="1359701584">
      <w:bodyDiv w:val="1"/>
      <w:marLeft w:val="0"/>
      <w:marRight w:val="0"/>
      <w:marTop w:val="0"/>
      <w:marBottom w:val="0"/>
      <w:divBdr>
        <w:top w:val="none" w:sz="0" w:space="0" w:color="auto"/>
        <w:left w:val="none" w:sz="0" w:space="0" w:color="auto"/>
        <w:bottom w:val="none" w:sz="0" w:space="0" w:color="auto"/>
        <w:right w:val="none" w:sz="0" w:space="0" w:color="auto"/>
      </w:divBdr>
    </w:div>
    <w:div w:id="1359811774">
      <w:bodyDiv w:val="1"/>
      <w:marLeft w:val="0"/>
      <w:marRight w:val="0"/>
      <w:marTop w:val="0"/>
      <w:marBottom w:val="0"/>
      <w:divBdr>
        <w:top w:val="none" w:sz="0" w:space="0" w:color="auto"/>
        <w:left w:val="none" w:sz="0" w:space="0" w:color="auto"/>
        <w:bottom w:val="none" w:sz="0" w:space="0" w:color="auto"/>
        <w:right w:val="none" w:sz="0" w:space="0" w:color="auto"/>
      </w:divBdr>
    </w:div>
    <w:div w:id="1359893959">
      <w:bodyDiv w:val="1"/>
      <w:marLeft w:val="0"/>
      <w:marRight w:val="0"/>
      <w:marTop w:val="0"/>
      <w:marBottom w:val="0"/>
      <w:divBdr>
        <w:top w:val="none" w:sz="0" w:space="0" w:color="auto"/>
        <w:left w:val="none" w:sz="0" w:space="0" w:color="auto"/>
        <w:bottom w:val="none" w:sz="0" w:space="0" w:color="auto"/>
        <w:right w:val="none" w:sz="0" w:space="0" w:color="auto"/>
      </w:divBdr>
    </w:div>
    <w:div w:id="1364482251">
      <w:bodyDiv w:val="1"/>
      <w:marLeft w:val="0"/>
      <w:marRight w:val="0"/>
      <w:marTop w:val="0"/>
      <w:marBottom w:val="0"/>
      <w:divBdr>
        <w:top w:val="none" w:sz="0" w:space="0" w:color="auto"/>
        <w:left w:val="none" w:sz="0" w:space="0" w:color="auto"/>
        <w:bottom w:val="none" w:sz="0" w:space="0" w:color="auto"/>
        <w:right w:val="none" w:sz="0" w:space="0" w:color="auto"/>
      </w:divBdr>
    </w:div>
    <w:div w:id="1364592281">
      <w:bodyDiv w:val="1"/>
      <w:marLeft w:val="0"/>
      <w:marRight w:val="0"/>
      <w:marTop w:val="0"/>
      <w:marBottom w:val="0"/>
      <w:divBdr>
        <w:top w:val="none" w:sz="0" w:space="0" w:color="auto"/>
        <w:left w:val="none" w:sz="0" w:space="0" w:color="auto"/>
        <w:bottom w:val="none" w:sz="0" w:space="0" w:color="auto"/>
        <w:right w:val="none" w:sz="0" w:space="0" w:color="auto"/>
      </w:divBdr>
    </w:div>
    <w:div w:id="1365983695">
      <w:bodyDiv w:val="1"/>
      <w:marLeft w:val="0"/>
      <w:marRight w:val="0"/>
      <w:marTop w:val="0"/>
      <w:marBottom w:val="0"/>
      <w:divBdr>
        <w:top w:val="none" w:sz="0" w:space="0" w:color="auto"/>
        <w:left w:val="none" w:sz="0" w:space="0" w:color="auto"/>
        <w:bottom w:val="none" w:sz="0" w:space="0" w:color="auto"/>
        <w:right w:val="none" w:sz="0" w:space="0" w:color="auto"/>
      </w:divBdr>
    </w:div>
    <w:div w:id="1368488680">
      <w:bodyDiv w:val="1"/>
      <w:marLeft w:val="0"/>
      <w:marRight w:val="0"/>
      <w:marTop w:val="0"/>
      <w:marBottom w:val="0"/>
      <w:divBdr>
        <w:top w:val="none" w:sz="0" w:space="0" w:color="auto"/>
        <w:left w:val="none" w:sz="0" w:space="0" w:color="auto"/>
        <w:bottom w:val="none" w:sz="0" w:space="0" w:color="auto"/>
        <w:right w:val="none" w:sz="0" w:space="0" w:color="auto"/>
      </w:divBdr>
    </w:div>
    <w:div w:id="1371415351">
      <w:bodyDiv w:val="1"/>
      <w:marLeft w:val="0"/>
      <w:marRight w:val="0"/>
      <w:marTop w:val="0"/>
      <w:marBottom w:val="0"/>
      <w:divBdr>
        <w:top w:val="none" w:sz="0" w:space="0" w:color="auto"/>
        <w:left w:val="none" w:sz="0" w:space="0" w:color="auto"/>
        <w:bottom w:val="none" w:sz="0" w:space="0" w:color="auto"/>
        <w:right w:val="none" w:sz="0" w:space="0" w:color="auto"/>
      </w:divBdr>
    </w:div>
    <w:div w:id="1371884166">
      <w:bodyDiv w:val="1"/>
      <w:marLeft w:val="0"/>
      <w:marRight w:val="0"/>
      <w:marTop w:val="0"/>
      <w:marBottom w:val="0"/>
      <w:divBdr>
        <w:top w:val="none" w:sz="0" w:space="0" w:color="auto"/>
        <w:left w:val="none" w:sz="0" w:space="0" w:color="auto"/>
        <w:bottom w:val="none" w:sz="0" w:space="0" w:color="auto"/>
        <w:right w:val="none" w:sz="0" w:space="0" w:color="auto"/>
      </w:divBdr>
    </w:div>
    <w:div w:id="1372336826">
      <w:bodyDiv w:val="1"/>
      <w:marLeft w:val="0"/>
      <w:marRight w:val="0"/>
      <w:marTop w:val="0"/>
      <w:marBottom w:val="0"/>
      <w:divBdr>
        <w:top w:val="none" w:sz="0" w:space="0" w:color="auto"/>
        <w:left w:val="none" w:sz="0" w:space="0" w:color="auto"/>
        <w:bottom w:val="none" w:sz="0" w:space="0" w:color="auto"/>
        <w:right w:val="none" w:sz="0" w:space="0" w:color="auto"/>
      </w:divBdr>
    </w:div>
    <w:div w:id="1372613181">
      <w:bodyDiv w:val="1"/>
      <w:marLeft w:val="0"/>
      <w:marRight w:val="0"/>
      <w:marTop w:val="0"/>
      <w:marBottom w:val="0"/>
      <w:divBdr>
        <w:top w:val="none" w:sz="0" w:space="0" w:color="auto"/>
        <w:left w:val="none" w:sz="0" w:space="0" w:color="auto"/>
        <w:bottom w:val="none" w:sz="0" w:space="0" w:color="auto"/>
        <w:right w:val="none" w:sz="0" w:space="0" w:color="auto"/>
      </w:divBdr>
    </w:div>
    <w:div w:id="1373261142">
      <w:bodyDiv w:val="1"/>
      <w:marLeft w:val="0"/>
      <w:marRight w:val="0"/>
      <w:marTop w:val="0"/>
      <w:marBottom w:val="0"/>
      <w:divBdr>
        <w:top w:val="none" w:sz="0" w:space="0" w:color="auto"/>
        <w:left w:val="none" w:sz="0" w:space="0" w:color="auto"/>
        <w:bottom w:val="none" w:sz="0" w:space="0" w:color="auto"/>
        <w:right w:val="none" w:sz="0" w:space="0" w:color="auto"/>
      </w:divBdr>
    </w:div>
    <w:div w:id="1373382096">
      <w:bodyDiv w:val="1"/>
      <w:marLeft w:val="0"/>
      <w:marRight w:val="0"/>
      <w:marTop w:val="0"/>
      <w:marBottom w:val="0"/>
      <w:divBdr>
        <w:top w:val="none" w:sz="0" w:space="0" w:color="auto"/>
        <w:left w:val="none" w:sz="0" w:space="0" w:color="auto"/>
        <w:bottom w:val="none" w:sz="0" w:space="0" w:color="auto"/>
        <w:right w:val="none" w:sz="0" w:space="0" w:color="auto"/>
      </w:divBdr>
    </w:div>
    <w:div w:id="1373580435">
      <w:bodyDiv w:val="1"/>
      <w:marLeft w:val="0"/>
      <w:marRight w:val="0"/>
      <w:marTop w:val="0"/>
      <w:marBottom w:val="0"/>
      <w:divBdr>
        <w:top w:val="none" w:sz="0" w:space="0" w:color="auto"/>
        <w:left w:val="none" w:sz="0" w:space="0" w:color="auto"/>
        <w:bottom w:val="none" w:sz="0" w:space="0" w:color="auto"/>
        <w:right w:val="none" w:sz="0" w:space="0" w:color="auto"/>
      </w:divBdr>
    </w:div>
    <w:div w:id="1373844435">
      <w:bodyDiv w:val="1"/>
      <w:marLeft w:val="0"/>
      <w:marRight w:val="0"/>
      <w:marTop w:val="0"/>
      <w:marBottom w:val="0"/>
      <w:divBdr>
        <w:top w:val="none" w:sz="0" w:space="0" w:color="auto"/>
        <w:left w:val="none" w:sz="0" w:space="0" w:color="auto"/>
        <w:bottom w:val="none" w:sz="0" w:space="0" w:color="auto"/>
        <w:right w:val="none" w:sz="0" w:space="0" w:color="auto"/>
      </w:divBdr>
    </w:div>
    <w:div w:id="1374816359">
      <w:bodyDiv w:val="1"/>
      <w:marLeft w:val="0"/>
      <w:marRight w:val="0"/>
      <w:marTop w:val="0"/>
      <w:marBottom w:val="0"/>
      <w:divBdr>
        <w:top w:val="none" w:sz="0" w:space="0" w:color="auto"/>
        <w:left w:val="none" w:sz="0" w:space="0" w:color="auto"/>
        <w:bottom w:val="none" w:sz="0" w:space="0" w:color="auto"/>
        <w:right w:val="none" w:sz="0" w:space="0" w:color="auto"/>
      </w:divBdr>
    </w:div>
    <w:div w:id="1375042807">
      <w:bodyDiv w:val="1"/>
      <w:marLeft w:val="0"/>
      <w:marRight w:val="0"/>
      <w:marTop w:val="0"/>
      <w:marBottom w:val="0"/>
      <w:divBdr>
        <w:top w:val="none" w:sz="0" w:space="0" w:color="auto"/>
        <w:left w:val="none" w:sz="0" w:space="0" w:color="auto"/>
        <w:bottom w:val="none" w:sz="0" w:space="0" w:color="auto"/>
        <w:right w:val="none" w:sz="0" w:space="0" w:color="auto"/>
      </w:divBdr>
    </w:div>
    <w:div w:id="1375277029">
      <w:bodyDiv w:val="1"/>
      <w:marLeft w:val="0"/>
      <w:marRight w:val="0"/>
      <w:marTop w:val="0"/>
      <w:marBottom w:val="0"/>
      <w:divBdr>
        <w:top w:val="none" w:sz="0" w:space="0" w:color="auto"/>
        <w:left w:val="none" w:sz="0" w:space="0" w:color="auto"/>
        <w:bottom w:val="none" w:sz="0" w:space="0" w:color="auto"/>
        <w:right w:val="none" w:sz="0" w:space="0" w:color="auto"/>
      </w:divBdr>
    </w:div>
    <w:div w:id="1375883456">
      <w:bodyDiv w:val="1"/>
      <w:marLeft w:val="0"/>
      <w:marRight w:val="0"/>
      <w:marTop w:val="0"/>
      <w:marBottom w:val="0"/>
      <w:divBdr>
        <w:top w:val="none" w:sz="0" w:space="0" w:color="auto"/>
        <w:left w:val="none" w:sz="0" w:space="0" w:color="auto"/>
        <w:bottom w:val="none" w:sz="0" w:space="0" w:color="auto"/>
        <w:right w:val="none" w:sz="0" w:space="0" w:color="auto"/>
      </w:divBdr>
    </w:div>
    <w:div w:id="1376081964">
      <w:bodyDiv w:val="1"/>
      <w:marLeft w:val="0"/>
      <w:marRight w:val="0"/>
      <w:marTop w:val="0"/>
      <w:marBottom w:val="0"/>
      <w:divBdr>
        <w:top w:val="none" w:sz="0" w:space="0" w:color="auto"/>
        <w:left w:val="none" w:sz="0" w:space="0" w:color="auto"/>
        <w:bottom w:val="none" w:sz="0" w:space="0" w:color="auto"/>
        <w:right w:val="none" w:sz="0" w:space="0" w:color="auto"/>
      </w:divBdr>
    </w:div>
    <w:div w:id="1378358414">
      <w:bodyDiv w:val="1"/>
      <w:marLeft w:val="0"/>
      <w:marRight w:val="0"/>
      <w:marTop w:val="0"/>
      <w:marBottom w:val="0"/>
      <w:divBdr>
        <w:top w:val="none" w:sz="0" w:space="0" w:color="auto"/>
        <w:left w:val="none" w:sz="0" w:space="0" w:color="auto"/>
        <w:bottom w:val="none" w:sz="0" w:space="0" w:color="auto"/>
        <w:right w:val="none" w:sz="0" w:space="0" w:color="auto"/>
      </w:divBdr>
    </w:div>
    <w:div w:id="1383554181">
      <w:bodyDiv w:val="1"/>
      <w:marLeft w:val="0"/>
      <w:marRight w:val="0"/>
      <w:marTop w:val="0"/>
      <w:marBottom w:val="0"/>
      <w:divBdr>
        <w:top w:val="none" w:sz="0" w:space="0" w:color="auto"/>
        <w:left w:val="none" w:sz="0" w:space="0" w:color="auto"/>
        <w:bottom w:val="none" w:sz="0" w:space="0" w:color="auto"/>
        <w:right w:val="none" w:sz="0" w:space="0" w:color="auto"/>
      </w:divBdr>
    </w:div>
    <w:div w:id="1383746006">
      <w:bodyDiv w:val="1"/>
      <w:marLeft w:val="0"/>
      <w:marRight w:val="0"/>
      <w:marTop w:val="0"/>
      <w:marBottom w:val="0"/>
      <w:divBdr>
        <w:top w:val="none" w:sz="0" w:space="0" w:color="auto"/>
        <w:left w:val="none" w:sz="0" w:space="0" w:color="auto"/>
        <w:bottom w:val="none" w:sz="0" w:space="0" w:color="auto"/>
        <w:right w:val="none" w:sz="0" w:space="0" w:color="auto"/>
      </w:divBdr>
    </w:div>
    <w:div w:id="1384328914">
      <w:bodyDiv w:val="1"/>
      <w:marLeft w:val="0"/>
      <w:marRight w:val="0"/>
      <w:marTop w:val="0"/>
      <w:marBottom w:val="0"/>
      <w:divBdr>
        <w:top w:val="none" w:sz="0" w:space="0" w:color="auto"/>
        <w:left w:val="none" w:sz="0" w:space="0" w:color="auto"/>
        <w:bottom w:val="none" w:sz="0" w:space="0" w:color="auto"/>
        <w:right w:val="none" w:sz="0" w:space="0" w:color="auto"/>
      </w:divBdr>
    </w:div>
    <w:div w:id="1385174980">
      <w:bodyDiv w:val="1"/>
      <w:marLeft w:val="0"/>
      <w:marRight w:val="0"/>
      <w:marTop w:val="0"/>
      <w:marBottom w:val="0"/>
      <w:divBdr>
        <w:top w:val="none" w:sz="0" w:space="0" w:color="auto"/>
        <w:left w:val="none" w:sz="0" w:space="0" w:color="auto"/>
        <w:bottom w:val="none" w:sz="0" w:space="0" w:color="auto"/>
        <w:right w:val="none" w:sz="0" w:space="0" w:color="auto"/>
      </w:divBdr>
    </w:div>
    <w:div w:id="1386635396">
      <w:bodyDiv w:val="1"/>
      <w:marLeft w:val="0"/>
      <w:marRight w:val="0"/>
      <w:marTop w:val="0"/>
      <w:marBottom w:val="0"/>
      <w:divBdr>
        <w:top w:val="none" w:sz="0" w:space="0" w:color="auto"/>
        <w:left w:val="none" w:sz="0" w:space="0" w:color="auto"/>
        <w:bottom w:val="none" w:sz="0" w:space="0" w:color="auto"/>
        <w:right w:val="none" w:sz="0" w:space="0" w:color="auto"/>
      </w:divBdr>
    </w:div>
    <w:div w:id="1387601332">
      <w:bodyDiv w:val="1"/>
      <w:marLeft w:val="0"/>
      <w:marRight w:val="0"/>
      <w:marTop w:val="0"/>
      <w:marBottom w:val="0"/>
      <w:divBdr>
        <w:top w:val="none" w:sz="0" w:space="0" w:color="auto"/>
        <w:left w:val="none" w:sz="0" w:space="0" w:color="auto"/>
        <w:bottom w:val="none" w:sz="0" w:space="0" w:color="auto"/>
        <w:right w:val="none" w:sz="0" w:space="0" w:color="auto"/>
      </w:divBdr>
    </w:div>
    <w:div w:id="1387869999">
      <w:bodyDiv w:val="1"/>
      <w:marLeft w:val="0"/>
      <w:marRight w:val="0"/>
      <w:marTop w:val="0"/>
      <w:marBottom w:val="0"/>
      <w:divBdr>
        <w:top w:val="none" w:sz="0" w:space="0" w:color="auto"/>
        <w:left w:val="none" w:sz="0" w:space="0" w:color="auto"/>
        <w:bottom w:val="none" w:sz="0" w:space="0" w:color="auto"/>
        <w:right w:val="none" w:sz="0" w:space="0" w:color="auto"/>
      </w:divBdr>
    </w:div>
    <w:div w:id="1388917329">
      <w:bodyDiv w:val="1"/>
      <w:marLeft w:val="0"/>
      <w:marRight w:val="0"/>
      <w:marTop w:val="0"/>
      <w:marBottom w:val="0"/>
      <w:divBdr>
        <w:top w:val="none" w:sz="0" w:space="0" w:color="auto"/>
        <w:left w:val="none" w:sz="0" w:space="0" w:color="auto"/>
        <w:bottom w:val="none" w:sz="0" w:space="0" w:color="auto"/>
        <w:right w:val="none" w:sz="0" w:space="0" w:color="auto"/>
      </w:divBdr>
    </w:div>
    <w:div w:id="1392003215">
      <w:bodyDiv w:val="1"/>
      <w:marLeft w:val="0"/>
      <w:marRight w:val="0"/>
      <w:marTop w:val="0"/>
      <w:marBottom w:val="0"/>
      <w:divBdr>
        <w:top w:val="none" w:sz="0" w:space="0" w:color="auto"/>
        <w:left w:val="none" w:sz="0" w:space="0" w:color="auto"/>
        <w:bottom w:val="none" w:sz="0" w:space="0" w:color="auto"/>
        <w:right w:val="none" w:sz="0" w:space="0" w:color="auto"/>
      </w:divBdr>
    </w:div>
    <w:div w:id="1393626283">
      <w:bodyDiv w:val="1"/>
      <w:marLeft w:val="0"/>
      <w:marRight w:val="0"/>
      <w:marTop w:val="0"/>
      <w:marBottom w:val="0"/>
      <w:divBdr>
        <w:top w:val="none" w:sz="0" w:space="0" w:color="auto"/>
        <w:left w:val="none" w:sz="0" w:space="0" w:color="auto"/>
        <w:bottom w:val="none" w:sz="0" w:space="0" w:color="auto"/>
        <w:right w:val="none" w:sz="0" w:space="0" w:color="auto"/>
      </w:divBdr>
    </w:div>
    <w:div w:id="1399400963">
      <w:bodyDiv w:val="1"/>
      <w:marLeft w:val="0"/>
      <w:marRight w:val="0"/>
      <w:marTop w:val="0"/>
      <w:marBottom w:val="0"/>
      <w:divBdr>
        <w:top w:val="none" w:sz="0" w:space="0" w:color="auto"/>
        <w:left w:val="none" w:sz="0" w:space="0" w:color="auto"/>
        <w:bottom w:val="none" w:sz="0" w:space="0" w:color="auto"/>
        <w:right w:val="none" w:sz="0" w:space="0" w:color="auto"/>
      </w:divBdr>
    </w:div>
    <w:div w:id="1400595218">
      <w:bodyDiv w:val="1"/>
      <w:marLeft w:val="0"/>
      <w:marRight w:val="0"/>
      <w:marTop w:val="0"/>
      <w:marBottom w:val="0"/>
      <w:divBdr>
        <w:top w:val="none" w:sz="0" w:space="0" w:color="auto"/>
        <w:left w:val="none" w:sz="0" w:space="0" w:color="auto"/>
        <w:bottom w:val="none" w:sz="0" w:space="0" w:color="auto"/>
        <w:right w:val="none" w:sz="0" w:space="0" w:color="auto"/>
      </w:divBdr>
    </w:div>
    <w:div w:id="1406492867">
      <w:bodyDiv w:val="1"/>
      <w:marLeft w:val="0"/>
      <w:marRight w:val="0"/>
      <w:marTop w:val="0"/>
      <w:marBottom w:val="0"/>
      <w:divBdr>
        <w:top w:val="none" w:sz="0" w:space="0" w:color="auto"/>
        <w:left w:val="none" w:sz="0" w:space="0" w:color="auto"/>
        <w:bottom w:val="none" w:sz="0" w:space="0" w:color="auto"/>
        <w:right w:val="none" w:sz="0" w:space="0" w:color="auto"/>
      </w:divBdr>
    </w:div>
    <w:div w:id="1407146943">
      <w:bodyDiv w:val="1"/>
      <w:marLeft w:val="0"/>
      <w:marRight w:val="0"/>
      <w:marTop w:val="0"/>
      <w:marBottom w:val="0"/>
      <w:divBdr>
        <w:top w:val="none" w:sz="0" w:space="0" w:color="auto"/>
        <w:left w:val="none" w:sz="0" w:space="0" w:color="auto"/>
        <w:bottom w:val="none" w:sz="0" w:space="0" w:color="auto"/>
        <w:right w:val="none" w:sz="0" w:space="0" w:color="auto"/>
      </w:divBdr>
    </w:div>
    <w:div w:id="1407413793">
      <w:bodyDiv w:val="1"/>
      <w:marLeft w:val="0"/>
      <w:marRight w:val="0"/>
      <w:marTop w:val="0"/>
      <w:marBottom w:val="0"/>
      <w:divBdr>
        <w:top w:val="none" w:sz="0" w:space="0" w:color="auto"/>
        <w:left w:val="none" w:sz="0" w:space="0" w:color="auto"/>
        <w:bottom w:val="none" w:sz="0" w:space="0" w:color="auto"/>
        <w:right w:val="none" w:sz="0" w:space="0" w:color="auto"/>
      </w:divBdr>
    </w:div>
    <w:div w:id="1409959207">
      <w:bodyDiv w:val="1"/>
      <w:marLeft w:val="0"/>
      <w:marRight w:val="0"/>
      <w:marTop w:val="0"/>
      <w:marBottom w:val="0"/>
      <w:divBdr>
        <w:top w:val="none" w:sz="0" w:space="0" w:color="auto"/>
        <w:left w:val="none" w:sz="0" w:space="0" w:color="auto"/>
        <w:bottom w:val="none" w:sz="0" w:space="0" w:color="auto"/>
        <w:right w:val="none" w:sz="0" w:space="0" w:color="auto"/>
      </w:divBdr>
    </w:div>
    <w:div w:id="1412040976">
      <w:bodyDiv w:val="1"/>
      <w:marLeft w:val="0"/>
      <w:marRight w:val="0"/>
      <w:marTop w:val="0"/>
      <w:marBottom w:val="0"/>
      <w:divBdr>
        <w:top w:val="none" w:sz="0" w:space="0" w:color="auto"/>
        <w:left w:val="none" w:sz="0" w:space="0" w:color="auto"/>
        <w:bottom w:val="none" w:sz="0" w:space="0" w:color="auto"/>
        <w:right w:val="none" w:sz="0" w:space="0" w:color="auto"/>
      </w:divBdr>
    </w:div>
    <w:div w:id="1412117654">
      <w:bodyDiv w:val="1"/>
      <w:marLeft w:val="0"/>
      <w:marRight w:val="0"/>
      <w:marTop w:val="0"/>
      <w:marBottom w:val="0"/>
      <w:divBdr>
        <w:top w:val="none" w:sz="0" w:space="0" w:color="auto"/>
        <w:left w:val="none" w:sz="0" w:space="0" w:color="auto"/>
        <w:bottom w:val="none" w:sz="0" w:space="0" w:color="auto"/>
        <w:right w:val="none" w:sz="0" w:space="0" w:color="auto"/>
      </w:divBdr>
    </w:div>
    <w:div w:id="1415206124">
      <w:bodyDiv w:val="1"/>
      <w:marLeft w:val="0"/>
      <w:marRight w:val="0"/>
      <w:marTop w:val="0"/>
      <w:marBottom w:val="0"/>
      <w:divBdr>
        <w:top w:val="none" w:sz="0" w:space="0" w:color="auto"/>
        <w:left w:val="none" w:sz="0" w:space="0" w:color="auto"/>
        <w:bottom w:val="none" w:sz="0" w:space="0" w:color="auto"/>
        <w:right w:val="none" w:sz="0" w:space="0" w:color="auto"/>
      </w:divBdr>
    </w:div>
    <w:div w:id="1416828241">
      <w:bodyDiv w:val="1"/>
      <w:marLeft w:val="0"/>
      <w:marRight w:val="0"/>
      <w:marTop w:val="0"/>
      <w:marBottom w:val="0"/>
      <w:divBdr>
        <w:top w:val="none" w:sz="0" w:space="0" w:color="auto"/>
        <w:left w:val="none" w:sz="0" w:space="0" w:color="auto"/>
        <w:bottom w:val="none" w:sz="0" w:space="0" w:color="auto"/>
        <w:right w:val="none" w:sz="0" w:space="0" w:color="auto"/>
      </w:divBdr>
    </w:div>
    <w:div w:id="1417095065">
      <w:bodyDiv w:val="1"/>
      <w:marLeft w:val="0"/>
      <w:marRight w:val="0"/>
      <w:marTop w:val="0"/>
      <w:marBottom w:val="0"/>
      <w:divBdr>
        <w:top w:val="none" w:sz="0" w:space="0" w:color="auto"/>
        <w:left w:val="none" w:sz="0" w:space="0" w:color="auto"/>
        <w:bottom w:val="none" w:sz="0" w:space="0" w:color="auto"/>
        <w:right w:val="none" w:sz="0" w:space="0" w:color="auto"/>
      </w:divBdr>
    </w:div>
    <w:div w:id="1417286831">
      <w:bodyDiv w:val="1"/>
      <w:marLeft w:val="0"/>
      <w:marRight w:val="0"/>
      <w:marTop w:val="0"/>
      <w:marBottom w:val="0"/>
      <w:divBdr>
        <w:top w:val="none" w:sz="0" w:space="0" w:color="auto"/>
        <w:left w:val="none" w:sz="0" w:space="0" w:color="auto"/>
        <w:bottom w:val="none" w:sz="0" w:space="0" w:color="auto"/>
        <w:right w:val="none" w:sz="0" w:space="0" w:color="auto"/>
      </w:divBdr>
    </w:div>
    <w:div w:id="1417902385">
      <w:bodyDiv w:val="1"/>
      <w:marLeft w:val="0"/>
      <w:marRight w:val="0"/>
      <w:marTop w:val="0"/>
      <w:marBottom w:val="0"/>
      <w:divBdr>
        <w:top w:val="none" w:sz="0" w:space="0" w:color="auto"/>
        <w:left w:val="none" w:sz="0" w:space="0" w:color="auto"/>
        <w:bottom w:val="none" w:sz="0" w:space="0" w:color="auto"/>
        <w:right w:val="none" w:sz="0" w:space="0" w:color="auto"/>
      </w:divBdr>
    </w:div>
    <w:div w:id="1417943887">
      <w:bodyDiv w:val="1"/>
      <w:marLeft w:val="0"/>
      <w:marRight w:val="0"/>
      <w:marTop w:val="0"/>
      <w:marBottom w:val="0"/>
      <w:divBdr>
        <w:top w:val="none" w:sz="0" w:space="0" w:color="auto"/>
        <w:left w:val="none" w:sz="0" w:space="0" w:color="auto"/>
        <w:bottom w:val="none" w:sz="0" w:space="0" w:color="auto"/>
        <w:right w:val="none" w:sz="0" w:space="0" w:color="auto"/>
      </w:divBdr>
    </w:div>
    <w:div w:id="1418474323">
      <w:bodyDiv w:val="1"/>
      <w:marLeft w:val="0"/>
      <w:marRight w:val="0"/>
      <w:marTop w:val="0"/>
      <w:marBottom w:val="0"/>
      <w:divBdr>
        <w:top w:val="none" w:sz="0" w:space="0" w:color="auto"/>
        <w:left w:val="none" w:sz="0" w:space="0" w:color="auto"/>
        <w:bottom w:val="none" w:sz="0" w:space="0" w:color="auto"/>
        <w:right w:val="none" w:sz="0" w:space="0" w:color="auto"/>
      </w:divBdr>
    </w:div>
    <w:div w:id="1419213788">
      <w:bodyDiv w:val="1"/>
      <w:marLeft w:val="0"/>
      <w:marRight w:val="0"/>
      <w:marTop w:val="0"/>
      <w:marBottom w:val="0"/>
      <w:divBdr>
        <w:top w:val="none" w:sz="0" w:space="0" w:color="auto"/>
        <w:left w:val="none" w:sz="0" w:space="0" w:color="auto"/>
        <w:bottom w:val="none" w:sz="0" w:space="0" w:color="auto"/>
        <w:right w:val="none" w:sz="0" w:space="0" w:color="auto"/>
      </w:divBdr>
    </w:div>
    <w:div w:id="1419671281">
      <w:bodyDiv w:val="1"/>
      <w:marLeft w:val="0"/>
      <w:marRight w:val="0"/>
      <w:marTop w:val="0"/>
      <w:marBottom w:val="0"/>
      <w:divBdr>
        <w:top w:val="none" w:sz="0" w:space="0" w:color="auto"/>
        <w:left w:val="none" w:sz="0" w:space="0" w:color="auto"/>
        <w:bottom w:val="none" w:sz="0" w:space="0" w:color="auto"/>
        <w:right w:val="none" w:sz="0" w:space="0" w:color="auto"/>
      </w:divBdr>
    </w:div>
    <w:div w:id="1421639287">
      <w:bodyDiv w:val="1"/>
      <w:marLeft w:val="0"/>
      <w:marRight w:val="0"/>
      <w:marTop w:val="0"/>
      <w:marBottom w:val="0"/>
      <w:divBdr>
        <w:top w:val="none" w:sz="0" w:space="0" w:color="auto"/>
        <w:left w:val="none" w:sz="0" w:space="0" w:color="auto"/>
        <w:bottom w:val="none" w:sz="0" w:space="0" w:color="auto"/>
        <w:right w:val="none" w:sz="0" w:space="0" w:color="auto"/>
      </w:divBdr>
    </w:div>
    <w:div w:id="1425607411">
      <w:bodyDiv w:val="1"/>
      <w:marLeft w:val="0"/>
      <w:marRight w:val="0"/>
      <w:marTop w:val="0"/>
      <w:marBottom w:val="0"/>
      <w:divBdr>
        <w:top w:val="none" w:sz="0" w:space="0" w:color="auto"/>
        <w:left w:val="none" w:sz="0" w:space="0" w:color="auto"/>
        <w:bottom w:val="none" w:sz="0" w:space="0" w:color="auto"/>
        <w:right w:val="none" w:sz="0" w:space="0" w:color="auto"/>
      </w:divBdr>
    </w:div>
    <w:div w:id="1427189267">
      <w:bodyDiv w:val="1"/>
      <w:marLeft w:val="0"/>
      <w:marRight w:val="0"/>
      <w:marTop w:val="0"/>
      <w:marBottom w:val="0"/>
      <w:divBdr>
        <w:top w:val="none" w:sz="0" w:space="0" w:color="auto"/>
        <w:left w:val="none" w:sz="0" w:space="0" w:color="auto"/>
        <w:bottom w:val="none" w:sz="0" w:space="0" w:color="auto"/>
        <w:right w:val="none" w:sz="0" w:space="0" w:color="auto"/>
      </w:divBdr>
    </w:div>
    <w:div w:id="1427340060">
      <w:bodyDiv w:val="1"/>
      <w:marLeft w:val="0"/>
      <w:marRight w:val="0"/>
      <w:marTop w:val="0"/>
      <w:marBottom w:val="0"/>
      <w:divBdr>
        <w:top w:val="none" w:sz="0" w:space="0" w:color="auto"/>
        <w:left w:val="none" w:sz="0" w:space="0" w:color="auto"/>
        <w:bottom w:val="none" w:sz="0" w:space="0" w:color="auto"/>
        <w:right w:val="none" w:sz="0" w:space="0" w:color="auto"/>
      </w:divBdr>
    </w:div>
    <w:div w:id="1427771520">
      <w:bodyDiv w:val="1"/>
      <w:marLeft w:val="0"/>
      <w:marRight w:val="0"/>
      <w:marTop w:val="0"/>
      <w:marBottom w:val="0"/>
      <w:divBdr>
        <w:top w:val="none" w:sz="0" w:space="0" w:color="auto"/>
        <w:left w:val="none" w:sz="0" w:space="0" w:color="auto"/>
        <w:bottom w:val="none" w:sz="0" w:space="0" w:color="auto"/>
        <w:right w:val="none" w:sz="0" w:space="0" w:color="auto"/>
      </w:divBdr>
    </w:div>
    <w:div w:id="1428766116">
      <w:bodyDiv w:val="1"/>
      <w:marLeft w:val="0"/>
      <w:marRight w:val="0"/>
      <w:marTop w:val="0"/>
      <w:marBottom w:val="0"/>
      <w:divBdr>
        <w:top w:val="none" w:sz="0" w:space="0" w:color="auto"/>
        <w:left w:val="none" w:sz="0" w:space="0" w:color="auto"/>
        <w:bottom w:val="none" w:sz="0" w:space="0" w:color="auto"/>
        <w:right w:val="none" w:sz="0" w:space="0" w:color="auto"/>
      </w:divBdr>
    </w:div>
    <w:div w:id="1429427739">
      <w:bodyDiv w:val="1"/>
      <w:marLeft w:val="0"/>
      <w:marRight w:val="0"/>
      <w:marTop w:val="0"/>
      <w:marBottom w:val="0"/>
      <w:divBdr>
        <w:top w:val="none" w:sz="0" w:space="0" w:color="auto"/>
        <w:left w:val="none" w:sz="0" w:space="0" w:color="auto"/>
        <w:bottom w:val="none" w:sz="0" w:space="0" w:color="auto"/>
        <w:right w:val="none" w:sz="0" w:space="0" w:color="auto"/>
      </w:divBdr>
    </w:div>
    <w:div w:id="1430002755">
      <w:bodyDiv w:val="1"/>
      <w:marLeft w:val="0"/>
      <w:marRight w:val="0"/>
      <w:marTop w:val="0"/>
      <w:marBottom w:val="0"/>
      <w:divBdr>
        <w:top w:val="none" w:sz="0" w:space="0" w:color="auto"/>
        <w:left w:val="none" w:sz="0" w:space="0" w:color="auto"/>
        <w:bottom w:val="none" w:sz="0" w:space="0" w:color="auto"/>
        <w:right w:val="none" w:sz="0" w:space="0" w:color="auto"/>
      </w:divBdr>
    </w:div>
    <w:div w:id="1430543988">
      <w:bodyDiv w:val="1"/>
      <w:marLeft w:val="0"/>
      <w:marRight w:val="0"/>
      <w:marTop w:val="0"/>
      <w:marBottom w:val="0"/>
      <w:divBdr>
        <w:top w:val="none" w:sz="0" w:space="0" w:color="auto"/>
        <w:left w:val="none" w:sz="0" w:space="0" w:color="auto"/>
        <w:bottom w:val="none" w:sz="0" w:space="0" w:color="auto"/>
        <w:right w:val="none" w:sz="0" w:space="0" w:color="auto"/>
      </w:divBdr>
    </w:div>
    <w:div w:id="1431585141">
      <w:bodyDiv w:val="1"/>
      <w:marLeft w:val="0"/>
      <w:marRight w:val="0"/>
      <w:marTop w:val="0"/>
      <w:marBottom w:val="0"/>
      <w:divBdr>
        <w:top w:val="none" w:sz="0" w:space="0" w:color="auto"/>
        <w:left w:val="none" w:sz="0" w:space="0" w:color="auto"/>
        <w:bottom w:val="none" w:sz="0" w:space="0" w:color="auto"/>
        <w:right w:val="none" w:sz="0" w:space="0" w:color="auto"/>
      </w:divBdr>
    </w:div>
    <w:div w:id="1434280294">
      <w:bodyDiv w:val="1"/>
      <w:marLeft w:val="0"/>
      <w:marRight w:val="0"/>
      <w:marTop w:val="0"/>
      <w:marBottom w:val="0"/>
      <w:divBdr>
        <w:top w:val="none" w:sz="0" w:space="0" w:color="auto"/>
        <w:left w:val="none" w:sz="0" w:space="0" w:color="auto"/>
        <w:bottom w:val="none" w:sz="0" w:space="0" w:color="auto"/>
        <w:right w:val="none" w:sz="0" w:space="0" w:color="auto"/>
      </w:divBdr>
    </w:div>
    <w:div w:id="1435134030">
      <w:bodyDiv w:val="1"/>
      <w:marLeft w:val="0"/>
      <w:marRight w:val="0"/>
      <w:marTop w:val="0"/>
      <w:marBottom w:val="0"/>
      <w:divBdr>
        <w:top w:val="none" w:sz="0" w:space="0" w:color="auto"/>
        <w:left w:val="none" w:sz="0" w:space="0" w:color="auto"/>
        <w:bottom w:val="none" w:sz="0" w:space="0" w:color="auto"/>
        <w:right w:val="none" w:sz="0" w:space="0" w:color="auto"/>
      </w:divBdr>
    </w:div>
    <w:div w:id="1435633684">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8330700">
      <w:bodyDiv w:val="1"/>
      <w:marLeft w:val="0"/>
      <w:marRight w:val="0"/>
      <w:marTop w:val="0"/>
      <w:marBottom w:val="0"/>
      <w:divBdr>
        <w:top w:val="none" w:sz="0" w:space="0" w:color="auto"/>
        <w:left w:val="none" w:sz="0" w:space="0" w:color="auto"/>
        <w:bottom w:val="none" w:sz="0" w:space="0" w:color="auto"/>
        <w:right w:val="none" w:sz="0" w:space="0" w:color="auto"/>
      </w:divBdr>
    </w:div>
    <w:div w:id="1440835977">
      <w:bodyDiv w:val="1"/>
      <w:marLeft w:val="0"/>
      <w:marRight w:val="0"/>
      <w:marTop w:val="0"/>
      <w:marBottom w:val="0"/>
      <w:divBdr>
        <w:top w:val="none" w:sz="0" w:space="0" w:color="auto"/>
        <w:left w:val="none" w:sz="0" w:space="0" w:color="auto"/>
        <w:bottom w:val="none" w:sz="0" w:space="0" w:color="auto"/>
        <w:right w:val="none" w:sz="0" w:space="0" w:color="auto"/>
      </w:divBdr>
    </w:div>
    <w:div w:id="1441804740">
      <w:bodyDiv w:val="1"/>
      <w:marLeft w:val="0"/>
      <w:marRight w:val="0"/>
      <w:marTop w:val="0"/>
      <w:marBottom w:val="0"/>
      <w:divBdr>
        <w:top w:val="none" w:sz="0" w:space="0" w:color="auto"/>
        <w:left w:val="none" w:sz="0" w:space="0" w:color="auto"/>
        <w:bottom w:val="none" w:sz="0" w:space="0" w:color="auto"/>
        <w:right w:val="none" w:sz="0" w:space="0" w:color="auto"/>
      </w:divBdr>
    </w:div>
    <w:div w:id="1442258715">
      <w:bodyDiv w:val="1"/>
      <w:marLeft w:val="0"/>
      <w:marRight w:val="0"/>
      <w:marTop w:val="0"/>
      <w:marBottom w:val="0"/>
      <w:divBdr>
        <w:top w:val="none" w:sz="0" w:space="0" w:color="auto"/>
        <w:left w:val="none" w:sz="0" w:space="0" w:color="auto"/>
        <w:bottom w:val="none" w:sz="0" w:space="0" w:color="auto"/>
        <w:right w:val="none" w:sz="0" w:space="0" w:color="auto"/>
      </w:divBdr>
    </w:div>
    <w:div w:id="1445881435">
      <w:bodyDiv w:val="1"/>
      <w:marLeft w:val="0"/>
      <w:marRight w:val="0"/>
      <w:marTop w:val="0"/>
      <w:marBottom w:val="0"/>
      <w:divBdr>
        <w:top w:val="none" w:sz="0" w:space="0" w:color="auto"/>
        <w:left w:val="none" w:sz="0" w:space="0" w:color="auto"/>
        <w:bottom w:val="none" w:sz="0" w:space="0" w:color="auto"/>
        <w:right w:val="none" w:sz="0" w:space="0" w:color="auto"/>
      </w:divBdr>
    </w:div>
    <w:div w:id="1445996189">
      <w:bodyDiv w:val="1"/>
      <w:marLeft w:val="0"/>
      <w:marRight w:val="0"/>
      <w:marTop w:val="0"/>
      <w:marBottom w:val="0"/>
      <w:divBdr>
        <w:top w:val="none" w:sz="0" w:space="0" w:color="auto"/>
        <w:left w:val="none" w:sz="0" w:space="0" w:color="auto"/>
        <w:bottom w:val="none" w:sz="0" w:space="0" w:color="auto"/>
        <w:right w:val="none" w:sz="0" w:space="0" w:color="auto"/>
      </w:divBdr>
    </w:div>
    <w:div w:id="1449545705">
      <w:bodyDiv w:val="1"/>
      <w:marLeft w:val="0"/>
      <w:marRight w:val="0"/>
      <w:marTop w:val="0"/>
      <w:marBottom w:val="0"/>
      <w:divBdr>
        <w:top w:val="none" w:sz="0" w:space="0" w:color="auto"/>
        <w:left w:val="none" w:sz="0" w:space="0" w:color="auto"/>
        <w:bottom w:val="none" w:sz="0" w:space="0" w:color="auto"/>
        <w:right w:val="none" w:sz="0" w:space="0" w:color="auto"/>
      </w:divBdr>
    </w:div>
    <w:div w:id="1450323009">
      <w:bodyDiv w:val="1"/>
      <w:marLeft w:val="0"/>
      <w:marRight w:val="0"/>
      <w:marTop w:val="0"/>
      <w:marBottom w:val="0"/>
      <w:divBdr>
        <w:top w:val="none" w:sz="0" w:space="0" w:color="auto"/>
        <w:left w:val="none" w:sz="0" w:space="0" w:color="auto"/>
        <w:bottom w:val="none" w:sz="0" w:space="0" w:color="auto"/>
        <w:right w:val="none" w:sz="0" w:space="0" w:color="auto"/>
      </w:divBdr>
    </w:div>
    <w:div w:id="1451587895">
      <w:bodyDiv w:val="1"/>
      <w:marLeft w:val="0"/>
      <w:marRight w:val="0"/>
      <w:marTop w:val="0"/>
      <w:marBottom w:val="0"/>
      <w:divBdr>
        <w:top w:val="none" w:sz="0" w:space="0" w:color="auto"/>
        <w:left w:val="none" w:sz="0" w:space="0" w:color="auto"/>
        <w:bottom w:val="none" w:sz="0" w:space="0" w:color="auto"/>
        <w:right w:val="none" w:sz="0" w:space="0" w:color="auto"/>
      </w:divBdr>
    </w:div>
    <w:div w:id="1452164442">
      <w:bodyDiv w:val="1"/>
      <w:marLeft w:val="0"/>
      <w:marRight w:val="0"/>
      <w:marTop w:val="0"/>
      <w:marBottom w:val="0"/>
      <w:divBdr>
        <w:top w:val="none" w:sz="0" w:space="0" w:color="auto"/>
        <w:left w:val="none" w:sz="0" w:space="0" w:color="auto"/>
        <w:bottom w:val="none" w:sz="0" w:space="0" w:color="auto"/>
        <w:right w:val="none" w:sz="0" w:space="0" w:color="auto"/>
      </w:divBdr>
    </w:div>
    <w:div w:id="1454908020">
      <w:bodyDiv w:val="1"/>
      <w:marLeft w:val="0"/>
      <w:marRight w:val="0"/>
      <w:marTop w:val="0"/>
      <w:marBottom w:val="0"/>
      <w:divBdr>
        <w:top w:val="none" w:sz="0" w:space="0" w:color="auto"/>
        <w:left w:val="none" w:sz="0" w:space="0" w:color="auto"/>
        <w:bottom w:val="none" w:sz="0" w:space="0" w:color="auto"/>
        <w:right w:val="none" w:sz="0" w:space="0" w:color="auto"/>
      </w:divBdr>
    </w:div>
    <w:div w:id="1455368298">
      <w:bodyDiv w:val="1"/>
      <w:marLeft w:val="0"/>
      <w:marRight w:val="0"/>
      <w:marTop w:val="0"/>
      <w:marBottom w:val="0"/>
      <w:divBdr>
        <w:top w:val="none" w:sz="0" w:space="0" w:color="auto"/>
        <w:left w:val="none" w:sz="0" w:space="0" w:color="auto"/>
        <w:bottom w:val="none" w:sz="0" w:space="0" w:color="auto"/>
        <w:right w:val="none" w:sz="0" w:space="0" w:color="auto"/>
      </w:divBdr>
    </w:div>
    <w:div w:id="1459686166">
      <w:bodyDiv w:val="1"/>
      <w:marLeft w:val="0"/>
      <w:marRight w:val="0"/>
      <w:marTop w:val="0"/>
      <w:marBottom w:val="0"/>
      <w:divBdr>
        <w:top w:val="none" w:sz="0" w:space="0" w:color="auto"/>
        <w:left w:val="none" w:sz="0" w:space="0" w:color="auto"/>
        <w:bottom w:val="none" w:sz="0" w:space="0" w:color="auto"/>
        <w:right w:val="none" w:sz="0" w:space="0" w:color="auto"/>
      </w:divBdr>
    </w:div>
    <w:div w:id="1460763219">
      <w:bodyDiv w:val="1"/>
      <w:marLeft w:val="0"/>
      <w:marRight w:val="0"/>
      <w:marTop w:val="0"/>
      <w:marBottom w:val="0"/>
      <w:divBdr>
        <w:top w:val="none" w:sz="0" w:space="0" w:color="auto"/>
        <w:left w:val="none" w:sz="0" w:space="0" w:color="auto"/>
        <w:bottom w:val="none" w:sz="0" w:space="0" w:color="auto"/>
        <w:right w:val="none" w:sz="0" w:space="0" w:color="auto"/>
      </w:divBdr>
    </w:div>
    <w:div w:id="1462462139">
      <w:bodyDiv w:val="1"/>
      <w:marLeft w:val="0"/>
      <w:marRight w:val="0"/>
      <w:marTop w:val="0"/>
      <w:marBottom w:val="0"/>
      <w:divBdr>
        <w:top w:val="none" w:sz="0" w:space="0" w:color="auto"/>
        <w:left w:val="none" w:sz="0" w:space="0" w:color="auto"/>
        <w:bottom w:val="none" w:sz="0" w:space="0" w:color="auto"/>
        <w:right w:val="none" w:sz="0" w:space="0" w:color="auto"/>
      </w:divBdr>
    </w:div>
    <w:div w:id="1462841384">
      <w:bodyDiv w:val="1"/>
      <w:marLeft w:val="0"/>
      <w:marRight w:val="0"/>
      <w:marTop w:val="0"/>
      <w:marBottom w:val="0"/>
      <w:divBdr>
        <w:top w:val="none" w:sz="0" w:space="0" w:color="auto"/>
        <w:left w:val="none" w:sz="0" w:space="0" w:color="auto"/>
        <w:bottom w:val="none" w:sz="0" w:space="0" w:color="auto"/>
        <w:right w:val="none" w:sz="0" w:space="0" w:color="auto"/>
      </w:divBdr>
    </w:div>
    <w:div w:id="1463888411">
      <w:bodyDiv w:val="1"/>
      <w:marLeft w:val="0"/>
      <w:marRight w:val="0"/>
      <w:marTop w:val="0"/>
      <w:marBottom w:val="0"/>
      <w:divBdr>
        <w:top w:val="none" w:sz="0" w:space="0" w:color="auto"/>
        <w:left w:val="none" w:sz="0" w:space="0" w:color="auto"/>
        <w:bottom w:val="none" w:sz="0" w:space="0" w:color="auto"/>
        <w:right w:val="none" w:sz="0" w:space="0" w:color="auto"/>
      </w:divBdr>
    </w:div>
    <w:div w:id="1465730091">
      <w:bodyDiv w:val="1"/>
      <w:marLeft w:val="0"/>
      <w:marRight w:val="0"/>
      <w:marTop w:val="0"/>
      <w:marBottom w:val="0"/>
      <w:divBdr>
        <w:top w:val="none" w:sz="0" w:space="0" w:color="auto"/>
        <w:left w:val="none" w:sz="0" w:space="0" w:color="auto"/>
        <w:bottom w:val="none" w:sz="0" w:space="0" w:color="auto"/>
        <w:right w:val="none" w:sz="0" w:space="0" w:color="auto"/>
      </w:divBdr>
    </w:div>
    <w:div w:id="1466585441">
      <w:bodyDiv w:val="1"/>
      <w:marLeft w:val="0"/>
      <w:marRight w:val="0"/>
      <w:marTop w:val="0"/>
      <w:marBottom w:val="0"/>
      <w:divBdr>
        <w:top w:val="none" w:sz="0" w:space="0" w:color="auto"/>
        <w:left w:val="none" w:sz="0" w:space="0" w:color="auto"/>
        <w:bottom w:val="none" w:sz="0" w:space="0" w:color="auto"/>
        <w:right w:val="none" w:sz="0" w:space="0" w:color="auto"/>
      </w:divBdr>
    </w:div>
    <w:div w:id="1470199776">
      <w:bodyDiv w:val="1"/>
      <w:marLeft w:val="0"/>
      <w:marRight w:val="0"/>
      <w:marTop w:val="0"/>
      <w:marBottom w:val="0"/>
      <w:divBdr>
        <w:top w:val="none" w:sz="0" w:space="0" w:color="auto"/>
        <w:left w:val="none" w:sz="0" w:space="0" w:color="auto"/>
        <w:bottom w:val="none" w:sz="0" w:space="0" w:color="auto"/>
        <w:right w:val="none" w:sz="0" w:space="0" w:color="auto"/>
      </w:divBdr>
    </w:div>
    <w:div w:id="1470248409">
      <w:bodyDiv w:val="1"/>
      <w:marLeft w:val="0"/>
      <w:marRight w:val="0"/>
      <w:marTop w:val="0"/>
      <w:marBottom w:val="0"/>
      <w:divBdr>
        <w:top w:val="none" w:sz="0" w:space="0" w:color="auto"/>
        <w:left w:val="none" w:sz="0" w:space="0" w:color="auto"/>
        <w:bottom w:val="none" w:sz="0" w:space="0" w:color="auto"/>
        <w:right w:val="none" w:sz="0" w:space="0" w:color="auto"/>
      </w:divBdr>
    </w:div>
    <w:div w:id="1470515804">
      <w:bodyDiv w:val="1"/>
      <w:marLeft w:val="0"/>
      <w:marRight w:val="0"/>
      <w:marTop w:val="0"/>
      <w:marBottom w:val="0"/>
      <w:divBdr>
        <w:top w:val="none" w:sz="0" w:space="0" w:color="auto"/>
        <w:left w:val="none" w:sz="0" w:space="0" w:color="auto"/>
        <w:bottom w:val="none" w:sz="0" w:space="0" w:color="auto"/>
        <w:right w:val="none" w:sz="0" w:space="0" w:color="auto"/>
      </w:divBdr>
    </w:div>
    <w:div w:id="1471753023">
      <w:bodyDiv w:val="1"/>
      <w:marLeft w:val="0"/>
      <w:marRight w:val="0"/>
      <w:marTop w:val="0"/>
      <w:marBottom w:val="0"/>
      <w:divBdr>
        <w:top w:val="none" w:sz="0" w:space="0" w:color="auto"/>
        <w:left w:val="none" w:sz="0" w:space="0" w:color="auto"/>
        <w:bottom w:val="none" w:sz="0" w:space="0" w:color="auto"/>
        <w:right w:val="none" w:sz="0" w:space="0" w:color="auto"/>
      </w:divBdr>
    </w:div>
    <w:div w:id="1474635208">
      <w:bodyDiv w:val="1"/>
      <w:marLeft w:val="0"/>
      <w:marRight w:val="0"/>
      <w:marTop w:val="0"/>
      <w:marBottom w:val="0"/>
      <w:divBdr>
        <w:top w:val="none" w:sz="0" w:space="0" w:color="auto"/>
        <w:left w:val="none" w:sz="0" w:space="0" w:color="auto"/>
        <w:bottom w:val="none" w:sz="0" w:space="0" w:color="auto"/>
        <w:right w:val="none" w:sz="0" w:space="0" w:color="auto"/>
      </w:divBdr>
    </w:div>
    <w:div w:id="1474637921">
      <w:bodyDiv w:val="1"/>
      <w:marLeft w:val="0"/>
      <w:marRight w:val="0"/>
      <w:marTop w:val="0"/>
      <w:marBottom w:val="0"/>
      <w:divBdr>
        <w:top w:val="none" w:sz="0" w:space="0" w:color="auto"/>
        <w:left w:val="none" w:sz="0" w:space="0" w:color="auto"/>
        <w:bottom w:val="none" w:sz="0" w:space="0" w:color="auto"/>
        <w:right w:val="none" w:sz="0" w:space="0" w:color="auto"/>
      </w:divBdr>
    </w:div>
    <w:div w:id="1476795276">
      <w:bodyDiv w:val="1"/>
      <w:marLeft w:val="0"/>
      <w:marRight w:val="0"/>
      <w:marTop w:val="0"/>
      <w:marBottom w:val="0"/>
      <w:divBdr>
        <w:top w:val="none" w:sz="0" w:space="0" w:color="auto"/>
        <w:left w:val="none" w:sz="0" w:space="0" w:color="auto"/>
        <w:bottom w:val="none" w:sz="0" w:space="0" w:color="auto"/>
        <w:right w:val="none" w:sz="0" w:space="0" w:color="auto"/>
      </w:divBdr>
    </w:div>
    <w:div w:id="1477448919">
      <w:bodyDiv w:val="1"/>
      <w:marLeft w:val="0"/>
      <w:marRight w:val="0"/>
      <w:marTop w:val="0"/>
      <w:marBottom w:val="0"/>
      <w:divBdr>
        <w:top w:val="none" w:sz="0" w:space="0" w:color="auto"/>
        <w:left w:val="none" w:sz="0" w:space="0" w:color="auto"/>
        <w:bottom w:val="none" w:sz="0" w:space="0" w:color="auto"/>
        <w:right w:val="none" w:sz="0" w:space="0" w:color="auto"/>
      </w:divBdr>
    </w:div>
    <w:div w:id="1478720217">
      <w:bodyDiv w:val="1"/>
      <w:marLeft w:val="0"/>
      <w:marRight w:val="0"/>
      <w:marTop w:val="0"/>
      <w:marBottom w:val="0"/>
      <w:divBdr>
        <w:top w:val="none" w:sz="0" w:space="0" w:color="auto"/>
        <w:left w:val="none" w:sz="0" w:space="0" w:color="auto"/>
        <w:bottom w:val="none" w:sz="0" w:space="0" w:color="auto"/>
        <w:right w:val="none" w:sz="0" w:space="0" w:color="auto"/>
      </w:divBdr>
    </w:div>
    <w:div w:id="1479374668">
      <w:bodyDiv w:val="1"/>
      <w:marLeft w:val="0"/>
      <w:marRight w:val="0"/>
      <w:marTop w:val="0"/>
      <w:marBottom w:val="0"/>
      <w:divBdr>
        <w:top w:val="none" w:sz="0" w:space="0" w:color="auto"/>
        <w:left w:val="none" w:sz="0" w:space="0" w:color="auto"/>
        <w:bottom w:val="none" w:sz="0" w:space="0" w:color="auto"/>
        <w:right w:val="none" w:sz="0" w:space="0" w:color="auto"/>
      </w:divBdr>
    </w:div>
    <w:div w:id="1479952921">
      <w:bodyDiv w:val="1"/>
      <w:marLeft w:val="0"/>
      <w:marRight w:val="0"/>
      <w:marTop w:val="0"/>
      <w:marBottom w:val="0"/>
      <w:divBdr>
        <w:top w:val="none" w:sz="0" w:space="0" w:color="auto"/>
        <w:left w:val="none" w:sz="0" w:space="0" w:color="auto"/>
        <w:bottom w:val="none" w:sz="0" w:space="0" w:color="auto"/>
        <w:right w:val="none" w:sz="0" w:space="0" w:color="auto"/>
      </w:divBdr>
    </w:div>
    <w:div w:id="1483765647">
      <w:bodyDiv w:val="1"/>
      <w:marLeft w:val="0"/>
      <w:marRight w:val="0"/>
      <w:marTop w:val="0"/>
      <w:marBottom w:val="0"/>
      <w:divBdr>
        <w:top w:val="none" w:sz="0" w:space="0" w:color="auto"/>
        <w:left w:val="none" w:sz="0" w:space="0" w:color="auto"/>
        <w:bottom w:val="none" w:sz="0" w:space="0" w:color="auto"/>
        <w:right w:val="none" w:sz="0" w:space="0" w:color="auto"/>
      </w:divBdr>
    </w:div>
    <w:div w:id="1484156737">
      <w:bodyDiv w:val="1"/>
      <w:marLeft w:val="0"/>
      <w:marRight w:val="0"/>
      <w:marTop w:val="0"/>
      <w:marBottom w:val="0"/>
      <w:divBdr>
        <w:top w:val="none" w:sz="0" w:space="0" w:color="auto"/>
        <w:left w:val="none" w:sz="0" w:space="0" w:color="auto"/>
        <w:bottom w:val="none" w:sz="0" w:space="0" w:color="auto"/>
        <w:right w:val="none" w:sz="0" w:space="0" w:color="auto"/>
      </w:divBdr>
    </w:div>
    <w:div w:id="1485929885">
      <w:bodyDiv w:val="1"/>
      <w:marLeft w:val="0"/>
      <w:marRight w:val="0"/>
      <w:marTop w:val="0"/>
      <w:marBottom w:val="0"/>
      <w:divBdr>
        <w:top w:val="none" w:sz="0" w:space="0" w:color="auto"/>
        <w:left w:val="none" w:sz="0" w:space="0" w:color="auto"/>
        <w:bottom w:val="none" w:sz="0" w:space="0" w:color="auto"/>
        <w:right w:val="none" w:sz="0" w:space="0" w:color="auto"/>
      </w:divBdr>
    </w:div>
    <w:div w:id="1486430399">
      <w:bodyDiv w:val="1"/>
      <w:marLeft w:val="0"/>
      <w:marRight w:val="0"/>
      <w:marTop w:val="0"/>
      <w:marBottom w:val="0"/>
      <w:divBdr>
        <w:top w:val="none" w:sz="0" w:space="0" w:color="auto"/>
        <w:left w:val="none" w:sz="0" w:space="0" w:color="auto"/>
        <w:bottom w:val="none" w:sz="0" w:space="0" w:color="auto"/>
        <w:right w:val="none" w:sz="0" w:space="0" w:color="auto"/>
      </w:divBdr>
    </w:div>
    <w:div w:id="1488012244">
      <w:bodyDiv w:val="1"/>
      <w:marLeft w:val="0"/>
      <w:marRight w:val="0"/>
      <w:marTop w:val="0"/>
      <w:marBottom w:val="0"/>
      <w:divBdr>
        <w:top w:val="none" w:sz="0" w:space="0" w:color="auto"/>
        <w:left w:val="none" w:sz="0" w:space="0" w:color="auto"/>
        <w:bottom w:val="none" w:sz="0" w:space="0" w:color="auto"/>
        <w:right w:val="none" w:sz="0" w:space="0" w:color="auto"/>
      </w:divBdr>
    </w:div>
    <w:div w:id="1490168326">
      <w:bodyDiv w:val="1"/>
      <w:marLeft w:val="0"/>
      <w:marRight w:val="0"/>
      <w:marTop w:val="0"/>
      <w:marBottom w:val="0"/>
      <w:divBdr>
        <w:top w:val="none" w:sz="0" w:space="0" w:color="auto"/>
        <w:left w:val="none" w:sz="0" w:space="0" w:color="auto"/>
        <w:bottom w:val="none" w:sz="0" w:space="0" w:color="auto"/>
        <w:right w:val="none" w:sz="0" w:space="0" w:color="auto"/>
      </w:divBdr>
    </w:div>
    <w:div w:id="1490290995">
      <w:bodyDiv w:val="1"/>
      <w:marLeft w:val="0"/>
      <w:marRight w:val="0"/>
      <w:marTop w:val="0"/>
      <w:marBottom w:val="0"/>
      <w:divBdr>
        <w:top w:val="none" w:sz="0" w:space="0" w:color="auto"/>
        <w:left w:val="none" w:sz="0" w:space="0" w:color="auto"/>
        <w:bottom w:val="none" w:sz="0" w:space="0" w:color="auto"/>
        <w:right w:val="none" w:sz="0" w:space="0" w:color="auto"/>
      </w:divBdr>
    </w:div>
    <w:div w:id="1491292544">
      <w:bodyDiv w:val="1"/>
      <w:marLeft w:val="0"/>
      <w:marRight w:val="0"/>
      <w:marTop w:val="0"/>
      <w:marBottom w:val="0"/>
      <w:divBdr>
        <w:top w:val="none" w:sz="0" w:space="0" w:color="auto"/>
        <w:left w:val="none" w:sz="0" w:space="0" w:color="auto"/>
        <w:bottom w:val="none" w:sz="0" w:space="0" w:color="auto"/>
        <w:right w:val="none" w:sz="0" w:space="0" w:color="auto"/>
      </w:divBdr>
    </w:div>
    <w:div w:id="1492982272">
      <w:bodyDiv w:val="1"/>
      <w:marLeft w:val="0"/>
      <w:marRight w:val="0"/>
      <w:marTop w:val="0"/>
      <w:marBottom w:val="0"/>
      <w:divBdr>
        <w:top w:val="none" w:sz="0" w:space="0" w:color="auto"/>
        <w:left w:val="none" w:sz="0" w:space="0" w:color="auto"/>
        <w:bottom w:val="none" w:sz="0" w:space="0" w:color="auto"/>
        <w:right w:val="none" w:sz="0" w:space="0" w:color="auto"/>
      </w:divBdr>
    </w:div>
    <w:div w:id="1492983248">
      <w:bodyDiv w:val="1"/>
      <w:marLeft w:val="0"/>
      <w:marRight w:val="0"/>
      <w:marTop w:val="0"/>
      <w:marBottom w:val="0"/>
      <w:divBdr>
        <w:top w:val="none" w:sz="0" w:space="0" w:color="auto"/>
        <w:left w:val="none" w:sz="0" w:space="0" w:color="auto"/>
        <w:bottom w:val="none" w:sz="0" w:space="0" w:color="auto"/>
        <w:right w:val="none" w:sz="0" w:space="0" w:color="auto"/>
      </w:divBdr>
    </w:div>
    <w:div w:id="1494374829">
      <w:bodyDiv w:val="1"/>
      <w:marLeft w:val="0"/>
      <w:marRight w:val="0"/>
      <w:marTop w:val="0"/>
      <w:marBottom w:val="0"/>
      <w:divBdr>
        <w:top w:val="none" w:sz="0" w:space="0" w:color="auto"/>
        <w:left w:val="none" w:sz="0" w:space="0" w:color="auto"/>
        <w:bottom w:val="none" w:sz="0" w:space="0" w:color="auto"/>
        <w:right w:val="none" w:sz="0" w:space="0" w:color="auto"/>
      </w:divBdr>
    </w:div>
    <w:div w:id="1494954069">
      <w:bodyDiv w:val="1"/>
      <w:marLeft w:val="0"/>
      <w:marRight w:val="0"/>
      <w:marTop w:val="0"/>
      <w:marBottom w:val="0"/>
      <w:divBdr>
        <w:top w:val="none" w:sz="0" w:space="0" w:color="auto"/>
        <w:left w:val="none" w:sz="0" w:space="0" w:color="auto"/>
        <w:bottom w:val="none" w:sz="0" w:space="0" w:color="auto"/>
        <w:right w:val="none" w:sz="0" w:space="0" w:color="auto"/>
      </w:divBdr>
    </w:div>
    <w:div w:id="1495610691">
      <w:bodyDiv w:val="1"/>
      <w:marLeft w:val="0"/>
      <w:marRight w:val="0"/>
      <w:marTop w:val="0"/>
      <w:marBottom w:val="0"/>
      <w:divBdr>
        <w:top w:val="none" w:sz="0" w:space="0" w:color="auto"/>
        <w:left w:val="none" w:sz="0" w:space="0" w:color="auto"/>
        <w:bottom w:val="none" w:sz="0" w:space="0" w:color="auto"/>
        <w:right w:val="none" w:sz="0" w:space="0" w:color="auto"/>
      </w:divBdr>
    </w:div>
    <w:div w:id="1496456456">
      <w:bodyDiv w:val="1"/>
      <w:marLeft w:val="0"/>
      <w:marRight w:val="0"/>
      <w:marTop w:val="0"/>
      <w:marBottom w:val="0"/>
      <w:divBdr>
        <w:top w:val="none" w:sz="0" w:space="0" w:color="auto"/>
        <w:left w:val="none" w:sz="0" w:space="0" w:color="auto"/>
        <w:bottom w:val="none" w:sz="0" w:space="0" w:color="auto"/>
        <w:right w:val="none" w:sz="0" w:space="0" w:color="auto"/>
      </w:divBdr>
    </w:div>
    <w:div w:id="1497961326">
      <w:bodyDiv w:val="1"/>
      <w:marLeft w:val="0"/>
      <w:marRight w:val="0"/>
      <w:marTop w:val="0"/>
      <w:marBottom w:val="0"/>
      <w:divBdr>
        <w:top w:val="none" w:sz="0" w:space="0" w:color="auto"/>
        <w:left w:val="none" w:sz="0" w:space="0" w:color="auto"/>
        <w:bottom w:val="none" w:sz="0" w:space="0" w:color="auto"/>
        <w:right w:val="none" w:sz="0" w:space="0" w:color="auto"/>
      </w:divBdr>
    </w:div>
    <w:div w:id="1498377805">
      <w:bodyDiv w:val="1"/>
      <w:marLeft w:val="0"/>
      <w:marRight w:val="0"/>
      <w:marTop w:val="0"/>
      <w:marBottom w:val="0"/>
      <w:divBdr>
        <w:top w:val="none" w:sz="0" w:space="0" w:color="auto"/>
        <w:left w:val="none" w:sz="0" w:space="0" w:color="auto"/>
        <w:bottom w:val="none" w:sz="0" w:space="0" w:color="auto"/>
        <w:right w:val="none" w:sz="0" w:space="0" w:color="auto"/>
      </w:divBdr>
    </w:div>
    <w:div w:id="1498693234">
      <w:bodyDiv w:val="1"/>
      <w:marLeft w:val="0"/>
      <w:marRight w:val="0"/>
      <w:marTop w:val="0"/>
      <w:marBottom w:val="0"/>
      <w:divBdr>
        <w:top w:val="none" w:sz="0" w:space="0" w:color="auto"/>
        <w:left w:val="none" w:sz="0" w:space="0" w:color="auto"/>
        <w:bottom w:val="none" w:sz="0" w:space="0" w:color="auto"/>
        <w:right w:val="none" w:sz="0" w:space="0" w:color="auto"/>
      </w:divBdr>
    </w:div>
    <w:div w:id="1499925779">
      <w:bodyDiv w:val="1"/>
      <w:marLeft w:val="0"/>
      <w:marRight w:val="0"/>
      <w:marTop w:val="0"/>
      <w:marBottom w:val="0"/>
      <w:divBdr>
        <w:top w:val="none" w:sz="0" w:space="0" w:color="auto"/>
        <w:left w:val="none" w:sz="0" w:space="0" w:color="auto"/>
        <w:bottom w:val="none" w:sz="0" w:space="0" w:color="auto"/>
        <w:right w:val="none" w:sz="0" w:space="0" w:color="auto"/>
      </w:divBdr>
    </w:div>
    <w:div w:id="1500343974">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2967172">
      <w:bodyDiv w:val="1"/>
      <w:marLeft w:val="0"/>
      <w:marRight w:val="0"/>
      <w:marTop w:val="0"/>
      <w:marBottom w:val="0"/>
      <w:divBdr>
        <w:top w:val="none" w:sz="0" w:space="0" w:color="auto"/>
        <w:left w:val="none" w:sz="0" w:space="0" w:color="auto"/>
        <w:bottom w:val="none" w:sz="0" w:space="0" w:color="auto"/>
        <w:right w:val="none" w:sz="0" w:space="0" w:color="auto"/>
      </w:divBdr>
    </w:div>
    <w:div w:id="1504707381">
      <w:bodyDiv w:val="1"/>
      <w:marLeft w:val="0"/>
      <w:marRight w:val="0"/>
      <w:marTop w:val="0"/>
      <w:marBottom w:val="0"/>
      <w:divBdr>
        <w:top w:val="none" w:sz="0" w:space="0" w:color="auto"/>
        <w:left w:val="none" w:sz="0" w:space="0" w:color="auto"/>
        <w:bottom w:val="none" w:sz="0" w:space="0" w:color="auto"/>
        <w:right w:val="none" w:sz="0" w:space="0" w:color="auto"/>
      </w:divBdr>
    </w:div>
    <w:div w:id="1506746202">
      <w:bodyDiv w:val="1"/>
      <w:marLeft w:val="0"/>
      <w:marRight w:val="0"/>
      <w:marTop w:val="0"/>
      <w:marBottom w:val="0"/>
      <w:divBdr>
        <w:top w:val="none" w:sz="0" w:space="0" w:color="auto"/>
        <w:left w:val="none" w:sz="0" w:space="0" w:color="auto"/>
        <w:bottom w:val="none" w:sz="0" w:space="0" w:color="auto"/>
        <w:right w:val="none" w:sz="0" w:space="0" w:color="auto"/>
      </w:divBdr>
    </w:div>
    <w:div w:id="1507090176">
      <w:bodyDiv w:val="1"/>
      <w:marLeft w:val="0"/>
      <w:marRight w:val="0"/>
      <w:marTop w:val="0"/>
      <w:marBottom w:val="0"/>
      <w:divBdr>
        <w:top w:val="none" w:sz="0" w:space="0" w:color="auto"/>
        <w:left w:val="none" w:sz="0" w:space="0" w:color="auto"/>
        <w:bottom w:val="none" w:sz="0" w:space="0" w:color="auto"/>
        <w:right w:val="none" w:sz="0" w:space="0" w:color="auto"/>
      </w:divBdr>
    </w:div>
    <w:div w:id="1508401834">
      <w:bodyDiv w:val="1"/>
      <w:marLeft w:val="0"/>
      <w:marRight w:val="0"/>
      <w:marTop w:val="0"/>
      <w:marBottom w:val="0"/>
      <w:divBdr>
        <w:top w:val="none" w:sz="0" w:space="0" w:color="auto"/>
        <w:left w:val="none" w:sz="0" w:space="0" w:color="auto"/>
        <w:bottom w:val="none" w:sz="0" w:space="0" w:color="auto"/>
        <w:right w:val="none" w:sz="0" w:space="0" w:color="auto"/>
      </w:divBdr>
    </w:div>
    <w:div w:id="1509365396">
      <w:bodyDiv w:val="1"/>
      <w:marLeft w:val="0"/>
      <w:marRight w:val="0"/>
      <w:marTop w:val="0"/>
      <w:marBottom w:val="0"/>
      <w:divBdr>
        <w:top w:val="none" w:sz="0" w:space="0" w:color="auto"/>
        <w:left w:val="none" w:sz="0" w:space="0" w:color="auto"/>
        <w:bottom w:val="none" w:sz="0" w:space="0" w:color="auto"/>
        <w:right w:val="none" w:sz="0" w:space="0" w:color="auto"/>
      </w:divBdr>
    </w:div>
    <w:div w:id="1509905177">
      <w:bodyDiv w:val="1"/>
      <w:marLeft w:val="0"/>
      <w:marRight w:val="0"/>
      <w:marTop w:val="0"/>
      <w:marBottom w:val="0"/>
      <w:divBdr>
        <w:top w:val="none" w:sz="0" w:space="0" w:color="auto"/>
        <w:left w:val="none" w:sz="0" w:space="0" w:color="auto"/>
        <w:bottom w:val="none" w:sz="0" w:space="0" w:color="auto"/>
        <w:right w:val="none" w:sz="0" w:space="0" w:color="auto"/>
      </w:divBdr>
    </w:div>
    <w:div w:id="1510484338">
      <w:bodyDiv w:val="1"/>
      <w:marLeft w:val="0"/>
      <w:marRight w:val="0"/>
      <w:marTop w:val="0"/>
      <w:marBottom w:val="0"/>
      <w:divBdr>
        <w:top w:val="none" w:sz="0" w:space="0" w:color="auto"/>
        <w:left w:val="none" w:sz="0" w:space="0" w:color="auto"/>
        <w:bottom w:val="none" w:sz="0" w:space="0" w:color="auto"/>
        <w:right w:val="none" w:sz="0" w:space="0" w:color="auto"/>
      </w:divBdr>
    </w:div>
    <w:div w:id="1510485197">
      <w:bodyDiv w:val="1"/>
      <w:marLeft w:val="0"/>
      <w:marRight w:val="0"/>
      <w:marTop w:val="0"/>
      <w:marBottom w:val="0"/>
      <w:divBdr>
        <w:top w:val="none" w:sz="0" w:space="0" w:color="auto"/>
        <w:left w:val="none" w:sz="0" w:space="0" w:color="auto"/>
        <w:bottom w:val="none" w:sz="0" w:space="0" w:color="auto"/>
        <w:right w:val="none" w:sz="0" w:space="0" w:color="auto"/>
      </w:divBdr>
    </w:div>
    <w:div w:id="1510833381">
      <w:bodyDiv w:val="1"/>
      <w:marLeft w:val="0"/>
      <w:marRight w:val="0"/>
      <w:marTop w:val="0"/>
      <w:marBottom w:val="0"/>
      <w:divBdr>
        <w:top w:val="none" w:sz="0" w:space="0" w:color="auto"/>
        <w:left w:val="none" w:sz="0" w:space="0" w:color="auto"/>
        <w:bottom w:val="none" w:sz="0" w:space="0" w:color="auto"/>
        <w:right w:val="none" w:sz="0" w:space="0" w:color="auto"/>
      </w:divBdr>
    </w:div>
    <w:div w:id="1511336456">
      <w:bodyDiv w:val="1"/>
      <w:marLeft w:val="0"/>
      <w:marRight w:val="0"/>
      <w:marTop w:val="0"/>
      <w:marBottom w:val="0"/>
      <w:divBdr>
        <w:top w:val="none" w:sz="0" w:space="0" w:color="auto"/>
        <w:left w:val="none" w:sz="0" w:space="0" w:color="auto"/>
        <w:bottom w:val="none" w:sz="0" w:space="0" w:color="auto"/>
        <w:right w:val="none" w:sz="0" w:space="0" w:color="auto"/>
      </w:divBdr>
    </w:div>
    <w:div w:id="1515145291">
      <w:bodyDiv w:val="1"/>
      <w:marLeft w:val="0"/>
      <w:marRight w:val="0"/>
      <w:marTop w:val="0"/>
      <w:marBottom w:val="0"/>
      <w:divBdr>
        <w:top w:val="none" w:sz="0" w:space="0" w:color="auto"/>
        <w:left w:val="none" w:sz="0" w:space="0" w:color="auto"/>
        <w:bottom w:val="none" w:sz="0" w:space="0" w:color="auto"/>
        <w:right w:val="none" w:sz="0" w:space="0" w:color="auto"/>
      </w:divBdr>
    </w:div>
    <w:div w:id="1515411950">
      <w:bodyDiv w:val="1"/>
      <w:marLeft w:val="0"/>
      <w:marRight w:val="0"/>
      <w:marTop w:val="0"/>
      <w:marBottom w:val="0"/>
      <w:divBdr>
        <w:top w:val="none" w:sz="0" w:space="0" w:color="auto"/>
        <w:left w:val="none" w:sz="0" w:space="0" w:color="auto"/>
        <w:bottom w:val="none" w:sz="0" w:space="0" w:color="auto"/>
        <w:right w:val="none" w:sz="0" w:space="0" w:color="auto"/>
      </w:divBdr>
    </w:div>
    <w:div w:id="1515537578">
      <w:bodyDiv w:val="1"/>
      <w:marLeft w:val="0"/>
      <w:marRight w:val="0"/>
      <w:marTop w:val="0"/>
      <w:marBottom w:val="0"/>
      <w:divBdr>
        <w:top w:val="none" w:sz="0" w:space="0" w:color="auto"/>
        <w:left w:val="none" w:sz="0" w:space="0" w:color="auto"/>
        <w:bottom w:val="none" w:sz="0" w:space="0" w:color="auto"/>
        <w:right w:val="none" w:sz="0" w:space="0" w:color="auto"/>
      </w:divBdr>
    </w:div>
    <w:div w:id="1515873903">
      <w:bodyDiv w:val="1"/>
      <w:marLeft w:val="0"/>
      <w:marRight w:val="0"/>
      <w:marTop w:val="0"/>
      <w:marBottom w:val="0"/>
      <w:divBdr>
        <w:top w:val="none" w:sz="0" w:space="0" w:color="auto"/>
        <w:left w:val="none" w:sz="0" w:space="0" w:color="auto"/>
        <w:bottom w:val="none" w:sz="0" w:space="0" w:color="auto"/>
        <w:right w:val="none" w:sz="0" w:space="0" w:color="auto"/>
      </w:divBdr>
    </w:div>
    <w:div w:id="1518498107">
      <w:bodyDiv w:val="1"/>
      <w:marLeft w:val="0"/>
      <w:marRight w:val="0"/>
      <w:marTop w:val="0"/>
      <w:marBottom w:val="0"/>
      <w:divBdr>
        <w:top w:val="none" w:sz="0" w:space="0" w:color="auto"/>
        <w:left w:val="none" w:sz="0" w:space="0" w:color="auto"/>
        <w:bottom w:val="none" w:sz="0" w:space="0" w:color="auto"/>
        <w:right w:val="none" w:sz="0" w:space="0" w:color="auto"/>
      </w:divBdr>
    </w:div>
    <w:div w:id="1518738143">
      <w:bodyDiv w:val="1"/>
      <w:marLeft w:val="0"/>
      <w:marRight w:val="0"/>
      <w:marTop w:val="0"/>
      <w:marBottom w:val="0"/>
      <w:divBdr>
        <w:top w:val="none" w:sz="0" w:space="0" w:color="auto"/>
        <w:left w:val="none" w:sz="0" w:space="0" w:color="auto"/>
        <w:bottom w:val="none" w:sz="0" w:space="0" w:color="auto"/>
        <w:right w:val="none" w:sz="0" w:space="0" w:color="auto"/>
      </w:divBdr>
    </w:div>
    <w:div w:id="1520241523">
      <w:bodyDiv w:val="1"/>
      <w:marLeft w:val="0"/>
      <w:marRight w:val="0"/>
      <w:marTop w:val="0"/>
      <w:marBottom w:val="0"/>
      <w:divBdr>
        <w:top w:val="none" w:sz="0" w:space="0" w:color="auto"/>
        <w:left w:val="none" w:sz="0" w:space="0" w:color="auto"/>
        <w:bottom w:val="none" w:sz="0" w:space="0" w:color="auto"/>
        <w:right w:val="none" w:sz="0" w:space="0" w:color="auto"/>
      </w:divBdr>
    </w:div>
    <w:div w:id="1521162237">
      <w:bodyDiv w:val="1"/>
      <w:marLeft w:val="0"/>
      <w:marRight w:val="0"/>
      <w:marTop w:val="0"/>
      <w:marBottom w:val="0"/>
      <w:divBdr>
        <w:top w:val="none" w:sz="0" w:space="0" w:color="auto"/>
        <w:left w:val="none" w:sz="0" w:space="0" w:color="auto"/>
        <w:bottom w:val="none" w:sz="0" w:space="0" w:color="auto"/>
        <w:right w:val="none" w:sz="0" w:space="0" w:color="auto"/>
      </w:divBdr>
    </w:div>
    <w:div w:id="1521237766">
      <w:bodyDiv w:val="1"/>
      <w:marLeft w:val="0"/>
      <w:marRight w:val="0"/>
      <w:marTop w:val="0"/>
      <w:marBottom w:val="0"/>
      <w:divBdr>
        <w:top w:val="none" w:sz="0" w:space="0" w:color="auto"/>
        <w:left w:val="none" w:sz="0" w:space="0" w:color="auto"/>
        <w:bottom w:val="none" w:sz="0" w:space="0" w:color="auto"/>
        <w:right w:val="none" w:sz="0" w:space="0" w:color="auto"/>
      </w:divBdr>
    </w:div>
    <w:div w:id="1522469102">
      <w:bodyDiv w:val="1"/>
      <w:marLeft w:val="0"/>
      <w:marRight w:val="0"/>
      <w:marTop w:val="0"/>
      <w:marBottom w:val="0"/>
      <w:divBdr>
        <w:top w:val="none" w:sz="0" w:space="0" w:color="auto"/>
        <w:left w:val="none" w:sz="0" w:space="0" w:color="auto"/>
        <w:bottom w:val="none" w:sz="0" w:space="0" w:color="auto"/>
        <w:right w:val="none" w:sz="0" w:space="0" w:color="auto"/>
      </w:divBdr>
    </w:div>
    <w:div w:id="1525092104">
      <w:bodyDiv w:val="1"/>
      <w:marLeft w:val="0"/>
      <w:marRight w:val="0"/>
      <w:marTop w:val="0"/>
      <w:marBottom w:val="0"/>
      <w:divBdr>
        <w:top w:val="none" w:sz="0" w:space="0" w:color="auto"/>
        <w:left w:val="none" w:sz="0" w:space="0" w:color="auto"/>
        <w:bottom w:val="none" w:sz="0" w:space="0" w:color="auto"/>
        <w:right w:val="none" w:sz="0" w:space="0" w:color="auto"/>
      </w:divBdr>
    </w:div>
    <w:div w:id="1526554419">
      <w:bodyDiv w:val="1"/>
      <w:marLeft w:val="0"/>
      <w:marRight w:val="0"/>
      <w:marTop w:val="0"/>
      <w:marBottom w:val="0"/>
      <w:divBdr>
        <w:top w:val="none" w:sz="0" w:space="0" w:color="auto"/>
        <w:left w:val="none" w:sz="0" w:space="0" w:color="auto"/>
        <w:bottom w:val="none" w:sz="0" w:space="0" w:color="auto"/>
        <w:right w:val="none" w:sz="0" w:space="0" w:color="auto"/>
      </w:divBdr>
    </w:div>
    <w:div w:id="1526669888">
      <w:bodyDiv w:val="1"/>
      <w:marLeft w:val="0"/>
      <w:marRight w:val="0"/>
      <w:marTop w:val="0"/>
      <w:marBottom w:val="0"/>
      <w:divBdr>
        <w:top w:val="none" w:sz="0" w:space="0" w:color="auto"/>
        <w:left w:val="none" w:sz="0" w:space="0" w:color="auto"/>
        <w:bottom w:val="none" w:sz="0" w:space="0" w:color="auto"/>
        <w:right w:val="none" w:sz="0" w:space="0" w:color="auto"/>
      </w:divBdr>
    </w:div>
    <w:div w:id="1527407005">
      <w:bodyDiv w:val="1"/>
      <w:marLeft w:val="0"/>
      <w:marRight w:val="0"/>
      <w:marTop w:val="0"/>
      <w:marBottom w:val="0"/>
      <w:divBdr>
        <w:top w:val="none" w:sz="0" w:space="0" w:color="auto"/>
        <w:left w:val="none" w:sz="0" w:space="0" w:color="auto"/>
        <w:bottom w:val="none" w:sz="0" w:space="0" w:color="auto"/>
        <w:right w:val="none" w:sz="0" w:space="0" w:color="auto"/>
      </w:divBdr>
    </w:div>
    <w:div w:id="1530097767">
      <w:bodyDiv w:val="1"/>
      <w:marLeft w:val="0"/>
      <w:marRight w:val="0"/>
      <w:marTop w:val="0"/>
      <w:marBottom w:val="0"/>
      <w:divBdr>
        <w:top w:val="none" w:sz="0" w:space="0" w:color="auto"/>
        <w:left w:val="none" w:sz="0" w:space="0" w:color="auto"/>
        <w:bottom w:val="none" w:sz="0" w:space="0" w:color="auto"/>
        <w:right w:val="none" w:sz="0" w:space="0" w:color="auto"/>
      </w:divBdr>
    </w:div>
    <w:div w:id="1531606897">
      <w:bodyDiv w:val="1"/>
      <w:marLeft w:val="0"/>
      <w:marRight w:val="0"/>
      <w:marTop w:val="0"/>
      <w:marBottom w:val="0"/>
      <w:divBdr>
        <w:top w:val="none" w:sz="0" w:space="0" w:color="auto"/>
        <w:left w:val="none" w:sz="0" w:space="0" w:color="auto"/>
        <w:bottom w:val="none" w:sz="0" w:space="0" w:color="auto"/>
        <w:right w:val="none" w:sz="0" w:space="0" w:color="auto"/>
      </w:divBdr>
    </w:div>
    <w:div w:id="1532692545">
      <w:bodyDiv w:val="1"/>
      <w:marLeft w:val="0"/>
      <w:marRight w:val="0"/>
      <w:marTop w:val="0"/>
      <w:marBottom w:val="0"/>
      <w:divBdr>
        <w:top w:val="none" w:sz="0" w:space="0" w:color="auto"/>
        <w:left w:val="none" w:sz="0" w:space="0" w:color="auto"/>
        <w:bottom w:val="none" w:sz="0" w:space="0" w:color="auto"/>
        <w:right w:val="none" w:sz="0" w:space="0" w:color="auto"/>
      </w:divBdr>
    </w:div>
    <w:div w:id="1532763931">
      <w:bodyDiv w:val="1"/>
      <w:marLeft w:val="0"/>
      <w:marRight w:val="0"/>
      <w:marTop w:val="0"/>
      <w:marBottom w:val="0"/>
      <w:divBdr>
        <w:top w:val="none" w:sz="0" w:space="0" w:color="auto"/>
        <w:left w:val="none" w:sz="0" w:space="0" w:color="auto"/>
        <w:bottom w:val="none" w:sz="0" w:space="0" w:color="auto"/>
        <w:right w:val="none" w:sz="0" w:space="0" w:color="auto"/>
      </w:divBdr>
    </w:div>
    <w:div w:id="1533037270">
      <w:bodyDiv w:val="1"/>
      <w:marLeft w:val="0"/>
      <w:marRight w:val="0"/>
      <w:marTop w:val="0"/>
      <w:marBottom w:val="0"/>
      <w:divBdr>
        <w:top w:val="none" w:sz="0" w:space="0" w:color="auto"/>
        <w:left w:val="none" w:sz="0" w:space="0" w:color="auto"/>
        <w:bottom w:val="none" w:sz="0" w:space="0" w:color="auto"/>
        <w:right w:val="none" w:sz="0" w:space="0" w:color="auto"/>
      </w:divBdr>
    </w:div>
    <w:div w:id="1533299941">
      <w:bodyDiv w:val="1"/>
      <w:marLeft w:val="0"/>
      <w:marRight w:val="0"/>
      <w:marTop w:val="0"/>
      <w:marBottom w:val="0"/>
      <w:divBdr>
        <w:top w:val="none" w:sz="0" w:space="0" w:color="auto"/>
        <w:left w:val="none" w:sz="0" w:space="0" w:color="auto"/>
        <w:bottom w:val="none" w:sz="0" w:space="0" w:color="auto"/>
        <w:right w:val="none" w:sz="0" w:space="0" w:color="auto"/>
      </w:divBdr>
    </w:div>
    <w:div w:id="1533300169">
      <w:bodyDiv w:val="1"/>
      <w:marLeft w:val="0"/>
      <w:marRight w:val="0"/>
      <w:marTop w:val="0"/>
      <w:marBottom w:val="0"/>
      <w:divBdr>
        <w:top w:val="none" w:sz="0" w:space="0" w:color="auto"/>
        <w:left w:val="none" w:sz="0" w:space="0" w:color="auto"/>
        <w:bottom w:val="none" w:sz="0" w:space="0" w:color="auto"/>
        <w:right w:val="none" w:sz="0" w:space="0" w:color="auto"/>
      </w:divBdr>
    </w:div>
    <w:div w:id="1534804628">
      <w:bodyDiv w:val="1"/>
      <w:marLeft w:val="0"/>
      <w:marRight w:val="0"/>
      <w:marTop w:val="0"/>
      <w:marBottom w:val="0"/>
      <w:divBdr>
        <w:top w:val="none" w:sz="0" w:space="0" w:color="auto"/>
        <w:left w:val="none" w:sz="0" w:space="0" w:color="auto"/>
        <w:bottom w:val="none" w:sz="0" w:space="0" w:color="auto"/>
        <w:right w:val="none" w:sz="0" w:space="0" w:color="auto"/>
      </w:divBdr>
    </w:div>
    <w:div w:id="1534808104">
      <w:bodyDiv w:val="1"/>
      <w:marLeft w:val="0"/>
      <w:marRight w:val="0"/>
      <w:marTop w:val="0"/>
      <w:marBottom w:val="0"/>
      <w:divBdr>
        <w:top w:val="none" w:sz="0" w:space="0" w:color="auto"/>
        <w:left w:val="none" w:sz="0" w:space="0" w:color="auto"/>
        <w:bottom w:val="none" w:sz="0" w:space="0" w:color="auto"/>
        <w:right w:val="none" w:sz="0" w:space="0" w:color="auto"/>
      </w:divBdr>
    </w:div>
    <w:div w:id="1535145494">
      <w:bodyDiv w:val="1"/>
      <w:marLeft w:val="0"/>
      <w:marRight w:val="0"/>
      <w:marTop w:val="0"/>
      <w:marBottom w:val="0"/>
      <w:divBdr>
        <w:top w:val="none" w:sz="0" w:space="0" w:color="auto"/>
        <w:left w:val="none" w:sz="0" w:space="0" w:color="auto"/>
        <w:bottom w:val="none" w:sz="0" w:space="0" w:color="auto"/>
        <w:right w:val="none" w:sz="0" w:space="0" w:color="auto"/>
      </w:divBdr>
    </w:div>
    <w:div w:id="1535461553">
      <w:bodyDiv w:val="1"/>
      <w:marLeft w:val="0"/>
      <w:marRight w:val="0"/>
      <w:marTop w:val="0"/>
      <w:marBottom w:val="0"/>
      <w:divBdr>
        <w:top w:val="none" w:sz="0" w:space="0" w:color="auto"/>
        <w:left w:val="none" w:sz="0" w:space="0" w:color="auto"/>
        <w:bottom w:val="none" w:sz="0" w:space="0" w:color="auto"/>
        <w:right w:val="none" w:sz="0" w:space="0" w:color="auto"/>
      </w:divBdr>
    </w:div>
    <w:div w:id="1536498867">
      <w:bodyDiv w:val="1"/>
      <w:marLeft w:val="0"/>
      <w:marRight w:val="0"/>
      <w:marTop w:val="0"/>
      <w:marBottom w:val="0"/>
      <w:divBdr>
        <w:top w:val="none" w:sz="0" w:space="0" w:color="auto"/>
        <w:left w:val="none" w:sz="0" w:space="0" w:color="auto"/>
        <w:bottom w:val="none" w:sz="0" w:space="0" w:color="auto"/>
        <w:right w:val="none" w:sz="0" w:space="0" w:color="auto"/>
      </w:divBdr>
    </w:div>
    <w:div w:id="1536581076">
      <w:bodyDiv w:val="1"/>
      <w:marLeft w:val="0"/>
      <w:marRight w:val="0"/>
      <w:marTop w:val="0"/>
      <w:marBottom w:val="0"/>
      <w:divBdr>
        <w:top w:val="none" w:sz="0" w:space="0" w:color="auto"/>
        <w:left w:val="none" w:sz="0" w:space="0" w:color="auto"/>
        <w:bottom w:val="none" w:sz="0" w:space="0" w:color="auto"/>
        <w:right w:val="none" w:sz="0" w:space="0" w:color="auto"/>
      </w:divBdr>
    </w:div>
    <w:div w:id="1537158573">
      <w:bodyDiv w:val="1"/>
      <w:marLeft w:val="0"/>
      <w:marRight w:val="0"/>
      <w:marTop w:val="0"/>
      <w:marBottom w:val="0"/>
      <w:divBdr>
        <w:top w:val="none" w:sz="0" w:space="0" w:color="auto"/>
        <w:left w:val="none" w:sz="0" w:space="0" w:color="auto"/>
        <w:bottom w:val="none" w:sz="0" w:space="0" w:color="auto"/>
        <w:right w:val="none" w:sz="0" w:space="0" w:color="auto"/>
      </w:divBdr>
    </w:div>
    <w:div w:id="1537736928">
      <w:bodyDiv w:val="1"/>
      <w:marLeft w:val="0"/>
      <w:marRight w:val="0"/>
      <w:marTop w:val="0"/>
      <w:marBottom w:val="0"/>
      <w:divBdr>
        <w:top w:val="none" w:sz="0" w:space="0" w:color="auto"/>
        <w:left w:val="none" w:sz="0" w:space="0" w:color="auto"/>
        <w:bottom w:val="none" w:sz="0" w:space="0" w:color="auto"/>
        <w:right w:val="none" w:sz="0" w:space="0" w:color="auto"/>
      </w:divBdr>
    </w:div>
    <w:div w:id="1537738329">
      <w:bodyDiv w:val="1"/>
      <w:marLeft w:val="0"/>
      <w:marRight w:val="0"/>
      <w:marTop w:val="0"/>
      <w:marBottom w:val="0"/>
      <w:divBdr>
        <w:top w:val="none" w:sz="0" w:space="0" w:color="auto"/>
        <w:left w:val="none" w:sz="0" w:space="0" w:color="auto"/>
        <w:bottom w:val="none" w:sz="0" w:space="0" w:color="auto"/>
        <w:right w:val="none" w:sz="0" w:space="0" w:color="auto"/>
      </w:divBdr>
    </w:div>
    <w:div w:id="1540967552">
      <w:bodyDiv w:val="1"/>
      <w:marLeft w:val="0"/>
      <w:marRight w:val="0"/>
      <w:marTop w:val="0"/>
      <w:marBottom w:val="0"/>
      <w:divBdr>
        <w:top w:val="none" w:sz="0" w:space="0" w:color="auto"/>
        <w:left w:val="none" w:sz="0" w:space="0" w:color="auto"/>
        <w:bottom w:val="none" w:sz="0" w:space="0" w:color="auto"/>
        <w:right w:val="none" w:sz="0" w:space="0" w:color="auto"/>
      </w:divBdr>
    </w:div>
    <w:div w:id="1541435721">
      <w:bodyDiv w:val="1"/>
      <w:marLeft w:val="0"/>
      <w:marRight w:val="0"/>
      <w:marTop w:val="0"/>
      <w:marBottom w:val="0"/>
      <w:divBdr>
        <w:top w:val="none" w:sz="0" w:space="0" w:color="auto"/>
        <w:left w:val="none" w:sz="0" w:space="0" w:color="auto"/>
        <w:bottom w:val="none" w:sz="0" w:space="0" w:color="auto"/>
        <w:right w:val="none" w:sz="0" w:space="0" w:color="auto"/>
      </w:divBdr>
    </w:div>
    <w:div w:id="1542089058">
      <w:bodyDiv w:val="1"/>
      <w:marLeft w:val="0"/>
      <w:marRight w:val="0"/>
      <w:marTop w:val="0"/>
      <w:marBottom w:val="0"/>
      <w:divBdr>
        <w:top w:val="none" w:sz="0" w:space="0" w:color="auto"/>
        <w:left w:val="none" w:sz="0" w:space="0" w:color="auto"/>
        <w:bottom w:val="none" w:sz="0" w:space="0" w:color="auto"/>
        <w:right w:val="none" w:sz="0" w:space="0" w:color="auto"/>
      </w:divBdr>
    </w:div>
    <w:div w:id="1542552862">
      <w:bodyDiv w:val="1"/>
      <w:marLeft w:val="0"/>
      <w:marRight w:val="0"/>
      <w:marTop w:val="0"/>
      <w:marBottom w:val="0"/>
      <w:divBdr>
        <w:top w:val="none" w:sz="0" w:space="0" w:color="auto"/>
        <w:left w:val="none" w:sz="0" w:space="0" w:color="auto"/>
        <w:bottom w:val="none" w:sz="0" w:space="0" w:color="auto"/>
        <w:right w:val="none" w:sz="0" w:space="0" w:color="auto"/>
      </w:divBdr>
    </w:div>
    <w:div w:id="1542665488">
      <w:bodyDiv w:val="1"/>
      <w:marLeft w:val="0"/>
      <w:marRight w:val="0"/>
      <w:marTop w:val="0"/>
      <w:marBottom w:val="0"/>
      <w:divBdr>
        <w:top w:val="none" w:sz="0" w:space="0" w:color="auto"/>
        <w:left w:val="none" w:sz="0" w:space="0" w:color="auto"/>
        <w:bottom w:val="none" w:sz="0" w:space="0" w:color="auto"/>
        <w:right w:val="none" w:sz="0" w:space="0" w:color="auto"/>
      </w:divBdr>
    </w:div>
    <w:div w:id="1542748612">
      <w:bodyDiv w:val="1"/>
      <w:marLeft w:val="0"/>
      <w:marRight w:val="0"/>
      <w:marTop w:val="0"/>
      <w:marBottom w:val="0"/>
      <w:divBdr>
        <w:top w:val="none" w:sz="0" w:space="0" w:color="auto"/>
        <w:left w:val="none" w:sz="0" w:space="0" w:color="auto"/>
        <w:bottom w:val="none" w:sz="0" w:space="0" w:color="auto"/>
        <w:right w:val="none" w:sz="0" w:space="0" w:color="auto"/>
      </w:divBdr>
    </w:div>
    <w:div w:id="1543522010">
      <w:bodyDiv w:val="1"/>
      <w:marLeft w:val="0"/>
      <w:marRight w:val="0"/>
      <w:marTop w:val="0"/>
      <w:marBottom w:val="0"/>
      <w:divBdr>
        <w:top w:val="none" w:sz="0" w:space="0" w:color="auto"/>
        <w:left w:val="none" w:sz="0" w:space="0" w:color="auto"/>
        <w:bottom w:val="none" w:sz="0" w:space="0" w:color="auto"/>
        <w:right w:val="none" w:sz="0" w:space="0" w:color="auto"/>
      </w:divBdr>
    </w:div>
    <w:div w:id="1543597339">
      <w:bodyDiv w:val="1"/>
      <w:marLeft w:val="0"/>
      <w:marRight w:val="0"/>
      <w:marTop w:val="0"/>
      <w:marBottom w:val="0"/>
      <w:divBdr>
        <w:top w:val="none" w:sz="0" w:space="0" w:color="auto"/>
        <w:left w:val="none" w:sz="0" w:space="0" w:color="auto"/>
        <w:bottom w:val="none" w:sz="0" w:space="0" w:color="auto"/>
        <w:right w:val="none" w:sz="0" w:space="0" w:color="auto"/>
      </w:divBdr>
    </w:div>
    <w:div w:id="1544757158">
      <w:bodyDiv w:val="1"/>
      <w:marLeft w:val="0"/>
      <w:marRight w:val="0"/>
      <w:marTop w:val="0"/>
      <w:marBottom w:val="0"/>
      <w:divBdr>
        <w:top w:val="none" w:sz="0" w:space="0" w:color="auto"/>
        <w:left w:val="none" w:sz="0" w:space="0" w:color="auto"/>
        <w:bottom w:val="none" w:sz="0" w:space="0" w:color="auto"/>
        <w:right w:val="none" w:sz="0" w:space="0" w:color="auto"/>
      </w:divBdr>
    </w:div>
    <w:div w:id="1544900024">
      <w:bodyDiv w:val="1"/>
      <w:marLeft w:val="0"/>
      <w:marRight w:val="0"/>
      <w:marTop w:val="0"/>
      <w:marBottom w:val="0"/>
      <w:divBdr>
        <w:top w:val="none" w:sz="0" w:space="0" w:color="auto"/>
        <w:left w:val="none" w:sz="0" w:space="0" w:color="auto"/>
        <w:bottom w:val="none" w:sz="0" w:space="0" w:color="auto"/>
        <w:right w:val="none" w:sz="0" w:space="0" w:color="auto"/>
      </w:divBdr>
    </w:div>
    <w:div w:id="1545024262">
      <w:bodyDiv w:val="1"/>
      <w:marLeft w:val="0"/>
      <w:marRight w:val="0"/>
      <w:marTop w:val="0"/>
      <w:marBottom w:val="0"/>
      <w:divBdr>
        <w:top w:val="none" w:sz="0" w:space="0" w:color="auto"/>
        <w:left w:val="none" w:sz="0" w:space="0" w:color="auto"/>
        <w:bottom w:val="none" w:sz="0" w:space="0" w:color="auto"/>
        <w:right w:val="none" w:sz="0" w:space="0" w:color="auto"/>
      </w:divBdr>
    </w:div>
    <w:div w:id="1546484637">
      <w:bodyDiv w:val="1"/>
      <w:marLeft w:val="0"/>
      <w:marRight w:val="0"/>
      <w:marTop w:val="0"/>
      <w:marBottom w:val="0"/>
      <w:divBdr>
        <w:top w:val="none" w:sz="0" w:space="0" w:color="auto"/>
        <w:left w:val="none" w:sz="0" w:space="0" w:color="auto"/>
        <w:bottom w:val="none" w:sz="0" w:space="0" w:color="auto"/>
        <w:right w:val="none" w:sz="0" w:space="0" w:color="auto"/>
      </w:divBdr>
    </w:div>
    <w:div w:id="1546604493">
      <w:bodyDiv w:val="1"/>
      <w:marLeft w:val="0"/>
      <w:marRight w:val="0"/>
      <w:marTop w:val="0"/>
      <w:marBottom w:val="0"/>
      <w:divBdr>
        <w:top w:val="none" w:sz="0" w:space="0" w:color="auto"/>
        <w:left w:val="none" w:sz="0" w:space="0" w:color="auto"/>
        <w:bottom w:val="none" w:sz="0" w:space="0" w:color="auto"/>
        <w:right w:val="none" w:sz="0" w:space="0" w:color="auto"/>
      </w:divBdr>
    </w:div>
    <w:div w:id="1547597566">
      <w:bodyDiv w:val="1"/>
      <w:marLeft w:val="0"/>
      <w:marRight w:val="0"/>
      <w:marTop w:val="0"/>
      <w:marBottom w:val="0"/>
      <w:divBdr>
        <w:top w:val="none" w:sz="0" w:space="0" w:color="auto"/>
        <w:left w:val="none" w:sz="0" w:space="0" w:color="auto"/>
        <w:bottom w:val="none" w:sz="0" w:space="0" w:color="auto"/>
        <w:right w:val="none" w:sz="0" w:space="0" w:color="auto"/>
      </w:divBdr>
    </w:div>
    <w:div w:id="1547638398">
      <w:bodyDiv w:val="1"/>
      <w:marLeft w:val="0"/>
      <w:marRight w:val="0"/>
      <w:marTop w:val="0"/>
      <w:marBottom w:val="0"/>
      <w:divBdr>
        <w:top w:val="none" w:sz="0" w:space="0" w:color="auto"/>
        <w:left w:val="none" w:sz="0" w:space="0" w:color="auto"/>
        <w:bottom w:val="none" w:sz="0" w:space="0" w:color="auto"/>
        <w:right w:val="none" w:sz="0" w:space="0" w:color="auto"/>
      </w:divBdr>
    </w:div>
    <w:div w:id="1548908064">
      <w:bodyDiv w:val="1"/>
      <w:marLeft w:val="0"/>
      <w:marRight w:val="0"/>
      <w:marTop w:val="0"/>
      <w:marBottom w:val="0"/>
      <w:divBdr>
        <w:top w:val="none" w:sz="0" w:space="0" w:color="auto"/>
        <w:left w:val="none" w:sz="0" w:space="0" w:color="auto"/>
        <w:bottom w:val="none" w:sz="0" w:space="0" w:color="auto"/>
        <w:right w:val="none" w:sz="0" w:space="0" w:color="auto"/>
      </w:divBdr>
    </w:div>
    <w:div w:id="1550417379">
      <w:bodyDiv w:val="1"/>
      <w:marLeft w:val="0"/>
      <w:marRight w:val="0"/>
      <w:marTop w:val="0"/>
      <w:marBottom w:val="0"/>
      <w:divBdr>
        <w:top w:val="none" w:sz="0" w:space="0" w:color="auto"/>
        <w:left w:val="none" w:sz="0" w:space="0" w:color="auto"/>
        <w:bottom w:val="none" w:sz="0" w:space="0" w:color="auto"/>
        <w:right w:val="none" w:sz="0" w:space="0" w:color="auto"/>
      </w:divBdr>
    </w:div>
    <w:div w:id="1550606164">
      <w:bodyDiv w:val="1"/>
      <w:marLeft w:val="0"/>
      <w:marRight w:val="0"/>
      <w:marTop w:val="0"/>
      <w:marBottom w:val="0"/>
      <w:divBdr>
        <w:top w:val="none" w:sz="0" w:space="0" w:color="auto"/>
        <w:left w:val="none" w:sz="0" w:space="0" w:color="auto"/>
        <w:bottom w:val="none" w:sz="0" w:space="0" w:color="auto"/>
        <w:right w:val="none" w:sz="0" w:space="0" w:color="auto"/>
      </w:divBdr>
    </w:div>
    <w:div w:id="1550989595">
      <w:bodyDiv w:val="1"/>
      <w:marLeft w:val="0"/>
      <w:marRight w:val="0"/>
      <w:marTop w:val="0"/>
      <w:marBottom w:val="0"/>
      <w:divBdr>
        <w:top w:val="none" w:sz="0" w:space="0" w:color="auto"/>
        <w:left w:val="none" w:sz="0" w:space="0" w:color="auto"/>
        <w:bottom w:val="none" w:sz="0" w:space="0" w:color="auto"/>
        <w:right w:val="none" w:sz="0" w:space="0" w:color="auto"/>
      </w:divBdr>
    </w:div>
    <w:div w:id="1551719990">
      <w:bodyDiv w:val="1"/>
      <w:marLeft w:val="0"/>
      <w:marRight w:val="0"/>
      <w:marTop w:val="0"/>
      <w:marBottom w:val="0"/>
      <w:divBdr>
        <w:top w:val="none" w:sz="0" w:space="0" w:color="auto"/>
        <w:left w:val="none" w:sz="0" w:space="0" w:color="auto"/>
        <w:bottom w:val="none" w:sz="0" w:space="0" w:color="auto"/>
        <w:right w:val="none" w:sz="0" w:space="0" w:color="auto"/>
      </w:divBdr>
    </w:div>
    <w:div w:id="1552570166">
      <w:bodyDiv w:val="1"/>
      <w:marLeft w:val="0"/>
      <w:marRight w:val="0"/>
      <w:marTop w:val="0"/>
      <w:marBottom w:val="0"/>
      <w:divBdr>
        <w:top w:val="none" w:sz="0" w:space="0" w:color="auto"/>
        <w:left w:val="none" w:sz="0" w:space="0" w:color="auto"/>
        <w:bottom w:val="none" w:sz="0" w:space="0" w:color="auto"/>
        <w:right w:val="none" w:sz="0" w:space="0" w:color="auto"/>
      </w:divBdr>
    </w:div>
    <w:div w:id="1555238716">
      <w:bodyDiv w:val="1"/>
      <w:marLeft w:val="0"/>
      <w:marRight w:val="0"/>
      <w:marTop w:val="0"/>
      <w:marBottom w:val="0"/>
      <w:divBdr>
        <w:top w:val="none" w:sz="0" w:space="0" w:color="auto"/>
        <w:left w:val="none" w:sz="0" w:space="0" w:color="auto"/>
        <w:bottom w:val="none" w:sz="0" w:space="0" w:color="auto"/>
        <w:right w:val="none" w:sz="0" w:space="0" w:color="auto"/>
      </w:divBdr>
    </w:div>
    <w:div w:id="1555771585">
      <w:bodyDiv w:val="1"/>
      <w:marLeft w:val="0"/>
      <w:marRight w:val="0"/>
      <w:marTop w:val="0"/>
      <w:marBottom w:val="0"/>
      <w:divBdr>
        <w:top w:val="none" w:sz="0" w:space="0" w:color="auto"/>
        <w:left w:val="none" w:sz="0" w:space="0" w:color="auto"/>
        <w:bottom w:val="none" w:sz="0" w:space="0" w:color="auto"/>
        <w:right w:val="none" w:sz="0" w:space="0" w:color="auto"/>
      </w:divBdr>
    </w:div>
    <w:div w:id="1555773074">
      <w:bodyDiv w:val="1"/>
      <w:marLeft w:val="0"/>
      <w:marRight w:val="0"/>
      <w:marTop w:val="0"/>
      <w:marBottom w:val="0"/>
      <w:divBdr>
        <w:top w:val="none" w:sz="0" w:space="0" w:color="auto"/>
        <w:left w:val="none" w:sz="0" w:space="0" w:color="auto"/>
        <w:bottom w:val="none" w:sz="0" w:space="0" w:color="auto"/>
        <w:right w:val="none" w:sz="0" w:space="0" w:color="auto"/>
      </w:divBdr>
    </w:div>
    <w:div w:id="1555852377">
      <w:bodyDiv w:val="1"/>
      <w:marLeft w:val="0"/>
      <w:marRight w:val="0"/>
      <w:marTop w:val="0"/>
      <w:marBottom w:val="0"/>
      <w:divBdr>
        <w:top w:val="none" w:sz="0" w:space="0" w:color="auto"/>
        <w:left w:val="none" w:sz="0" w:space="0" w:color="auto"/>
        <w:bottom w:val="none" w:sz="0" w:space="0" w:color="auto"/>
        <w:right w:val="none" w:sz="0" w:space="0" w:color="auto"/>
      </w:divBdr>
    </w:div>
    <w:div w:id="1556696896">
      <w:bodyDiv w:val="1"/>
      <w:marLeft w:val="0"/>
      <w:marRight w:val="0"/>
      <w:marTop w:val="0"/>
      <w:marBottom w:val="0"/>
      <w:divBdr>
        <w:top w:val="none" w:sz="0" w:space="0" w:color="auto"/>
        <w:left w:val="none" w:sz="0" w:space="0" w:color="auto"/>
        <w:bottom w:val="none" w:sz="0" w:space="0" w:color="auto"/>
        <w:right w:val="none" w:sz="0" w:space="0" w:color="auto"/>
      </w:divBdr>
    </w:div>
    <w:div w:id="1557085489">
      <w:bodyDiv w:val="1"/>
      <w:marLeft w:val="0"/>
      <w:marRight w:val="0"/>
      <w:marTop w:val="0"/>
      <w:marBottom w:val="0"/>
      <w:divBdr>
        <w:top w:val="none" w:sz="0" w:space="0" w:color="auto"/>
        <w:left w:val="none" w:sz="0" w:space="0" w:color="auto"/>
        <w:bottom w:val="none" w:sz="0" w:space="0" w:color="auto"/>
        <w:right w:val="none" w:sz="0" w:space="0" w:color="auto"/>
      </w:divBdr>
    </w:div>
    <w:div w:id="1557467282">
      <w:bodyDiv w:val="1"/>
      <w:marLeft w:val="0"/>
      <w:marRight w:val="0"/>
      <w:marTop w:val="0"/>
      <w:marBottom w:val="0"/>
      <w:divBdr>
        <w:top w:val="none" w:sz="0" w:space="0" w:color="auto"/>
        <w:left w:val="none" w:sz="0" w:space="0" w:color="auto"/>
        <w:bottom w:val="none" w:sz="0" w:space="0" w:color="auto"/>
        <w:right w:val="none" w:sz="0" w:space="0" w:color="auto"/>
      </w:divBdr>
    </w:div>
    <w:div w:id="1558396646">
      <w:bodyDiv w:val="1"/>
      <w:marLeft w:val="0"/>
      <w:marRight w:val="0"/>
      <w:marTop w:val="0"/>
      <w:marBottom w:val="0"/>
      <w:divBdr>
        <w:top w:val="none" w:sz="0" w:space="0" w:color="auto"/>
        <w:left w:val="none" w:sz="0" w:space="0" w:color="auto"/>
        <w:bottom w:val="none" w:sz="0" w:space="0" w:color="auto"/>
        <w:right w:val="none" w:sz="0" w:space="0" w:color="auto"/>
      </w:divBdr>
    </w:div>
    <w:div w:id="1559824871">
      <w:bodyDiv w:val="1"/>
      <w:marLeft w:val="0"/>
      <w:marRight w:val="0"/>
      <w:marTop w:val="0"/>
      <w:marBottom w:val="0"/>
      <w:divBdr>
        <w:top w:val="none" w:sz="0" w:space="0" w:color="auto"/>
        <w:left w:val="none" w:sz="0" w:space="0" w:color="auto"/>
        <w:bottom w:val="none" w:sz="0" w:space="0" w:color="auto"/>
        <w:right w:val="none" w:sz="0" w:space="0" w:color="auto"/>
      </w:divBdr>
    </w:div>
    <w:div w:id="1561285564">
      <w:bodyDiv w:val="1"/>
      <w:marLeft w:val="0"/>
      <w:marRight w:val="0"/>
      <w:marTop w:val="0"/>
      <w:marBottom w:val="0"/>
      <w:divBdr>
        <w:top w:val="none" w:sz="0" w:space="0" w:color="auto"/>
        <w:left w:val="none" w:sz="0" w:space="0" w:color="auto"/>
        <w:bottom w:val="none" w:sz="0" w:space="0" w:color="auto"/>
        <w:right w:val="none" w:sz="0" w:space="0" w:color="auto"/>
      </w:divBdr>
    </w:div>
    <w:div w:id="1561869806">
      <w:bodyDiv w:val="1"/>
      <w:marLeft w:val="0"/>
      <w:marRight w:val="0"/>
      <w:marTop w:val="0"/>
      <w:marBottom w:val="0"/>
      <w:divBdr>
        <w:top w:val="none" w:sz="0" w:space="0" w:color="auto"/>
        <w:left w:val="none" w:sz="0" w:space="0" w:color="auto"/>
        <w:bottom w:val="none" w:sz="0" w:space="0" w:color="auto"/>
        <w:right w:val="none" w:sz="0" w:space="0" w:color="auto"/>
      </w:divBdr>
    </w:div>
    <w:div w:id="1566260276">
      <w:bodyDiv w:val="1"/>
      <w:marLeft w:val="0"/>
      <w:marRight w:val="0"/>
      <w:marTop w:val="0"/>
      <w:marBottom w:val="0"/>
      <w:divBdr>
        <w:top w:val="none" w:sz="0" w:space="0" w:color="auto"/>
        <w:left w:val="none" w:sz="0" w:space="0" w:color="auto"/>
        <w:bottom w:val="none" w:sz="0" w:space="0" w:color="auto"/>
        <w:right w:val="none" w:sz="0" w:space="0" w:color="auto"/>
      </w:divBdr>
    </w:div>
    <w:div w:id="1567573855">
      <w:bodyDiv w:val="1"/>
      <w:marLeft w:val="0"/>
      <w:marRight w:val="0"/>
      <w:marTop w:val="0"/>
      <w:marBottom w:val="0"/>
      <w:divBdr>
        <w:top w:val="none" w:sz="0" w:space="0" w:color="auto"/>
        <w:left w:val="none" w:sz="0" w:space="0" w:color="auto"/>
        <w:bottom w:val="none" w:sz="0" w:space="0" w:color="auto"/>
        <w:right w:val="none" w:sz="0" w:space="0" w:color="auto"/>
      </w:divBdr>
    </w:div>
    <w:div w:id="1568764606">
      <w:bodyDiv w:val="1"/>
      <w:marLeft w:val="0"/>
      <w:marRight w:val="0"/>
      <w:marTop w:val="0"/>
      <w:marBottom w:val="0"/>
      <w:divBdr>
        <w:top w:val="none" w:sz="0" w:space="0" w:color="auto"/>
        <w:left w:val="none" w:sz="0" w:space="0" w:color="auto"/>
        <w:bottom w:val="none" w:sz="0" w:space="0" w:color="auto"/>
        <w:right w:val="none" w:sz="0" w:space="0" w:color="auto"/>
      </w:divBdr>
    </w:div>
    <w:div w:id="1568801607">
      <w:bodyDiv w:val="1"/>
      <w:marLeft w:val="0"/>
      <w:marRight w:val="0"/>
      <w:marTop w:val="0"/>
      <w:marBottom w:val="0"/>
      <w:divBdr>
        <w:top w:val="none" w:sz="0" w:space="0" w:color="auto"/>
        <w:left w:val="none" w:sz="0" w:space="0" w:color="auto"/>
        <w:bottom w:val="none" w:sz="0" w:space="0" w:color="auto"/>
        <w:right w:val="none" w:sz="0" w:space="0" w:color="auto"/>
      </w:divBdr>
    </w:div>
    <w:div w:id="1571960309">
      <w:bodyDiv w:val="1"/>
      <w:marLeft w:val="0"/>
      <w:marRight w:val="0"/>
      <w:marTop w:val="0"/>
      <w:marBottom w:val="0"/>
      <w:divBdr>
        <w:top w:val="none" w:sz="0" w:space="0" w:color="auto"/>
        <w:left w:val="none" w:sz="0" w:space="0" w:color="auto"/>
        <w:bottom w:val="none" w:sz="0" w:space="0" w:color="auto"/>
        <w:right w:val="none" w:sz="0" w:space="0" w:color="auto"/>
      </w:divBdr>
    </w:div>
    <w:div w:id="1572421576">
      <w:bodyDiv w:val="1"/>
      <w:marLeft w:val="0"/>
      <w:marRight w:val="0"/>
      <w:marTop w:val="0"/>
      <w:marBottom w:val="0"/>
      <w:divBdr>
        <w:top w:val="none" w:sz="0" w:space="0" w:color="auto"/>
        <w:left w:val="none" w:sz="0" w:space="0" w:color="auto"/>
        <w:bottom w:val="none" w:sz="0" w:space="0" w:color="auto"/>
        <w:right w:val="none" w:sz="0" w:space="0" w:color="auto"/>
      </w:divBdr>
    </w:div>
    <w:div w:id="1572620659">
      <w:bodyDiv w:val="1"/>
      <w:marLeft w:val="0"/>
      <w:marRight w:val="0"/>
      <w:marTop w:val="0"/>
      <w:marBottom w:val="0"/>
      <w:divBdr>
        <w:top w:val="none" w:sz="0" w:space="0" w:color="auto"/>
        <w:left w:val="none" w:sz="0" w:space="0" w:color="auto"/>
        <w:bottom w:val="none" w:sz="0" w:space="0" w:color="auto"/>
        <w:right w:val="none" w:sz="0" w:space="0" w:color="auto"/>
      </w:divBdr>
    </w:div>
    <w:div w:id="1573737681">
      <w:bodyDiv w:val="1"/>
      <w:marLeft w:val="0"/>
      <w:marRight w:val="0"/>
      <w:marTop w:val="0"/>
      <w:marBottom w:val="0"/>
      <w:divBdr>
        <w:top w:val="none" w:sz="0" w:space="0" w:color="auto"/>
        <w:left w:val="none" w:sz="0" w:space="0" w:color="auto"/>
        <w:bottom w:val="none" w:sz="0" w:space="0" w:color="auto"/>
        <w:right w:val="none" w:sz="0" w:space="0" w:color="auto"/>
      </w:divBdr>
    </w:div>
    <w:div w:id="1573810529">
      <w:bodyDiv w:val="1"/>
      <w:marLeft w:val="0"/>
      <w:marRight w:val="0"/>
      <w:marTop w:val="0"/>
      <w:marBottom w:val="0"/>
      <w:divBdr>
        <w:top w:val="none" w:sz="0" w:space="0" w:color="auto"/>
        <w:left w:val="none" w:sz="0" w:space="0" w:color="auto"/>
        <w:bottom w:val="none" w:sz="0" w:space="0" w:color="auto"/>
        <w:right w:val="none" w:sz="0" w:space="0" w:color="auto"/>
      </w:divBdr>
    </w:div>
    <w:div w:id="1574662023">
      <w:bodyDiv w:val="1"/>
      <w:marLeft w:val="0"/>
      <w:marRight w:val="0"/>
      <w:marTop w:val="0"/>
      <w:marBottom w:val="0"/>
      <w:divBdr>
        <w:top w:val="none" w:sz="0" w:space="0" w:color="auto"/>
        <w:left w:val="none" w:sz="0" w:space="0" w:color="auto"/>
        <w:bottom w:val="none" w:sz="0" w:space="0" w:color="auto"/>
        <w:right w:val="none" w:sz="0" w:space="0" w:color="auto"/>
      </w:divBdr>
    </w:div>
    <w:div w:id="1575579745">
      <w:bodyDiv w:val="1"/>
      <w:marLeft w:val="0"/>
      <w:marRight w:val="0"/>
      <w:marTop w:val="0"/>
      <w:marBottom w:val="0"/>
      <w:divBdr>
        <w:top w:val="none" w:sz="0" w:space="0" w:color="auto"/>
        <w:left w:val="none" w:sz="0" w:space="0" w:color="auto"/>
        <w:bottom w:val="none" w:sz="0" w:space="0" w:color="auto"/>
        <w:right w:val="none" w:sz="0" w:space="0" w:color="auto"/>
      </w:divBdr>
    </w:div>
    <w:div w:id="1577591167">
      <w:bodyDiv w:val="1"/>
      <w:marLeft w:val="0"/>
      <w:marRight w:val="0"/>
      <w:marTop w:val="0"/>
      <w:marBottom w:val="0"/>
      <w:divBdr>
        <w:top w:val="none" w:sz="0" w:space="0" w:color="auto"/>
        <w:left w:val="none" w:sz="0" w:space="0" w:color="auto"/>
        <w:bottom w:val="none" w:sz="0" w:space="0" w:color="auto"/>
        <w:right w:val="none" w:sz="0" w:space="0" w:color="auto"/>
      </w:divBdr>
    </w:div>
    <w:div w:id="1579319224">
      <w:bodyDiv w:val="1"/>
      <w:marLeft w:val="0"/>
      <w:marRight w:val="0"/>
      <w:marTop w:val="0"/>
      <w:marBottom w:val="0"/>
      <w:divBdr>
        <w:top w:val="none" w:sz="0" w:space="0" w:color="auto"/>
        <w:left w:val="none" w:sz="0" w:space="0" w:color="auto"/>
        <w:bottom w:val="none" w:sz="0" w:space="0" w:color="auto"/>
        <w:right w:val="none" w:sz="0" w:space="0" w:color="auto"/>
      </w:divBdr>
    </w:div>
    <w:div w:id="1580290287">
      <w:bodyDiv w:val="1"/>
      <w:marLeft w:val="0"/>
      <w:marRight w:val="0"/>
      <w:marTop w:val="0"/>
      <w:marBottom w:val="0"/>
      <w:divBdr>
        <w:top w:val="none" w:sz="0" w:space="0" w:color="auto"/>
        <w:left w:val="none" w:sz="0" w:space="0" w:color="auto"/>
        <w:bottom w:val="none" w:sz="0" w:space="0" w:color="auto"/>
        <w:right w:val="none" w:sz="0" w:space="0" w:color="auto"/>
      </w:divBdr>
    </w:div>
    <w:div w:id="1580866866">
      <w:bodyDiv w:val="1"/>
      <w:marLeft w:val="0"/>
      <w:marRight w:val="0"/>
      <w:marTop w:val="0"/>
      <w:marBottom w:val="0"/>
      <w:divBdr>
        <w:top w:val="none" w:sz="0" w:space="0" w:color="auto"/>
        <w:left w:val="none" w:sz="0" w:space="0" w:color="auto"/>
        <w:bottom w:val="none" w:sz="0" w:space="0" w:color="auto"/>
        <w:right w:val="none" w:sz="0" w:space="0" w:color="auto"/>
      </w:divBdr>
    </w:div>
    <w:div w:id="1581719285">
      <w:bodyDiv w:val="1"/>
      <w:marLeft w:val="0"/>
      <w:marRight w:val="0"/>
      <w:marTop w:val="0"/>
      <w:marBottom w:val="0"/>
      <w:divBdr>
        <w:top w:val="none" w:sz="0" w:space="0" w:color="auto"/>
        <w:left w:val="none" w:sz="0" w:space="0" w:color="auto"/>
        <w:bottom w:val="none" w:sz="0" w:space="0" w:color="auto"/>
        <w:right w:val="none" w:sz="0" w:space="0" w:color="auto"/>
      </w:divBdr>
    </w:div>
    <w:div w:id="1581788203">
      <w:bodyDiv w:val="1"/>
      <w:marLeft w:val="0"/>
      <w:marRight w:val="0"/>
      <w:marTop w:val="0"/>
      <w:marBottom w:val="0"/>
      <w:divBdr>
        <w:top w:val="none" w:sz="0" w:space="0" w:color="auto"/>
        <w:left w:val="none" w:sz="0" w:space="0" w:color="auto"/>
        <w:bottom w:val="none" w:sz="0" w:space="0" w:color="auto"/>
        <w:right w:val="none" w:sz="0" w:space="0" w:color="auto"/>
      </w:divBdr>
    </w:div>
    <w:div w:id="1582060130">
      <w:bodyDiv w:val="1"/>
      <w:marLeft w:val="0"/>
      <w:marRight w:val="0"/>
      <w:marTop w:val="0"/>
      <w:marBottom w:val="0"/>
      <w:divBdr>
        <w:top w:val="none" w:sz="0" w:space="0" w:color="auto"/>
        <w:left w:val="none" w:sz="0" w:space="0" w:color="auto"/>
        <w:bottom w:val="none" w:sz="0" w:space="0" w:color="auto"/>
        <w:right w:val="none" w:sz="0" w:space="0" w:color="auto"/>
      </w:divBdr>
    </w:div>
    <w:div w:id="1584535691">
      <w:bodyDiv w:val="1"/>
      <w:marLeft w:val="0"/>
      <w:marRight w:val="0"/>
      <w:marTop w:val="0"/>
      <w:marBottom w:val="0"/>
      <w:divBdr>
        <w:top w:val="none" w:sz="0" w:space="0" w:color="auto"/>
        <w:left w:val="none" w:sz="0" w:space="0" w:color="auto"/>
        <w:bottom w:val="none" w:sz="0" w:space="0" w:color="auto"/>
        <w:right w:val="none" w:sz="0" w:space="0" w:color="auto"/>
      </w:divBdr>
    </w:div>
    <w:div w:id="1584685570">
      <w:bodyDiv w:val="1"/>
      <w:marLeft w:val="0"/>
      <w:marRight w:val="0"/>
      <w:marTop w:val="0"/>
      <w:marBottom w:val="0"/>
      <w:divBdr>
        <w:top w:val="none" w:sz="0" w:space="0" w:color="auto"/>
        <w:left w:val="none" w:sz="0" w:space="0" w:color="auto"/>
        <w:bottom w:val="none" w:sz="0" w:space="0" w:color="auto"/>
        <w:right w:val="none" w:sz="0" w:space="0" w:color="auto"/>
      </w:divBdr>
    </w:div>
    <w:div w:id="1585409896">
      <w:bodyDiv w:val="1"/>
      <w:marLeft w:val="0"/>
      <w:marRight w:val="0"/>
      <w:marTop w:val="0"/>
      <w:marBottom w:val="0"/>
      <w:divBdr>
        <w:top w:val="none" w:sz="0" w:space="0" w:color="auto"/>
        <w:left w:val="none" w:sz="0" w:space="0" w:color="auto"/>
        <w:bottom w:val="none" w:sz="0" w:space="0" w:color="auto"/>
        <w:right w:val="none" w:sz="0" w:space="0" w:color="auto"/>
      </w:divBdr>
    </w:div>
    <w:div w:id="1587347495">
      <w:bodyDiv w:val="1"/>
      <w:marLeft w:val="0"/>
      <w:marRight w:val="0"/>
      <w:marTop w:val="0"/>
      <w:marBottom w:val="0"/>
      <w:divBdr>
        <w:top w:val="none" w:sz="0" w:space="0" w:color="auto"/>
        <w:left w:val="none" w:sz="0" w:space="0" w:color="auto"/>
        <w:bottom w:val="none" w:sz="0" w:space="0" w:color="auto"/>
        <w:right w:val="none" w:sz="0" w:space="0" w:color="auto"/>
      </w:divBdr>
    </w:div>
    <w:div w:id="1587957180">
      <w:bodyDiv w:val="1"/>
      <w:marLeft w:val="0"/>
      <w:marRight w:val="0"/>
      <w:marTop w:val="0"/>
      <w:marBottom w:val="0"/>
      <w:divBdr>
        <w:top w:val="none" w:sz="0" w:space="0" w:color="auto"/>
        <w:left w:val="none" w:sz="0" w:space="0" w:color="auto"/>
        <w:bottom w:val="none" w:sz="0" w:space="0" w:color="auto"/>
        <w:right w:val="none" w:sz="0" w:space="0" w:color="auto"/>
      </w:divBdr>
    </w:div>
    <w:div w:id="1590459531">
      <w:bodyDiv w:val="1"/>
      <w:marLeft w:val="0"/>
      <w:marRight w:val="0"/>
      <w:marTop w:val="0"/>
      <w:marBottom w:val="0"/>
      <w:divBdr>
        <w:top w:val="none" w:sz="0" w:space="0" w:color="auto"/>
        <w:left w:val="none" w:sz="0" w:space="0" w:color="auto"/>
        <w:bottom w:val="none" w:sz="0" w:space="0" w:color="auto"/>
        <w:right w:val="none" w:sz="0" w:space="0" w:color="auto"/>
      </w:divBdr>
    </w:div>
    <w:div w:id="1591233404">
      <w:bodyDiv w:val="1"/>
      <w:marLeft w:val="0"/>
      <w:marRight w:val="0"/>
      <w:marTop w:val="0"/>
      <w:marBottom w:val="0"/>
      <w:divBdr>
        <w:top w:val="none" w:sz="0" w:space="0" w:color="auto"/>
        <w:left w:val="none" w:sz="0" w:space="0" w:color="auto"/>
        <w:bottom w:val="none" w:sz="0" w:space="0" w:color="auto"/>
        <w:right w:val="none" w:sz="0" w:space="0" w:color="auto"/>
      </w:divBdr>
    </w:div>
    <w:div w:id="1594315939">
      <w:bodyDiv w:val="1"/>
      <w:marLeft w:val="0"/>
      <w:marRight w:val="0"/>
      <w:marTop w:val="0"/>
      <w:marBottom w:val="0"/>
      <w:divBdr>
        <w:top w:val="none" w:sz="0" w:space="0" w:color="auto"/>
        <w:left w:val="none" w:sz="0" w:space="0" w:color="auto"/>
        <w:bottom w:val="none" w:sz="0" w:space="0" w:color="auto"/>
        <w:right w:val="none" w:sz="0" w:space="0" w:color="auto"/>
      </w:divBdr>
    </w:div>
    <w:div w:id="1595548469">
      <w:bodyDiv w:val="1"/>
      <w:marLeft w:val="0"/>
      <w:marRight w:val="0"/>
      <w:marTop w:val="0"/>
      <w:marBottom w:val="0"/>
      <w:divBdr>
        <w:top w:val="none" w:sz="0" w:space="0" w:color="auto"/>
        <w:left w:val="none" w:sz="0" w:space="0" w:color="auto"/>
        <w:bottom w:val="none" w:sz="0" w:space="0" w:color="auto"/>
        <w:right w:val="none" w:sz="0" w:space="0" w:color="auto"/>
      </w:divBdr>
    </w:div>
    <w:div w:id="1596086629">
      <w:bodyDiv w:val="1"/>
      <w:marLeft w:val="0"/>
      <w:marRight w:val="0"/>
      <w:marTop w:val="0"/>
      <w:marBottom w:val="0"/>
      <w:divBdr>
        <w:top w:val="none" w:sz="0" w:space="0" w:color="auto"/>
        <w:left w:val="none" w:sz="0" w:space="0" w:color="auto"/>
        <w:bottom w:val="none" w:sz="0" w:space="0" w:color="auto"/>
        <w:right w:val="none" w:sz="0" w:space="0" w:color="auto"/>
      </w:divBdr>
    </w:div>
    <w:div w:id="1596205222">
      <w:bodyDiv w:val="1"/>
      <w:marLeft w:val="0"/>
      <w:marRight w:val="0"/>
      <w:marTop w:val="0"/>
      <w:marBottom w:val="0"/>
      <w:divBdr>
        <w:top w:val="none" w:sz="0" w:space="0" w:color="auto"/>
        <w:left w:val="none" w:sz="0" w:space="0" w:color="auto"/>
        <w:bottom w:val="none" w:sz="0" w:space="0" w:color="auto"/>
        <w:right w:val="none" w:sz="0" w:space="0" w:color="auto"/>
      </w:divBdr>
    </w:div>
    <w:div w:id="1597903762">
      <w:bodyDiv w:val="1"/>
      <w:marLeft w:val="0"/>
      <w:marRight w:val="0"/>
      <w:marTop w:val="0"/>
      <w:marBottom w:val="0"/>
      <w:divBdr>
        <w:top w:val="none" w:sz="0" w:space="0" w:color="auto"/>
        <w:left w:val="none" w:sz="0" w:space="0" w:color="auto"/>
        <w:bottom w:val="none" w:sz="0" w:space="0" w:color="auto"/>
        <w:right w:val="none" w:sz="0" w:space="0" w:color="auto"/>
      </w:divBdr>
    </w:div>
    <w:div w:id="1599757230">
      <w:bodyDiv w:val="1"/>
      <w:marLeft w:val="0"/>
      <w:marRight w:val="0"/>
      <w:marTop w:val="0"/>
      <w:marBottom w:val="0"/>
      <w:divBdr>
        <w:top w:val="none" w:sz="0" w:space="0" w:color="auto"/>
        <w:left w:val="none" w:sz="0" w:space="0" w:color="auto"/>
        <w:bottom w:val="none" w:sz="0" w:space="0" w:color="auto"/>
        <w:right w:val="none" w:sz="0" w:space="0" w:color="auto"/>
      </w:divBdr>
    </w:div>
    <w:div w:id="1600523486">
      <w:bodyDiv w:val="1"/>
      <w:marLeft w:val="0"/>
      <w:marRight w:val="0"/>
      <w:marTop w:val="0"/>
      <w:marBottom w:val="0"/>
      <w:divBdr>
        <w:top w:val="none" w:sz="0" w:space="0" w:color="auto"/>
        <w:left w:val="none" w:sz="0" w:space="0" w:color="auto"/>
        <w:bottom w:val="none" w:sz="0" w:space="0" w:color="auto"/>
        <w:right w:val="none" w:sz="0" w:space="0" w:color="auto"/>
      </w:divBdr>
    </w:div>
    <w:div w:id="1602296649">
      <w:bodyDiv w:val="1"/>
      <w:marLeft w:val="0"/>
      <w:marRight w:val="0"/>
      <w:marTop w:val="0"/>
      <w:marBottom w:val="0"/>
      <w:divBdr>
        <w:top w:val="none" w:sz="0" w:space="0" w:color="auto"/>
        <w:left w:val="none" w:sz="0" w:space="0" w:color="auto"/>
        <w:bottom w:val="none" w:sz="0" w:space="0" w:color="auto"/>
        <w:right w:val="none" w:sz="0" w:space="0" w:color="auto"/>
      </w:divBdr>
    </w:div>
    <w:div w:id="1605458205">
      <w:bodyDiv w:val="1"/>
      <w:marLeft w:val="0"/>
      <w:marRight w:val="0"/>
      <w:marTop w:val="0"/>
      <w:marBottom w:val="0"/>
      <w:divBdr>
        <w:top w:val="none" w:sz="0" w:space="0" w:color="auto"/>
        <w:left w:val="none" w:sz="0" w:space="0" w:color="auto"/>
        <w:bottom w:val="none" w:sz="0" w:space="0" w:color="auto"/>
        <w:right w:val="none" w:sz="0" w:space="0" w:color="auto"/>
      </w:divBdr>
    </w:div>
    <w:div w:id="1610351226">
      <w:bodyDiv w:val="1"/>
      <w:marLeft w:val="0"/>
      <w:marRight w:val="0"/>
      <w:marTop w:val="0"/>
      <w:marBottom w:val="0"/>
      <w:divBdr>
        <w:top w:val="none" w:sz="0" w:space="0" w:color="auto"/>
        <w:left w:val="none" w:sz="0" w:space="0" w:color="auto"/>
        <w:bottom w:val="none" w:sz="0" w:space="0" w:color="auto"/>
        <w:right w:val="none" w:sz="0" w:space="0" w:color="auto"/>
      </w:divBdr>
    </w:div>
    <w:div w:id="1610895039">
      <w:bodyDiv w:val="1"/>
      <w:marLeft w:val="0"/>
      <w:marRight w:val="0"/>
      <w:marTop w:val="0"/>
      <w:marBottom w:val="0"/>
      <w:divBdr>
        <w:top w:val="none" w:sz="0" w:space="0" w:color="auto"/>
        <w:left w:val="none" w:sz="0" w:space="0" w:color="auto"/>
        <w:bottom w:val="none" w:sz="0" w:space="0" w:color="auto"/>
        <w:right w:val="none" w:sz="0" w:space="0" w:color="auto"/>
      </w:divBdr>
    </w:div>
    <w:div w:id="1610967243">
      <w:bodyDiv w:val="1"/>
      <w:marLeft w:val="0"/>
      <w:marRight w:val="0"/>
      <w:marTop w:val="0"/>
      <w:marBottom w:val="0"/>
      <w:divBdr>
        <w:top w:val="none" w:sz="0" w:space="0" w:color="auto"/>
        <w:left w:val="none" w:sz="0" w:space="0" w:color="auto"/>
        <w:bottom w:val="none" w:sz="0" w:space="0" w:color="auto"/>
        <w:right w:val="none" w:sz="0" w:space="0" w:color="auto"/>
      </w:divBdr>
    </w:div>
    <w:div w:id="1611620833">
      <w:bodyDiv w:val="1"/>
      <w:marLeft w:val="0"/>
      <w:marRight w:val="0"/>
      <w:marTop w:val="0"/>
      <w:marBottom w:val="0"/>
      <w:divBdr>
        <w:top w:val="none" w:sz="0" w:space="0" w:color="auto"/>
        <w:left w:val="none" w:sz="0" w:space="0" w:color="auto"/>
        <w:bottom w:val="none" w:sz="0" w:space="0" w:color="auto"/>
        <w:right w:val="none" w:sz="0" w:space="0" w:color="auto"/>
      </w:divBdr>
    </w:div>
    <w:div w:id="1611625096">
      <w:bodyDiv w:val="1"/>
      <w:marLeft w:val="0"/>
      <w:marRight w:val="0"/>
      <w:marTop w:val="0"/>
      <w:marBottom w:val="0"/>
      <w:divBdr>
        <w:top w:val="none" w:sz="0" w:space="0" w:color="auto"/>
        <w:left w:val="none" w:sz="0" w:space="0" w:color="auto"/>
        <w:bottom w:val="none" w:sz="0" w:space="0" w:color="auto"/>
        <w:right w:val="none" w:sz="0" w:space="0" w:color="auto"/>
      </w:divBdr>
    </w:div>
    <w:div w:id="1614753363">
      <w:bodyDiv w:val="1"/>
      <w:marLeft w:val="0"/>
      <w:marRight w:val="0"/>
      <w:marTop w:val="0"/>
      <w:marBottom w:val="0"/>
      <w:divBdr>
        <w:top w:val="none" w:sz="0" w:space="0" w:color="auto"/>
        <w:left w:val="none" w:sz="0" w:space="0" w:color="auto"/>
        <w:bottom w:val="none" w:sz="0" w:space="0" w:color="auto"/>
        <w:right w:val="none" w:sz="0" w:space="0" w:color="auto"/>
      </w:divBdr>
    </w:div>
    <w:div w:id="1614940016">
      <w:bodyDiv w:val="1"/>
      <w:marLeft w:val="0"/>
      <w:marRight w:val="0"/>
      <w:marTop w:val="0"/>
      <w:marBottom w:val="0"/>
      <w:divBdr>
        <w:top w:val="none" w:sz="0" w:space="0" w:color="auto"/>
        <w:left w:val="none" w:sz="0" w:space="0" w:color="auto"/>
        <w:bottom w:val="none" w:sz="0" w:space="0" w:color="auto"/>
        <w:right w:val="none" w:sz="0" w:space="0" w:color="auto"/>
      </w:divBdr>
    </w:div>
    <w:div w:id="1615556746">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618100170">
      <w:bodyDiv w:val="1"/>
      <w:marLeft w:val="0"/>
      <w:marRight w:val="0"/>
      <w:marTop w:val="0"/>
      <w:marBottom w:val="0"/>
      <w:divBdr>
        <w:top w:val="none" w:sz="0" w:space="0" w:color="auto"/>
        <w:left w:val="none" w:sz="0" w:space="0" w:color="auto"/>
        <w:bottom w:val="none" w:sz="0" w:space="0" w:color="auto"/>
        <w:right w:val="none" w:sz="0" w:space="0" w:color="auto"/>
      </w:divBdr>
    </w:div>
    <w:div w:id="1620408112">
      <w:bodyDiv w:val="1"/>
      <w:marLeft w:val="0"/>
      <w:marRight w:val="0"/>
      <w:marTop w:val="0"/>
      <w:marBottom w:val="0"/>
      <w:divBdr>
        <w:top w:val="none" w:sz="0" w:space="0" w:color="auto"/>
        <w:left w:val="none" w:sz="0" w:space="0" w:color="auto"/>
        <w:bottom w:val="none" w:sz="0" w:space="0" w:color="auto"/>
        <w:right w:val="none" w:sz="0" w:space="0" w:color="auto"/>
      </w:divBdr>
    </w:div>
    <w:div w:id="1620798005">
      <w:bodyDiv w:val="1"/>
      <w:marLeft w:val="0"/>
      <w:marRight w:val="0"/>
      <w:marTop w:val="0"/>
      <w:marBottom w:val="0"/>
      <w:divBdr>
        <w:top w:val="none" w:sz="0" w:space="0" w:color="auto"/>
        <w:left w:val="none" w:sz="0" w:space="0" w:color="auto"/>
        <w:bottom w:val="none" w:sz="0" w:space="0" w:color="auto"/>
        <w:right w:val="none" w:sz="0" w:space="0" w:color="auto"/>
      </w:divBdr>
    </w:div>
    <w:div w:id="1623683045">
      <w:bodyDiv w:val="1"/>
      <w:marLeft w:val="0"/>
      <w:marRight w:val="0"/>
      <w:marTop w:val="0"/>
      <w:marBottom w:val="0"/>
      <w:divBdr>
        <w:top w:val="none" w:sz="0" w:space="0" w:color="auto"/>
        <w:left w:val="none" w:sz="0" w:space="0" w:color="auto"/>
        <w:bottom w:val="none" w:sz="0" w:space="0" w:color="auto"/>
        <w:right w:val="none" w:sz="0" w:space="0" w:color="auto"/>
      </w:divBdr>
    </w:div>
    <w:div w:id="1624380406">
      <w:bodyDiv w:val="1"/>
      <w:marLeft w:val="0"/>
      <w:marRight w:val="0"/>
      <w:marTop w:val="0"/>
      <w:marBottom w:val="0"/>
      <w:divBdr>
        <w:top w:val="none" w:sz="0" w:space="0" w:color="auto"/>
        <w:left w:val="none" w:sz="0" w:space="0" w:color="auto"/>
        <w:bottom w:val="none" w:sz="0" w:space="0" w:color="auto"/>
        <w:right w:val="none" w:sz="0" w:space="0" w:color="auto"/>
      </w:divBdr>
    </w:div>
    <w:div w:id="1625387040">
      <w:bodyDiv w:val="1"/>
      <w:marLeft w:val="0"/>
      <w:marRight w:val="0"/>
      <w:marTop w:val="0"/>
      <w:marBottom w:val="0"/>
      <w:divBdr>
        <w:top w:val="none" w:sz="0" w:space="0" w:color="auto"/>
        <w:left w:val="none" w:sz="0" w:space="0" w:color="auto"/>
        <w:bottom w:val="none" w:sz="0" w:space="0" w:color="auto"/>
        <w:right w:val="none" w:sz="0" w:space="0" w:color="auto"/>
      </w:divBdr>
    </w:div>
    <w:div w:id="1627002067">
      <w:bodyDiv w:val="1"/>
      <w:marLeft w:val="0"/>
      <w:marRight w:val="0"/>
      <w:marTop w:val="0"/>
      <w:marBottom w:val="0"/>
      <w:divBdr>
        <w:top w:val="none" w:sz="0" w:space="0" w:color="auto"/>
        <w:left w:val="none" w:sz="0" w:space="0" w:color="auto"/>
        <w:bottom w:val="none" w:sz="0" w:space="0" w:color="auto"/>
        <w:right w:val="none" w:sz="0" w:space="0" w:color="auto"/>
      </w:divBdr>
    </w:div>
    <w:div w:id="1627002084">
      <w:bodyDiv w:val="1"/>
      <w:marLeft w:val="0"/>
      <w:marRight w:val="0"/>
      <w:marTop w:val="0"/>
      <w:marBottom w:val="0"/>
      <w:divBdr>
        <w:top w:val="none" w:sz="0" w:space="0" w:color="auto"/>
        <w:left w:val="none" w:sz="0" w:space="0" w:color="auto"/>
        <w:bottom w:val="none" w:sz="0" w:space="0" w:color="auto"/>
        <w:right w:val="none" w:sz="0" w:space="0" w:color="auto"/>
      </w:divBdr>
    </w:div>
    <w:div w:id="1627853185">
      <w:bodyDiv w:val="1"/>
      <w:marLeft w:val="0"/>
      <w:marRight w:val="0"/>
      <w:marTop w:val="0"/>
      <w:marBottom w:val="0"/>
      <w:divBdr>
        <w:top w:val="none" w:sz="0" w:space="0" w:color="auto"/>
        <w:left w:val="none" w:sz="0" w:space="0" w:color="auto"/>
        <w:bottom w:val="none" w:sz="0" w:space="0" w:color="auto"/>
        <w:right w:val="none" w:sz="0" w:space="0" w:color="auto"/>
      </w:divBdr>
    </w:div>
    <w:div w:id="1628583771">
      <w:bodyDiv w:val="1"/>
      <w:marLeft w:val="0"/>
      <w:marRight w:val="0"/>
      <w:marTop w:val="0"/>
      <w:marBottom w:val="0"/>
      <w:divBdr>
        <w:top w:val="none" w:sz="0" w:space="0" w:color="auto"/>
        <w:left w:val="none" w:sz="0" w:space="0" w:color="auto"/>
        <w:bottom w:val="none" w:sz="0" w:space="0" w:color="auto"/>
        <w:right w:val="none" w:sz="0" w:space="0" w:color="auto"/>
      </w:divBdr>
    </w:div>
    <w:div w:id="1628706549">
      <w:bodyDiv w:val="1"/>
      <w:marLeft w:val="0"/>
      <w:marRight w:val="0"/>
      <w:marTop w:val="0"/>
      <w:marBottom w:val="0"/>
      <w:divBdr>
        <w:top w:val="none" w:sz="0" w:space="0" w:color="auto"/>
        <w:left w:val="none" w:sz="0" w:space="0" w:color="auto"/>
        <w:bottom w:val="none" w:sz="0" w:space="0" w:color="auto"/>
        <w:right w:val="none" w:sz="0" w:space="0" w:color="auto"/>
      </w:divBdr>
    </w:div>
    <w:div w:id="1628929028">
      <w:bodyDiv w:val="1"/>
      <w:marLeft w:val="0"/>
      <w:marRight w:val="0"/>
      <w:marTop w:val="0"/>
      <w:marBottom w:val="0"/>
      <w:divBdr>
        <w:top w:val="none" w:sz="0" w:space="0" w:color="auto"/>
        <w:left w:val="none" w:sz="0" w:space="0" w:color="auto"/>
        <w:bottom w:val="none" w:sz="0" w:space="0" w:color="auto"/>
        <w:right w:val="none" w:sz="0" w:space="0" w:color="auto"/>
      </w:divBdr>
    </w:div>
    <w:div w:id="1631132114">
      <w:bodyDiv w:val="1"/>
      <w:marLeft w:val="0"/>
      <w:marRight w:val="0"/>
      <w:marTop w:val="0"/>
      <w:marBottom w:val="0"/>
      <w:divBdr>
        <w:top w:val="none" w:sz="0" w:space="0" w:color="auto"/>
        <w:left w:val="none" w:sz="0" w:space="0" w:color="auto"/>
        <w:bottom w:val="none" w:sz="0" w:space="0" w:color="auto"/>
        <w:right w:val="none" w:sz="0" w:space="0" w:color="auto"/>
      </w:divBdr>
    </w:div>
    <w:div w:id="1631982690">
      <w:bodyDiv w:val="1"/>
      <w:marLeft w:val="0"/>
      <w:marRight w:val="0"/>
      <w:marTop w:val="0"/>
      <w:marBottom w:val="0"/>
      <w:divBdr>
        <w:top w:val="none" w:sz="0" w:space="0" w:color="auto"/>
        <w:left w:val="none" w:sz="0" w:space="0" w:color="auto"/>
        <w:bottom w:val="none" w:sz="0" w:space="0" w:color="auto"/>
        <w:right w:val="none" w:sz="0" w:space="0" w:color="auto"/>
      </w:divBdr>
    </w:div>
    <w:div w:id="1634601586">
      <w:bodyDiv w:val="1"/>
      <w:marLeft w:val="0"/>
      <w:marRight w:val="0"/>
      <w:marTop w:val="0"/>
      <w:marBottom w:val="0"/>
      <w:divBdr>
        <w:top w:val="none" w:sz="0" w:space="0" w:color="auto"/>
        <w:left w:val="none" w:sz="0" w:space="0" w:color="auto"/>
        <w:bottom w:val="none" w:sz="0" w:space="0" w:color="auto"/>
        <w:right w:val="none" w:sz="0" w:space="0" w:color="auto"/>
      </w:divBdr>
    </w:div>
    <w:div w:id="1635063985">
      <w:bodyDiv w:val="1"/>
      <w:marLeft w:val="0"/>
      <w:marRight w:val="0"/>
      <w:marTop w:val="0"/>
      <w:marBottom w:val="0"/>
      <w:divBdr>
        <w:top w:val="none" w:sz="0" w:space="0" w:color="auto"/>
        <w:left w:val="none" w:sz="0" w:space="0" w:color="auto"/>
        <w:bottom w:val="none" w:sz="0" w:space="0" w:color="auto"/>
        <w:right w:val="none" w:sz="0" w:space="0" w:color="auto"/>
      </w:divBdr>
    </w:div>
    <w:div w:id="1635983978">
      <w:bodyDiv w:val="1"/>
      <w:marLeft w:val="0"/>
      <w:marRight w:val="0"/>
      <w:marTop w:val="0"/>
      <w:marBottom w:val="0"/>
      <w:divBdr>
        <w:top w:val="none" w:sz="0" w:space="0" w:color="auto"/>
        <w:left w:val="none" w:sz="0" w:space="0" w:color="auto"/>
        <w:bottom w:val="none" w:sz="0" w:space="0" w:color="auto"/>
        <w:right w:val="none" w:sz="0" w:space="0" w:color="auto"/>
      </w:divBdr>
    </w:div>
    <w:div w:id="1638878664">
      <w:bodyDiv w:val="1"/>
      <w:marLeft w:val="0"/>
      <w:marRight w:val="0"/>
      <w:marTop w:val="0"/>
      <w:marBottom w:val="0"/>
      <w:divBdr>
        <w:top w:val="none" w:sz="0" w:space="0" w:color="auto"/>
        <w:left w:val="none" w:sz="0" w:space="0" w:color="auto"/>
        <w:bottom w:val="none" w:sz="0" w:space="0" w:color="auto"/>
        <w:right w:val="none" w:sz="0" w:space="0" w:color="auto"/>
      </w:divBdr>
    </w:div>
    <w:div w:id="1639266399">
      <w:bodyDiv w:val="1"/>
      <w:marLeft w:val="0"/>
      <w:marRight w:val="0"/>
      <w:marTop w:val="0"/>
      <w:marBottom w:val="0"/>
      <w:divBdr>
        <w:top w:val="none" w:sz="0" w:space="0" w:color="auto"/>
        <w:left w:val="none" w:sz="0" w:space="0" w:color="auto"/>
        <w:bottom w:val="none" w:sz="0" w:space="0" w:color="auto"/>
        <w:right w:val="none" w:sz="0" w:space="0" w:color="auto"/>
      </w:divBdr>
    </w:div>
    <w:div w:id="1641223655">
      <w:bodyDiv w:val="1"/>
      <w:marLeft w:val="0"/>
      <w:marRight w:val="0"/>
      <w:marTop w:val="0"/>
      <w:marBottom w:val="0"/>
      <w:divBdr>
        <w:top w:val="none" w:sz="0" w:space="0" w:color="auto"/>
        <w:left w:val="none" w:sz="0" w:space="0" w:color="auto"/>
        <w:bottom w:val="none" w:sz="0" w:space="0" w:color="auto"/>
        <w:right w:val="none" w:sz="0" w:space="0" w:color="auto"/>
      </w:divBdr>
    </w:div>
    <w:div w:id="1643731695">
      <w:bodyDiv w:val="1"/>
      <w:marLeft w:val="0"/>
      <w:marRight w:val="0"/>
      <w:marTop w:val="0"/>
      <w:marBottom w:val="0"/>
      <w:divBdr>
        <w:top w:val="none" w:sz="0" w:space="0" w:color="auto"/>
        <w:left w:val="none" w:sz="0" w:space="0" w:color="auto"/>
        <w:bottom w:val="none" w:sz="0" w:space="0" w:color="auto"/>
        <w:right w:val="none" w:sz="0" w:space="0" w:color="auto"/>
      </w:divBdr>
    </w:div>
    <w:div w:id="1644774955">
      <w:bodyDiv w:val="1"/>
      <w:marLeft w:val="0"/>
      <w:marRight w:val="0"/>
      <w:marTop w:val="0"/>
      <w:marBottom w:val="0"/>
      <w:divBdr>
        <w:top w:val="none" w:sz="0" w:space="0" w:color="auto"/>
        <w:left w:val="none" w:sz="0" w:space="0" w:color="auto"/>
        <w:bottom w:val="none" w:sz="0" w:space="0" w:color="auto"/>
        <w:right w:val="none" w:sz="0" w:space="0" w:color="auto"/>
      </w:divBdr>
    </w:div>
    <w:div w:id="1645505997">
      <w:bodyDiv w:val="1"/>
      <w:marLeft w:val="0"/>
      <w:marRight w:val="0"/>
      <w:marTop w:val="0"/>
      <w:marBottom w:val="0"/>
      <w:divBdr>
        <w:top w:val="none" w:sz="0" w:space="0" w:color="auto"/>
        <w:left w:val="none" w:sz="0" w:space="0" w:color="auto"/>
        <w:bottom w:val="none" w:sz="0" w:space="0" w:color="auto"/>
        <w:right w:val="none" w:sz="0" w:space="0" w:color="auto"/>
      </w:divBdr>
    </w:div>
    <w:div w:id="1646740108">
      <w:bodyDiv w:val="1"/>
      <w:marLeft w:val="0"/>
      <w:marRight w:val="0"/>
      <w:marTop w:val="0"/>
      <w:marBottom w:val="0"/>
      <w:divBdr>
        <w:top w:val="none" w:sz="0" w:space="0" w:color="auto"/>
        <w:left w:val="none" w:sz="0" w:space="0" w:color="auto"/>
        <w:bottom w:val="none" w:sz="0" w:space="0" w:color="auto"/>
        <w:right w:val="none" w:sz="0" w:space="0" w:color="auto"/>
      </w:divBdr>
    </w:div>
    <w:div w:id="1648242376">
      <w:bodyDiv w:val="1"/>
      <w:marLeft w:val="0"/>
      <w:marRight w:val="0"/>
      <w:marTop w:val="0"/>
      <w:marBottom w:val="0"/>
      <w:divBdr>
        <w:top w:val="none" w:sz="0" w:space="0" w:color="auto"/>
        <w:left w:val="none" w:sz="0" w:space="0" w:color="auto"/>
        <w:bottom w:val="none" w:sz="0" w:space="0" w:color="auto"/>
        <w:right w:val="none" w:sz="0" w:space="0" w:color="auto"/>
      </w:divBdr>
    </w:div>
    <w:div w:id="1650284602">
      <w:bodyDiv w:val="1"/>
      <w:marLeft w:val="0"/>
      <w:marRight w:val="0"/>
      <w:marTop w:val="0"/>
      <w:marBottom w:val="0"/>
      <w:divBdr>
        <w:top w:val="none" w:sz="0" w:space="0" w:color="auto"/>
        <w:left w:val="none" w:sz="0" w:space="0" w:color="auto"/>
        <w:bottom w:val="none" w:sz="0" w:space="0" w:color="auto"/>
        <w:right w:val="none" w:sz="0" w:space="0" w:color="auto"/>
      </w:divBdr>
    </w:div>
    <w:div w:id="1650331160">
      <w:bodyDiv w:val="1"/>
      <w:marLeft w:val="0"/>
      <w:marRight w:val="0"/>
      <w:marTop w:val="0"/>
      <w:marBottom w:val="0"/>
      <w:divBdr>
        <w:top w:val="none" w:sz="0" w:space="0" w:color="auto"/>
        <w:left w:val="none" w:sz="0" w:space="0" w:color="auto"/>
        <w:bottom w:val="none" w:sz="0" w:space="0" w:color="auto"/>
        <w:right w:val="none" w:sz="0" w:space="0" w:color="auto"/>
      </w:divBdr>
    </w:div>
    <w:div w:id="1650404501">
      <w:bodyDiv w:val="1"/>
      <w:marLeft w:val="0"/>
      <w:marRight w:val="0"/>
      <w:marTop w:val="0"/>
      <w:marBottom w:val="0"/>
      <w:divBdr>
        <w:top w:val="none" w:sz="0" w:space="0" w:color="auto"/>
        <w:left w:val="none" w:sz="0" w:space="0" w:color="auto"/>
        <w:bottom w:val="none" w:sz="0" w:space="0" w:color="auto"/>
        <w:right w:val="none" w:sz="0" w:space="0" w:color="auto"/>
      </w:divBdr>
    </w:div>
    <w:div w:id="1651014688">
      <w:bodyDiv w:val="1"/>
      <w:marLeft w:val="0"/>
      <w:marRight w:val="0"/>
      <w:marTop w:val="0"/>
      <w:marBottom w:val="0"/>
      <w:divBdr>
        <w:top w:val="none" w:sz="0" w:space="0" w:color="auto"/>
        <w:left w:val="none" w:sz="0" w:space="0" w:color="auto"/>
        <w:bottom w:val="none" w:sz="0" w:space="0" w:color="auto"/>
        <w:right w:val="none" w:sz="0" w:space="0" w:color="auto"/>
      </w:divBdr>
    </w:div>
    <w:div w:id="1652445980">
      <w:bodyDiv w:val="1"/>
      <w:marLeft w:val="0"/>
      <w:marRight w:val="0"/>
      <w:marTop w:val="0"/>
      <w:marBottom w:val="0"/>
      <w:divBdr>
        <w:top w:val="none" w:sz="0" w:space="0" w:color="auto"/>
        <w:left w:val="none" w:sz="0" w:space="0" w:color="auto"/>
        <w:bottom w:val="none" w:sz="0" w:space="0" w:color="auto"/>
        <w:right w:val="none" w:sz="0" w:space="0" w:color="auto"/>
      </w:divBdr>
    </w:div>
    <w:div w:id="1652559262">
      <w:bodyDiv w:val="1"/>
      <w:marLeft w:val="0"/>
      <w:marRight w:val="0"/>
      <w:marTop w:val="0"/>
      <w:marBottom w:val="0"/>
      <w:divBdr>
        <w:top w:val="none" w:sz="0" w:space="0" w:color="auto"/>
        <w:left w:val="none" w:sz="0" w:space="0" w:color="auto"/>
        <w:bottom w:val="none" w:sz="0" w:space="0" w:color="auto"/>
        <w:right w:val="none" w:sz="0" w:space="0" w:color="auto"/>
      </w:divBdr>
    </w:div>
    <w:div w:id="1652561450">
      <w:bodyDiv w:val="1"/>
      <w:marLeft w:val="0"/>
      <w:marRight w:val="0"/>
      <w:marTop w:val="0"/>
      <w:marBottom w:val="0"/>
      <w:divBdr>
        <w:top w:val="none" w:sz="0" w:space="0" w:color="auto"/>
        <w:left w:val="none" w:sz="0" w:space="0" w:color="auto"/>
        <w:bottom w:val="none" w:sz="0" w:space="0" w:color="auto"/>
        <w:right w:val="none" w:sz="0" w:space="0" w:color="auto"/>
      </w:divBdr>
    </w:div>
    <w:div w:id="1652908927">
      <w:bodyDiv w:val="1"/>
      <w:marLeft w:val="0"/>
      <w:marRight w:val="0"/>
      <w:marTop w:val="0"/>
      <w:marBottom w:val="0"/>
      <w:divBdr>
        <w:top w:val="none" w:sz="0" w:space="0" w:color="auto"/>
        <w:left w:val="none" w:sz="0" w:space="0" w:color="auto"/>
        <w:bottom w:val="none" w:sz="0" w:space="0" w:color="auto"/>
        <w:right w:val="none" w:sz="0" w:space="0" w:color="auto"/>
      </w:divBdr>
    </w:div>
    <w:div w:id="1654019415">
      <w:bodyDiv w:val="1"/>
      <w:marLeft w:val="0"/>
      <w:marRight w:val="0"/>
      <w:marTop w:val="0"/>
      <w:marBottom w:val="0"/>
      <w:divBdr>
        <w:top w:val="none" w:sz="0" w:space="0" w:color="auto"/>
        <w:left w:val="none" w:sz="0" w:space="0" w:color="auto"/>
        <w:bottom w:val="none" w:sz="0" w:space="0" w:color="auto"/>
        <w:right w:val="none" w:sz="0" w:space="0" w:color="auto"/>
      </w:divBdr>
    </w:div>
    <w:div w:id="1654213458">
      <w:bodyDiv w:val="1"/>
      <w:marLeft w:val="0"/>
      <w:marRight w:val="0"/>
      <w:marTop w:val="0"/>
      <w:marBottom w:val="0"/>
      <w:divBdr>
        <w:top w:val="none" w:sz="0" w:space="0" w:color="auto"/>
        <w:left w:val="none" w:sz="0" w:space="0" w:color="auto"/>
        <w:bottom w:val="none" w:sz="0" w:space="0" w:color="auto"/>
        <w:right w:val="none" w:sz="0" w:space="0" w:color="auto"/>
      </w:divBdr>
    </w:div>
    <w:div w:id="1654718665">
      <w:bodyDiv w:val="1"/>
      <w:marLeft w:val="0"/>
      <w:marRight w:val="0"/>
      <w:marTop w:val="0"/>
      <w:marBottom w:val="0"/>
      <w:divBdr>
        <w:top w:val="none" w:sz="0" w:space="0" w:color="auto"/>
        <w:left w:val="none" w:sz="0" w:space="0" w:color="auto"/>
        <w:bottom w:val="none" w:sz="0" w:space="0" w:color="auto"/>
        <w:right w:val="none" w:sz="0" w:space="0" w:color="auto"/>
      </w:divBdr>
    </w:div>
    <w:div w:id="1656303723">
      <w:bodyDiv w:val="1"/>
      <w:marLeft w:val="0"/>
      <w:marRight w:val="0"/>
      <w:marTop w:val="0"/>
      <w:marBottom w:val="0"/>
      <w:divBdr>
        <w:top w:val="none" w:sz="0" w:space="0" w:color="auto"/>
        <w:left w:val="none" w:sz="0" w:space="0" w:color="auto"/>
        <w:bottom w:val="none" w:sz="0" w:space="0" w:color="auto"/>
        <w:right w:val="none" w:sz="0" w:space="0" w:color="auto"/>
      </w:divBdr>
    </w:div>
    <w:div w:id="1657345806">
      <w:bodyDiv w:val="1"/>
      <w:marLeft w:val="0"/>
      <w:marRight w:val="0"/>
      <w:marTop w:val="0"/>
      <w:marBottom w:val="0"/>
      <w:divBdr>
        <w:top w:val="none" w:sz="0" w:space="0" w:color="auto"/>
        <w:left w:val="none" w:sz="0" w:space="0" w:color="auto"/>
        <w:bottom w:val="none" w:sz="0" w:space="0" w:color="auto"/>
        <w:right w:val="none" w:sz="0" w:space="0" w:color="auto"/>
      </w:divBdr>
    </w:div>
    <w:div w:id="1658463136">
      <w:bodyDiv w:val="1"/>
      <w:marLeft w:val="0"/>
      <w:marRight w:val="0"/>
      <w:marTop w:val="0"/>
      <w:marBottom w:val="0"/>
      <w:divBdr>
        <w:top w:val="none" w:sz="0" w:space="0" w:color="auto"/>
        <w:left w:val="none" w:sz="0" w:space="0" w:color="auto"/>
        <w:bottom w:val="none" w:sz="0" w:space="0" w:color="auto"/>
        <w:right w:val="none" w:sz="0" w:space="0" w:color="auto"/>
      </w:divBdr>
    </w:div>
    <w:div w:id="1659118100">
      <w:bodyDiv w:val="1"/>
      <w:marLeft w:val="0"/>
      <w:marRight w:val="0"/>
      <w:marTop w:val="0"/>
      <w:marBottom w:val="0"/>
      <w:divBdr>
        <w:top w:val="none" w:sz="0" w:space="0" w:color="auto"/>
        <w:left w:val="none" w:sz="0" w:space="0" w:color="auto"/>
        <w:bottom w:val="none" w:sz="0" w:space="0" w:color="auto"/>
        <w:right w:val="none" w:sz="0" w:space="0" w:color="auto"/>
      </w:divBdr>
    </w:div>
    <w:div w:id="1660229314">
      <w:bodyDiv w:val="1"/>
      <w:marLeft w:val="0"/>
      <w:marRight w:val="0"/>
      <w:marTop w:val="0"/>
      <w:marBottom w:val="0"/>
      <w:divBdr>
        <w:top w:val="none" w:sz="0" w:space="0" w:color="auto"/>
        <w:left w:val="none" w:sz="0" w:space="0" w:color="auto"/>
        <w:bottom w:val="none" w:sz="0" w:space="0" w:color="auto"/>
        <w:right w:val="none" w:sz="0" w:space="0" w:color="auto"/>
      </w:divBdr>
    </w:div>
    <w:div w:id="1660765357">
      <w:bodyDiv w:val="1"/>
      <w:marLeft w:val="0"/>
      <w:marRight w:val="0"/>
      <w:marTop w:val="0"/>
      <w:marBottom w:val="0"/>
      <w:divBdr>
        <w:top w:val="none" w:sz="0" w:space="0" w:color="auto"/>
        <w:left w:val="none" w:sz="0" w:space="0" w:color="auto"/>
        <w:bottom w:val="none" w:sz="0" w:space="0" w:color="auto"/>
        <w:right w:val="none" w:sz="0" w:space="0" w:color="auto"/>
      </w:divBdr>
    </w:div>
    <w:div w:id="1661541771">
      <w:bodyDiv w:val="1"/>
      <w:marLeft w:val="0"/>
      <w:marRight w:val="0"/>
      <w:marTop w:val="0"/>
      <w:marBottom w:val="0"/>
      <w:divBdr>
        <w:top w:val="none" w:sz="0" w:space="0" w:color="auto"/>
        <w:left w:val="none" w:sz="0" w:space="0" w:color="auto"/>
        <w:bottom w:val="none" w:sz="0" w:space="0" w:color="auto"/>
        <w:right w:val="none" w:sz="0" w:space="0" w:color="auto"/>
      </w:divBdr>
    </w:div>
    <w:div w:id="1661814146">
      <w:bodyDiv w:val="1"/>
      <w:marLeft w:val="0"/>
      <w:marRight w:val="0"/>
      <w:marTop w:val="0"/>
      <w:marBottom w:val="0"/>
      <w:divBdr>
        <w:top w:val="none" w:sz="0" w:space="0" w:color="auto"/>
        <w:left w:val="none" w:sz="0" w:space="0" w:color="auto"/>
        <w:bottom w:val="none" w:sz="0" w:space="0" w:color="auto"/>
        <w:right w:val="none" w:sz="0" w:space="0" w:color="auto"/>
      </w:divBdr>
    </w:div>
    <w:div w:id="1662005736">
      <w:bodyDiv w:val="1"/>
      <w:marLeft w:val="0"/>
      <w:marRight w:val="0"/>
      <w:marTop w:val="0"/>
      <w:marBottom w:val="0"/>
      <w:divBdr>
        <w:top w:val="none" w:sz="0" w:space="0" w:color="auto"/>
        <w:left w:val="none" w:sz="0" w:space="0" w:color="auto"/>
        <w:bottom w:val="none" w:sz="0" w:space="0" w:color="auto"/>
        <w:right w:val="none" w:sz="0" w:space="0" w:color="auto"/>
      </w:divBdr>
    </w:div>
    <w:div w:id="1662199698">
      <w:bodyDiv w:val="1"/>
      <w:marLeft w:val="0"/>
      <w:marRight w:val="0"/>
      <w:marTop w:val="0"/>
      <w:marBottom w:val="0"/>
      <w:divBdr>
        <w:top w:val="none" w:sz="0" w:space="0" w:color="auto"/>
        <w:left w:val="none" w:sz="0" w:space="0" w:color="auto"/>
        <w:bottom w:val="none" w:sz="0" w:space="0" w:color="auto"/>
        <w:right w:val="none" w:sz="0" w:space="0" w:color="auto"/>
      </w:divBdr>
    </w:div>
    <w:div w:id="1662659546">
      <w:bodyDiv w:val="1"/>
      <w:marLeft w:val="0"/>
      <w:marRight w:val="0"/>
      <w:marTop w:val="0"/>
      <w:marBottom w:val="0"/>
      <w:divBdr>
        <w:top w:val="none" w:sz="0" w:space="0" w:color="auto"/>
        <w:left w:val="none" w:sz="0" w:space="0" w:color="auto"/>
        <w:bottom w:val="none" w:sz="0" w:space="0" w:color="auto"/>
        <w:right w:val="none" w:sz="0" w:space="0" w:color="auto"/>
      </w:divBdr>
    </w:div>
    <w:div w:id="1663314436">
      <w:bodyDiv w:val="1"/>
      <w:marLeft w:val="0"/>
      <w:marRight w:val="0"/>
      <w:marTop w:val="0"/>
      <w:marBottom w:val="0"/>
      <w:divBdr>
        <w:top w:val="none" w:sz="0" w:space="0" w:color="auto"/>
        <w:left w:val="none" w:sz="0" w:space="0" w:color="auto"/>
        <w:bottom w:val="none" w:sz="0" w:space="0" w:color="auto"/>
        <w:right w:val="none" w:sz="0" w:space="0" w:color="auto"/>
      </w:divBdr>
    </w:div>
    <w:div w:id="1664501775">
      <w:bodyDiv w:val="1"/>
      <w:marLeft w:val="0"/>
      <w:marRight w:val="0"/>
      <w:marTop w:val="0"/>
      <w:marBottom w:val="0"/>
      <w:divBdr>
        <w:top w:val="none" w:sz="0" w:space="0" w:color="auto"/>
        <w:left w:val="none" w:sz="0" w:space="0" w:color="auto"/>
        <w:bottom w:val="none" w:sz="0" w:space="0" w:color="auto"/>
        <w:right w:val="none" w:sz="0" w:space="0" w:color="auto"/>
      </w:divBdr>
    </w:div>
    <w:div w:id="1664505328">
      <w:bodyDiv w:val="1"/>
      <w:marLeft w:val="0"/>
      <w:marRight w:val="0"/>
      <w:marTop w:val="0"/>
      <w:marBottom w:val="0"/>
      <w:divBdr>
        <w:top w:val="none" w:sz="0" w:space="0" w:color="auto"/>
        <w:left w:val="none" w:sz="0" w:space="0" w:color="auto"/>
        <w:bottom w:val="none" w:sz="0" w:space="0" w:color="auto"/>
        <w:right w:val="none" w:sz="0" w:space="0" w:color="auto"/>
      </w:divBdr>
    </w:div>
    <w:div w:id="1666207946">
      <w:bodyDiv w:val="1"/>
      <w:marLeft w:val="0"/>
      <w:marRight w:val="0"/>
      <w:marTop w:val="0"/>
      <w:marBottom w:val="0"/>
      <w:divBdr>
        <w:top w:val="none" w:sz="0" w:space="0" w:color="auto"/>
        <w:left w:val="none" w:sz="0" w:space="0" w:color="auto"/>
        <w:bottom w:val="none" w:sz="0" w:space="0" w:color="auto"/>
        <w:right w:val="none" w:sz="0" w:space="0" w:color="auto"/>
      </w:divBdr>
    </w:div>
    <w:div w:id="1667591397">
      <w:bodyDiv w:val="1"/>
      <w:marLeft w:val="0"/>
      <w:marRight w:val="0"/>
      <w:marTop w:val="0"/>
      <w:marBottom w:val="0"/>
      <w:divBdr>
        <w:top w:val="none" w:sz="0" w:space="0" w:color="auto"/>
        <w:left w:val="none" w:sz="0" w:space="0" w:color="auto"/>
        <w:bottom w:val="none" w:sz="0" w:space="0" w:color="auto"/>
        <w:right w:val="none" w:sz="0" w:space="0" w:color="auto"/>
      </w:divBdr>
    </w:div>
    <w:div w:id="1667710217">
      <w:bodyDiv w:val="1"/>
      <w:marLeft w:val="0"/>
      <w:marRight w:val="0"/>
      <w:marTop w:val="0"/>
      <w:marBottom w:val="0"/>
      <w:divBdr>
        <w:top w:val="none" w:sz="0" w:space="0" w:color="auto"/>
        <w:left w:val="none" w:sz="0" w:space="0" w:color="auto"/>
        <w:bottom w:val="none" w:sz="0" w:space="0" w:color="auto"/>
        <w:right w:val="none" w:sz="0" w:space="0" w:color="auto"/>
      </w:divBdr>
    </w:div>
    <w:div w:id="1668245633">
      <w:bodyDiv w:val="1"/>
      <w:marLeft w:val="0"/>
      <w:marRight w:val="0"/>
      <w:marTop w:val="0"/>
      <w:marBottom w:val="0"/>
      <w:divBdr>
        <w:top w:val="none" w:sz="0" w:space="0" w:color="auto"/>
        <w:left w:val="none" w:sz="0" w:space="0" w:color="auto"/>
        <w:bottom w:val="none" w:sz="0" w:space="0" w:color="auto"/>
        <w:right w:val="none" w:sz="0" w:space="0" w:color="auto"/>
      </w:divBdr>
    </w:div>
    <w:div w:id="1668904741">
      <w:bodyDiv w:val="1"/>
      <w:marLeft w:val="0"/>
      <w:marRight w:val="0"/>
      <w:marTop w:val="0"/>
      <w:marBottom w:val="0"/>
      <w:divBdr>
        <w:top w:val="none" w:sz="0" w:space="0" w:color="auto"/>
        <w:left w:val="none" w:sz="0" w:space="0" w:color="auto"/>
        <w:bottom w:val="none" w:sz="0" w:space="0" w:color="auto"/>
        <w:right w:val="none" w:sz="0" w:space="0" w:color="auto"/>
      </w:divBdr>
    </w:div>
    <w:div w:id="1671758614">
      <w:bodyDiv w:val="1"/>
      <w:marLeft w:val="0"/>
      <w:marRight w:val="0"/>
      <w:marTop w:val="0"/>
      <w:marBottom w:val="0"/>
      <w:divBdr>
        <w:top w:val="none" w:sz="0" w:space="0" w:color="auto"/>
        <w:left w:val="none" w:sz="0" w:space="0" w:color="auto"/>
        <w:bottom w:val="none" w:sz="0" w:space="0" w:color="auto"/>
        <w:right w:val="none" w:sz="0" w:space="0" w:color="auto"/>
      </w:divBdr>
    </w:div>
    <w:div w:id="1672099327">
      <w:bodyDiv w:val="1"/>
      <w:marLeft w:val="0"/>
      <w:marRight w:val="0"/>
      <w:marTop w:val="0"/>
      <w:marBottom w:val="0"/>
      <w:divBdr>
        <w:top w:val="none" w:sz="0" w:space="0" w:color="auto"/>
        <w:left w:val="none" w:sz="0" w:space="0" w:color="auto"/>
        <w:bottom w:val="none" w:sz="0" w:space="0" w:color="auto"/>
        <w:right w:val="none" w:sz="0" w:space="0" w:color="auto"/>
      </w:divBdr>
    </w:div>
    <w:div w:id="1673557647">
      <w:bodyDiv w:val="1"/>
      <w:marLeft w:val="0"/>
      <w:marRight w:val="0"/>
      <w:marTop w:val="0"/>
      <w:marBottom w:val="0"/>
      <w:divBdr>
        <w:top w:val="none" w:sz="0" w:space="0" w:color="auto"/>
        <w:left w:val="none" w:sz="0" w:space="0" w:color="auto"/>
        <w:bottom w:val="none" w:sz="0" w:space="0" w:color="auto"/>
        <w:right w:val="none" w:sz="0" w:space="0" w:color="auto"/>
      </w:divBdr>
    </w:div>
    <w:div w:id="1675839698">
      <w:bodyDiv w:val="1"/>
      <w:marLeft w:val="0"/>
      <w:marRight w:val="0"/>
      <w:marTop w:val="0"/>
      <w:marBottom w:val="0"/>
      <w:divBdr>
        <w:top w:val="none" w:sz="0" w:space="0" w:color="auto"/>
        <w:left w:val="none" w:sz="0" w:space="0" w:color="auto"/>
        <w:bottom w:val="none" w:sz="0" w:space="0" w:color="auto"/>
        <w:right w:val="none" w:sz="0" w:space="0" w:color="auto"/>
      </w:divBdr>
    </w:div>
    <w:div w:id="1676109797">
      <w:bodyDiv w:val="1"/>
      <w:marLeft w:val="0"/>
      <w:marRight w:val="0"/>
      <w:marTop w:val="0"/>
      <w:marBottom w:val="0"/>
      <w:divBdr>
        <w:top w:val="none" w:sz="0" w:space="0" w:color="auto"/>
        <w:left w:val="none" w:sz="0" w:space="0" w:color="auto"/>
        <w:bottom w:val="none" w:sz="0" w:space="0" w:color="auto"/>
        <w:right w:val="none" w:sz="0" w:space="0" w:color="auto"/>
      </w:divBdr>
    </w:div>
    <w:div w:id="1677028039">
      <w:bodyDiv w:val="1"/>
      <w:marLeft w:val="0"/>
      <w:marRight w:val="0"/>
      <w:marTop w:val="0"/>
      <w:marBottom w:val="0"/>
      <w:divBdr>
        <w:top w:val="none" w:sz="0" w:space="0" w:color="auto"/>
        <w:left w:val="none" w:sz="0" w:space="0" w:color="auto"/>
        <w:bottom w:val="none" w:sz="0" w:space="0" w:color="auto"/>
        <w:right w:val="none" w:sz="0" w:space="0" w:color="auto"/>
      </w:divBdr>
    </w:div>
    <w:div w:id="1677343363">
      <w:bodyDiv w:val="1"/>
      <w:marLeft w:val="0"/>
      <w:marRight w:val="0"/>
      <w:marTop w:val="0"/>
      <w:marBottom w:val="0"/>
      <w:divBdr>
        <w:top w:val="none" w:sz="0" w:space="0" w:color="auto"/>
        <w:left w:val="none" w:sz="0" w:space="0" w:color="auto"/>
        <w:bottom w:val="none" w:sz="0" w:space="0" w:color="auto"/>
        <w:right w:val="none" w:sz="0" w:space="0" w:color="auto"/>
      </w:divBdr>
    </w:div>
    <w:div w:id="1677687190">
      <w:bodyDiv w:val="1"/>
      <w:marLeft w:val="0"/>
      <w:marRight w:val="0"/>
      <w:marTop w:val="0"/>
      <w:marBottom w:val="0"/>
      <w:divBdr>
        <w:top w:val="none" w:sz="0" w:space="0" w:color="auto"/>
        <w:left w:val="none" w:sz="0" w:space="0" w:color="auto"/>
        <w:bottom w:val="none" w:sz="0" w:space="0" w:color="auto"/>
        <w:right w:val="none" w:sz="0" w:space="0" w:color="auto"/>
      </w:divBdr>
    </w:div>
    <w:div w:id="1680308111">
      <w:bodyDiv w:val="1"/>
      <w:marLeft w:val="0"/>
      <w:marRight w:val="0"/>
      <w:marTop w:val="0"/>
      <w:marBottom w:val="0"/>
      <w:divBdr>
        <w:top w:val="none" w:sz="0" w:space="0" w:color="auto"/>
        <w:left w:val="none" w:sz="0" w:space="0" w:color="auto"/>
        <w:bottom w:val="none" w:sz="0" w:space="0" w:color="auto"/>
        <w:right w:val="none" w:sz="0" w:space="0" w:color="auto"/>
      </w:divBdr>
    </w:div>
    <w:div w:id="1682202359">
      <w:bodyDiv w:val="1"/>
      <w:marLeft w:val="0"/>
      <w:marRight w:val="0"/>
      <w:marTop w:val="0"/>
      <w:marBottom w:val="0"/>
      <w:divBdr>
        <w:top w:val="none" w:sz="0" w:space="0" w:color="auto"/>
        <w:left w:val="none" w:sz="0" w:space="0" w:color="auto"/>
        <w:bottom w:val="none" w:sz="0" w:space="0" w:color="auto"/>
        <w:right w:val="none" w:sz="0" w:space="0" w:color="auto"/>
      </w:divBdr>
    </w:div>
    <w:div w:id="1683386976">
      <w:bodyDiv w:val="1"/>
      <w:marLeft w:val="0"/>
      <w:marRight w:val="0"/>
      <w:marTop w:val="0"/>
      <w:marBottom w:val="0"/>
      <w:divBdr>
        <w:top w:val="none" w:sz="0" w:space="0" w:color="auto"/>
        <w:left w:val="none" w:sz="0" w:space="0" w:color="auto"/>
        <w:bottom w:val="none" w:sz="0" w:space="0" w:color="auto"/>
        <w:right w:val="none" w:sz="0" w:space="0" w:color="auto"/>
      </w:divBdr>
    </w:div>
    <w:div w:id="1683966981">
      <w:bodyDiv w:val="1"/>
      <w:marLeft w:val="0"/>
      <w:marRight w:val="0"/>
      <w:marTop w:val="0"/>
      <w:marBottom w:val="0"/>
      <w:divBdr>
        <w:top w:val="none" w:sz="0" w:space="0" w:color="auto"/>
        <w:left w:val="none" w:sz="0" w:space="0" w:color="auto"/>
        <w:bottom w:val="none" w:sz="0" w:space="0" w:color="auto"/>
        <w:right w:val="none" w:sz="0" w:space="0" w:color="auto"/>
      </w:divBdr>
    </w:div>
    <w:div w:id="1684284242">
      <w:bodyDiv w:val="1"/>
      <w:marLeft w:val="0"/>
      <w:marRight w:val="0"/>
      <w:marTop w:val="0"/>
      <w:marBottom w:val="0"/>
      <w:divBdr>
        <w:top w:val="none" w:sz="0" w:space="0" w:color="auto"/>
        <w:left w:val="none" w:sz="0" w:space="0" w:color="auto"/>
        <w:bottom w:val="none" w:sz="0" w:space="0" w:color="auto"/>
        <w:right w:val="none" w:sz="0" w:space="0" w:color="auto"/>
      </w:divBdr>
    </w:div>
    <w:div w:id="1685356269">
      <w:bodyDiv w:val="1"/>
      <w:marLeft w:val="0"/>
      <w:marRight w:val="0"/>
      <w:marTop w:val="0"/>
      <w:marBottom w:val="0"/>
      <w:divBdr>
        <w:top w:val="none" w:sz="0" w:space="0" w:color="auto"/>
        <w:left w:val="none" w:sz="0" w:space="0" w:color="auto"/>
        <w:bottom w:val="none" w:sz="0" w:space="0" w:color="auto"/>
        <w:right w:val="none" w:sz="0" w:space="0" w:color="auto"/>
      </w:divBdr>
    </w:div>
    <w:div w:id="1686129749">
      <w:bodyDiv w:val="1"/>
      <w:marLeft w:val="0"/>
      <w:marRight w:val="0"/>
      <w:marTop w:val="0"/>
      <w:marBottom w:val="0"/>
      <w:divBdr>
        <w:top w:val="none" w:sz="0" w:space="0" w:color="auto"/>
        <w:left w:val="none" w:sz="0" w:space="0" w:color="auto"/>
        <w:bottom w:val="none" w:sz="0" w:space="0" w:color="auto"/>
        <w:right w:val="none" w:sz="0" w:space="0" w:color="auto"/>
      </w:divBdr>
    </w:div>
    <w:div w:id="1686245057">
      <w:bodyDiv w:val="1"/>
      <w:marLeft w:val="0"/>
      <w:marRight w:val="0"/>
      <w:marTop w:val="0"/>
      <w:marBottom w:val="0"/>
      <w:divBdr>
        <w:top w:val="none" w:sz="0" w:space="0" w:color="auto"/>
        <w:left w:val="none" w:sz="0" w:space="0" w:color="auto"/>
        <w:bottom w:val="none" w:sz="0" w:space="0" w:color="auto"/>
        <w:right w:val="none" w:sz="0" w:space="0" w:color="auto"/>
      </w:divBdr>
    </w:div>
    <w:div w:id="1689134512">
      <w:bodyDiv w:val="1"/>
      <w:marLeft w:val="0"/>
      <w:marRight w:val="0"/>
      <w:marTop w:val="0"/>
      <w:marBottom w:val="0"/>
      <w:divBdr>
        <w:top w:val="none" w:sz="0" w:space="0" w:color="auto"/>
        <w:left w:val="none" w:sz="0" w:space="0" w:color="auto"/>
        <w:bottom w:val="none" w:sz="0" w:space="0" w:color="auto"/>
        <w:right w:val="none" w:sz="0" w:space="0" w:color="auto"/>
      </w:divBdr>
    </w:div>
    <w:div w:id="1689135273">
      <w:bodyDiv w:val="1"/>
      <w:marLeft w:val="0"/>
      <w:marRight w:val="0"/>
      <w:marTop w:val="0"/>
      <w:marBottom w:val="0"/>
      <w:divBdr>
        <w:top w:val="none" w:sz="0" w:space="0" w:color="auto"/>
        <w:left w:val="none" w:sz="0" w:space="0" w:color="auto"/>
        <w:bottom w:val="none" w:sz="0" w:space="0" w:color="auto"/>
        <w:right w:val="none" w:sz="0" w:space="0" w:color="auto"/>
      </w:divBdr>
    </w:div>
    <w:div w:id="1689452963">
      <w:bodyDiv w:val="1"/>
      <w:marLeft w:val="0"/>
      <w:marRight w:val="0"/>
      <w:marTop w:val="0"/>
      <w:marBottom w:val="0"/>
      <w:divBdr>
        <w:top w:val="none" w:sz="0" w:space="0" w:color="auto"/>
        <w:left w:val="none" w:sz="0" w:space="0" w:color="auto"/>
        <w:bottom w:val="none" w:sz="0" w:space="0" w:color="auto"/>
        <w:right w:val="none" w:sz="0" w:space="0" w:color="auto"/>
      </w:divBdr>
    </w:div>
    <w:div w:id="1689677238">
      <w:bodyDiv w:val="1"/>
      <w:marLeft w:val="0"/>
      <w:marRight w:val="0"/>
      <w:marTop w:val="0"/>
      <w:marBottom w:val="0"/>
      <w:divBdr>
        <w:top w:val="none" w:sz="0" w:space="0" w:color="auto"/>
        <w:left w:val="none" w:sz="0" w:space="0" w:color="auto"/>
        <w:bottom w:val="none" w:sz="0" w:space="0" w:color="auto"/>
        <w:right w:val="none" w:sz="0" w:space="0" w:color="auto"/>
      </w:divBdr>
    </w:div>
    <w:div w:id="1690058035">
      <w:bodyDiv w:val="1"/>
      <w:marLeft w:val="0"/>
      <w:marRight w:val="0"/>
      <w:marTop w:val="0"/>
      <w:marBottom w:val="0"/>
      <w:divBdr>
        <w:top w:val="none" w:sz="0" w:space="0" w:color="auto"/>
        <w:left w:val="none" w:sz="0" w:space="0" w:color="auto"/>
        <w:bottom w:val="none" w:sz="0" w:space="0" w:color="auto"/>
        <w:right w:val="none" w:sz="0" w:space="0" w:color="auto"/>
      </w:divBdr>
    </w:div>
    <w:div w:id="1691057027">
      <w:bodyDiv w:val="1"/>
      <w:marLeft w:val="0"/>
      <w:marRight w:val="0"/>
      <w:marTop w:val="0"/>
      <w:marBottom w:val="0"/>
      <w:divBdr>
        <w:top w:val="none" w:sz="0" w:space="0" w:color="auto"/>
        <w:left w:val="none" w:sz="0" w:space="0" w:color="auto"/>
        <w:bottom w:val="none" w:sz="0" w:space="0" w:color="auto"/>
        <w:right w:val="none" w:sz="0" w:space="0" w:color="auto"/>
      </w:divBdr>
    </w:div>
    <w:div w:id="1692338876">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3529682">
      <w:bodyDiv w:val="1"/>
      <w:marLeft w:val="0"/>
      <w:marRight w:val="0"/>
      <w:marTop w:val="0"/>
      <w:marBottom w:val="0"/>
      <w:divBdr>
        <w:top w:val="none" w:sz="0" w:space="0" w:color="auto"/>
        <w:left w:val="none" w:sz="0" w:space="0" w:color="auto"/>
        <w:bottom w:val="none" w:sz="0" w:space="0" w:color="auto"/>
        <w:right w:val="none" w:sz="0" w:space="0" w:color="auto"/>
      </w:divBdr>
    </w:div>
    <w:div w:id="1696342158">
      <w:bodyDiv w:val="1"/>
      <w:marLeft w:val="0"/>
      <w:marRight w:val="0"/>
      <w:marTop w:val="0"/>
      <w:marBottom w:val="0"/>
      <w:divBdr>
        <w:top w:val="none" w:sz="0" w:space="0" w:color="auto"/>
        <w:left w:val="none" w:sz="0" w:space="0" w:color="auto"/>
        <w:bottom w:val="none" w:sz="0" w:space="0" w:color="auto"/>
        <w:right w:val="none" w:sz="0" w:space="0" w:color="auto"/>
      </w:divBdr>
    </w:div>
    <w:div w:id="1697190342">
      <w:bodyDiv w:val="1"/>
      <w:marLeft w:val="0"/>
      <w:marRight w:val="0"/>
      <w:marTop w:val="0"/>
      <w:marBottom w:val="0"/>
      <w:divBdr>
        <w:top w:val="none" w:sz="0" w:space="0" w:color="auto"/>
        <w:left w:val="none" w:sz="0" w:space="0" w:color="auto"/>
        <w:bottom w:val="none" w:sz="0" w:space="0" w:color="auto"/>
        <w:right w:val="none" w:sz="0" w:space="0" w:color="auto"/>
      </w:divBdr>
    </w:div>
    <w:div w:id="1701930991">
      <w:bodyDiv w:val="1"/>
      <w:marLeft w:val="0"/>
      <w:marRight w:val="0"/>
      <w:marTop w:val="0"/>
      <w:marBottom w:val="0"/>
      <w:divBdr>
        <w:top w:val="none" w:sz="0" w:space="0" w:color="auto"/>
        <w:left w:val="none" w:sz="0" w:space="0" w:color="auto"/>
        <w:bottom w:val="none" w:sz="0" w:space="0" w:color="auto"/>
        <w:right w:val="none" w:sz="0" w:space="0" w:color="auto"/>
      </w:divBdr>
    </w:div>
    <w:div w:id="1705012439">
      <w:bodyDiv w:val="1"/>
      <w:marLeft w:val="0"/>
      <w:marRight w:val="0"/>
      <w:marTop w:val="0"/>
      <w:marBottom w:val="0"/>
      <w:divBdr>
        <w:top w:val="none" w:sz="0" w:space="0" w:color="auto"/>
        <w:left w:val="none" w:sz="0" w:space="0" w:color="auto"/>
        <w:bottom w:val="none" w:sz="0" w:space="0" w:color="auto"/>
        <w:right w:val="none" w:sz="0" w:space="0" w:color="auto"/>
      </w:divBdr>
    </w:div>
    <w:div w:id="1705405209">
      <w:bodyDiv w:val="1"/>
      <w:marLeft w:val="0"/>
      <w:marRight w:val="0"/>
      <w:marTop w:val="0"/>
      <w:marBottom w:val="0"/>
      <w:divBdr>
        <w:top w:val="none" w:sz="0" w:space="0" w:color="auto"/>
        <w:left w:val="none" w:sz="0" w:space="0" w:color="auto"/>
        <w:bottom w:val="none" w:sz="0" w:space="0" w:color="auto"/>
        <w:right w:val="none" w:sz="0" w:space="0" w:color="auto"/>
      </w:divBdr>
    </w:div>
    <w:div w:id="1705784819">
      <w:bodyDiv w:val="1"/>
      <w:marLeft w:val="0"/>
      <w:marRight w:val="0"/>
      <w:marTop w:val="0"/>
      <w:marBottom w:val="0"/>
      <w:divBdr>
        <w:top w:val="none" w:sz="0" w:space="0" w:color="auto"/>
        <w:left w:val="none" w:sz="0" w:space="0" w:color="auto"/>
        <w:bottom w:val="none" w:sz="0" w:space="0" w:color="auto"/>
        <w:right w:val="none" w:sz="0" w:space="0" w:color="auto"/>
      </w:divBdr>
    </w:div>
    <w:div w:id="1708331652">
      <w:bodyDiv w:val="1"/>
      <w:marLeft w:val="0"/>
      <w:marRight w:val="0"/>
      <w:marTop w:val="0"/>
      <w:marBottom w:val="0"/>
      <w:divBdr>
        <w:top w:val="none" w:sz="0" w:space="0" w:color="auto"/>
        <w:left w:val="none" w:sz="0" w:space="0" w:color="auto"/>
        <w:bottom w:val="none" w:sz="0" w:space="0" w:color="auto"/>
        <w:right w:val="none" w:sz="0" w:space="0" w:color="auto"/>
      </w:divBdr>
    </w:div>
    <w:div w:id="1708603211">
      <w:bodyDiv w:val="1"/>
      <w:marLeft w:val="0"/>
      <w:marRight w:val="0"/>
      <w:marTop w:val="0"/>
      <w:marBottom w:val="0"/>
      <w:divBdr>
        <w:top w:val="none" w:sz="0" w:space="0" w:color="auto"/>
        <w:left w:val="none" w:sz="0" w:space="0" w:color="auto"/>
        <w:bottom w:val="none" w:sz="0" w:space="0" w:color="auto"/>
        <w:right w:val="none" w:sz="0" w:space="0" w:color="auto"/>
      </w:divBdr>
    </w:div>
    <w:div w:id="1708721315">
      <w:bodyDiv w:val="1"/>
      <w:marLeft w:val="0"/>
      <w:marRight w:val="0"/>
      <w:marTop w:val="0"/>
      <w:marBottom w:val="0"/>
      <w:divBdr>
        <w:top w:val="none" w:sz="0" w:space="0" w:color="auto"/>
        <w:left w:val="none" w:sz="0" w:space="0" w:color="auto"/>
        <w:bottom w:val="none" w:sz="0" w:space="0" w:color="auto"/>
        <w:right w:val="none" w:sz="0" w:space="0" w:color="auto"/>
      </w:divBdr>
    </w:div>
    <w:div w:id="1710446869">
      <w:bodyDiv w:val="1"/>
      <w:marLeft w:val="0"/>
      <w:marRight w:val="0"/>
      <w:marTop w:val="0"/>
      <w:marBottom w:val="0"/>
      <w:divBdr>
        <w:top w:val="none" w:sz="0" w:space="0" w:color="auto"/>
        <w:left w:val="none" w:sz="0" w:space="0" w:color="auto"/>
        <w:bottom w:val="none" w:sz="0" w:space="0" w:color="auto"/>
        <w:right w:val="none" w:sz="0" w:space="0" w:color="auto"/>
      </w:divBdr>
    </w:div>
    <w:div w:id="1711416872">
      <w:bodyDiv w:val="1"/>
      <w:marLeft w:val="0"/>
      <w:marRight w:val="0"/>
      <w:marTop w:val="0"/>
      <w:marBottom w:val="0"/>
      <w:divBdr>
        <w:top w:val="none" w:sz="0" w:space="0" w:color="auto"/>
        <w:left w:val="none" w:sz="0" w:space="0" w:color="auto"/>
        <w:bottom w:val="none" w:sz="0" w:space="0" w:color="auto"/>
        <w:right w:val="none" w:sz="0" w:space="0" w:color="auto"/>
      </w:divBdr>
    </w:div>
    <w:div w:id="1711806264">
      <w:bodyDiv w:val="1"/>
      <w:marLeft w:val="0"/>
      <w:marRight w:val="0"/>
      <w:marTop w:val="0"/>
      <w:marBottom w:val="0"/>
      <w:divBdr>
        <w:top w:val="none" w:sz="0" w:space="0" w:color="auto"/>
        <w:left w:val="none" w:sz="0" w:space="0" w:color="auto"/>
        <w:bottom w:val="none" w:sz="0" w:space="0" w:color="auto"/>
        <w:right w:val="none" w:sz="0" w:space="0" w:color="auto"/>
      </w:divBdr>
    </w:div>
    <w:div w:id="1715541687">
      <w:bodyDiv w:val="1"/>
      <w:marLeft w:val="0"/>
      <w:marRight w:val="0"/>
      <w:marTop w:val="0"/>
      <w:marBottom w:val="0"/>
      <w:divBdr>
        <w:top w:val="none" w:sz="0" w:space="0" w:color="auto"/>
        <w:left w:val="none" w:sz="0" w:space="0" w:color="auto"/>
        <w:bottom w:val="none" w:sz="0" w:space="0" w:color="auto"/>
        <w:right w:val="none" w:sz="0" w:space="0" w:color="auto"/>
      </w:divBdr>
    </w:div>
    <w:div w:id="1716616379">
      <w:bodyDiv w:val="1"/>
      <w:marLeft w:val="0"/>
      <w:marRight w:val="0"/>
      <w:marTop w:val="0"/>
      <w:marBottom w:val="0"/>
      <w:divBdr>
        <w:top w:val="none" w:sz="0" w:space="0" w:color="auto"/>
        <w:left w:val="none" w:sz="0" w:space="0" w:color="auto"/>
        <w:bottom w:val="none" w:sz="0" w:space="0" w:color="auto"/>
        <w:right w:val="none" w:sz="0" w:space="0" w:color="auto"/>
      </w:divBdr>
    </w:div>
    <w:div w:id="1716731535">
      <w:bodyDiv w:val="1"/>
      <w:marLeft w:val="0"/>
      <w:marRight w:val="0"/>
      <w:marTop w:val="0"/>
      <w:marBottom w:val="0"/>
      <w:divBdr>
        <w:top w:val="none" w:sz="0" w:space="0" w:color="auto"/>
        <w:left w:val="none" w:sz="0" w:space="0" w:color="auto"/>
        <w:bottom w:val="none" w:sz="0" w:space="0" w:color="auto"/>
        <w:right w:val="none" w:sz="0" w:space="0" w:color="auto"/>
      </w:divBdr>
    </w:div>
    <w:div w:id="1717385999">
      <w:bodyDiv w:val="1"/>
      <w:marLeft w:val="0"/>
      <w:marRight w:val="0"/>
      <w:marTop w:val="0"/>
      <w:marBottom w:val="0"/>
      <w:divBdr>
        <w:top w:val="none" w:sz="0" w:space="0" w:color="auto"/>
        <w:left w:val="none" w:sz="0" w:space="0" w:color="auto"/>
        <w:bottom w:val="none" w:sz="0" w:space="0" w:color="auto"/>
        <w:right w:val="none" w:sz="0" w:space="0" w:color="auto"/>
      </w:divBdr>
    </w:div>
    <w:div w:id="1718048272">
      <w:bodyDiv w:val="1"/>
      <w:marLeft w:val="0"/>
      <w:marRight w:val="0"/>
      <w:marTop w:val="0"/>
      <w:marBottom w:val="0"/>
      <w:divBdr>
        <w:top w:val="none" w:sz="0" w:space="0" w:color="auto"/>
        <w:left w:val="none" w:sz="0" w:space="0" w:color="auto"/>
        <w:bottom w:val="none" w:sz="0" w:space="0" w:color="auto"/>
        <w:right w:val="none" w:sz="0" w:space="0" w:color="auto"/>
      </w:divBdr>
    </w:div>
    <w:div w:id="1719012765">
      <w:bodyDiv w:val="1"/>
      <w:marLeft w:val="0"/>
      <w:marRight w:val="0"/>
      <w:marTop w:val="0"/>
      <w:marBottom w:val="0"/>
      <w:divBdr>
        <w:top w:val="none" w:sz="0" w:space="0" w:color="auto"/>
        <w:left w:val="none" w:sz="0" w:space="0" w:color="auto"/>
        <w:bottom w:val="none" w:sz="0" w:space="0" w:color="auto"/>
        <w:right w:val="none" w:sz="0" w:space="0" w:color="auto"/>
      </w:divBdr>
    </w:div>
    <w:div w:id="1719357121">
      <w:bodyDiv w:val="1"/>
      <w:marLeft w:val="0"/>
      <w:marRight w:val="0"/>
      <w:marTop w:val="0"/>
      <w:marBottom w:val="0"/>
      <w:divBdr>
        <w:top w:val="none" w:sz="0" w:space="0" w:color="auto"/>
        <w:left w:val="none" w:sz="0" w:space="0" w:color="auto"/>
        <w:bottom w:val="none" w:sz="0" w:space="0" w:color="auto"/>
        <w:right w:val="none" w:sz="0" w:space="0" w:color="auto"/>
      </w:divBdr>
    </w:div>
    <w:div w:id="1719469944">
      <w:bodyDiv w:val="1"/>
      <w:marLeft w:val="0"/>
      <w:marRight w:val="0"/>
      <w:marTop w:val="0"/>
      <w:marBottom w:val="0"/>
      <w:divBdr>
        <w:top w:val="none" w:sz="0" w:space="0" w:color="auto"/>
        <w:left w:val="none" w:sz="0" w:space="0" w:color="auto"/>
        <w:bottom w:val="none" w:sz="0" w:space="0" w:color="auto"/>
        <w:right w:val="none" w:sz="0" w:space="0" w:color="auto"/>
      </w:divBdr>
    </w:div>
    <w:div w:id="1722636453">
      <w:bodyDiv w:val="1"/>
      <w:marLeft w:val="0"/>
      <w:marRight w:val="0"/>
      <w:marTop w:val="0"/>
      <w:marBottom w:val="0"/>
      <w:divBdr>
        <w:top w:val="none" w:sz="0" w:space="0" w:color="auto"/>
        <w:left w:val="none" w:sz="0" w:space="0" w:color="auto"/>
        <w:bottom w:val="none" w:sz="0" w:space="0" w:color="auto"/>
        <w:right w:val="none" w:sz="0" w:space="0" w:color="auto"/>
      </w:divBdr>
    </w:div>
    <w:div w:id="1726562104">
      <w:bodyDiv w:val="1"/>
      <w:marLeft w:val="0"/>
      <w:marRight w:val="0"/>
      <w:marTop w:val="0"/>
      <w:marBottom w:val="0"/>
      <w:divBdr>
        <w:top w:val="none" w:sz="0" w:space="0" w:color="auto"/>
        <w:left w:val="none" w:sz="0" w:space="0" w:color="auto"/>
        <w:bottom w:val="none" w:sz="0" w:space="0" w:color="auto"/>
        <w:right w:val="none" w:sz="0" w:space="0" w:color="auto"/>
      </w:divBdr>
    </w:div>
    <w:div w:id="1731034195">
      <w:bodyDiv w:val="1"/>
      <w:marLeft w:val="0"/>
      <w:marRight w:val="0"/>
      <w:marTop w:val="0"/>
      <w:marBottom w:val="0"/>
      <w:divBdr>
        <w:top w:val="none" w:sz="0" w:space="0" w:color="auto"/>
        <w:left w:val="none" w:sz="0" w:space="0" w:color="auto"/>
        <w:bottom w:val="none" w:sz="0" w:space="0" w:color="auto"/>
        <w:right w:val="none" w:sz="0" w:space="0" w:color="auto"/>
      </w:divBdr>
    </w:div>
    <w:div w:id="1731464910">
      <w:bodyDiv w:val="1"/>
      <w:marLeft w:val="0"/>
      <w:marRight w:val="0"/>
      <w:marTop w:val="0"/>
      <w:marBottom w:val="0"/>
      <w:divBdr>
        <w:top w:val="none" w:sz="0" w:space="0" w:color="auto"/>
        <w:left w:val="none" w:sz="0" w:space="0" w:color="auto"/>
        <w:bottom w:val="none" w:sz="0" w:space="0" w:color="auto"/>
        <w:right w:val="none" w:sz="0" w:space="0" w:color="auto"/>
      </w:divBdr>
    </w:div>
    <w:div w:id="1734885224">
      <w:bodyDiv w:val="1"/>
      <w:marLeft w:val="0"/>
      <w:marRight w:val="0"/>
      <w:marTop w:val="0"/>
      <w:marBottom w:val="0"/>
      <w:divBdr>
        <w:top w:val="none" w:sz="0" w:space="0" w:color="auto"/>
        <w:left w:val="none" w:sz="0" w:space="0" w:color="auto"/>
        <w:bottom w:val="none" w:sz="0" w:space="0" w:color="auto"/>
        <w:right w:val="none" w:sz="0" w:space="0" w:color="auto"/>
      </w:divBdr>
    </w:div>
    <w:div w:id="1735421607">
      <w:bodyDiv w:val="1"/>
      <w:marLeft w:val="0"/>
      <w:marRight w:val="0"/>
      <w:marTop w:val="0"/>
      <w:marBottom w:val="0"/>
      <w:divBdr>
        <w:top w:val="none" w:sz="0" w:space="0" w:color="auto"/>
        <w:left w:val="none" w:sz="0" w:space="0" w:color="auto"/>
        <w:bottom w:val="none" w:sz="0" w:space="0" w:color="auto"/>
        <w:right w:val="none" w:sz="0" w:space="0" w:color="auto"/>
      </w:divBdr>
    </w:div>
    <w:div w:id="1738741002">
      <w:bodyDiv w:val="1"/>
      <w:marLeft w:val="0"/>
      <w:marRight w:val="0"/>
      <w:marTop w:val="0"/>
      <w:marBottom w:val="0"/>
      <w:divBdr>
        <w:top w:val="none" w:sz="0" w:space="0" w:color="auto"/>
        <w:left w:val="none" w:sz="0" w:space="0" w:color="auto"/>
        <w:bottom w:val="none" w:sz="0" w:space="0" w:color="auto"/>
        <w:right w:val="none" w:sz="0" w:space="0" w:color="auto"/>
      </w:divBdr>
    </w:div>
    <w:div w:id="1740127857">
      <w:bodyDiv w:val="1"/>
      <w:marLeft w:val="0"/>
      <w:marRight w:val="0"/>
      <w:marTop w:val="0"/>
      <w:marBottom w:val="0"/>
      <w:divBdr>
        <w:top w:val="none" w:sz="0" w:space="0" w:color="auto"/>
        <w:left w:val="none" w:sz="0" w:space="0" w:color="auto"/>
        <w:bottom w:val="none" w:sz="0" w:space="0" w:color="auto"/>
        <w:right w:val="none" w:sz="0" w:space="0" w:color="auto"/>
      </w:divBdr>
    </w:div>
    <w:div w:id="1742213301">
      <w:bodyDiv w:val="1"/>
      <w:marLeft w:val="0"/>
      <w:marRight w:val="0"/>
      <w:marTop w:val="0"/>
      <w:marBottom w:val="0"/>
      <w:divBdr>
        <w:top w:val="none" w:sz="0" w:space="0" w:color="auto"/>
        <w:left w:val="none" w:sz="0" w:space="0" w:color="auto"/>
        <w:bottom w:val="none" w:sz="0" w:space="0" w:color="auto"/>
        <w:right w:val="none" w:sz="0" w:space="0" w:color="auto"/>
      </w:divBdr>
    </w:div>
    <w:div w:id="1742288213">
      <w:bodyDiv w:val="1"/>
      <w:marLeft w:val="0"/>
      <w:marRight w:val="0"/>
      <w:marTop w:val="0"/>
      <w:marBottom w:val="0"/>
      <w:divBdr>
        <w:top w:val="none" w:sz="0" w:space="0" w:color="auto"/>
        <w:left w:val="none" w:sz="0" w:space="0" w:color="auto"/>
        <w:bottom w:val="none" w:sz="0" w:space="0" w:color="auto"/>
        <w:right w:val="none" w:sz="0" w:space="0" w:color="auto"/>
      </w:divBdr>
    </w:div>
    <w:div w:id="1743331555">
      <w:bodyDiv w:val="1"/>
      <w:marLeft w:val="0"/>
      <w:marRight w:val="0"/>
      <w:marTop w:val="0"/>
      <w:marBottom w:val="0"/>
      <w:divBdr>
        <w:top w:val="none" w:sz="0" w:space="0" w:color="auto"/>
        <w:left w:val="none" w:sz="0" w:space="0" w:color="auto"/>
        <w:bottom w:val="none" w:sz="0" w:space="0" w:color="auto"/>
        <w:right w:val="none" w:sz="0" w:space="0" w:color="auto"/>
      </w:divBdr>
    </w:div>
    <w:div w:id="1743522462">
      <w:bodyDiv w:val="1"/>
      <w:marLeft w:val="0"/>
      <w:marRight w:val="0"/>
      <w:marTop w:val="0"/>
      <w:marBottom w:val="0"/>
      <w:divBdr>
        <w:top w:val="none" w:sz="0" w:space="0" w:color="auto"/>
        <w:left w:val="none" w:sz="0" w:space="0" w:color="auto"/>
        <w:bottom w:val="none" w:sz="0" w:space="0" w:color="auto"/>
        <w:right w:val="none" w:sz="0" w:space="0" w:color="auto"/>
      </w:divBdr>
    </w:div>
    <w:div w:id="1743985407">
      <w:bodyDiv w:val="1"/>
      <w:marLeft w:val="0"/>
      <w:marRight w:val="0"/>
      <w:marTop w:val="0"/>
      <w:marBottom w:val="0"/>
      <w:divBdr>
        <w:top w:val="none" w:sz="0" w:space="0" w:color="auto"/>
        <w:left w:val="none" w:sz="0" w:space="0" w:color="auto"/>
        <w:bottom w:val="none" w:sz="0" w:space="0" w:color="auto"/>
        <w:right w:val="none" w:sz="0" w:space="0" w:color="auto"/>
      </w:divBdr>
    </w:div>
    <w:div w:id="1745487817">
      <w:bodyDiv w:val="1"/>
      <w:marLeft w:val="0"/>
      <w:marRight w:val="0"/>
      <w:marTop w:val="0"/>
      <w:marBottom w:val="0"/>
      <w:divBdr>
        <w:top w:val="none" w:sz="0" w:space="0" w:color="auto"/>
        <w:left w:val="none" w:sz="0" w:space="0" w:color="auto"/>
        <w:bottom w:val="none" w:sz="0" w:space="0" w:color="auto"/>
        <w:right w:val="none" w:sz="0" w:space="0" w:color="auto"/>
      </w:divBdr>
    </w:div>
    <w:div w:id="1745835898">
      <w:bodyDiv w:val="1"/>
      <w:marLeft w:val="0"/>
      <w:marRight w:val="0"/>
      <w:marTop w:val="0"/>
      <w:marBottom w:val="0"/>
      <w:divBdr>
        <w:top w:val="none" w:sz="0" w:space="0" w:color="auto"/>
        <w:left w:val="none" w:sz="0" w:space="0" w:color="auto"/>
        <w:bottom w:val="none" w:sz="0" w:space="0" w:color="auto"/>
        <w:right w:val="none" w:sz="0" w:space="0" w:color="auto"/>
      </w:divBdr>
    </w:div>
    <w:div w:id="1747915201">
      <w:bodyDiv w:val="1"/>
      <w:marLeft w:val="0"/>
      <w:marRight w:val="0"/>
      <w:marTop w:val="0"/>
      <w:marBottom w:val="0"/>
      <w:divBdr>
        <w:top w:val="none" w:sz="0" w:space="0" w:color="auto"/>
        <w:left w:val="none" w:sz="0" w:space="0" w:color="auto"/>
        <w:bottom w:val="none" w:sz="0" w:space="0" w:color="auto"/>
        <w:right w:val="none" w:sz="0" w:space="0" w:color="auto"/>
      </w:divBdr>
    </w:div>
    <w:div w:id="1751922853">
      <w:bodyDiv w:val="1"/>
      <w:marLeft w:val="0"/>
      <w:marRight w:val="0"/>
      <w:marTop w:val="0"/>
      <w:marBottom w:val="0"/>
      <w:divBdr>
        <w:top w:val="none" w:sz="0" w:space="0" w:color="auto"/>
        <w:left w:val="none" w:sz="0" w:space="0" w:color="auto"/>
        <w:bottom w:val="none" w:sz="0" w:space="0" w:color="auto"/>
        <w:right w:val="none" w:sz="0" w:space="0" w:color="auto"/>
      </w:divBdr>
    </w:div>
    <w:div w:id="1752389997">
      <w:bodyDiv w:val="1"/>
      <w:marLeft w:val="0"/>
      <w:marRight w:val="0"/>
      <w:marTop w:val="0"/>
      <w:marBottom w:val="0"/>
      <w:divBdr>
        <w:top w:val="none" w:sz="0" w:space="0" w:color="auto"/>
        <w:left w:val="none" w:sz="0" w:space="0" w:color="auto"/>
        <w:bottom w:val="none" w:sz="0" w:space="0" w:color="auto"/>
        <w:right w:val="none" w:sz="0" w:space="0" w:color="auto"/>
      </w:divBdr>
    </w:div>
    <w:div w:id="1755009015">
      <w:bodyDiv w:val="1"/>
      <w:marLeft w:val="0"/>
      <w:marRight w:val="0"/>
      <w:marTop w:val="0"/>
      <w:marBottom w:val="0"/>
      <w:divBdr>
        <w:top w:val="none" w:sz="0" w:space="0" w:color="auto"/>
        <w:left w:val="none" w:sz="0" w:space="0" w:color="auto"/>
        <w:bottom w:val="none" w:sz="0" w:space="0" w:color="auto"/>
        <w:right w:val="none" w:sz="0" w:space="0" w:color="auto"/>
      </w:divBdr>
    </w:div>
    <w:div w:id="1755664999">
      <w:bodyDiv w:val="1"/>
      <w:marLeft w:val="0"/>
      <w:marRight w:val="0"/>
      <w:marTop w:val="0"/>
      <w:marBottom w:val="0"/>
      <w:divBdr>
        <w:top w:val="none" w:sz="0" w:space="0" w:color="auto"/>
        <w:left w:val="none" w:sz="0" w:space="0" w:color="auto"/>
        <w:bottom w:val="none" w:sz="0" w:space="0" w:color="auto"/>
        <w:right w:val="none" w:sz="0" w:space="0" w:color="auto"/>
      </w:divBdr>
    </w:div>
    <w:div w:id="1757088303">
      <w:bodyDiv w:val="1"/>
      <w:marLeft w:val="0"/>
      <w:marRight w:val="0"/>
      <w:marTop w:val="0"/>
      <w:marBottom w:val="0"/>
      <w:divBdr>
        <w:top w:val="none" w:sz="0" w:space="0" w:color="auto"/>
        <w:left w:val="none" w:sz="0" w:space="0" w:color="auto"/>
        <w:bottom w:val="none" w:sz="0" w:space="0" w:color="auto"/>
        <w:right w:val="none" w:sz="0" w:space="0" w:color="auto"/>
      </w:divBdr>
    </w:div>
    <w:div w:id="1759861001">
      <w:bodyDiv w:val="1"/>
      <w:marLeft w:val="0"/>
      <w:marRight w:val="0"/>
      <w:marTop w:val="0"/>
      <w:marBottom w:val="0"/>
      <w:divBdr>
        <w:top w:val="none" w:sz="0" w:space="0" w:color="auto"/>
        <w:left w:val="none" w:sz="0" w:space="0" w:color="auto"/>
        <w:bottom w:val="none" w:sz="0" w:space="0" w:color="auto"/>
        <w:right w:val="none" w:sz="0" w:space="0" w:color="auto"/>
      </w:divBdr>
    </w:div>
    <w:div w:id="1760055864">
      <w:bodyDiv w:val="1"/>
      <w:marLeft w:val="0"/>
      <w:marRight w:val="0"/>
      <w:marTop w:val="0"/>
      <w:marBottom w:val="0"/>
      <w:divBdr>
        <w:top w:val="none" w:sz="0" w:space="0" w:color="auto"/>
        <w:left w:val="none" w:sz="0" w:space="0" w:color="auto"/>
        <w:bottom w:val="none" w:sz="0" w:space="0" w:color="auto"/>
        <w:right w:val="none" w:sz="0" w:space="0" w:color="auto"/>
      </w:divBdr>
    </w:div>
    <w:div w:id="1760251917">
      <w:bodyDiv w:val="1"/>
      <w:marLeft w:val="0"/>
      <w:marRight w:val="0"/>
      <w:marTop w:val="0"/>
      <w:marBottom w:val="0"/>
      <w:divBdr>
        <w:top w:val="none" w:sz="0" w:space="0" w:color="auto"/>
        <w:left w:val="none" w:sz="0" w:space="0" w:color="auto"/>
        <w:bottom w:val="none" w:sz="0" w:space="0" w:color="auto"/>
        <w:right w:val="none" w:sz="0" w:space="0" w:color="auto"/>
      </w:divBdr>
    </w:div>
    <w:div w:id="1762023638">
      <w:bodyDiv w:val="1"/>
      <w:marLeft w:val="0"/>
      <w:marRight w:val="0"/>
      <w:marTop w:val="0"/>
      <w:marBottom w:val="0"/>
      <w:divBdr>
        <w:top w:val="none" w:sz="0" w:space="0" w:color="auto"/>
        <w:left w:val="none" w:sz="0" w:space="0" w:color="auto"/>
        <w:bottom w:val="none" w:sz="0" w:space="0" w:color="auto"/>
        <w:right w:val="none" w:sz="0" w:space="0" w:color="auto"/>
      </w:divBdr>
    </w:div>
    <w:div w:id="1762095142">
      <w:bodyDiv w:val="1"/>
      <w:marLeft w:val="0"/>
      <w:marRight w:val="0"/>
      <w:marTop w:val="0"/>
      <w:marBottom w:val="0"/>
      <w:divBdr>
        <w:top w:val="none" w:sz="0" w:space="0" w:color="auto"/>
        <w:left w:val="none" w:sz="0" w:space="0" w:color="auto"/>
        <w:bottom w:val="none" w:sz="0" w:space="0" w:color="auto"/>
        <w:right w:val="none" w:sz="0" w:space="0" w:color="auto"/>
      </w:divBdr>
    </w:div>
    <w:div w:id="1762293949">
      <w:bodyDiv w:val="1"/>
      <w:marLeft w:val="0"/>
      <w:marRight w:val="0"/>
      <w:marTop w:val="0"/>
      <w:marBottom w:val="0"/>
      <w:divBdr>
        <w:top w:val="none" w:sz="0" w:space="0" w:color="auto"/>
        <w:left w:val="none" w:sz="0" w:space="0" w:color="auto"/>
        <w:bottom w:val="none" w:sz="0" w:space="0" w:color="auto"/>
        <w:right w:val="none" w:sz="0" w:space="0" w:color="auto"/>
      </w:divBdr>
    </w:div>
    <w:div w:id="1763186554">
      <w:bodyDiv w:val="1"/>
      <w:marLeft w:val="0"/>
      <w:marRight w:val="0"/>
      <w:marTop w:val="0"/>
      <w:marBottom w:val="0"/>
      <w:divBdr>
        <w:top w:val="none" w:sz="0" w:space="0" w:color="auto"/>
        <w:left w:val="none" w:sz="0" w:space="0" w:color="auto"/>
        <w:bottom w:val="none" w:sz="0" w:space="0" w:color="auto"/>
        <w:right w:val="none" w:sz="0" w:space="0" w:color="auto"/>
      </w:divBdr>
    </w:div>
    <w:div w:id="1763263152">
      <w:bodyDiv w:val="1"/>
      <w:marLeft w:val="0"/>
      <w:marRight w:val="0"/>
      <w:marTop w:val="0"/>
      <w:marBottom w:val="0"/>
      <w:divBdr>
        <w:top w:val="none" w:sz="0" w:space="0" w:color="auto"/>
        <w:left w:val="none" w:sz="0" w:space="0" w:color="auto"/>
        <w:bottom w:val="none" w:sz="0" w:space="0" w:color="auto"/>
        <w:right w:val="none" w:sz="0" w:space="0" w:color="auto"/>
      </w:divBdr>
    </w:div>
    <w:div w:id="1765761993">
      <w:bodyDiv w:val="1"/>
      <w:marLeft w:val="0"/>
      <w:marRight w:val="0"/>
      <w:marTop w:val="0"/>
      <w:marBottom w:val="0"/>
      <w:divBdr>
        <w:top w:val="none" w:sz="0" w:space="0" w:color="auto"/>
        <w:left w:val="none" w:sz="0" w:space="0" w:color="auto"/>
        <w:bottom w:val="none" w:sz="0" w:space="0" w:color="auto"/>
        <w:right w:val="none" w:sz="0" w:space="0" w:color="auto"/>
      </w:divBdr>
    </w:div>
    <w:div w:id="1769350788">
      <w:bodyDiv w:val="1"/>
      <w:marLeft w:val="0"/>
      <w:marRight w:val="0"/>
      <w:marTop w:val="0"/>
      <w:marBottom w:val="0"/>
      <w:divBdr>
        <w:top w:val="none" w:sz="0" w:space="0" w:color="auto"/>
        <w:left w:val="none" w:sz="0" w:space="0" w:color="auto"/>
        <w:bottom w:val="none" w:sz="0" w:space="0" w:color="auto"/>
        <w:right w:val="none" w:sz="0" w:space="0" w:color="auto"/>
      </w:divBdr>
    </w:div>
    <w:div w:id="1770002333">
      <w:bodyDiv w:val="1"/>
      <w:marLeft w:val="0"/>
      <w:marRight w:val="0"/>
      <w:marTop w:val="0"/>
      <w:marBottom w:val="0"/>
      <w:divBdr>
        <w:top w:val="none" w:sz="0" w:space="0" w:color="auto"/>
        <w:left w:val="none" w:sz="0" w:space="0" w:color="auto"/>
        <w:bottom w:val="none" w:sz="0" w:space="0" w:color="auto"/>
        <w:right w:val="none" w:sz="0" w:space="0" w:color="auto"/>
      </w:divBdr>
    </w:div>
    <w:div w:id="1770732694">
      <w:bodyDiv w:val="1"/>
      <w:marLeft w:val="0"/>
      <w:marRight w:val="0"/>
      <w:marTop w:val="0"/>
      <w:marBottom w:val="0"/>
      <w:divBdr>
        <w:top w:val="none" w:sz="0" w:space="0" w:color="auto"/>
        <w:left w:val="none" w:sz="0" w:space="0" w:color="auto"/>
        <w:bottom w:val="none" w:sz="0" w:space="0" w:color="auto"/>
        <w:right w:val="none" w:sz="0" w:space="0" w:color="auto"/>
      </w:divBdr>
    </w:div>
    <w:div w:id="1775515328">
      <w:bodyDiv w:val="1"/>
      <w:marLeft w:val="0"/>
      <w:marRight w:val="0"/>
      <w:marTop w:val="0"/>
      <w:marBottom w:val="0"/>
      <w:divBdr>
        <w:top w:val="none" w:sz="0" w:space="0" w:color="auto"/>
        <w:left w:val="none" w:sz="0" w:space="0" w:color="auto"/>
        <w:bottom w:val="none" w:sz="0" w:space="0" w:color="auto"/>
        <w:right w:val="none" w:sz="0" w:space="0" w:color="auto"/>
      </w:divBdr>
    </w:div>
    <w:div w:id="1779716833">
      <w:bodyDiv w:val="1"/>
      <w:marLeft w:val="0"/>
      <w:marRight w:val="0"/>
      <w:marTop w:val="0"/>
      <w:marBottom w:val="0"/>
      <w:divBdr>
        <w:top w:val="none" w:sz="0" w:space="0" w:color="auto"/>
        <w:left w:val="none" w:sz="0" w:space="0" w:color="auto"/>
        <w:bottom w:val="none" w:sz="0" w:space="0" w:color="auto"/>
        <w:right w:val="none" w:sz="0" w:space="0" w:color="auto"/>
      </w:divBdr>
    </w:div>
    <w:div w:id="1780030320">
      <w:bodyDiv w:val="1"/>
      <w:marLeft w:val="0"/>
      <w:marRight w:val="0"/>
      <w:marTop w:val="0"/>
      <w:marBottom w:val="0"/>
      <w:divBdr>
        <w:top w:val="none" w:sz="0" w:space="0" w:color="auto"/>
        <w:left w:val="none" w:sz="0" w:space="0" w:color="auto"/>
        <w:bottom w:val="none" w:sz="0" w:space="0" w:color="auto"/>
        <w:right w:val="none" w:sz="0" w:space="0" w:color="auto"/>
      </w:divBdr>
    </w:div>
    <w:div w:id="1781027688">
      <w:bodyDiv w:val="1"/>
      <w:marLeft w:val="0"/>
      <w:marRight w:val="0"/>
      <w:marTop w:val="0"/>
      <w:marBottom w:val="0"/>
      <w:divBdr>
        <w:top w:val="none" w:sz="0" w:space="0" w:color="auto"/>
        <w:left w:val="none" w:sz="0" w:space="0" w:color="auto"/>
        <w:bottom w:val="none" w:sz="0" w:space="0" w:color="auto"/>
        <w:right w:val="none" w:sz="0" w:space="0" w:color="auto"/>
      </w:divBdr>
    </w:div>
    <w:div w:id="1782723336">
      <w:bodyDiv w:val="1"/>
      <w:marLeft w:val="0"/>
      <w:marRight w:val="0"/>
      <w:marTop w:val="0"/>
      <w:marBottom w:val="0"/>
      <w:divBdr>
        <w:top w:val="none" w:sz="0" w:space="0" w:color="auto"/>
        <w:left w:val="none" w:sz="0" w:space="0" w:color="auto"/>
        <w:bottom w:val="none" w:sz="0" w:space="0" w:color="auto"/>
        <w:right w:val="none" w:sz="0" w:space="0" w:color="auto"/>
      </w:divBdr>
    </w:div>
    <w:div w:id="1782728411">
      <w:bodyDiv w:val="1"/>
      <w:marLeft w:val="0"/>
      <w:marRight w:val="0"/>
      <w:marTop w:val="0"/>
      <w:marBottom w:val="0"/>
      <w:divBdr>
        <w:top w:val="none" w:sz="0" w:space="0" w:color="auto"/>
        <w:left w:val="none" w:sz="0" w:space="0" w:color="auto"/>
        <w:bottom w:val="none" w:sz="0" w:space="0" w:color="auto"/>
        <w:right w:val="none" w:sz="0" w:space="0" w:color="auto"/>
      </w:divBdr>
    </w:div>
    <w:div w:id="1783302012">
      <w:bodyDiv w:val="1"/>
      <w:marLeft w:val="0"/>
      <w:marRight w:val="0"/>
      <w:marTop w:val="0"/>
      <w:marBottom w:val="0"/>
      <w:divBdr>
        <w:top w:val="none" w:sz="0" w:space="0" w:color="auto"/>
        <w:left w:val="none" w:sz="0" w:space="0" w:color="auto"/>
        <w:bottom w:val="none" w:sz="0" w:space="0" w:color="auto"/>
        <w:right w:val="none" w:sz="0" w:space="0" w:color="auto"/>
      </w:divBdr>
    </w:div>
    <w:div w:id="1786728763">
      <w:bodyDiv w:val="1"/>
      <w:marLeft w:val="0"/>
      <w:marRight w:val="0"/>
      <w:marTop w:val="0"/>
      <w:marBottom w:val="0"/>
      <w:divBdr>
        <w:top w:val="none" w:sz="0" w:space="0" w:color="auto"/>
        <w:left w:val="none" w:sz="0" w:space="0" w:color="auto"/>
        <w:bottom w:val="none" w:sz="0" w:space="0" w:color="auto"/>
        <w:right w:val="none" w:sz="0" w:space="0" w:color="auto"/>
      </w:divBdr>
    </w:div>
    <w:div w:id="1787771396">
      <w:bodyDiv w:val="1"/>
      <w:marLeft w:val="0"/>
      <w:marRight w:val="0"/>
      <w:marTop w:val="0"/>
      <w:marBottom w:val="0"/>
      <w:divBdr>
        <w:top w:val="none" w:sz="0" w:space="0" w:color="auto"/>
        <w:left w:val="none" w:sz="0" w:space="0" w:color="auto"/>
        <w:bottom w:val="none" w:sz="0" w:space="0" w:color="auto"/>
        <w:right w:val="none" w:sz="0" w:space="0" w:color="auto"/>
      </w:divBdr>
    </w:div>
    <w:div w:id="1789928022">
      <w:bodyDiv w:val="1"/>
      <w:marLeft w:val="0"/>
      <w:marRight w:val="0"/>
      <w:marTop w:val="0"/>
      <w:marBottom w:val="0"/>
      <w:divBdr>
        <w:top w:val="none" w:sz="0" w:space="0" w:color="auto"/>
        <w:left w:val="none" w:sz="0" w:space="0" w:color="auto"/>
        <w:bottom w:val="none" w:sz="0" w:space="0" w:color="auto"/>
        <w:right w:val="none" w:sz="0" w:space="0" w:color="auto"/>
      </w:divBdr>
    </w:div>
    <w:div w:id="1790396735">
      <w:bodyDiv w:val="1"/>
      <w:marLeft w:val="0"/>
      <w:marRight w:val="0"/>
      <w:marTop w:val="0"/>
      <w:marBottom w:val="0"/>
      <w:divBdr>
        <w:top w:val="none" w:sz="0" w:space="0" w:color="auto"/>
        <w:left w:val="none" w:sz="0" w:space="0" w:color="auto"/>
        <w:bottom w:val="none" w:sz="0" w:space="0" w:color="auto"/>
        <w:right w:val="none" w:sz="0" w:space="0" w:color="auto"/>
      </w:divBdr>
    </w:div>
    <w:div w:id="1790972606">
      <w:bodyDiv w:val="1"/>
      <w:marLeft w:val="0"/>
      <w:marRight w:val="0"/>
      <w:marTop w:val="0"/>
      <w:marBottom w:val="0"/>
      <w:divBdr>
        <w:top w:val="none" w:sz="0" w:space="0" w:color="auto"/>
        <w:left w:val="none" w:sz="0" w:space="0" w:color="auto"/>
        <w:bottom w:val="none" w:sz="0" w:space="0" w:color="auto"/>
        <w:right w:val="none" w:sz="0" w:space="0" w:color="auto"/>
      </w:divBdr>
    </w:div>
    <w:div w:id="1791776740">
      <w:bodyDiv w:val="1"/>
      <w:marLeft w:val="0"/>
      <w:marRight w:val="0"/>
      <w:marTop w:val="0"/>
      <w:marBottom w:val="0"/>
      <w:divBdr>
        <w:top w:val="none" w:sz="0" w:space="0" w:color="auto"/>
        <w:left w:val="none" w:sz="0" w:space="0" w:color="auto"/>
        <w:bottom w:val="none" w:sz="0" w:space="0" w:color="auto"/>
        <w:right w:val="none" w:sz="0" w:space="0" w:color="auto"/>
      </w:divBdr>
    </w:div>
    <w:div w:id="1791893307">
      <w:bodyDiv w:val="1"/>
      <w:marLeft w:val="0"/>
      <w:marRight w:val="0"/>
      <w:marTop w:val="0"/>
      <w:marBottom w:val="0"/>
      <w:divBdr>
        <w:top w:val="none" w:sz="0" w:space="0" w:color="auto"/>
        <w:left w:val="none" w:sz="0" w:space="0" w:color="auto"/>
        <w:bottom w:val="none" w:sz="0" w:space="0" w:color="auto"/>
        <w:right w:val="none" w:sz="0" w:space="0" w:color="auto"/>
      </w:divBdr>
    </w:div>
    <w:div w:id="1792748985">
      <w:bodyDiv w:val="1"/>
      <w:marLeft w:val="0"/>
      <w:marRight w:val="0"/>
      <w:marTop w:val="0"/>
      <w:marBottom w:val="0"/>
      <w:divBdr>
        <w:top w:val="none" w:sz="0" w:space="0" w:color="auto"/>
        <w:left w:val="none" w:sz="0" w:space="0" w:color="auto"/>
        <w:bottom w:val="none" w:sz="0" w:space="0" w:color="auto"/>
        <w:right w:val="none" w:sz="0" w:space="0" w:color="auto"/>
      </w:divBdr>
    </w:div>
    <w:div w:id="1794977078">
      <w:bodyDiv w:val="1"/>
      <w:marLeft w:val="0"/>
      <w:marRight w:val="0"/>
      <w:marTop w:val="0"/>
      <w:marBottom w:val="0"/>
      <w:divBdr>
        <w:top w:val="none" w:sz="0" w:space="0" w:color="auto"/>
        <w:left w:val="none" w:sz="0" w:space="0" w:color="auto"/>
        <w:bottom w:val="none" w:sz="0" w:space="0" w:color="auto"/>
        <w:right w:val="none" w:sz="0" w:space="0" w:color="auto"/>
      </w:divBdr>
    </w:div>
    <w:div w:id="1795053822">
      <w:bodyDiv w:val="1"/>
      <w:marLeft w:val="0"/>
      <w:marRight w:val="0"/>
      <w:marTop w:val="0"/>
      <w:marBottom w:val="0"/>
      <w:divBdr>
        <w:top w:val="none" w:sz="0" w:space="0" w:color="auto"/>
        <w:left w:val="none" w:sz="0" w:space="0" w:color="auto"/>
        <w:bottom w:val="none" w:sz="0" w:space="0" w:color="auto"/>
        <w:right w:val="none" w:sz="0" w:space="0" w:color="auto"/>
      </w:divBdr>
    </w:div>
    <w:div w:id="1795905502">
      <w:bodyDiv w:val="1"/>
      <w:marLeft w:val="0"/>
      <w:marRight w:val="0"/>
      <w:marTop w:val="0"/>
      <w:marBottom w:val="0"/>
      <w:divBdr>
        <w:top w:val="none" w:sz="0" w:space="0" w:color="auto"/>
        <w:left w:val="none" w:sz="0" w:space="0" w:color="auto"/>
        <w:bottom w:val="none" w:sz="0" w:space="0" w:color="auto"/>
        <w:right w:val="none" w:sz="0" w:space="0" w:color="auto"/>
      </w:divBdr>
    </w:div>
    <w:div w:id="1796218240">
      <w:bodyDiv w:val="1"/>
      <w:marLeft w:val="0"/>
      <w:marRight w:val="0"/>
      <w:marTop w:val="0"/>
      <w:marBottom w:val="0"/>
      <w:divBdr>
        <w:top w:val="none" w:sz="0" w:space="0" w:color="auto"/>
        <w:left w:val="none" w:sz="0" w:space="0" w:color="auto"/>
        <w:bottom w:val="none" w:sz="0" w:space="0" w:color="auto"/>
        <w:right w:val="none" w:sz="0" w:space="0" w:color="auto"/>
      </w:divBdr>
    </w:div>
    <w:div w:id="1796409038">
      <w:bodyDiv w:val="1"/>
      <w:marLeft w:val="0"/>
      <w:marRight w:val="0"/>
      <w:marTop w:val="0"/>
      <w:marBottom w:val="0"/>
      <w:divBdr>
        <w:top w:val="none" w:sz="0" w:space="0" w:color="auto"/>
        <w:left w:val="none" w:sz="0" w:space="0" w:color="auto"/>
        <w:bottom w:val="none" w:sz="0" w:space="0" w:color="auto"/>
        <w:right w:val="none" w:sz="0" w:space="0" w:color="auto"/>
      </w:divBdr>
    </w:div>
    <w:div w:id="1796410913">
      <w:bodyDiv w:val="1"/>
      <w:marLeft w:val="0"/>
      <w:marRight w:val="0"/>
      <w:marTop w:val="0"/>
      <w:marBottom w:val="0"/>
      <w:divBdr>
        <w:top w:val="none" w:sz="0" w:space="0" w:color="auto"/>
        <w:left w:val="none" w:sz="0" w:space="0" w:color="auto"/>
        <w:bottom w:val="none" w:sz="0" w:space="0" w:color="auto"/>
        <w:right w:val="none" w:sz="0" w:space="0" w:color="auto"/>
      </w:divBdr>
    </w:div>
    <w:div w:id="1796748526">
      <w:bodyDiv w:val="1"/>
      <w:marLeft w:val="0"/>
      <w:marRight w:val="0"/>
      <w:marTop w:val="0"/>
      <w:marBottom w:val="0"/>
      <w:divBdr>
        <w:top w:val="none" w:sz="0" w:space="0" w:color="auto"/>
        <w:left w:val="none" w:sz="0" w:space="0" w:color="auto"/>
        <w:bottom w:val="none" w:sz="0" w:space="0" w:color="auto"/>
        <w:right w:val="none" w:sz="0" w:space="0" w:color="auto"/>
      </w:divBdr>
    </w:div>
    <w:div w:id="1797217508">
      <w:bodyDiv w:val="1"/>
      <w:marLeft w:val="0"/>
      <w:marRight w:val="0"/>
      <w:marTop w:val="0"/>
      <w:marBottom w:val="0"/>
      <w:divBdr>
        <w:top w:val="none" w:sz="0" w:space="0" w:color="auto"/>
        <w:left w:val="none" w:sz="0" w:space="0" w:color="auto"/>
        <w:bottom w:val="none" w:sz="0" w:space="0" w:color="auto"/>
        <w:right w:val="none" w:sz="0" w:space="0" w:color="auto"/>
      </w:divBdr>
    </w:div>
    <w:div w:id="1797261600">
      <w:bodyDiv w:val="1"/>
      <w:marLeft w:val="0"/>
      <w:marRight w:val="0"/>
      <w:marTop w:val="0"/>
      <w:marBottom w:val="0"/>
      <w:divBdr>
        <w:top w:val="none" w:sz="0" w:space="0" w:color="auto"/>
        <w:left w:val="none" w:sz="0" w:space="0" w:color="auto"/>
        <w:bottom w:val="none" w:sz="0" w:space="0" w:color="auto"/>
        <w:right w:val="none" w:sz="0" w:space="0" w:color="auto"/>
      </w:divBdr>
    </w:div>
    <w:div w:id="1797681104">
      <w:bodyDiv w:val="1"/>
      <w:marLeft w:val="0"/>
      <w:marRight w:val="0"/>
      <w:marTop w:val="0"/>
      <w:marBottom w:val="0"/>
      <w:divBdr>
        <w:top w:val="none" w:sz="0" w:space="0" w:color="auto"/>
        <w:left w:val="none" w:sz="0" w:space="0" w:color="auto"/>
        <w:bottom w:val="none" w:sz="0" w:space="0" w:color="auto"/>
        <w:right w:val="none" w:sz="0" w:space="0" w:color="auto"/>
      </w:divBdr>
    </w:div>
    <w:div w:id="1798253240">
      <w:bodyDiv w:val="1"/>
      <w:marLeft w:val="0"/>
      <w:marRight w:val="0"/>
      <w:marTop w:val="0"/>
      <w:marBottom w:val="0"/>
      <w:divBdr>
        <w:top w:val="none" w:sz="0" w:space="0" w:color="auto"/>
        <w:left w:val="none" w:sz="0" w:space="0" w:color="auto"/>
        <w:bottom w:val="none" w:sz="0" w:space="0" w:color="auto"/>
        <w:right w:val="none" w:sz="0" w:space="0" w:color="auto"/>
      </w:divBdr>
    </w:div>
    <w:div w:id="1798404432">
      <w:bodyDiv w:val="1"/>
      <w:marLeft w:val="0"/>
      <w:marRight w:val="0"/>
      <w:marTop w:val="0"/>
      <w:marBottom w:val="0"/>
      <w:divBdr>
        <w:top w:val="none" w:sz="0" w:space="0" w:color="auto"/>
        <w:left w:val="none" w:sz="0" w:space="0" w:color="auto"/>
        <w:bottom w:val="none" w:sz="0" w:space="0" w:color="auto"/>
        <w:right w:val="none" w:sz="0" w:space="0" w:color="auto"/>
      </w:divBdr>
    </w:div>
    <w:div w:id="1798792012">
      <w:bodyDiv w:val="1"/>
      <w:marLeft w:val="0"/>
      <w:marRight w:val="0"/>
      <w:marTop w:val="0"/>
      <w:marBottom w:val="0"/>
      <w:divBdr>
        <w:top w:val="none" w:sz="0" w:space="0" w:color="auto"/>
        <w:left w:val="none" w:sz="0" w:space="0" w:color="auto"/>
        <w:bottom w:val="none" w:sz="0" w:space="0" w:color="auto"/>
        <w:right w:val="none" w:sz="0" w:space="0" w:color="auto"/>
      </w:divBdr>
    </w:div>
    <w:div w:id="1798836897">
      <w:bodyDiv w:val="1"/>
      <w:marLeft w:val="0"/>
      <w:marRight w:val="0"/>
      <w:marTop w:val="0"/>
      <w:marBottom w:val="0"/>
      <w:divBdr>
        <w:top w:val="none" w:sz="0" w:space="0" w:color="auto"/>
        <w:left w:val="none" w:sz="0" w:space="0" w:color="auto"/>
        <w:bottom w:val="none" w:sz="0" w:space="0" w:color="auto"/>
        <w:right w:val="none" w:sz="0" w:space="0" w:color="auto"/>
      </w:divBdr>
    </w:div>
    <w:div w:id="1800802378">
      <w:bodyDiv w:val="1"/>
      <w:marLeft w:val="0"/>
      <w:marRight w:val="0"/>
      <w:marTop w:val="0"/>
      <w:marBottom w:val="0"/>
      <w:divBdr>
        <w:top w:val="none" w:sz="0" w:space="0" w:color="auto"/>
        <w:left w:val="none" w:sz="0" w:space="0" w:color="auto"/>
        <w:bottom w:val="none" w:sz="0" w:space="0" w:color="auto"/>
        <w:right w:val="none" w:sz="0" w:space="0" w:color="auto"/>
      </w:divBdr>
    </w:div>
    <w:div w:id="1803501911">
      <w:bodyDiv w:val="1"/>
      <w:marLeft w:val="0"/>
      <w:marRight w:val="0"/>
      <w:marTop w:val="0"/>
      <w:marBottom w:val="0"/>
      <w:divBdr>
        <w:top w:val="none" w:sz="0" w:space="0" w:color="auto"/>
        <w:left w:val="none" w:sz="0" w:space="0" w:color="auto"/>
        <w:bottom w:val="none" w:sz="0" w:space="0" w:color="auto"/>
        <w:right w:val="none" w:sz="0" w:space="0" w:color="auto"/>
      </w:divBdr>
    </w:div>
    <w:div w:id="1805273735">
      <w:bodyDiv w:val="1"/>
      <w:marLeft w:val="0"/>
      <w:marRight w:val="0"/>
      <w:marTop w:val="0"/>
      <w:marBottom w:val="0"/>
      <w:divBdr>
        <w:top w:val="none" w:sz="0" w:space="0" w:color="auto"/>
        <w:left w:val="none" w:sz="0" w:space="0" w:color="auto"/>
        <w:bottom w:val="none" w:sz="0" w:space="0" w:color="auto"/>
        <w:right w:val="none" w:sz="0" w:space="0" w:color="auto"/>
      </w:divBdr>
    </w:div>
    <w:div w:id="1810585302">
      <w:bodyDiv w:val="1"/>
      <w:marLeft w:val="0"/>
      <w:marRight w:val="0"/>
      <w:marTop w:val="0"/>
      <w:marBottom w:val="0"/>
      <w:divBdr>
        <w:top w:val="none" w:sz="0" w:space="0" w:color="auto"/>
        <w:left w:val="none" w:sz="0" w:space="0" w:color="auto"/>
        <w:bottom w:val="none" w:sz="0" w:space="0" w:color="auto"/>
        <w:right w:val="none" w:sz="0" w:space="0" w:color="auto"/>
      </w:divBdr>
    </w:div>
    <w:div w:id="1811704264">
      <w:bodyDiv w:val="1"/>
      <w:marLeft w:val="0"/>
      <w:marRight w:val="0"/>
      <w:marTop w:val="0"/>
      <w:marBottom w:val="0"/>
      <w:divBdr>
        <w:top w:val="none" w:sz="0" w:space="0" w:color="auto"/>
        <w:left w:val="none" w:sz="0" w:space="0" w:color="auto"/>
        <w:bottom w:val="none" w:sz="0" w:space="0" w:color="auto"/>
        <w:right w:val="none" w:sz="0" w:space="0" w:color="auto"/>
      </w:divBdr>
    </w:div>
    <w:div w:id="1813788496">
      <w:bodyDiv w:val="1"/>
      <w:marLeft w:val="0"/>
      <w:marRight w:val="0"/>
      <w:marTop w:val="0"/>
      <w:marBottom w:val="0"/>
      <w:divBdr>
        <w:top w:val="none" w:sz="0" w:space="0" w:color="auto"/>
        <w:left w:val="none" w:sz="0" w:space="0" w:color="auto"/>
        <w:bottom w:val="none" w:sz="0" w:space="0" w:color="auto"/>
        <w:right w:val="none" w:sz="0" w:space="0" w:color="auto"/>
      </w:divBdr>
    </w:div>
    <w:div w:id="1815561290">
      <w:bodyDiv w:val="1"/>
      <w:marLeft w:val="0"/>
      <w:marRight w:val="0"/>
      <w:marTop w:val="0"/>
      <w:marBottom w:val="0"/>
      <w:divBdr>
        <w:top w:val="none" w:sz="0" w:space="0" w:color="auto"/>
        <w:left w:val="none" w:sz="0" w:space="0" w:color="auto"/>
        <w:bottom w:val="none" w:sz="0" w:space="0" w:color="auto"/>
        <w:right w:val="none" w:sz="0" w:space="0" w:color="auto"/>
      </w:divBdr>
    </w:div>
    <w:div w:id="1816407495">
      <w:bodyDiv w:val="1"/>
      <w:marLeft w:val="0"/>
      <w:marRight w:val="0"/>
      <w:marTop w:val="0"/>
      <w:marBottom w:val="0"/>
      <w:divBdr>
        <w:top w:val="none" w:sz="0" w:space="0" w:color="auto"/>
        <w:left w:val="none" w:sz="0" w:space="0" w:color="auto"/>
        <w:bottom w:val="none" w:sz="0" w:space="0" w:color="auto"/>
        <w:right w:val="none" w:sz="0" w:space="0" w:color="auto"/>
      </w:divBdr>
    </w:div>
    <w:div w:id="1820077400">
      <w:bodyDiv w:val="1"/>
      <w:marLeft w:val="0"/>
      <w:marRight w:val="0"/>
      <w:marTop w:val="0"/>
      <w:marBottom w:val="0"/>
      <w:divBdr>
        <w:top w:val="none" w:sz="0" w:space="0" w:color="auto"/>
        <w:left w:val="none" w:sz="0" w:space="0" w:color="auto"/>
        <w:bottom w:val="none" w:sz="0" w:space="0" w:color="auto"/>
        <w:right w:val="none" w:sz="0" w:space="0" w:color="auto"/>
      </w:divBdr>
    </w:div>
    <w:div w:id="1821073803">
      <w:bodyDiv w:val="1"/>
      <w:marLeft w:val="0"/>
      <w:marRight w:val="0"/>
      <w:marTop w:val="0"/>
      <w:marBottom w:val="0"/>
      <w:divBdr>
        <w:top w:val="none" w:sz="0" w:space="0" w:color="auto"/>
        <w:left w:val="none" w:sz="0" w:space="0" w:color="auto"/>
        <w:bottom w:val="none" w:sz="0" w:space="0" w:color="auto"/>
        <w:right w:val="none" w:sz="0" w:space="0" w:color="auto"/>
      </w:divBdr>
    </w:div>
    <w:div w:id="1822110193">
      <w:bodyDiv w:val="1"/>
      <w:marLeft w:val="0"/>
      <w:marRight w:val="0"/>
      <w:marTop w:val="0"/>
      <w:marBottom w:val="0"/>
      <w:divBdr>
        <w:top w:val="none" w:sz="0" w:space="0" w:color="auto"/>
        <w:left w:val="none" w:sz="0" w:space="0" w:color="auto"/>
        <w:bottom w:val="none" w:sz="0" w:space="0" w:color="auto"/>
        <w:right w:val="none" w:sz="0" w:space="0" w:color="auto"/>
      </w:divBdr>
    </w:div>
    <w:div w:id="1822113122">
      <w:bodyDiv w:val="1"/>
      <w:marLeft w:val="0"/>
      <w:marRight w:val="0"/>
      <w:marTop w:val="0"/>
      <w:marBottom w:val="0"/>
      <w:divBdr>
        <w:top w:val="none" w:sz="0" w:space="0" w:color="auto"/>
        <w:left w:val="none" w:sz="0" w:space="0" w:color="auto"/>
        <w:bottom w:val="none" w:sz="0" w:space="0" w:color="auto"/>
        <w:right w:val="none" w:sz="0" w:space="0" w:color="auto"/>
      </w:divBdr>
    </w:div>
    <w:div w:id="1822428434">
      <w:bodyDiv w:val="1"/>
      <w:marLeft w:val="0"/>
      <w:marRight w:val="0"/>
      <w:marTop w:val="0"/>
      <w:marBottom w:val="0"/>
      <w:divBdr>
        <w:top w:val="none" w:sz="0" w:space="0" w:color="auto"/>
        <w:left w:val="none" w:sz="0" w:space="0" w:color="auto"/>
        <w:bottom w:val="none" w:sz="0" w:space="0" w:color="auto"/>
        <w:right w:val="none" w:sz="0" w:space="0" w:color="auto"/>
      </w:divBdr>
    </w:div>
    <w:div w:id="1827431526">
      <w:bodyDiv w:val="1"/>
      <w:marLeft w:val="0"/>
      <w:marRight w:val="0"/>
      <w:marTop w:val="0"/>
      <w:marBottom w:val="0"/>
      <w:divBdr>
        <w:top w:val="none" w:sz="0" w:space="0" w:color="auto"/>
        <w:left w:val="none" w:sz="0" w:space="0" w:color="auto"/>
        <w:bottom w:val="none" w:sz="0" w:space="0" w:color="auto"/>
        <w:right w:val="none" w:sz="0" w:space="0" w:color="auto"/>
      </w:divBdr>
    </w:div>
    <w:div w:id="1827669333">
      <w:bodyDiv w:val="1"/>
      <w:marLeft w:val="0"/>
      <w:marRight w:val="0"/>
      <w:marTop w:val="0"/>
      <w:marBottom w:val="0"/>
      <w:divBdr>
        <w:top w:val="none" w:sz="0" w:space="0" w:color="auto"/>
        <w:left w:val="none" w:sz="0" w:space="0" w:color="auto"/>
        <w:bottom w:val="none" w:sz="0" w:space="0" w:color="auto"/>
        <w:right w:val="none" w:sz="0" w:space="0" w:color="auto"/>
      </w:divBdr>
    </w:div>
    <w:div w:id="1830755594">
      <w:bodyDiv w:val="1"/>
      <w:marLeft w:val="0"/>
      <w:marRight w:val="0"/>
      <w:marTop w:val="0"/>
      <w:marBottom w:val="0"/>
      <w:divBdr>
        <w:top w:val="none" w:sz="0" w:space="0" w:color="auto"/>
        <w:left w:val="none" w:sz="0" w:space="0" w:color="auto"/>
        <w:bottom w:val="none" w:sz="0" w:space="0" w:color="auto"/>
        <w:right w:val="none" w:sz="0" w:space="0" w:color="auto"/>
      </w:divBdr>
    </w:div>
    <w:div w:id="1830977384">
      <w:bodyDiv w:val="1"/>
      <w:marLeft w:val="0"/>
      <w:marRight w:val="0"/>
      <w:marTop w:val="0"/>
      <w:marBottom w:val="0"/>
      <w:divBdr>
        <w:top w:val="none" w:sz="0" w:space="0" w:color="auto"/>
        <w:left w:val="none" w:sz="0" w:space="0" w:color="auto"/>
        <w:bottom w:val="none" w:sz="0" w:space="0" w:color="auto"/>
        <w:right w:val="none" w:sz="0" w:space="0" w:color="auto"/>
      </w:divBdr>
    </w:div>
    <w:div w:id="1831603909">
      <w:bodyDiv w:val="1"/>
      <w:marLeft w:val="0"/>
      <w:marRight w:val="0"/>
      <w:marTop w:val="0"/>
      <w:marBottom w:val="0"/>
      <w:divBdr>
        <w:top w:val="none" w:sz="0" w:space="0" w:color="auto"/>
        <w:left w:val="none" w:sz="0" w:space="0" w:color="auto"/>
        <w:bottom w:val="none" w:sz="0" w:space="0" w:color="auto"/>
        <w:right w:val="none" w:sz="0" w:space="0" w:color="auto"/>
      </w:divBdr>
    </w:div>
    <w:div w:id="1831868899">
      <w:bodyDiv w:val="1"/>
      <w:marLeft w:val="0"/>
      <w:marRight w:val="0"/>
      <w:marTop w:val="0"/>
      <w:marBottom w:val="0"/>
      <w:divBdr>
        <w:top w:val="none" w:sz="0" w:space="0" w:color="auto"/>
        <w:left w:val="none" w:sz="0" w:space="0" w:color="auto"/>
        <w:bottom w:val="none" w:sz="0" w:space="0" w:color="auto"/>
        <w:right w:val="none" w:sz="0" w:space="0" w:color="auto"/>
      </w:divBdr>
    </w:div>
    <w:div w:id="1832715633">
      <w:bodyDiv w:val="1"/>
      <w:marLeft w:val="0"/>
      <w:marRight w:val="0"/>
      <w:marTop w:val="0"/>
      <w:marBottom w:val="0"/>
      <w:divBdr>
        <w:top w:val="none" w:sz="0" w:space="0" w:color="auto"/>
        <w:left w:val="none" w:sz="0" w:space="0" w:color="auto"/>
        <w:bottom w:val="none" w:sz="0" w:space="0" w:color="auto"/>
        <w:right w:val="none" w:sz="0" w:space="0" w:color="auto"/>
      </w:divBdr>
    </w:div>
    <w:div w:id="1832942629">
      <w:bodyDiv w:val="1"/>
      <w:marLeft w:val="0"/>
      <w:marRight w:val="0"/>
      <w:marTop w:val="0"/>
      <w:marBottom w:val="0"/>
      <w:divBdr>
        <w:top w:val="none" w:sz="0" w:space="0" w:color="auto"/>
        <w:left w:val="none" w:sz="0" w:space="0" w:color="auto"/>
        <w:bottom w:val="none" w:sz="0" w:space="0" w:color="auto"/>
        <w:right w:val="none" w:sz="0" w:space="0" w:color="auto"/>
      </w:divBdr>
    </w:div>
    <w:div w:id="1833594133">
      <w:bodyDiv w:val="1"/>
      <w:marLeft w:val="0"/>
      <w:marRight w:val="0"/>
      <w:marTop w:val="0"/>
      <w:marBottom w:val="0"/>
      <w:divBdr>
        <w:top w:val="none" w:sz="0" w:space="0" w:color="auto"/>
        <w:left w:val="none" w:sz="0" w:space="0" w:color="auto"/>
        <w:bottom w:val="none" w:sz="0" w:space="0" w:color="auto"/>
        <w:right w:val="none" w:sz="0" w:space="0" w:color="auto"/>
      </w:divBdr>
    </w:div>
    <w:div w:id="1833641318">
      <w:bodyDiv w:val="1"/>
      <w:marLeft w:val="0"/>
      <w:marRight w:val="0"/>
      <w:marTop w:val="0"/>
      <w:marBottom w:val="0"/>
      <w:divBdr>
        <w:top w:val="none" w:sz="0" w:space="0" w:color="auto"/>
        <w:left w:val="none" w:sz="0" w:space="0" w:color="auto"/>
        <w:bottom w:val="none" w:sz="0" w:space="0" w:color="auto"/>
        <w:right w:val="none" w:sz="0" w:space="0" w:color="auto"/>
      </w:divBdr>
    </w:div>
    <w:div w:id="1833982288">
      <w:bodyDiv w:val="1"/>
      <w:marLeft w:val="0"/>
      <w:marRight w:val="0"/>
      <w:marTop w:val="0"/>
      <w:marBottom w:val="0"/>
      <w:divBdr>
        <w:top w:val="none" w:sz="0" w:space="0" w:color="auto"/>
        <w:left w:val="none" w:sz="0" w:space="0" w:color="auto"/>
        <w:bottom w:val="none" w:sz="0" w:space="0" w:color="auto"/>
        <w:right w:val="none" w:sz="0" w:space="0" w:color="auto"/>
      </w:divBdr>
    </w:div>
    <w:div w:id="1834449603">
      <w:bodyDiv w:val="1"/>
      <w:marLeft w:val="0"/>
      <w:marRight w:val="0"/>
      <w:marTop w:val="0"/>
      <w:marBottom w:val="0"/>
      <w:divBdr>
        <w:top w:val="none" w:sz="0" w:space="0" w:color="auto"/>
        <w:left w:val="none" w:sz="0" w:space="0" w:color="auto"/>
        <w:bottom w:val="none" w:sz="0" w:space="0" w:color="auto"/>
        <w:right w:val="none" w:sz="0" w:space="0" w:color="auto"/>
      </w:divBdr>
    </w:div>
    <w:div w:id="1835292729">
      <w:bodyDiv w:val="1"/>
      <w:marLeft w:val="0"/>
      <w:marRight w:val="0"/>
      <w:marTop w:val="0"/>
      <w:marBottom w:val="0"/>
      <w:divBdr>
        <w:top w:val="none" w:sz="0" w:space="0" w:color="auto"/>
        <w:left w:val="none" w:sz="0" w:space="0" w:color="auto"/>
        <w:bottom w:val="none" w:sz="0" w:space="0" w:color="auto"/>
        <w:right w:val="none" w:sz="0" w:space="0" w:color="auto"/>
      </w:divBdr>
    </w:div>
    <w:div w:id="1835685348">
      <w:bodyDiv w:val="1"/>
      <w:marLeft w:val="0"/>
      <w:marRight w:val="0"/>
      <w:marTop w:val="0"/>
      <w:marBottom w:val="0"/>
      <w:divBdr>
        <w:top w:val="none" w:sz="0" w:space="0" w:color="auto"/>
        <w:left w:val="none" w:sz="0" w:space="0" w:color="auto"/>
        <w:bottom w:val="none" w:sz="0" w:space="0" w:color="auto"/>
        <w:right w:val="none" w:sz="0" w:space="0" w:color="auto"/>
      </w:divBdr>
    </w:div>
    <w:div w:id="1836989219">
      <w:bodyDiv w:val="1"/>
      <w:marLeft w:val="0"/>
      <w:marRight w:val="0"/>
      <w:marTop w:val="0"/>
      <w:marBottom w:val="0"/>
      <w:divBdr>
        <w:top w:val="none" w:sz="0" w:space="0" w:color="auto"/>
        <w:left w:val="none" w:sz="0" w:space="0" w:color="auto"/>
        <w:bottom w:val="none" w:sz="0" w:space="0" w:color="auto"/>
        <w:right w:val="none" w:sz="0" w:space="0" w:color="auto"/>
      </w:divBdr>
    </w:div>
    <w:div w:id="1837257996">
      <w:bodyDiv w:val="1"/>
      <w:marLeft w:val="0"/>
      <w:marRight w:val="0"/>
      <w:marTop w:val="0"/>
      <w:marBottom w:val="0"/>
      <w:divBdr>
        <w:top w:val="none" w:sz="0" w:space="0" w:color="auto"/>
        <w:left w:val="none" w:sz="0" w:space="0" w:color="auto"/>
        <w:bottom w:val="none" w:sz="0" w:space="0" w:color="auto"/>
        <w:right w:val="none" w:sz="0" w:space="0" w:color="auto"/>
      </w:divBdr>
    </w:div>
    <w:div w:id="1837450681">
      <w:bodyDiv w:val="1"/>
      <w:marLeft w:val="0"/>
      <w:marRight w:val="0"/>
      <w:marTop w:val="0"/>
      <w:marBottom w:val="0"/>
      <w:divBdr>
        <w:top w:val="none" w:sz="0" w:space="0" w:color="auto"/>
        <w:left w:val="none" w:sz="0" w:space="0" w:color="auto"/>
        <w:bottom w:val="none" w:sz="0" w:space="0" w:color="auto"/>
        <w:right w:val="none" w:sz="0" w:space="0" w:color="auto"/>
      </w:divBdr>
    </w:div>
    <w:div w:id="1838155109">
      <w:bodyDiv w:val="1"/>
      <w:marLeft w:val="0"/>
      <w:marRight w:val="0"/>
      <w:marTop w:val="0"/>
      <w:marBottom w:val="0"/>
      <w:divBdr>
        <w:top w:val="none" w:sz="0" w:space="0" w:color="auto"/>
        <w:left w:val="none" w:sz="0" w:space="0" w:color="auto"/>
        <w:bottom w:val="none" w:sz="0" w:space="0" w:color="auto"/>
        <w:right w:val="none" w:sz="0" w:space="0" w:color="auto"/>
      </w:divBdr>
    </w:div>
    <w:div w:id="1838879539">
      <w:bodyDiv w:val="1"/>
      <w:marLeft w:val="0"/>
      <w:marRight w:val="0"/>
      <w:marTop w:val="0"/>
      <w:marBottom w:val="0"/>
      <w:divBdr>
        <w:top w:val="none" w:sz="0" w:space="0" w:color="auto"/>
        <w:left w:val="none" w:sz="0" w:space="0" w:color="auto"/>
        <w:bottom w:val="none" w:sz="0" w:space="0" w:color="auto"/>
        <w:right w:val="none" w:sz="0" w:space="0" w:color="auto"/>
      </w:divBdr>
    </w:div>
    <w:div w:id="1840149681">
      <w:bodyDiv w:val="1"/>
      <w:marLeft w:val="0"/>
      <w:marRight w:val="0"/>
      <w:marTop w:val="0"/>
      <w:marBottom w:val="0"/>
      <w:divBdr>
        <w:top w:val="none" w:sz="0" w:space="0" w:color="auto"/>
        <w:left w:val="none" w:sz="0" w:space="0" w:color="auto"/>
        <w:bottom w:val="none" w:sz="0" w:space="0" w:color="auto"/>
        <w:right w:val="none" w:sz="0" w:space="0" w:color="auto"/>
      </w:divBdr>
    </w:div>
    <w:div w:id="1840728240">
      <w:bodyDiv w:val="1"/>
      <w:marLeft w:val="0"/>
      <w:marRight w:val="0"/>
      <w:marTop w:val="0"/>
      <w:marBottom w:val="0"/>
      <w:divBdr>
        <w:top w:val="none" w:sz="0" w:space="0" w:color="auto"/>
        <w:left w:val="none" w:sz="0" w:space="0" w:color="auto"/>
        <w:bottom w:val="none" w:sz="0" w:space="0" w:color="auto"/>
        <w:right w:val="none" w:sz="0" w:space="0" w:color="auto"/>
      </w:divBdr>
    </w:div>
    <w:div w:id="1844543194">
      <w:bodyDiv w:val="1"/>
      <w:marLeft w:val="0"/>
      <w:marRight w:val="0"/>
      <w:marTop w:val="0"/>
      <w:marBottom w:val="0"/>
      <w:divBdr>
        <w:top w:val="none" w:sz="0" w:space="0" w:color="auto"/>
        <w:left w:val="none" w:sz="0" w:space="0" w:color="auto"/>
        <w:bottom w:val="none" w:sz="0" w:space="0" w:color="auto"/>
        <w:right w:val="none" w:sz="0" w:space="0" w:color="auto"/>
      </w:divBdr>
    </w:div>
    <w:div w:id="1845127398">
      <w:bodyDiv w:val="1"/>
      <w:marLeft w:val="0"/>
      <w:marRight w:val="0"/>
      <w:marTop w:val="0"/>
      <w:marBottom w:val="0"/>
      <w:divBdr>
        <w:top w:val="none" w:sz="0" w:space="0" w:color="auto"/>
        <w:left w:val="none" w:sz="0" w:space="0" w:color="auto"/>
        <w:bottom w:val="none" w:sz="0" w:space="0" w:color="auto"/>
        <w:right w:val="none" w:sz="0" w:space="0" w:color="auto"/>
      </w:divBdr>
    </w:div>
    <w:div w:id="1845975717">
      <w:bodyDiv w:val="1"/>
      <w:marLeft w:val="0"/>
      <w:marRight w:val="0"/>
      <w:marTop w:val="0"/>
      <w:marBottom w:val="0"/>
      <w:divBdr>
        <w:top w:val="none" w:sz="0" w:space="0" w:color="auto"/>
        <w:left w:val="none" w:sz="0" w:space="0" w:color="auto"/>
        <w:bottom w:val="none" w:sz="0" w:space="0" w:color="auto"/>
        <w:right w:val="none" w:sz="0" w:space="0" w:color="auto"/>
      </w:divBdr>
    </w:div>
    <w:div w:id="1847479533">
      <w:bodyDiv w:val="1"/>
      <w:marLeft w:val="0"/>
      <w:marRight w:val="0"/>
      <w:marTop w:val="0"/>
      <w:marBottom w:val="0"/>
      <w:divBdr>
        <w:top w:val="none" w:sz="0" w:space="0" w:color="auto"/>
        <w:left w:val="none" w:sz="0" w:space="0" w:color="auto"/>
        <w:bottom w:val="none" w:sz="0" w:space="0" w:color="auto"/>
        <w:right w:val="none" w:sz="0" w:space="0" w:color="auto"/>
      </w:divBdr>
    </w:div>
    <w:div w:id="1848519190">
      <w:bodyDiv w:val="1"/>
      <w:marLeft w:val="0"/>
      <w:marRight w:val="0"/>
      <w:marTop w:val="0"/>
      <w:marBottom w:val="0"/>
      <w:divBdr>
        <w:top w:val="none" w:sz="0" w:space="0" w:color="auto"/>
        <w:left w:val="none" w:sz="0" w:space="0" w:color="auto"/>
        <w:bottom w:val="none" w:sz="0" w:space="0" w:color="auto"/>
        <w:right w:val="none" w:sz="0" w:space="0" w:color="auto"/>
      </w:divBdr>
    </w:div>
    <w:div w:id="1850018178">
      <w:bodyDiv w:val="1"/>
      <w:marLeft w:val="0"/>
      <w:marRight w:val="0"/>
      <w:marTop w:val="0"/>
      <w:marBottom w:val="0"/>
      <w:divBdr>
        <w:top w:val="none" w:sz="0" w:space="0" w:color="auto"/>
        <w:left w:val="none" w:sz="0" w:space="0" w:color="auto"/>
        <w:bottom w:val="none" w:sz="0" w:space="0" w:color="auto"/>
        <w:right w:val="none" w:sz="0" w:space="0" w:color="auto"/>
      </w:divBdr>
    </w:div>
    <w:div w:id="1853452451">
      <w:bodyDiv w:val="1"/>
      <w:marLeft w:val="0"/>
      <w:marRight w:val="0"/>
      <w:marTop w:val="0"/>
      <w:marBottom w:val="0"/>
      <w:divBdr>
        <w:top w:val="none" w:sz="0" w:space="0" w:color="auto"/>
        <w:left w:val="none" w:sz="0" w:space="0" w:color="auto"/>
        <w:bottom w:val="none" w:sz="0" w:space="0" w:color="auto"/>
        <w:right w:val="none" w:sz="0" w:space="0" w:color="auto"/>
      </w:divBdr>
    </w:div>
    <w:div w:id="1856385259">
      <w:bodyDiv w:val="1"/>
      <w:marLeft w:val="0"/>
      <w:marRight w:val="0"/>
      <w:marTop w:val="0"/>
      <w:marBottom w:val="0"/>
      <w:divBdr>
        <w:top w:val="none" w:sz="0" w:space="0" w:color="auto"/>
        <w:left w:val="none" w:sz="0" w:space="0" w:color="auto"/>
        <w:bottom w:val="none" w:sz="0" w:space="0" w:color="auto"/>
        <w:right w:val="none" w:sz="0" w:space="0" w:color="auto"/>
      </w:divBdr>
    </w:div>
    <w:div w:id="1857496790">
      <w:bodyDiv w:val="1"/>
      <w:marLeft w:val="0"/>
      <w:marRight w:val="0"/>
      <w:marTop w:val="0"/>
      <w:marBottom w:val="0"/>
      <w:divBdr>
        <w:top w:val="none" w:sz="0" w:space="0" w:color="auto"/>
        <w:left w:val="none" w:sz="0" w:space="0" w:color="auto"/>
        <w:bottom w:val="none" w:sz="0" w:space="0" w:color="auto"/>
        <w:right w:val="none" w:sz="0" w:space="0" w:color="auto"/>
      </w:divBdr>
    </w:div>
    <w:div w:id="1858303040">
      <w:bodyDiv w:val="1"/>
      <w:marLeft w:val="0"/>
      <w:marRight w:val="0"/>
      <w:marTop w:val="0"/>
      <w:marBottom w:val="0"/>
      <w:divBdr>
        <w:top w:val="none" w:sz="0" w:space="0" w:color="auto"/>
        <w:left w:val="none" w:sz="0" w:space="0" w:color="auto"/>
        <w:bottom w:val="none" w:sz="0" w:space="0" w:color="auto"/>
        <w:right w:val="none" w:sz="0" w:space="0" w:color="auto"/>
      </w:divBdr>
    </w:div>
    <w:div w:id="1859462472">
      <w:bodyDiv w:val="1"/>
      <w:marLeft w:val="0"/>
      <w:marRight w:val="0"/>
      <w:marTop w:val="0"/>
      <w:marBottom w:val="0"/>
      <w:divBdr>
        <w:top w:val="none" w:sz="0" w:space="0" w:color="auto"/>
        <w:left w:val="none" w:sz="0" w:space="0" w:color="auto"/>
        <w:bottom w:val="none" w:sz="0" w:space="0" w:color="auto"/>
        <w:right w:val="none" w:sz="0" w:space="0" w:color="auto"/>
      </w:divBdr>
    </w:div>
    <w:div w:id="1859927942">
      <w:bodyDiv w:val="1"/>
      <w:marLeft w:val="0"/>
      <w:marRight w:val="0"/>
      <w:marTop w:val="0"/>
      <w:marBottom w:val="0"/>
      <w:divBdr>
        <w:top w:val="none" w:sz="0" w:space="0" w:color="auto"/>
        <w:left w:val="none" w:sz="0" w:space="0" w:color="auto"/>
        <w:bottom w:val="none" w:sz="0" w:space="0" w:color="auto"/>
        <w:right w:val="none" w:sz="0" w:space="0" w:color="auto"/>
      </w:divBdr>
    </w:div>
    <w:div w:id="1861435654">
      <w:bodyDiv w:val="1"/>
      <w:marLeft w:val="0"/>
      <w:marRight w:val="0"/>
      <w:marTop w:val="0"/>
      <w:marBottom w:val="0"/>
      <w:divBdr>
        <w:top w:val="none" w:sz="0" w:space="0" w:color="auto"/>
        <w:left w:val="none" w:sz="0" w:space="0" w:color="auto"/>
        <w:bottom w:val="none" w:sz="0" w:space="0" w:color="auto"/>
        <w:right w:val="none" w:sz="0" w:space="0" w:color="auto"/>
      </w:divBdr>
    </w:div>
    <w:div w:id="1863088349">
      <w:bodyDiv w:val="1"/>
      <w:marLeft w:val="0"/>
      <w:marRight w:val="0"/>
      <w:marTop w:val="0"/>
      <w:marBottom w:val="0"/>
      <w:divBdr>
        <w:top w:val="none" w:sz="0" w:space="0" w:color="auto"/>
        <w:left w:val="none" w:sz="0" w:space="0" w:color="auto"/>
        <w:bottom w:val="none" w:sz="0" w:space="0" w:color="auto"/>
        <w:right w:val="none" w:sz="0" w:space="0" w:color="auto"/>
      </w:divBdr>
    </w:div>
    <w:div w:id="1863929879">
      <w:bodyDiv w:val="1"/>
      <w:marLeft w:val="0"/>
      <w:marRight w:val="0"/>
      <w:marTop w:val="0"/>
      <w:marBottom w:val="0"/>
      <w:divBdr>
        <w:top w:val="none" w:sz="0" w:space="0" w:color="auto"/>
        <w:left w:val="none" w:sz="0" w:space="0" w:color="auto"/>
        <w:bottom w:val="none" w:sz="0" w:space="0" w:color="auto"/>
        <w:right w:val="none" w:sz="0" w:space="0" w:color="auto"/>
      </w:divBdr>
    </w:div>
    <w:div w:id="1865290000">
      <w:bodyDiv w:val="1"/>
      <w:marLeft w:val="0"/>
      <w:marRight w:val="0"/>
      <w:marTop w:val="0"/>
      <w:marBottom w:val="0"/>
      <w:divBdr>
        <w:top w:val="none" w:sz="0" w:space="0" w:color="auto"/>
        <w:left w:val="none" w:sz="0" w:space="0" w:color="auto"/>
        <w:bottom w:val="none" w:sz="0" w:space="0" w:color="auto"/>
        <w:right w:val="none" w:sz="0" w:space="0" w:color="auto"/>
      </w:divBdr>
    </w:div>
    <w:div w:id="1865945823">
      <w:bodyDiv w:val="1"/>
      <w:marLeft w:val="0"/>
      <w:marRight w:val="0"/>
      <w:marTop w:val="0"/>
      <w:marBottom w:val="0"/>
      <w:divBdr>
        <w:top w:val="none" w:sz="0" w:space="0" w:color="auto"/>
        <w:left w:val="none" w:sz="0" w:space="0" w:color="auto"/>
        <w:bottom w:val="none" w:sz="0" w:space="0" w:color="auto"/>
        <w:right w:val="none" w:sz="0" w:space="0" w:color="auto"/>
      </w:divBdr>
    </w:div>
    <w:div w:id="1866016144">
      <w:bodyDiv w:val="1"/>
      <w:marLeft w:val="0"/>
      <w:marRight w:val="0"/>
      <w:marTop w:val="0"/>
      <w:marBottom w:val="0"/>
      <w:divBdr>
        <w:top w:val="none" w:sz="0" w:space="0" w:color="auto"/>
        <w:left w:val="none" w:sz="0" w:space="0" w:color="auto"/>
        <w:bottom w:val="none" w:sz="0" w:space="0" w:color="auto"/>
        <w:right w:val="none" w:sz="0" w:space="0" w:color="auto"/>
      </w:divBdr>
    </w:div>
    <w:div w:id="1866210112">
      <w:bodyDiv w:val="1"/>
      <w:marLeft w:val="0"/>
      <w:marRight w:val="0"/>
      <w:marTop w:val="0"/>
      <w:marBottom w:val="0"/>
      <w:divBdr>
        <w:top w:val="none" w:sz="0" w:space="0" w:color="auto"/>
        <w:left w:val="none" w:sz="0" w:space="0" w:color="auto"/>
        <w:bottom w:val="none" w:sz="0" w:space="0" w:color="auto"/>
        <w:right w:val="none" w:sz="0" w:space="0" w:color="auto"/>
      </w:divBdr>
    </w:div>
    <w:div w:id="1866366168">
      <w:bodyDiv w:val="1"/>
      <w:marLeft w:val="0"/>
      <w:marRight w:val="0"/>
      <w:marTop w:val="0"/>
      <w:marBottom w:val="0"/>
      <w:divBdr>
        <w:top w:val="none" w:sz="0" w:space="0" w:color="auto"/>
        <w:left w:val="none" w:sz="0" w:space="0" w:color="auto"/>
        <w:bottom w:val="none" w:sz="0" w:space="0" w:color="auto"/>
        <w:right w:val="none" w:sz="0" w:space="0" w:color="auto"/>
      </w:divBdr>
    </w:div>
    <w:div w:id="1866867333">
      <w:bodyDiv w:val="1"/>
      <w:marLeft w:val="0"/>
      <w:marRight w:val="0"/>
      <w:marTop w:val="0"/>
      <w:marBottom w:val="0"/>
      <w:divBdr>
        <w:top w:val="none" w:sz="0" w:space="0" w:color="auto"/>
        <w:left w:val="none" w:sz="0" w:space="0" w:color="auto"/>
        <w:bottom w:val="none" w:sz="0" w:space="0" w:color="auto"/>
        <w:right w:val="none" w:sz="0" w:space="0" w:color="auto"/>
      </w:divBdr>
    </w:div>
    <w:div w:id="1869178407">
      <w:bodyDiv w:val="1"/>
      <w:marLeft w:val="0"/>
      <w:marRight w:val="0"/>
      <w:marTop w:val="0"/>
      <w:marBottom w:val="0"/>
      <w:divBdr>
        <w:top w:val="none" w:sz="0" w:space="0" w:color="auto"/>
        <w:left w:val="none" w:sz="0" w:space="0" w:color="auto"/>
        <w:bottom w:val="none" w:sz="0" w:space="0" w:color="auto"/>
        <w:right w:val="none" w:sz="0" w:space="0" w:color="auto"/>
      </w:divBdr>
    </w:div>
    <w:div w:id="1870873676">
      <w:bodyDiv w:val="1"/>
      <w:marLeft w:val="0"/>
      <w:marRight w:val="0"/>
      <w:marTop w:val="0"/>
      <w:marBottom w:val="0"/>
      <w:divBdr>
        <w:top w:val="none" w:sz="0" w:space="0" w:color="auto"/>
        <w:left w:val="none" w:sz="0" w:space="0" w:color="auto"/>
        <w:bottom w:val="none" w:sz="0" w:space="0" w:color="auto"/>
        <w:right w:val="none" w:sz="0" w:space="0" w:color="auto"/>
      </w:divBdr>
    </w:div>
    <w:div w:id="1871453817">
      <w:bodyDiv w:val="1"/>
      <w:marLeft w:val="0"/>
      <w:marRight w:val="0"/>
      <w:marTop w:val="0"/>
      <w:marBottom w:val="0"/>
      <w:divBdr>
        <w:top w:val="none" w:sz="0" w:space="0" w:color="auto"/>
        <w:left w:val="none" w:sz="0" w:space="0" w:color="auto"/>
        <w:bottom w:val="none" w:sz="0" w:space="0" w:color="auto"/>
        <w:right w:val="none" w:sz="0" w:space="0" w:color="auto"/>
      </w:divBdr>
    </w:div>
    <w:div w:id="1872260742">
      <w:bodyDiv w:val="1"/>
      <w:marLeft w:val="0"/>
      <w:marRight w:val="0"/>
      <w:marTop w:val="0"/>
      <w:marBottom w:val="0"/>
      <w:divBdr>
        <w:top w:val="none" w:sz="0" w:space="0" w:color="auto"/>
        <w:left w:val="none" w:sz="0" w:space="0" w:color="auto"/>
        <w:bottom w:val="none" w:sz="0" w:space="0" w:color="auto"/>
        <w:right w:val="none" w:sz="0" w:space="0" w:color="auto"/>
      </w:divBdr>
    </w:div>
    <w:div w:id="1874464215">
      <w:bodyDiv w:val="1"/>
      <w:marLeft w:val="0"/>
      <w:marRight w:val="0"/>
      <w:marTop w:val="0"/>
      <w:marBottom w:val="0"/>
      <w:divBdr>
        <w:top w:val="none" w:sz="0" w:space="0" w:color="auto"/>
        <w:left w:val="none" w:sz="0" w:space="0" w:color="auto"/>
        <w:bottom w:val="none" w:sz="0" w:space="0" w:color="auto"/>
        <w:right w:val="none" w:sz="0" w:space="0" w:color="auto"/>
      </w:divBdr>
    </w:div>
    <w:div w:id="1875533974">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81893164">
      <w:bodyDiv w:val="1"/>
      <w:marLeft w:val="0"/>
      <w:marRight w:val="0"/>
      <w:marTop w:val="0"/>
      <w:marBottom w:val="0"/>
      <w:divBdr>
        <w:top w:val="none" w:sz="0" w:space="0" w:color="auto"/>
        <w:left w:val="none" w:sz="0" w:space="0" w:color="auto"/>
        <w:bottom w:val="none" w:sz="0" w:space="0" w:color="auto"/>
        <w:right w:val="none" w:sz="0" w:space="0" w:color="auto"/>
      </w:divBdr>
    </w:div>
    <w:div w:id="1881894541">
      <w:bodyDiv w:val="1"/>
      <w:marLeft w:val="0"/>
      <w:marRight w:val="0"/>
      <w:marTop w:val="0"/>
      <w:marBottom w:val="0"/>
      <w:divBdr>
        <w:top w:val="none" w:sz="0" w:space="0" w:color="auto"/>
        <w:left w:val="none" w:sz="0" w:space="0" w:color="auto"/>
        <w:bottom w:val="none" w:sz="0" w:space="0" w:color="auto"/>
        <w:right w:val="none" w:sz="0" w:space="0" w:color="auto"/>
      </w:divBdr>
    </w:div>
    <w:div w:id="1884903905">
      <w:bodyDiv w:val="1"/>
      <w:marLeft w:val="0"/>
      <w:marRight w:val="0"/>
      <w:marTop w:val="0"/>
      <w:marBottom w:val="0"/>
      <w:divBdr>
        <w:top w:val="none" w:sz="0" w:space="0" w:color="auto"/>
        <w:left w:val="none" w:sz="0" w:space="0" w:color="auto"/>
        <w:bottom w:val="none" w:sz="0" w:space="0" w:color="auto"/>
        <w:right w:val="none" w:sz="0" w:space="0" w:color="auto"/>
      </w:divBdr>
    </w:div>
    <w:div w:id="1885217838">
      <w:bodyDiv w:val="1"/>
      <w:marLeft w:val="0"/>
      <w:marRight w:val="0"/>
      <w:marTop w:val="0"/>
      <w:marBottom w:val="0"/>
      <w:divBdr>
        <w:top w:val="none" w:sz="0" w:space="0" w:color="auto"/>
        <w:left w:val="none" w:sz="0" w:space="0" w:color="auto"/>
        <w:bottom w:val="none" w:sz="0" w:space="0" w:color="auto"/>
        <w:right w:val="none" w:sz="0" w:space="0" w:color="auto"/>
      </w:divBdr>
    </w:div>
    <w:div w:id="1885364339">
      <w:bodyDiv w:val="1"/>
      <w:marLeft w:val="0"/>
      <w:marRight w:val="0"/>
      <w:marTop w:val="0"/>
      <w:marBottom w:val="0"/>
      <w:divBdr>
        <w:top w:val="none" w:sz="0" w:space="0" w:color="auto"/>
        <w:left w:val="none" w:sz="0" w:space="0" w:color="auto"/>
        <w:bottom w:val="none" w:sz="0" w:space="0" w:color="auto"/>
        <w:right w:val="none" w:sz="0" w:space="0" w:color="auto"/>
      </w:divBdr>
    </w:div>
    <w:div w:id="1888489520">
      <w:bodyDiv w:val="1"/>
      <w:marLeft w:val="0"/>
      <w:marRight w:val="0"/>
      <w:marTop w:val="0"/>
      <w:marBottom w:val="0"/>
      <w:divBdr>
        <w:top w:val="none" w:sz="0" w:space="0" w:color="auto"/>
        <w:left w:val="none" w:sz="0" w:space="0" w:color="auto"/>
        <w:bottom w:val="none" w:sz="0" w:space="0" w:color="auto"/>
        <w:right w:val="none" w:sz="0" w:space="0" w:color="auto"/>
      </w:divBdr>
    </w:div>
    <w:div w:id="1888493382">
      <w:bodyDiv w:val="1"/>
      <w:marLeft w:val="0"/>
      <w:marRight w:val="0"/>
      <w:marTop w:val="0"/>
      <w:marBottom w:val="0"/>
      <w:divBdr>
        <w:top w:val="none" w:sz="0" w:space="0" w:color="auto"/>
        <w:left w:val="none" w:sz="0" w:space="0" w:color="auto"/>
        <w:bottom w:val="none" w:sz="0" w:space="0" w:color="auto"/>
        <w:right w:val="none" w:sz="0" w:space="0" w:color="auto"/>
      </w:divBdr>
    </w:div>
    <w:div w:id="1893954233">
      <w:bodyDiv w:val="1"/>
      <w:marLeft w:val="0"/>
      <w:marRight w:val="0"/>
      <w:marTop w:val="0"/>
      <w:marBottom w:val="0"/>
      <w:divBdr>
        <w:top w:val="none" w:sz="0" w:space="0" w:color="auto"/>
        <w:left w:val="none" w:sz="0" w:space="0" w:color="auto"/>
        <w:bottom w:val="none" w:sz="0" w:space="0" w:color="auto"/>
        <w:right w:val="none" w:sz="0" w:space="0" w:color="auto"/>
      </w:divBdr>
    </w:div>
    <w:div w:id="1894002357">
      <w:bodyDiv w:val="1"/>
      <w:marLeft w:val="0"/>
      <w:marRight w:val="0"/>
      <w:marTop w:val="0"/>
      <w:marBottom w:val="0"/>
      <w:divBdr>
        <w:top w:val="none" w:sz="0" w:space="0" w:color="auto"/>
        <w:left w:val="none" w:sz="0" w:space="0" w:color="auto"/>
        <w:bottom w:val="none" w:sz="0" w:space="0" w:color="auto"/>
        <w:right w:val="none" w:sz="0" w:space="0" w:color="auto"/>
      </w:divBdr>
    </w:div>
    <w:div w:id="1894269522">
      <w:bodyDiv w:val="1"/>
      <w:marLeft w:val="0"/>
      <w:marRight w:val="0"/>
      <w:marTop w:val="0"/>
      <w:marBottom w:val="0"/>
      <w:divBdr>
        <w:top w:val="none" w:sz="0" w:space="0" w:color="auto"/>
        <w:left w:val="none" w:sz="0" w:space="0" w:color="auto"/>
        <w:bottom w:val="none" w:sz="0" w:space="0" w:color="auto"/>
        <w:right w:val="none" w:sz="0" w:space="0" w:color="auto"/>
      </w:divBdr>
    </w:div>
    <w:div w:id="1895307060">
      <w:bodyDiv w:val="1"/>
      <w:marLeft w:val="0"/>
      <w:marRight w:val="0"/>
      <w:marTop w:val="0"/>
      <w:marBottom w:val="0"/>
      <w:divBdr>
        <w:top w:val="none" w:sz="0" w:space="0" w:color="auto"/>
        <w:left w:val="none" w:sz="0" w:space="0" w:color="auto"/>
        <w:bottom w:val="none" w:sz="0" w:space="0" w:color="auto"/>
        <w:right w:val="none" w:sz="0" w:space="0" w:color="auto"/>
      </w:divBdr>
    </w:div>
    <w:div w:id="1895694997">
      <w:bodyDiv w:val="1"/>
      <w:marLeft w:val="0"/>
      <w:marRight w:val="0"/>
      <w:marTop w:val="0"/>
      <w:marBottom w:val="0"/>
      <w:divBdr>
        <w:top w:val="none" w:sz="0" w:space="0" w:color="auto"/>
        <w:left w:val="none" w:sz="0" w:space="0" w:color="auto"/>
        <w:bottom w:val="none" w:sz="0" w:space="0" w:color="auto"/>
        <w:right w:val="none" w:sz="0" w:space="0" w:color="auto"/>
      </w:divBdr>
    </w:div>
    <w:div w:id="1895851369">
      <w:bodyDiv w:val="1"/>
      <w:marLeft w:val="0"/>
      <w:marRight w:val="0"/>
      <w:marTop w:val="0"/>
      <w:marBottom w:val="0"/>
      <w:divBdr>
        <w:top w:val="none" w:sz="0" w:space="0" w:color="auto"/>
        <w:left w:val="none" w:sz="0" w:space="0" w:color="auto"/>
        <w:bottom w:val="none" w:sz="0" w:space="0" w:color="auto"/>
        <w:right w:val="none" w:sz="0" w:space="0" w:color="auto"/>
      </w:divBdr>
    </w:div>
    <w:div w:id="1896113515">
      <w:bodyDiv w:val="1"/>
      <w:marLeft w:val="0"/>
      <w:marRight w:val="0"/>
      <w:marTop w:val="0"/>
      <w:marBottom w:val="0"/>
      <w:divBdr>
        <w:top w:val="none" w:sz="0" w:space="0" w:color="auto"/>
        <w:left w:val="none" w:sz="0" w:space="0" w:color="auto"/>
        <w:bottom w:val="none" w:sz="0" w:space="0" w:color="auto"/>
        <w:right w:val="none" w:sz="0" w:space="0" w:color="auto"/>
      </w:divBdr>
    </w:div>
    <w:div w:id="1898124562">
      <w:bodyDiv w:val="1"/>
      <w:marLeft w:val="0"/>
      <w:marRight w:val="0"/>
      <w:marTop w:val="0"/>
      <w:marBottom w:val="0"/>
      <w:divBdr>
        <w:top w:val="none" w:sz="0" w:space="0" w:color="auto"/>
        <w:left w:val="none" w:sz="0" w:space="0" w:color="auto"/>
        <w:bottom w:val="none" w:sz="0" w:space="0" w:color="auto"/>
        <w:right w:val="none" w:sz="0" w:space="0" w:color="auto"/>
      </w:divBdr>
    </w:div>
    <w:div w:id="1899053253">
      <w:bodyDiv w:val="1"/>
      <w:marLeft w:val="0"/>
      <w:marRight w:val="0"/>
      <w:marTop w:val="0"/>
      <w:marBottom w:val="0"/>
      <w:divBdr>
        <w:top w:val="none" w:sz="0" w:space="0" w:color="auto"/>
        <w:left w:val="none" w:sz="0" w:space="0" w:color="auto"/>
        <w:bottom w:val="none" w:sz="0" w:space="0" w:color="auto"/>
        <w:right w:val="none" w:sz="0" w:space="0" w:color="auto"/>
      </w:divBdr>
    </w:div>
    <w:div w:id="1899245115">
      <w:bodyDiv w:val="1"/>
      <w:marLeft w:val="0"/>
      <w:marRight w:val="0"/>
      <w:marTop w:val="0"/>
      <w:marBottom w:val="0"/>
      <w:divBdr>
        <w:top w:val="none" w:sz="0" w:space="0" w:color="auto"/>
        <w:left w:val="none" w:sz="0" w:space="0" w:color="auto"/>
        <w:bottom w:val="none" w:sz="0" w:space="0" w:color="auto"/>
        <w:right w:val="none" w:sz="0" w:space="0" w:color="auto"/>
      </w:divBdr>
    </w:div>
    <w:div w:id="1901742535">
      <w:bodyDiv w:val="1"/>
      <w:marLeft w:val="0"/>
      <w:marRight w:val="0"/>
      <w:marTop w:val="0"/>
      <w:marBottom w:val="0"/>
      <w:divBdr>
        <w:top w:val="none" w:sz="0" w:space="0" w:color="auto"/>
        <w:left w:val="none" w:sz="0" w:space="0" w:color="auto"/>
        <w:bottom w:val="none" w:sz="0" w:space="0" w:color="auto"/>
        <w:right w:val="none" w:sz="0" w:space="0" w:color="auto"/>
      </w:divBdr>
    </w:div>
    <w:div w:id="1905682471">
      <w:bodyDiv w:val="1"/>
      <w:marLeft w:val="0"/>
      <w:marRight w:val="0"/>
      <w:marTop w:val="0"/>
      <w:marBottom w:val="0"/>
      <w:divBdr>
        <w:top w:val="none" w:sz="0" w:space="0" w:color="auto"/>
        <w:left w:val="none" w:sz="0" w:space="0" w:color="auto"/>
        <w:bottom w:val="none" w:sz="0" w:space="0" w:color="auto"/>
        <w:right w:val="none" w:sz="0" w:space="0" w:color="auto"/>
      </w:divBdr>
    </w:div>
    <w:div w:id="1905793685">
      <w:bodyDiv w:val="1"/>
      <w:marLeft w:val="0"/>
      <w:marRight w:val="0"/>
      <w:marTop w:val="0"/>
      <w:marBottom w:val="0"/>
      <w:divBdr>
        <w:top w:val="none" w:sz="0" w:space="0" w:color="auto"/>
        <w:left w:val="none" w:sz="0" w:space="0" w:color="auto"/>
        <w:bottom w:val="none" w:sz="0" w:space="0" w:color="auto"/>
        <w:right w:val="none" w:sz="0" w:space="0" w:color="auto"/>
      </w:divBdr>
    </w:div>
    <w:div w:id="1906063121">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754">
      <w:bodyDiv w:val="1"/>
      <w:marLeft w:val="0"/>
      <w:marRight w:val="0"/>
      <w:marTop w:val="0"/>
      <w:marBottom w:val="0"/>
      <w:divBdr>
        <w:top w:val="none" w:sz="0" w:space="0" w:color="auto"/>
        <w:left w:val="none" w:sz="0" w:space="0" w:color="auto"/>
        <w:bottom w:val="none" w:sz="0" w:space="0" w:color="auto"/>
        <w:right w:val="none" w:sz="0" w:space="0" w:color="auto"/>
      </w:divBdr>
    </w:div>
    <w:div w:id="1910655285">
      <w:bodyDiv w:val="1"/>
      <w:marLeft w:val="0"/>
      <w:marRight w:val="0"/>
      <w:marTop w:val="0"/>
      <w:marBottom w:val="0"/>
      <w:divBdr>
        <w:top w:val="none" w:sz="0" w:space="0" w:color="auto"/>
        <w:left w:val="none" w:sz="0" w:space="0" w:color="auto"/>
        <w:bottom w:val="none" w:sz="0" w:space="0" w:color="auto"/>
        <w:right w:val="none" w:sz="0" w:space="0" w:color="auto"/>
      </w:divBdr>
    </w:div>
    <w:div w:id="1910918163">
      <w:bodyDiv w:val="1"/>
      <w:marLeft w:val="0"/>
      <w:marRight w:val="0"/>
      <w:marTop w:val="0"/>
      <w:marBottom w:val="0"/>
      <w:divBdr>
        <w:top w:val="none" w:sz="0" w:space="0" w:color="auto"/>
        <w:left w:val="none" w:sz="0" w:space="0" w:color="auto"/>
        <w:bottom w:val="none" w:sz="0" w:space="0" w:color="auto"/>
        <w:right w:val="none" w:sz="0" w:space="0" w:color="auto"/>
      </w:divBdr>
    </w:div>
    <w:div w:id="1911689287">
      <w:bodyDiv w:val="1"/>
      <w:marLeft w:val="0"/>
      <w:marRight w:val="0"/>
      <w:marTop w:val="0"/>
      <w:marBottom w:val="0"/>
      <w:divBdr>
        <w:top w:val="none" w:sz="0" w:space="0" w:color="auto"/>
        <w:left w:val="none" w:sz="0" w:space="0" w:color="auto"/>
        <w:bottom w:val="none" w:sz="0" w:space="0" w:color="auto"/>
        <w:right w:val="none" w:sz="0" w:space="0" w:color="auto"/>
      </w:divBdr>
    </w:div>
    <w:div w:id="1912499430">
      <w:bodyDiv w:val="1"/>
      <w:marLeft w:val="0"/>
      <w:marRight w:val="0"/>
      <w:marTop w:val="0"/>
      <w:marBottom w:val="0"/>
      <w:divBdr>
        <w:top w:val="none" w:sz="0" w:space="0" w:color="auto"/>
        <w:left w:val="none" w:sz="0" w:space="0" w:color="auto"/>
        <w:bottom w:val="none" w:sz="0" w:space="0" w:color="auto"/>
        <w:right w:val="none" w:sz="0" w:space="0" w:color="auto"/>
      </w:divBdr>
    </w:div>
    <w:div w:id="1912543887">
      <w:bodyDiv w:val="1"/>
      <w:marLeft w:val="0"/>
      <w:marRight w:val="0"/>
      <w:marTop w:val="0"/>
      <w:marBottom w:val="0"/>
      <w:divBdr>
        <w:top w:val="none" w:sz="0" w:space="0" w:color="auto"/>
        <w:left w:val="none" w:sz="0" w:space="0" w:color="auto"/>
        <w:bottom w:val="none" w:sz="0" w:space="0" w:color="auto"/>
        <w:right w:val="none" w:sz="0" w:space="0" w:color="auto"/>
      </w:divBdr>
    </w:div>
    <w:div w:id="1912960819">
      <w:bodyDiv w:val="1"/>
      <w:marLeft w:val="0"/>
      <w:marRight w:val="0"/>
      <w:marTop w:val="0"/>
      <w:marBottom w:val="0"/>
      <w:divBdr>
        <w:top w:val="none" w:sz="0" w:space="0" w:color="auto"/>
        <w:left w:val="none" w:sz="0" w:space="0" w:color="auto"/>
        <w:bottom w:val="none" w:sz="0" w:space="0" w:color="auto"/>
        <w:right w:val="none" w:sz="0" w:space="0" w:color="auto"/>
      </w:divBdr>
    </w:div>
    <w:div w:id="1913655226">
      <w:bodyDiv w:val="1"/>
      <w:marLeft w:val="0"/>
      <w:marRight w:val="0"/>
      <w:marTop w:val="0"/>
      <w:marBottom w:val="0"/>
      <w:divBdr>
        <w:top w:val="none" w:sz="0" w:space="0" w:color="auto"/>
        <w:left w:val="none" w:sz="0" w:space="0" w:color="auto"/>
        <w:bottom w:val="none" w:sz="0" w:space="0" w:color="auto"/>
        <w:right w:val="none" w:sz="0" w:space="0" w:color="auto"/>
      </w:divBdr>
    </w:div>
    <w:div w:id="1913928676">
      <w:bodyDiv w:val="1"/>
      <w:marLeft w:val="0"/>
      <w:marRight w:val="0"/>
      <w:marTop w:val="0"/>
      <w:marBottom w:val="0"/>
      <w:divBdr>
        <w:top w:val="none" w:sz="0" w:space="0" w:color="auto"/>
        <w:left w:val="none" w:sz="0" w:space="0" w:color="auto"/>
        <w:bottom w:val="none" w:sz="0" w:space="0" w:color="auto"/>
        <w:right w:val="none" w:sz="0" w:space="0" w:color="auto"/>
      </w:divBdr>
    </w:div>
    <w:div w:id="1915965189">
      <w:bodyDiv w:val="1"/>
      <w:marLeft w:val="0"/>
      <w:marRight w:val="0"/>
      <w:marTop w:val="0"/>
      <w:marBottom w:val="0"/>
      <w:divBdr>
        <w:top w:val="none" w:sz="0" w:space="0" w:color="auto"/>
        <w:left w:val="none" w:sz="0" w:space="0" w:color="auto"/>
        <w:bottom w:val="none" w:sz="0" w:space="0" w:color="auto"/>
        <w:right w:val="none" w:sz="0" w:space="0" w:color="auto"/>
      </w:divBdr>
    </w:div>
    <w:div w:id="1918435454">
      <w:bodyDiv w:val="1"/>
      <w:marLeft w:val="0"/>
      <w:marRight w:val="0"/>
      <w:marTop w:val="0"/>
      <w:marBottom w:val="0"/>
      <w:divBdr>
        <w:top w:val="none" w:sz="0" w:space="0" w:color="auto"/>
        <w:left w:val="none" w:sz="0" w:space="0" w:color="auto"/>
        <w:bottom w:val="none" w:sz="0" w:space="0" w:color="auto"/>
        <w:right w:val="none" w:sz="0" w:space="0" w:color="auto"/>
      </w:divBdr>
    </w:div>
    <w:div w:id="1919051061">
      <w:bodyDiv w:val="1"/>
      <w:marLeft w:val="0"/>
      <w:marRight w:val="0"/>
      <w:marTop w:val="0"/>
      <w:marBottom w:val="0"/>
      <w:divBdr>
        <w:top w:val="none" w:sz="0" w:space="0" w:color="auto"/>
        <w:left w:val="none" w:sz="0" w:space="0" w:color="auto"/>
        <w:bottom w:val="none" w:sz="0" w:space="0" w:color="auto"/>
        <w:right w:val="none" w:sz="0" w:space="0" w:color="auto"/>
      </w:divBdr>
    </w:div>
    <w:div w:id="1920021655">
      <w:bodyDiv w:val="1"/>
      <w:marLeft w:val="0"/>
      <w:marRight w:val="0"/>
      <w:marTop w:val="0"/>
      <w:marBottom w:val="0"/>
      <w:divBdr>
        <w:top w:val="none" w:sz="0" w:space="0" w:color="auto"/>
        <w:left w:val="none" w:sz="0" w:space="0" w:color="auto"/>
        <w:bottom w:val="none" w:sz="0" w:space="0" w:color="auto"/>
        <w:right w:val="none" w:sz="0" w:space="0" w:color="auto"/>
      </w:divBdr>
    </w:div>
    <w:div w:id="1922249105">
      <w:bodyDiv w:val="1"/>
      <w:marLeft w:val="0"/>
      <w:marRight w:val="0"/>
      <w:marTop w:val="0"/>
      <w:marBottom w:val="0"/>
      <w:divBdr>
        <w:top w:val="none" w:sz="0" w:space="0" w:color="auto"/>
        <w:left w:val="none" w:sz="0" w:space="0" w:color="auto"/>
        <w:bottom w:val="none" w:sz="0" w:space="0" w:color="auto"/>
        <w:right w:val="none" w:sz="0" w:space="0" w:color="auto"/>
      </w:divBdr>
    </w:div>
    <w:div w:id="1923054608">
      <w:bodyDiv w:val="1"/>
      <w:marLeft w:val="0"/>
      <w:marRight w:val="0"/>
      <w:marTop w:val="0"/>
      <w:marBottom w:val="0"/>
      <w:divBdr>
        <w:top w:val="none" w:sz="0" w:space="0" w:color="auto"/>
        <w:left w:val="none" w:sz="0" w:space="0" w:color="auto"/>
        <w:bottom w:val="none" w:sz="0" w:space="0" w:color="auto"/>
        <w:right w:val="none" w:sz="0" w:space="0" w:color="auto"/>
      </w:divBdr>
    </w:div>
    <w:div w:id="1927037108">
      <w:bodyDiv w:val="1"/>
      <w:marLeft w:val="0"/>
      <w:marRight w:val="0"/>
      <w:marTop w:val="0"/>
      <w:marBottom w:val="0"/>
      <w:divBdr>
        <w:top w:val="none" w:sz="0" w:space="0" w:color="auto"/>
        <w:left w:val="none" w:sz="0" w:space="0" w:color="auto"/>
        <w:bottom w:val="none" w:sz="0" w:space="0" w:color="auto"/>
        <w:right w:val="none" w:sz="0" w:space="0" w:color="auto"/>
      </w:divBdr>
    </w:div>
    <w:div w:id="1927570760">
      <w:bodyDiv w:val="1"/>
      <w:marLeft w:val="0"/>
      <w:marRight w:val="0"/>
      <w:marTop w:val="0"/>
      <w:marBottom w:val="0"/>
      <w:divBdr>
        <w:top w:val="none" w:sz="0" w:space="0" w:color="auto"/>
        <w:left w:val="none" w:sz="0" w:space="0" w:color="auto"/>
        <w:bottom w:val="none" w:sz="0" w:space="0" w:color="auto"/>
        <w:right w:val="none" w:sz="0" w:space="0" w:color="auto"/>
      </w:divBdr>
    </w:div>
    <w:div w:id="1928414640">
      <w:bodyDiv w:val="1"/>
      <w:marLeft w:val="0"/>
      <w:marRight w:val="0"/>
      <w:marTop w:val="0"/>
      <w:marBottom w:val="0"/>
      <w:divBdr>
        <w:top w:val="none" w:sz="0" w:space="0" w:color="auto"/>
        <w:left w:val="none" w:sz="0" w:space="0" w:color="auto"/>
        <w:bottom w:val="none" w:sz="0" w:space="0" w:color="auto"/>
        <w:right w:val="none" w:sz="0" w:space="0" w:color="auto"/>
      </w:divBdr>
    </w:div>
    <w:div w:id="1928422724">
      <w:bodyDiv w:val="1"/>
      <w:marLeft w:val="0"/>
      <w:marRight w:val="0"/>
      <w:marTop w:val="0"/>
      <w:marBottom w:val="0"/>
      <w:divBdr>
        <w:top w:val="none" w:sz="0" w:space="0" w:color="auto"/>
        <w:left w:val="none" w:sz="0" w:space="0" w:color="auto"/>
        <w:bottom w:val="none" w:sz="0" w:space="0" w:color="auto"/>
        <w:right w:val="none" w:sz="0" w:space="0" w:color="auto"/>
      </w:divBdr>
    </w:div>
    <w:div w:id="1931885506">
      <w:bodyDiv w:val="1"/>
      <w:marLeft w:val="0"/>
      <w:marRight w:val="0"/>
      <w:marTop w:val="0"/>
      <w:marBottom w:val="0"/>
      <w:divBdr>
        <w:top w:val="none" w:sz="0" w:space="0" w:color="auto"/>
        <w:left w:val="none" w:sz="0" w:space="0" w:color="auto"/>
        <w:bottom w:val="none" w:sz="0" w:space="0" w:color="auto"/>
        <w:right w:val="none" w:sz="0" w:space="0" w:color="auto"/>
      </w:divBdr>
    </w:div>
    <w:div w:id="1933050906">
      <w:bodyDiv w:val="1"/>
      <w:marLeft w:val="0"/>
      <w:marRight w:val="0"/>
      <w:marTop w:val="0"/>
      <w:marBottom w:val="0"/>
      <w:divBdr>
        <w:top w:val="none" w:sz="0" w:space="0" w:color="auto"/>
        <w:left w:val="none" w:sz="0" w:space="0" w:color="auto"/>
        <w:bottom w:val="none" w:sz="0" w:space="0" w:color="auto"/>
        <w:right w:val="none" w:sz="0" w:space="0" w:color="auto"/>
      </w:divBdr>
    </w:div>
    <w:div w:id="1935287492">
      <w:bodyDiv w:val="1"/>
      <w:marLeft w:val="0"/>
      <w:marRight w:val="0"/>
      <w:marTop w:val="0"/>
      <w:marBottom w:val="0"/>
      <w:divBdr>
        <w:top w:val="none" w:sz="0" w:space="0" w:color="auto"/>
        <w:left w:val="none" w:sz="0" w:space="0" w:color="auto"/>
        <w:bottom w:val="none" w:sz="0" w:space="0" w:color="auto"/>
        <w:right w:val="none" w:sz="0" w:space="0" w:color="auto"/>
      </w:divBdr>
    </w:div>
    <w:div w:id="1937010830">
      <w:bodyDiv w:val="1"/>
      <w:marLeft w:val="0"/>
      <w:marRight w:val="0"/>
      <w:marTop w:val="0"/>
      <w:marBottom w:val="0"/>
      <w:divBdr>
        <w:top w:val="none" w:sz="0" w:space="0" w:color="auto"/>
        <w:left w:val="none" w:sz="0" w:space="0" w:color="auto"/>
        <w:bottom w:val="none" w:sz="0" w:space="0" w:color="auto"/>
        <w:right w:val="none" w:sz="0" w:space="0" w:color="auto"/>
      </w:divBdr>
    </w:div>
    <w:div w:id="1937789762">
      <w:bodyDiv w:val="1"/>
      <w:marLeft w:val="0"/>
      <w:marRight w:val="0"/>
      <w:marTop w:val="0"/>
      <w:marBottom w:val="0"/>
      <w:divBdr>
        <w:top w:val="none" w:sz="0" w:space="0" w:color="auto"/>
        <w:left w:val="none" w:sz="0" w:space="0" w:color="auto"/>
        <w:bottom w:val="none" w:sz="0" w:space="0" w:color="auto"/>
        <w:right w:val="none" w:sz="0" w:space="0" w:color="auto"/>
      </w:divBdr>
    </w:div>
    <w:div w:id="1937979560">
      <w:bodyDiv w:val="1"/>
      <w:marLeft w:val="0"/>
      <w:marRight w:val="0"/>
      <w:marTop w:val="0"/>
      <w:marBottom w:val="0"/>
      <w:divBdr>
        <w:top w:val="none" w:sz="0" w:space="0" w:color="auto"/>
        <w:left w:val="none" w:sz="0" w:space="0" w:color="auto"/>
        <w:bottom w:val="none" w:sz="0" w:space="0" w:color="auto"/>
        <w:right w:val="none" w:sz="0" w:space="0" w:color="auto"/>
      </w:divBdr>
    </w:div>
    <w:div w:id="1938630538">
      <w:bodyDiv w:val="1"/>
      <w:marLeft w:val="0"/>
      <w:marRight w:val="0"/>
      <w:marTop w:val="0"/>
      <w:marBottom w:val="0"/>
      <w:divBdr>
        <w:top w:val="none" w:sz="0" w:space="0" w:color="auto"/>
        <w:left w:val="none" w:sz="0" w:space="0" w:color="auto"/>
        <w:bottom w:val="none" w:sz="0" w:space="0" w:color="auto"/>
        <w:right w:val="none" w:sz="0" w:space="0" w:color="auto"/>
      </w:divBdr>
    </w:div>
    <w:div w:id="1939285880">
      <w:bodyDiv w:val="1"/>
      <w:marLeft w:val="0"/>
      <w:marRight w:val="0"/>
      <w:marTop w:val="0"/>
      <w:marBottom w:val="0"/>
      <w:divBdr>
        <w:top w:val="none" w:sz="0" w:space="0" w:color="auto"/>
        <w:left w:val="none" w:sz="0" w:space="0" w:color="auto"/>
        <w:bottom w:val="none" w:sz="0" w:space="0" w:color="auto"/>
        <w:right w:val="none" w:sz="0" w:space="0" w:color="auto"/>
      </w:divBdr>
    </w:div>
    <w:div w:id="1942447689">
      <w:bodyDiv w:val="1"/>
      <w:marLeft w:val="0"/>
      <w:marRight w:val="0"/>
      <w:marTop w:val="0"/>
      <w:marBottom w:val="0"/>
      <w:divBdr>
        <w:top w:val="none" w:sz="0" w:space="0" w:color="auto"/>
        <w:left w:val="none" w:sz="0" w:space="0" w:color="auto"/>
        <w:bottom w:val="none" w:sz="0" w:space="0" w:color="auto"/>
        <w:right w:val="none" w:sz="0" w:space="0" w:color="auto"/>
      </w:divBdr>
    </w:div>
    <w:div w:id="1942562281">
      <w:bodyDiv w:val="1"/>
      <w:marLeft w:val="0"/>
      <w:marRight w:val="0"/>
      <w:marTop w:val="0"/>
      <w:marBottom w:val="0"/>
      <w:divBdr>
        <w:top w:val="none" w:sz="0" w:space="0" w:color="auto"/>
        <w:left w:val="none" w:sz="0" w:space="0" w:color="auto"/>
        <w:bottom w:val="none" w:sz="0" w:space="0" w:color="auto"/>
        <w:right w:val="none" w:sz="0" w:space="0" w:color="auto"/>
      </w:divBdr>
    </w:div>
    <w:div w:id="1943294380">
      <w:bodyDiv w:val="1"/>
      <w:marLeft w:val="0"/>
      <w:marRight w:val="0"/>
      <w:marTop w:val="0"/>
      <w:marBottom w:val="0"/>
      <w:divBdr>
        <w:top w:val="none" w:sz="0" w:space="0" w:color="auto"/>
        <w:left w:val="none" w:sz="0" w:space="0" w:color="auto"/>
        <w:bottom w:val="none" w:sz="0" w:space="0" w:color="auto"/>
        <w:right w:val="none" w:sz="0" w:space="0" w:color="auto"/>
      </w:divBdr>
    </w:div>
    <w:div w:id="1944610162">
      <w:bodyDiv w:val="1"/>
      <w:marLeft w:val="0"/>
      <w:marRight w:val="0"/>
      <w:marTop w:val="0"/>
      <w:marBottom w:val="0"/>
      <w:divBdr>
        <w:top w:val="none" w:sz="0" w:space="0" w:color="auto"/>
        <w:left w:val="none" w:sz="0" w:space="0" w:color="auto"/>
        <w:bottom w:val="none" w:sz="0" w:space="0" w:color="auto"/>
        <w:right w:val="none" w:sz="0" w:space="0" w:color="auto"/>
      </w:divBdr>
    </w:div>
    <w:div w:id="1944916164">
      <w:bodyDiv w:val="1"/>
      <w:marLeft w:val="0"/>
      <w:marRight w:val="0"/>
      <w:marTop w:val="0"/>
      <w:marBottom w:val="0"/>
      <w:divBdr>
        <w:top w:val="none" w:sz="0" w:space="0" w:color="auto"/>
        <w:left w:val="none" w:sz="0" w:space="0" w:color="auto"/>
        <w:bottom w:val="none" w:sz="0" w:space="0" w:color="auto"/>
        <w:right w:val="none" w:sz="0" w:space="0" w:color="auto"/>
      </w:divBdr>
    </w:div>
    <w:div w:id="1945453815">
      <w:bodyDiv w:val="1"/>
      <w:marLeft w:val="0"/>
      <w:marRight w:val="0"/>
      <w:marTop w:val="0"/>
      <w:marBottom w:val="0"/>
      <w:divBdr>
        <w:top w:val="none" w:sz="0" w:space="0" w:color="auto"/>
        <w:left w:val="none" w:sz="0" w:space="0" w:color="auto"/>
        <w:bottom w:val="none" w:sz="0" w:space="0" w:color="auto"/>
        <w:right w:val="none" w:sz="0" w:space="0" w:color="auto"/>
      </w:divBdr>
    </w:div>
    <w:div w:id="1946770385">
      <w:bodyDiv w:val="1"/>
      <w:marLeft w:val="0"/>
      <w:marRight w:val="0"/>
      <w:marTop w:val="0"/>
      <w:marBottom w:val="0"/>
      <w:divBdr>
        <w:top w:val="none" w:sz="0" w:space="0" w:color="auto"/>
        <w:left w:val="none" w:sz="0" w:space="0" w:color="auto"/>
        <w:bottom w:val="none" w:sz="0" w:space="0" w:color="auto"/>
        <w:right w:val="none" w:sz="0" w:space="0" w:color="auto"/>
      </w:divBdr>
    </w:div>
    <w:div w:id="1950038469">
      <w:bodyDiv w:val="1"/>
      <w:marLeft w:val="0"/>
      <w:marRight w:val="0"/>
      <w:marTop w:val="0"/>
      <w:marBottom w:val="0"/>
      <w:divBdr>
        <w:top w:val="none" w:sz="0" w:space="0" w:color="auto"/>
        <w:left w:val="none" w:sz="0" w:space="0" w:color="auto"/>
        <w:bottom w:val="none" w:sz="0" w:space="0" w:color="auto"/>
        <w:right w:val="none" w:sz="0" w:space="0" w:color="auto"/>
      </w:divBdr>
    </w:div>
    <w:div w:id="1952125389">
      <w:bodyDiv w:val="1"/>
      <w:marLeft w:val="0"/>
      <w:marRight w:val="0"/>
      <w:marTop w:val="0"/>
      <w:marBottom w:val="0"/>
      <w:divBdr>
        <w:top w:val="none" w:sz="0" w:space="0" w:color="auto"/>
        <w:left w:val="none" w:sz="0" w:space="0" w:color="auto"/>
        <w:bottom w:val="none" w:sz="0" w:space="0" w:color="auto"/>
        <w:right w:val="none" w:sz="0" w:space="0" w:color="auto"/>
      </w:divBdr>
    </w:div>
    <w:div w:id="1952127321">
      <w:bodyDiv w:val="1"/>
      <w:marLeft w:val="0"/>
      <w:marRight w:val="0"/>
      <w:marTop w:val="0"/>
      <w:marBottom w:val="0"/>
      <w:divBdr>
        <w:top w:val="none" w:sz="0" w:space="0" w:color="auto"/>
        <w:left w:val="none" w:sz="0" w:space="0" w:color="auto"/>
        <w:bottom w:val="none" w:sz="0" w:space="0" w:color="auto"/>
        <w:right w:val="none" w:sz="0" w:space="0" w:color="auto"/>
      </w:divBdr>
    </w:div>
    <w:div w:id="1953634345">
      <w:bodyDiv w:val="1"/>
      <w:marLeft w:val="0"/>
      <w:marRight w:val="0"/>
      <w:marTop w:val="0"/>
      <w:marBottom w:val="0"/>
      <w:divBdr>
        <w:top w:val="none" w:sz="0" w:space="0" w:color="auto"/>
        <w:left w:val="none" w:sz="0" w:space="0" w:color="auto"/>
        <w:bottom w:val="none" w:sz="0" w:space="0" w:color="auto"/>
        <w:right w:val="none" w:sz="0" w:space="0" w:color="auto"/>
      </w:divBdr>
    </w:div>
    <w:div w:id="1953977581">
      <w:bodyDiv w:val="1"/>
      <w:marLeft w:val="0"/>
      <w:marRight w:val="0"/>
      <w:marTop w:val="0"/>
      <w:marBottom w:val="0"/>
      <w:divBdr>
        <w:top w:val="none" w:sz="0" w:space="0" w:color="auto"/>
        <w:left w:val="none" w:sz="0" w:space="0" w:color="auto"/>
        <w:bottom w:val="none" w:sz="0" w:space="0" w:color="auto"/>
        <w:right w:val="none" w:sz="0" w:space="0" w:color="auto"/>
      </w:divBdr>
    </w:div>
    <w:div w:id="1954093809">
      <w:bodyDiv w:val="1"/>
      <w:marLeft w:val="0"/>
      <w:marRight w:val="0"/>
      <w:marTop w:val="0"/>
      <w:marBottom w:val="0"/>
      <w:divBdr>
        <w:top w:val="none" w:sz="0" w:space="0" w:color="auto"/>
        <w:left w:val="none" w:sz="0" w:space="0" w:color="auto"/>
        <w:bottom w:val="none" w:sz="0" w:space="0" w:color="auto"/>
        <w:right w:val="none" w:sz="0" w:space="0" w:color="auto"/>
      </w:divBdr>
    </w:div>
    <w:div w:id="1954708699">
      <w:bodyDiv w:val="1"/>
      <w:marLeft w:val="0"/>
      <w:marRight w:val="0"/>
      <w:marTop w:val="0"/>
      <w:marBottom w:val="0"/>
      <w:divBdr>
        <w:top w:val="none" w:sz="0" w:space="0" w:color="auto"/>
        <w:left w:val="none" w:sz="0" w:space="0" w:color="auto"/>
        <w:bottom w:val="none" w:sz="0" w:space="0" w:color="auto"/>
        <w:right w:val="none" w:sz="0" w:space="0" w:color="auto"/>
      </w:divBdr>
    </w:div>
    <w:div w:id="1955549181">
      <w:bodyDiv w:val="1"/>
      <w:marLeft w:val="0"/>
      <w:marRight w:val="0"/>
      <w:marTop w:val="0"/>
      <w:marBottom w:val="0"/>
      <w:divBdr>
        <w:top w:val="none" w:sz="0" w:space="0" w:color="auto"/>
        <w:left w:val="none" w:sz="0" w:space="0" w:color="auto"/>
        <w:bottom w:val="none" w:sz="0" w:space="0" w:color="auto"/>
        <w:right w:val="none" w:sz="0" w:space="0" w:color="auto"/>
      </w:divBdr>
    </w:div>
    <w:div w:id="1956205296">
      <w:bodyDiv w:val="1"/>
      <w:marLeft w:val="0"/>
      <w:marRight w:val="0"/>
      <w:marTop w:val="0"/>
      <w:marBottom w:val="0"/>
      <w:divBdr>
        <w:top w:val="none" w:sz="0" w:space="0" w:color="auto"/>
        <w:left w:val="none" w:sz="0" w:space="0" w:color="auto"/>
        <w:bottom w:val="none" w:sz="0" w:space="0" w:color="auto"/>
        <w:right w:val="none" w:sz="0" w:space="0" w:color="auto"/>
      </w:divBdr>
    </w:div>
    <w:div w:id="1957133558">
      <w:bodyDiv w:val="1"/>
      <w:marLeft w:val="0"/>
      <w:marRight w:val="0"/>
      <w:marTop w:val="0"/>
      <w:marBottom w:val="0"/>
      <w:divBdr>
        <w:top w:val="none" w:sz="0" w:space="0" w:color="auto"/>
        <w:left w:val="none" w:sz="0" w:space="0" w:color="auto"/>
        <w:bottom w:val="none" w:sz="0" w:space="0" w:color="auto"/>
        <w:right w:val="none" w:sz="0" w:space="0" w:color="auto"/>
      </w:divBdr>
    </w:div>
    <w:div w:id="1957367338">
      <w:bodyDiv w:val="1"/>
      <w:marLeft w:val="0"/>
      <w:marRight w:val="0"/>
      <w:marTop w:val="0"/>
      <w:marBottom w:val="0"/>
      <w:divBdr>
        <w:top w:val="none" w:sz="0" w:space="0" w:color="auto"/>
        <w:left w:val="none" w:sz="0" w:space="0" w:color="auto"/>
        <w:bottom w:val="none" w:sz="0" w:space="0" w:color="auto"/>
        <w:right w:val="none" w:sz="0" w:space="0" w:color="auto"/>
      </w:divBdr>
    </w:div>
    <w:div w:id="1957712780">
      <w:bodyDiv w:val="1"/>
      <w:marLeft w:val="0"/>
      <w:marRight w:val="0"/>
      <w:marTop w:val="0"/>
      <w:marBottom w:val="0"/>
      <w:divBdr>
        <w:top w:val="none" w:sz="0" w:space="0" w:color="auto"/>
        <w:left w:val="none" w:sz="0" w:space="0" w:color="auto"/>
        <w:bottom w:val="none" w:sz="0" w:space="0" w:color="auto"/>
        <w:right w:val="none" w:sz="0" w:space="0" w:color="auto"/>
      </w:divBdr>
    </w:div>
    <w:div w:id="1962104678">
      <w:bodyDiv w:val="1"/>
      <w:marLeft w:val="0"/>
      <w:marRight w:val="0"/>
      <w:marTop w:val="0"/>
      <w:marBottom w:val="0"/>
      <w:divBdr>
        <w:top w:val="none" w:sz="0" w:space="0" w:color="auto"/>
        <w:left w:val="none" w:sz="0" w:space="0" w:color="auto"/>
        <w:bottom w:val="none" w:sz="0" w:space="0" w:color="auto"/>
        <w:right w:val="none" w:sz="0" w:space="0" w:color="auto"/>
      </w:divBdr>
    </w:div>
    <w:div w:id="1963413264">
      <w:bodyDiv w:val="1"/>
      <w:marLeft w:val="0"/>
      <w:marRight w:val="0"/>
      <w:marTop w:val="0"/>
      <w:marBottom w:val="0"/>
      <w:divBdr>
        <w:top w:val="none" w:sz="0" w:space="0" w:color="auto"/>
        <w:left w:val="none" w:sz="0" w:space="0" w:color="auto"/>
        <w:bottom w:val="none" w:sz="0" w:space="0" w:color="auto"/>
        <w:right w:val="none" w:sz="0" w:space="0" w:color="auto"/>
      </w:divBdr>
    </w:div>
    <w:div w:id="1963802750">
      <w:bodyDiv w:val="1"/>
      <w:marLeft w:val="0"/>
      <w:marRight w:val="0"/>
      <w:marTop w:val="0"/>
      <w:marBottom w:val="0"/>
      <w:divBdr>
        <w:top w:val="none" w:sz="0" w:space="0" w:color="auto"/>
        <w:left w:val="none" w:sz="0" w:space="0" w:color="auto"/>
        <w:bottom w:val="none" w:sz="0" w:space="0" w:color="auto"/>
        <w:right w:val="none" w:sz="0" w:space="0" w:color="auto"/>
      </w:divBdr>
    </w:div>
    <w:div w:id="1964072252">
      <w:bodyDiv w:val="1"/>
      <w:marLeft w:val="0"/>
      <w:marRight w:val="0"/>
      <w:marTop w:val="0"/>
      <w:marBottom w:val="0"/>
      <w:divBdr>
        <w:top w:val="none" w:sz="0" w:space="0" w:color="auto"/>
        <w:left w:val="none" w:sz="0" w:space="0" w:color="auto"/>
        <w:bottom w:val="none" w:sz="0" w:space="0" w:color="auto"/>
        <w:right w:val="none" w:sz="0" w:space="0" w:color="auto"/>
      </w:divBdr>
    </w:div>
    <w:div w:id="1965581273">
      <w:bodyDiv w:val="1"/>
      <w:marLeft w:val="0"/>
      <w:marRight w:val="0"/>
      <w:marTop w:val="0"/>
      <w:marBottom w:val="0"/>
      <w:divBdr>
        <w:top w:val="none" w:sz="0" w:space="0" w:color="auto"/>
        <w:left w:val="none" w:sz="0" w:space="0" w:color="auto"/>
        <w:bottom w:val="none" w:sz="0" w:space="0" w:color="auto"/>
        <w:right w:val="none" w:sz="0" w:space="0" w:color="auto"/>
      </w:divBdr>
    </w:div>
    <w:div w:id="1965698729">
      <w:bodyDiv w:val="1"/>
      <w:marLeft w:val="0"/>
      <w:marRight w:val="0"/>
      <w:marTop w:val="0"/>
      <w:marBottom w:val="0"/>
      <w:divBdr>
        <w:top w:val="none" w:sz="0" w:space="0" w:color="auto"/>
        <w:left w:val="none" w:sz="0" w:space="0" w:color="auto"/>
        <w:bottom w:val="none" w:sz="0" w:space="0" w:color="auto"/>
        <w:right w:val="none" w:sz="0" w:space="0" w:color="auto"/>
      </w:divBdr>
    </w:div>
    <w:div w:id="1965843640">
      <w:bodyDiv w:val="1"/>
      <w:marLeft w:val="0"/>
      <w:marRight w:val="0"/>
      <w:marTop w:val="0"/>
      <w:marBottom w:val="0"/>
      <w:divBdr>
        <w:top w:val="none" w:sz="0" w:space="0" w:color="auto"/>
        <w:left w:val="none" w:sz="0" w:space="0" w:color="auto"/>
        <w:bottom w:val="none" w:sz="0" w:space="0" w:color="auto"/>
        <w:right w:val="none" w:sz="0" w:space="0" w:color="auto"/>
      </w:divBdr>
    </w:div>
    <w:div w:id="1966109024">
      <w:bodyDiv w:val="1"/>
      <w:marLeft w:val="0"/>
      <w:marRight w:val="0"/>
      <w:marTop w:val="0"/>
      <w:marBottom w:val="0"/>
      <w:divBdr>
        <w:top w:val="none" w:sz="0" w:space="0" w:color="auto"/>
        <w:left w:val="none" w:sz="0" w:space="0" w:color="auto"/>
        <w:bottom w:val="none" w:sz="0" w:space="0" w:color="auto"/>
        <w:right w:val="none" w:sz="0" w:space="0" w:color="auto"/>
      </w:divBdr>
    </w:div>
    <w:div w:id="1966347803">
      <w:bodyDiv w:val="1"/>
      <w:marLeft w:val="0"/>
      <w:marRight w:val="0"/>
      <w:marTop w:val="0"/>
      <w:marBottom w:val="0"/>
      <w:divBdr>
        <w:top w:val="none" w:sz="0" w:space="0" w:color="auto"/>
        <w:left w:val="none" w:sz="0" w:space="0" w:color="auto"/>
        <w:bottom w:val="none" w:sz="0" w:space="0" w:color="auto"/>
        <w:right w:val="none" w:sz="0" w:space="0" w:color="auto"/>
      </w:divBdr>
    </w:div>
    <w:div w:id="1967467668">
      <w:bodyDiv w:val="1"/>
      <w:marLeft w:val="0"/>
      <w:marRight w:val="0"/>
      <w:marTop w:val="0"/>
      <w:marBottom w:val="0"/>
      <w:divBdr>
        <w:top w:val="none" w:sz="0" w:space="0" w:color="auto"/>
        <w:left w:val="none" w:sz="0" w:space="0" w:color="auto"/>
        <w:bottom w:val="none" w:sz="0" w:space="0" w:color="auto"/>
        <w:right w:val="none" w:sz="0" w:space="0" w:color="auto"/>
      </w:divBdr>
    </w:div>
    <w:div w:id="1967659647">
      <w:bodyDiv w:val="1"/>
      <w:marLeft w:val="0"/>
      <w:marRight w:val="0"/>
      <w:marTop w:val="0"/>
      <w:marBottom w:val="0"/>
      <w:divBdr>
        <w:top w:val="none" w:sz="0" w:space="0" w:color="auto"/>
        <w:left w:val="none" w:sz="0" w:space="0" w:color="auto"/>
        <w:bottom w:val="none" w:sz="0" w:space="0" w:color="auto"/>
        <w:right w:val="none" w:sz="0" w:space="0" w:color="auto"/>
      </w:divBdr>
    </w:div>
    <w:div w:id="1968393505">
      <w:bodyDiv w:val="1"/>
      <w:marLeft w:val="0"/>
      <w:marRight w:val="0"/>
      <w:marTop w:val="0"/>
      <w:marBottom w:val="0"/>
      <w:divBdr>
        <w:top w:val="none" w:sz="0" w:space="0" w:color="auto"/>
        <w:left w:val="none" w:sz="0" w:space="0" w:color="auto"/>
        <w:bottom w:val="none" w:sz="0" w:space="0" w:color="auto"/>
        <w:right w:val="none" w:sz="0" w:space="0" w:color="auto"/>
      </w:divBdr>
    </w:div>
    <w:div w:id="1968773240">
      <w:bodyDiv w:val="1"/>
      <w:marLeft w:val="0"/>
      <w:marRight w:val="0"/>
      <w:marTop w:val="0"/>
      <w:marBottom w:val="0"/>
      <w:divBdr>
        <w:top w:val="none" w:sz="0" w:space="0" w:color="auto"/>
        <w:left w:val="none" w:sz="0" w:space="0" w:color="auto"/>
        <w:bottom w:val="none" w:sz="0" w:space="0" w:color="auto"/>
        <w:right w:val="none" w:sz="0" w:space="0" w:color="auto"/>
      </w:divBdr>
    </w:div>
    <w:div w:id="1970821828">
      <w:bodyDiv w:val="1"/>
      <w:marLeft w:val="0"/>
      <w:marRight w:val="0"/>
      <w:marTop w:val="0"/>
      <w:marBottom w:val="0"/>
      <w:divBdr>
        <w:top w:val="none" w:sz="0" w:space="0" w:color="auto"/>
        <w:left w:val="none" w:sz="0" w:space="0" w:color="auto"/>
        <w:bottom w:val="none" w:sz="0" w:space="0" w:color="auto"/>
        <w:right w:val="none" w:sz="0" w:space="0" w:color="auto"/>
      </w:divBdr>
    </w:div>
    <w:div w:id="1974481989">
      <w:bodyDiv w:val="1"/>
      <w:marLeft w:val="0"/>
      <w:marRight w:val="0"/>
      <w:marTop w:val="0"/>
      <w:marBottom w:val="0"/>
      <w:divBdr>
        <w:top w:val="none" w:sz="0" w:space="0" w:color="auto"/>
        <w:left w:val="none" w:sz="0" w:space="0" w:color="auto"/>
        <w:bottom w:val="none" w:sz="0" w:space="0" w:color="auto"/>
        <w:right w:val="none" w:sz="0" w:space="0" w:color="auto"/>
      </w:divBdr>
    </w:div>
    <w:div w:id="1975210006">
      <w:bodyDiv w:val="1"/>
      <w:marLeft w:val="0"/>
      <w:marRight w:val="0"/>
      <w:marTop w:val="0"/>
      <w:marBottom w:val="0"/>
      <w:divBdr>
        <w:top w:val="none" w:sz="0" w:space="0" w:color="auto"/>
        <w:left w:val="none" w:sz="0" w:space="0" w:color="auto"/>
        <w:bottom w:val="none" w:sz="0" w:space="0" w:color="auto"/>
        <w:right w:val="none" w:sz="0" w:space="0" w:color="auto"/>
      </w:divBdr>
    </w:div>
    <w:div w:id="1975333748">
      <w:bodyDiv w:val="1"/>
      <w:marLeft w:val="0"/>
      <w:marRight w:val="0"/>
      <w:marTop w:val="0"/>
      <w:marBottom w:val="0"/>
      <w:divBdr>
        <w:top w:val="none" w:sz="0" w:space="0" w:color="auto"/>
        <w:left w:val="none" w:sz="0" w:space="0" w:color="auto"/>
        <w:bottom w:val="none" w:sz="0" w:space="0" w:color="auto"/>
        <w:right w:val="none" w:sz="0" w:space="0" w:color="auto"/>
      </w:divBdr>
    </w:div>
    <w:div w:id="1979146493">
      <w:bodyDiv w:val="1"/>
      <w:marLeft w:val="0"/>
      <w:marRight w:val="0"/>
      <w:marTop w:val="0"/>
      <w:marBottom w:val="0"/>
      <w:divBdr>
        <w:top w:val="none" w:sz="0" w:space="0" w:color="auto"/>
        <w:left w:val="none" w:sz="0" w:space="0" w:color="auto"/>
        <w:bottom w:val="none" w:sz="0" w:space="0" w:color="auto"/>
        <w:right w:val="none" w:sz="0" w:space="0" w:color="auto"/>
      </w:divBdr>
    </w:div>
    <w:div w:id="1979869681">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3003666">
      <w:bodyDiv w:val="1"/>
      <w:marLeft w:val="0"/>
      <w:marRight w:val="0"/>
      <w:marTop w:val="0"/>
      <w:marBottom w:val="0"/>
      <w:divBdr>
        <w:top w:val="none" w:sz="0" w:space="0" w:color="auto"/>
        <w:left w:val="none" w:sz="0" w:space="0" w:color="auto"/>
        <w:bottom w:val="none" w:sz="0" w:space="0" w:color="auto"/>
        <w:right w:val="none" w:sz="0" w:space="0" w:color="auto"/>
      </w:divBdr>
    </w:div>
    <w:div w:id="1984190020">
      <w:bodyDiv w:val="1"/>
      <w:marLeft w:val="0"/>
      <w:marRight w:val="0"/>
      <w:marTop w:val="0"/>
      <w:marBottom w:val="0"/>
      <w:divBdr>
        <w:top w:val="none" w:sz="0" w:space="0" w:color="auto"/>
        <w:left w:val="none" w:sz="0" w:space="0" w:color="auto"/>
        <w:bottom w:val="none" w:sz="0" w:space="0" w:color="auto"/>
        <w:right w:val="none" w:sz="0" w:space="0" w:color="auto"/>
      </w:divBdr>
    </w:div>
    <w:div w:id="1985504788">
      <w:bodyDiv w:val="1"/>
      <w:marLeft w:val="0"/>
      <w:marRight w:val="0"/>
      <w:marTop w:val="0"/>
      <w:marBottom w:val="0"/>
      <w:divBdr>
        <w:top w:val="none" w:sz="0" w:space="0" w:color="auto"/>
        <w:left w:val="none" w:sz="0" w:space="0" w:color="auto"/>
        <w:bottom w:val="none" w:sz="0" w:space="0" w:color="auto"/>
        <w:right w:val="none" w:sz="0" w:space="0" w:color="auto"/>
      </w:divBdr>
    </w:div>
    <w:div w:id="1985618468">
      <w:bodyDiv w:val="1"/>
      <w:marLeft w:val="0"/>
      <w:marRight w:val="0"/>
      <w:marTop w:val="0"/>
      <w:marBottom w:val="0"/>
      <w:divBdr>
        <w:top w:val="none" w:sz="0" w:space="0" w:color="auto"/>
        <w:left w:val="none" w:sz="0" w:space="0" w:color="auto"/>
        <w:bottom w:val="none" w:sz="0" w:space="0" w:color="auto"/>
        <w:right w:val="none" w:sz="0" w:space="0" w:color="auto"/>
      </w:divBdr>
    </w:div>
    <w:div w:id="1986935954">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124152">
      <w:bodyDiv w:val="1"/>
      <w:marLeft w:val="0"/>
      <w:marRight w:val="0"/>
      <w:marTop w:val="0"/>
      <w:marBottom w:val="0"/>
      <w:divBdr>
        <w:top w:val="none" w:sz="0" w:space="0" w:color="auto"/>
        <w:left w:val="none" w:sz="0" w:space="0" w:color="auto"/>
        <w:bottom w:val="none" w:sz="0" w:space="0" w:color="auto"/>
        <w:right w:val="none" w:sz="0" w:space="0" w:color="auto"/>
      </w:divBdr>
    </w:div>
    <w:div w:id="1987394761">
      <w:bodyDiv w:val="1"/>
      <w:marLeft w:val="0"/>
      <w:marRight w:val="0"/>
      <w:marTop w:val="0"/>
      <w:marBottom w:val="0"/>
      <w:divBdr>
        <w:top w:val="none" w:sz="0" w:space="0" w:color="auto"/>
        <w:left w:val="none" w:sz="0" w:space="0" w:color="auto"/>
        <w:bottom w:val="none" w:sz="0" w:space="0" w:color="auto"/>
        <w:right w:val="none" w:sz="0" w:space="0" w:color="auto"/>
      </w:divBdr>
    </w:div>
    <w:div w:id="1987465469">
      <w:bodyDiv w:val="1"/>
      <w:marLeft w:val="0"/>
      <w:marRight w:val="0"/>
      <w:marTop w:val="0"/>
      <w:marBottom w:val="0"/>
      <w:divBdr>
        <w:top w:val="none" w:sz="0" w:space="0" w:color="auto"/>
        <w:left w:val="none" w:sz="0" w:space="0" w:color="auto"/>
        <w:bottom w:val="none" w:sz="0" w:space="0" w:color="auto"/>
        <w:right w:val="none" w:sz="0" w:space="0" w:color="auto"/>
      </w:divBdr>
    </w:div>
    <w:div w:id="1987468850">
      <w:bodyDiv w:val="1"/>
      <w:marLeft w:val="0"/>
      <w:marRight w:val="0"/>
      <w:marTop w:val="0"/>
      <w:marBottom w:val="0"/>
      <w:divBdr>
        <w:top w:val="none" w:sz="0" w:space="0" w:color="auto"/>
        <w:left w:val="none" w:sz="0" w:space="0" w:color="auto"/>
        <w:bottom w:val="none" w:sz="0" w:space="0" w:color="auto"/>
        <w:right w:val="none" w:sz="0" w:space="0" w:color="auto"/>
      </w:divBdr>
    </w:div>
    <w:div w:id="1987974987">
      <w:bodyDiv w:val="1"/>
      <w:marLeft w:val="0"/>
      <w:marRight w:val="0"/>
      <w:marTop w:val="0"/>
      <w:marBottom w:val="0"/>
      <w:divBdr>
        <w:top w:val="none" w:sz="0" w:space="0" w:color="auto"/>
        <w:left w:val="none" w:sz="0" w:space="0" w:color="auto"/>
        <w:bottom w:val="none" w:sz="0" w:space="0" w:color="auto"/>
        <w:right w:val="none" w:sz="0" w:space="0" w:color="auto"/>
      </w:divBdr>
    </w:div>
    <w:div w:id="1988700548">
      <w:bodyDiv w:val="1"/>
      <w:marLeft w:val="0"/>
      <w:marRight w:val="0"/>
      <w:marTop w:val="0"/>
      <w:marBottom w:val="0"/>
      <w:divBdr>
        <w:top w:val="none" w:sz="0" w:space="0" w:color="auto"/>
        <w:left w:val="none" w:sz="0" w:space="0" w:color="auto"/>
        <w:bottom w:val="none" w:sz="0" w:space="0" w:color="auto"/>
        <w:right w:val="none" w:sz="0" w:space="0" w:color="auto"/>
      </w:divBdr>
    </w:div>
    <w:div w:id="1988894603">
      <w:bodyDiv w:val="1"/>
      <w:marLeft w:val="0"/>
      <w:marRight w:val="0"/>
      <w:marTop w:val="0"/>
      <w:marBottom w:val="0"/>
      <w:divBdr>
        <w:top w:val="none" w:sz="0" w:space="0" w:color="auto"/>
        <w:left w:val="none" w:sz="0" w:space="0" w:color="auto"/>
        <w:bottom w:val="none" w:sz="0" w:space="0" w:color="auto"/>
        <w:right w:val="none" w:sz="0" w:space="0" w:color="auto"/>
      </w:divBdr>
    </w:div>
    <w:div w:id="1990985399">
      <w:bodyDiv w:val="1"/>
      <w:marLeft w:val="0"/>
      <w:marRight w:val="0"/>
      <w:marTop w:val="0"/>
      <w:marBottom w:val="0"/>
      <w:divBdr>
        <w:top w:val="none" w:sz="0" w:space="0" w:color="auto"/>
        <w:left w:val="none" w:sz="0" w:space="0" w:color="auto"/>
        <w:bottom w:val="none" w:sz="0" w:space="0" w:color="auto"/>
        <w:right w:val="none" w:sz="0" w:space="0" w:color="auto"/>
      </w:divBdr>
    </w:div>
    <w:div w:id="1992978694">
      <w:bodyDiv w:val="1"/>
      <w:marLeft w:val="0"/>
      <w:marRight w:val="0"/>
      <w:marTop w:val="0"/>
      <w:marBottom w:val="0"/>
      <w:divBdr>
        <w:top w:val="none" w:sz="0" w:space="0" w:color="auto"/>
        <w:left w:val="none" w:sz="0" w:space="0" w:color="auto"/>
        <w:bottom w:val="none" w:sz="0" w:space="0" w:color="auto"/>
        <w:right w:val="none" w:sz="0" w:space="0" w:color="auto"/>
      </w:divBdr>
    </w:div>
    <w:div w:id="1993174045">
      <w:bodyDiv w:val="1"/>
      <w:marLeft w:val="0"/>
      <w:marRight w:val="0"/>
      <w:marTop w:val="0"/>
      <w:marBottom w:val="0"/>
      <w:divBdr>
        <w:top w:val="none" w:sz="0" w:space="0" w:color="auto"/>
        <w:left w:val="none" w:sz="0" w:space="0" w:color="auto"/>
        <w:bottom w:val="none" w:sz="0" w:space="0" w:color="auto"/>
        <w:right w:val="none" w:sz="0" w:space="0" w:color="auto"/>
      </w:divBdr>
    </w:div>
    <w:div w:id="1993412146">
      <w:bodyDiv w:val="1"/>
      <w:marLeft w:val="0"/>
      <w:marRight w:val="0"/>
      <w:marTop w:val="0"/>
      <w:marBottom w:val="0"/>
      <w:divBdr>
        <w:top w:val="none" w:sz="0" w:space="0" w:color="auto"/>
        <w:left w:val="none" w:sz="0" w:space="0" w:color="auto"/>
        <w:bottom w:val="none" w:sz="0" w:space="0" w:color="auto"/>
        <w:right w:val="none" w:sz="0" w:space="0" w:color="auto"/>
      </w:divBdr>
    </w:div>
    <w:div w:id="1995328334">
      <w:bodyDiv w:val="1"/>
      <w:marLeft w:val="0"/>
      <w:marRight w:val="0"/>
      <w:marTop w:val="0"/>
      <w:marBottom w:val="0"/>
      <w:divBdr>
        <w:top w:val="none" w:sz="0" w:space="0" w:color="auto"/>
        <w:left w:val="none" w:sz="0" w:space="0" w:color="auto"/>
        <w:bottom w:val="none" w:sz="0" w:space="0" w:color="auto"/>
        <w:right w:val="none" w:sz="0" w:space="0" w:color="auto"/>
      </w:divBdr>
    </w:div>
    <w:div w:id="1996031178">
      <w:bodyDiv w:val="1"/>
      <w:marLeft w:val="0"/>
      <w:marRight w:val="0"/>
      <w:marTop w:val="0"/>
      <w:marBottom w:val="0"/>
      <w:divBdr>
        <w:top w:val="none" w:sz="0" w:space="0" w:color="auto"/>
        <w:left w:val="none" w:sz="0" w:space="0" w:color="auto"/>
        <w:bottom w:val="none" w:sz="0" w:space="0" w:color="auto"/>
        <w:right w:val="none" w:sz="0" w:space="0" w:color="auto"/>
      </w:divBdr>
    </w:div>
    <w:div w:id="1996102635">
      <w:bodyDiv w:val="1"/>
      <w:marLeft w:val="0"/>
      <w:marRight w:val="0"/>
      <w:marTop w:val="0"/>
      <w:marBottom w:val="0"/>
      <w:divBdr>
        <w:top w:val="none" w:sz="0" w:space="0" w:color="auto"/>
        <w:left w:val="none" w:sz="0" w:space="0" w:color="auto"/>
        <w:bottom w:val="none" w:sz="0" w:space="0" w:color="auto"/>
        <w:right w:val="none" w:sz="0" w:space="0" w:color="auto"/>
      </w:divBdr>
    </w:div>
    <w:div w:id="1997567807">
      <w:bodyDiv w:val="1"/>
      <w:marLeft w:val="0"/>
      <w:marRight w:val="0"/>
      <w:marTop w:val="0"/>
      <w:marBottom w:val="0"/>
      <w:divBdr>
        <w:top w:val="none" w:sz="0" w:space="0" w:color="auto"/>
        <w:left w:val="none" w:sz="0" w:space="0" w:color="auto"/>
        <w:bottom w:val="none" w:sz="0" w:space="0" w:color="auto"/>
        <w:right w:val="none" w:sz="0" w:space="0" w:color="auto"/>
      </w:divBdr>
    </w:div>
    <w:div w:id="1999723482">
      <w:bodyDiv w:val="1"/>
      <w:marLeft w:val="0"/>
      <w:marRight w:val="0"/>
      <w:marTop w:val="0"/>
      <w:marBottom w:val="0"/>
      <w:divBdr>
        <w:top w:val="none" w:sz="0" w:space="0" w:color="auto"/>
        <w:left w:val="none" w:sz="0" w:space="0" w:color="auto"/>
        <w:bottom w:val="none" w:sz="0" w:space="0" w:color="auto"/>
        <w:right w:val="none" w:sz="0" w:space="0" w:color="auto"/>
      </w:divBdr>
    </w:div>
    <w:div w:id="2000189334">
      <w:bodyDiv w:val="1"/>
      <w:marLeft w:val="0"/>
      <w:marRight w:val="0"/>
      <w:marTop w:val="0"/>
      <w:marBottom w:val="0"/>
      <w:divBdr>
        <w:top w:val="none" w:sz="0" w:space="0" w:color="auto"/>
        <w:left w:val="none" w:sz="0" w:space="0" w:color="auto"/>
        <w:bottom w:val="none" w:sz="0" w:space="0" w:color="auto"/>
        <w:right w:val="none" w:sz="0" w:space="0" w:color="auto"/>
      </w:divBdr>
    </w:div>
    <w:div w:id="2001276178">
      <w:bodyDiv w:val="1"/>
      <w:marLeft w:val="0"/>
      <w:marRight w:val="0"/>
      <w:marTop w:val="0"/>
      <w:marBottom w:val="0"/>
      <w:divBdr>
        <w:top w:val="none" w:sz="0" w:space="0" w:color="auto"/>
        <w:left w:val="none" w:sz="0" w:space="0" w:color="auto"/>
        <w:bottom w:val="none" w:sz="0" w:space="0" w:color="auto"/>
        <w:right w:val="none" w:sz="0" w:space="0" w:color="auto"/>
      </w:divBdr>
    </w:div>
    <w:div w:id="2003504215">
      <w:bodyDiv w:val="1"/>
      <w:marLeft w:val="0"/>
      <w:marRight w:val="0"/>
      <w:marTop w:val="0"/>
      <w:marBottom w:val="0"/>
      <w:divBdr>
        <w:top w:val="none" w:sz="0" w:space="0" w:color="auto"/>
        <w:left w:val="none" w:sz="0" w:space="0" w:color="auto"/>
        <w:bottom w:val="none" w:sz="0" w:space="0" w:color="auto"/>
        <w:right w:val="none" w:sz="0" w:space="0" w:color="auto"/>
      </w:divBdr>
    </w:div>
    <w:div w:id="2003850510">
      <w:bodyDiv w:val="1"/>
      <w:marLeft w:val="0"/>
      <w:marRight w:val="0"/>
      <w:marTop w:val="0"/>
      <w:marBottom w:val="0"/>
      <w:divBdr>
        <w:top w:val="none" w:sz="0" w:space="0" w:color="auto"/>
        <w:left w:val="none" w:sz="0" w:space="0" w:color="auto"/>
        <w:bottom w:val="none" w:sz="0" w:space="0" w:color="auto"/>
        <w:right w:val="none" w:sz="0" w:space="0" w:color="auto"/>
      </w:divBdr>
    </w:div>
    <w:div w:id="2005665058">
      <w:bodyDiv w:val="1"/>
      <w:marLeft w:val="0"/>
      <w:marRight w:val="0"/>
      <w:marTop w:val="0"/>
      <w:marBottom w:val="0"/>
      <w:divBdr>
        <w:top w:val="none" w:sz="0" w:space="0" w:color="auto"/>
        <w:left w:val="none" w:sz="0" w:space="0" w:color="auto"/>
        <w:bottom w:val="none" w:sz="0" w:space="0" w:color="auto"/>
        <w:right w:val="none" w:sz="0" w:space="0" w:color="auto"/>
      </w:divBdr>
    </w:div>
    <w:div w:id="2006282749">
      <w:bodyDiv w:val="1"/>
      <w:marLeft w:val="0"/>
      <w:marRight w:val="0"/>
      <w:marTop w:val="0"/>
      <w:marBottom w:val="0"/>
      <w:divBdr>
        <w:top w:val="none" w:sz="0" w:space="0" w:color="auto"/>
        <w:left w:val="none" w:sz="0" w:space="0" w:color="auto"/>
        <w:bottom w:val="none" w:sz="0" w:space="0" w:color="auto"/>
        <w:right w:val="none" w:sz="0" w:space="0" w:color="auto"/>
      </w:divBdr>
    </w:div>
    <w:div w:id="2008483633">
      <w:bodyDiv w:val="1"/>
      <w:marLeft w:val="0"/>
      <w:marRight w:val="0"/>
      <w:marTop w:val="0"/>
      <w:marBottom w:val="0"/>
      <w:divBdr>
        <w:top w:val="none" w:sz="0" w:space="0" w:color="auto"/>
        <w:left w:val="none" w:sz="0" w:space="0" w:color="auto"/>
        <w:bottom w:val="none" w:sz="0" w:space="0" w:color="auto"/>
        <w:right w:val="none" w:sz="0" w:space="0" w:color="auto"/>
      </w:divBdr>
    </w:div>
    <w:div w:id="2009017772">
      <w:bodyDiv w:val="1"/>
      <w:marLeft w:val="0"/>
      <w:marRight w:val="0"/>
      <w:marTop w:val="0"/>
      <w:marBottom w:val="0"/>
      <w:divBdr>
        <w:top w:val="none" w:sz="0" w:space="0" w:color="auto"/>
        <w:left w:val="none" w:sz="0" w:space="0" w:color="auto"/>
        <w:bottom w:val="none" w:sz="0" w:space="0" w:color="auto"/>
        <w:right w:val="none" w:sz="0" w:space="0" w:color="auto"/>
      </w:divBdr>
    </w:div>
    <w:div w:id="2009359921">
      <w:bodyDiv w:val="1"/>
      <w:marLeft w:val="0"/>
      <w:marRight w:val="0"/>
      <w:marTop w:val="0"/>
      <w:marBottom w:val="0"/>
      <w:divBdr>
        <w:top w:val="none" w:sz="0" w:space="0" w:color="auto"/>
        <w:left w:val="none" w:sz="0" w:space="0" w:color="auto"/>
        <w:bottom w:val="none" w:sz="0" w:space="0" w:color="auto"/>
        <w:right w:val="none" w:sz="0" w:space="0" w:color="auto"/>
      </w:divBdr>
    </w:div>
    <w:div w:id="2012368366">
      <w:bodyDiv w:val="1"/>
      <w:marLeft w:val="0"/>
      <w:marRight w:val="0"/>
      <w:marTop w:val="0"/>
      <w:marBottom w:val="0"/>
      <w:divBdr>
        <w:top w:val="none" w:sz="0" w:space="0" w:color="auto"/>
        <w:left w:val="none" w:sz="0" w:space="0" w:color="auto"/>
        <w:bottom w:val="none" w:sz="0" w:space="0" w:color="auto"/>
        <w:right w:val="none" w:sz="0" w:space="0" w:color="auto"/>
      </w:divBdr>
    </w:div>
    <w:div w:id="2012901992">
      <w:bodyDiv w:val="1"/>
      <w:marLeft w:val="0"/>
      <w:marRight w:val="0"/>
      <w:marTop w:val="0"/>
      <w:marBottom w:val="0"/>
      <w:divBdr>
        <w:top w:val="none" w:sz="0" w:space="0" w:color="auto"/>
        <w:left w:val="none" w:sz="0" w:space="0" w:color="auto"/>
        <w:bottom w:val="none" w:sz="0" w:space="0" w:color="auto"/>
        <w:right w:val="none" w:sz="0" w:space="0" w:color="auto"/>
      </w:divBdr>
    </w:div>
    <w:div w:id="2013222596">
      <w:bodyDiv w:val="1"/>
      <w:marLeft w:val="0"/>
      <w:marRight w:val="0"/>
      <w:marTop w:val="0"/>
      <w:marBottom w:val="0"/>
      <w:divBdr>
        <w:top w:val="none" w:sz="0" w:space="0" w:color="auto"/>
        <w:left w:val="none" w:sz="0" w:space="0" w:color="auto"/>
        <w:bottom w:val="none" w:sz="0" w:space="0" w:color="auto"/>
        <w:right w:val="none" w:sz="0" w:space="0" w:color="auto"/>
      </w:divBdr>
    </w:div>
    <w:div w:id="2014412038">
      <w:bodyDiv w:val="1"/>
      <w:marLeft w:val="0"/>
      <w:marRight w:val="0"/>
      <w:marTop w:val="0"/>
      <w:marBottom w:val="0"/>
      <w:divBdr>
        <w:top w:val="none" w:sz="0" w:space="0" w:color="auto"/>
        <w:left w:val="none" w:sz="0" w:space="0" w:color="auto"/>
        <w:bottom w:val="none" w:sz="0" w:space="0" w:color="auto"/>
        <w:right w:val="none" w:sz="0" w:space="0" w:color="auto"/>
      </w:divBdr>
    </w:div>
    <w:div w:id="2014603671">
      <w:bodyDiv w:val="1"/>
      <w:marLeft w:val="0"/>
      <w:marRight w:val="0"/>
      <w:marTop w:val="0"/>
      <w:marBottom w:val="0"/>
      <w:divBdr>
        <w:top w:val="none" w:sz="0" w:space="0" w:color="auto"/>
        <w:left w:val="none" w:sz="0" w:space="0" w:color="auto"/>
        <w:bottom w:val="none" w:sz="0" w:space="0" w:color="auto"/>
        <w:right w:val="none" w:sz="0" w:space="0" w:color="auto"/>
      </w:divBdr>
    </w:div>
    <w:div w:id="2014796600">
      <w:bodyDiv w:val="1"/>
      <w:marLeft w:val="0"/>
      <w:marRight w:val="0"/>
      <w:marTop w:val="0"/>
      <w:marBottom w:val="0"/>
      <w:divBdr>
        <w:top w:val="none" w:sz="0" w:space="0" w:color="auto"/>
        <w:left w:val="none" w:sz="0" w:space="0" w:color="auto"/>
        <w:bottom w:val="none" w:sz="0" w:space="0" w:color="auto"/>
        <w:right w:val="none" w:sz="0" w:space="0" w:color="auto"/>
      </w:divBdr>
    </w:div>
    <w:div w:id="2016220895">
      <w:bodyDiv w:val="1"/>
      <w:marLeft w:val="0"/>
      <w:marRight w:val="0"/>
      <w:marTop w:val="0"/>
      <w:marBottom w:val="0"/>
      <w:divBdr>
        <w:top w:val="none" w:sz="0" w:space="0" w:color="auto"/>
        <w:left w:val="none" w:sz="0" w:space="0" w:color="auto"/>
        <w:bottom w:val="none" w:sz="0" w:space="0" w:color="auto"/>
        <w:right w:val="none" w:sz="0" w:space="0" w:color="auto"/>
      </w:divBdr>
    </w:div>
    <w:div w:id="2016566789">
      <w:bodyDiv w:val="1"/>
      <w:marLeft w:val="0"/>
      <w:marRight w:val="0"/>
      <w:marTop w:val="0"/>
      <w:marBottom w:val="0"/>
      <w:divBdr>
        <w:top w:val="none" w:sz="0" w:space="0" w:color="auto"/>
        <w:left w:val="none" w:sz="0" w:space="0" w:color="auto"/>
        <w:bottom w:val="none" w:sz="0" w:space="0" w:color="auto"/>
        <w:right w:val="none" w:sz="0" w:space="0" w:color="auto"/>
      </w:divBdr>
    </w:div>
    <w:div w:id="2016571923">
      <w:bodyDiv w:val="1"/>
      <w:marLeft w:val="0"/>
      <w:marRight w:val="0"/>
      <w:marTop w:val="0"/>
      <w:marBottom w:val="0"/>
      <w:divBdr>
        <w:top w:val="none" w:sz="0" w:space="0" w:color="auto"/>
        <w:left w:val="none" w:sz="0" w:space="0" w:color="auto"/>
        <w:bottom w:val="none" w:sz="0" w:space="0" w:color="auto"/>
        <w:right w:val="none" w:sz="0" w:space="0" w:color="auto"/>
      </w:divBdr>
    </w:div>
    <w:div w:id="2016876488">
      <w:bodyDiv w:val="1"/>
      <w:marLeft w:val="0"/>
      <w:marRight w:val="0"/>
      <w:marTop w:val="0"/>
      <w:marBottom w:val="0"/>
      <w:divBdr>
        <w:top w:val="none" w:sz="0" w:space="0" w:color="auto"/>
        <w:left w:val="none" w:sz="0" w:space="0" w:color="auto"/>
        <w:bottom w:val="none" w:sz="0" w:space="0" w:color="auto"/>
        <w:right w:val="none" w:sz="0" w:space="0" w:color="auto"/>
      </w:divBdr>
    </w:div>
    <w:div w:id="2017536016">
      <w:bodyDiv w:val="1"/>
      <w:marLeft w:val="0"/>
      <w:marRight w:val="0"/>
      <w:marTop w:val="0"/>
      <w:marBottom w:val="0"/>
      <w:divBdr>
        <w:top w:val="none" w:sz="0" w:space="0" w:color="auto"/>
        <w:left w:val="none" w:sz="0" w:space="0" w:color="auto"/>
        <w:bottom w:val="none" w:sz="0" w:space="0" w:color="auto"/>
        <w:right w:val="none" w:sz="0" w:space="0" w:color="auto"/>
      </w:divBdr>
    </w:div>
    <w:div w:id="2017882647">
      <w:bodyDiv w:val="1"/>
      <w:marLeft w:val="0"/>
      <w:marRight w:val="0"/>
      <w:marTop w:val="0"/>
      <w:marBottom w:val="0"/>
      <w:divBdr>
        <w:top w:val="none" w:sz="0" w:space="0" w:color="auto"/>
        <w:left w:val="none" w:sz="0" w:space="0" w:color="auto"/>
        <w:bottom w:val="none" w:sz="0" w:space="0" w:color="auto"/>
        <w:right w:val="none" w:sz="0" w:space="0" w:color="auto"/>
      </w:divBdr>
    </w:div>
    <w:div w:id="2021353322">
      <w:bodyDiv w:val="1"/>
      <w:marLeft w:val="0"/>
      <w:marRight w:val="0"/>
      <w:marTop w:val="0"/>
      <w:marBottom w:val="0"/>
      <w:divBdr>
        <w:top w:val="none" w:sz="0" w:space="0" w:color="auto"/>
        <w:left w:val="none" w:sz="0" w:space="0" w:color="auto"/>
        <w:bottom w:val="none" w:sz="0" w:space="0" w:color="auto"/>
        <w:right w:val="none" w:sz="0" w:space="0" w:color="auto"/>
      </w:divBdr>
    </w:div>
    <w:div w:id="2023781423">
      <w:bodyDiv w:val="1"/>
      <w:marLeft w:val="0"/>
      <w:marRight w:val="0"/>
      <w:marTop w:val="0"/>
      <w:marBottom w:val="0"/>
      <w:divBdr>
        <w:top w:val="none" w:sz="0" w:space="0" w:color="auto"/>
        <w:left w:val="none" w:sz="0" w:space="0" w:color="auto"/>
        <w:bottom w:val="none" w:sz="0" w:space="0" w:color="auto"/>
        <w:right w:val="none" w:sz="0" w:space="0" w:color="auto"/>
      </w:divBdr>
    </w:div>
    <w:div w:id="2023822841">
      <w:bodyDiv w:val="1"/>
      <w:marLeft w:val="0"/>
      <w:marRight w:val="0"/>
      <w:marTop w:val="0"/>
      <w:marBottom w:val="0"/>
      <w:divBdr>
        <w:top w:val="none" w:sz="0" w:space="0" w:color="auto"/>
        <w:left w:val="none" w:sz="0" w:space="0" w:color="auto"/>
        <w:bottom w:val="none" w:sz="0" w:space="0" w:color="auto"/>
        <w:right w:val="none" w:sz="0" w:space="0" w:color="auto"/>
      </w:divBdr>
    </w:div>
    <w:div w:id="2024278930">
      <w:bodyDiv w:val="1"/>
      <w:marLeft w:val="0"/>
      <w:marRight w:val="0"/>
      <w:marTop w:val="0"/>
      <w:marBottom w:val="0"/>
      <w:divBdr>
        <w:top w:val="none" w:sz="0" w:space="0" w:color="auto"/>
        <w:left w:val="none" w:sz="0" w:space="0" w:color="auto"/>
        <w:bottom w:val="none" w:sz="0" w:space="0" w:color="auto"/>
        <w:right w:val="none" w:sz="0" w:space="0" w:color="auto"/>
      </w:divBdr>
    </w:div>
    <w:div w:id="2024280532">
      <w:bodyDiv w:val="1"/>
      <w:marLeft w:val="0"/>
      <w:marRight w:val="0"/>
      <w:marTop w:val="0"/>
      <w:marBottom w:val="0"/>
      <w:divBdr>
        <w:top w:val="none" w:sz="0" w:space="0" w:color="auto"/>
        <w:left w:val="none" w:sz="0" w:space="0" w:color="auto"/>
        <w:bottom w:val="none" w:sz="0" w:space="0" w:color="auto"/>
        <w:right w:val="none" w:sz="0" w:space="0" w:color="auto"/>
      </w:divBdr>
    </w:div>
    <w:div w:id="2025545707">
      <w:bodyDiv w:val="1"/>
      <w:marLeft w:val="0"/>
      <w:marRight w:val="0"/>
      <w:marTop w:val="0"/>
      <w:marBottom w:val="0"/>
      <w:divBdr>
        <w:top w:val="none" w:sz="0" w:space="0" w:color="auto"/>
        <w:left w:val="none" w:sz="0" w:space="0" w:color="auto"/>
        <w:bottom w:val="none" w:sz="0" w:space="0" w:color="auto"/>
        <w:right w:val="none" w:sz="0" w:space="0" w:color="auto"/>
      </w:divBdr>
    </w:div>
    <w:div w:id="2029522002">
      <w:bodyDiv w:val="1"/>
      <w:marLeft w:val="0"/>
      <w:marRight w:val="0"/>
      <w:marTop w:val="0"/>
      <w:marBottom w:val="0"/>
      <w:divBdr>
        <w:top w:val="none" w:sz="0" w:space="0" w:color="auto"/>
        <w:left w:val="none" w:sz="0" w:space="0" w:color="auto"/>
        <w:bottom w:val="none" w:sz="0" w:space="0" w:color="auto"/>
        <w:right w:val="none" w:sz="0" w:space="0" w:color="auto"/>
      </w:divBdr>
    </w:div>
    <w:div w:id="2029671475">
      <w:bodyDiv w:val="1"/>
      <w:marLeft w:val="0"/>
      <w:marRight w:val="0"/>
      <w:marTop w:val="0"/>
      <w:marBottom w:val="0"/>
      <w:divBdr>
        <w:top w:val="none" w:sz="0" w:space="0" w:color="auto"/>
        <w:left w:val="none" w:sz="0" w:space="0" w:color="auto"/>
        <w:bottom w:val="none" w:sz="0" w:space="0" w:color="auto"/>
        <w:right w:val="none" w:sz="0" w:space="0" w:color="auto"/>
      </w:divBdr>
    </w:div>
    <w:div w:id="2032606935">
      <w:bodyDiv w:val="1"/>
      <w:marLeft w:val="0"/>
      <w:marRight w:val="0"/>
      <w:marTop w:val="0"/>
      <w:marBottom w:val="0"/>
      <w:divBdr>
        <w:top w:val="none" w:sz="0" w:space="0" w:color="auto"/>
        <w:left w:val="none" w:sz="0" w:space="0" w:color="auto"/>
        <w:bottom w:val="none" w:sz="0" w:space="0" w:color="auto"/>
        <w:right w:val="none" w:sz="0" w:space="0" w:color="auto"/>
      </w:divBdr>
    </w:div>
    <w:div w:id="2032998406">
      <w:bodyDiv w:val="1"/>
      <w:marLeft w:val="0"/>
      <w:marRight w:val="0"/>
      <w:marTop w:val="0"/>
      <w:marBottom w:val="0"/>
      <w:divBdr>
        <w:top w:val="none" w:sz="0" w:space="0" w:color="auto"/>
        <w:left w:val="none" w:sz="0" w:space="0" w:color="auto"/>
        <w:bottom w:val="none" w:sz="0" w:space="0" w:color="auto"/>
        <w:right w:val="none" w:sz="0" w:space="0" w:color="auto"/>
      </w:divBdr>
    </w:div>
    <w:div w:id="2033647836">
      <w:bodyDiv w:val="1"/>
      <w:marLeft w:val="0"/>
      <w:marRight w:val="0"/>
      <w:marTop w:val="0"/>
      <w:marBottom w:val="0"/>
      <w:divBdr>
        <w:top w:val="none" w:sz="0" w:space="0" w:color="auto"/>
        <w:left w:val="none" w:sz="0" w:space="0" w:color="auto"/>
        <w:bottom w:val="none" w:sz="0" w:space="0" w:color="auto"/>
        <w:right w:val="none" w:sz="0" w:space="0" w:color="auto"/>
      </w:divBdr>
    </w:div>
    <w:div w:id="2035839677">
      <w:bodyDiv w:val="1"/>
      <w:marLeft w:val="0"/>
      <w:marRight w:val="0"/>
      <w:marTop w:val="0"/>
      <w:marBottom w:val="0"/>
      <w:divBdr>
        <w:top w:val="none" w:sz="0" w:space="0" w:color="auto"/>
        <w:left w:val="none" w:sz="0" w:space="0" w:color="auto"/>
        <w:bottom w:val="none" w:sz="0" w:space="0" w:color="auto"/>
        <w:right w:val="none" w:sz="0" w:space="0" w:color="auto"/>
      </w:divBdr>
    </w:div>
    <w:div w:id="2036416691">
      <w:bodyDiv w:val="1"/>
      <w:marLeft w:val="0"/>
      <w:marRight w:val="0"/>
      <w:marTop w:val="0"/>
      <w:marBottom w:val="0"/>
      <w:divBdr>
        <w:top w:val="none" w:sz="0" w:space="0" w:color="auto"/>
        <w:left w:val="none" w:sz="0" w:space="0" w:color="auto"/>
        <w:bottom w:val="none" w:sz="0" w:space="0" w:color="auto"/>
        <w:right w:val="none" w:sz="0" w:space="0" w:color="auto"/>
      </w:divBdr>
    </w:div>
    <w:div w:id="2036735880">
      <w:bodyDiv w:val="1"/>
      <w:marLeft w:val="0"/>
      <w:marRight w:val="0"/>
      <w:marTop w:val="0"/>
      <w:marBottom w:val="0"/>
      <w:divBdr>
        <w:top w:val="none" w:sz="0" w:space="0" w:color="auto"/>
        <w:left w:val="none" w:sz="0" w:space="0" w:color="auto"/>
        <w:bottom w:val="none" w:sz="0" w:space="0" w:color="auto"/>
        <w:right w:val="none" w:sz="0" w:space="0" w:color="auto"/>
      </w:divBdr>
    </w:div>
    <w:div w:id="2038004188">
      <w:bodyDiv w:val="1"/>
      <w:marLeft w:val="0"/>
      <w:marRight w:val="0"/>
      <w:marTop w:val="0"/>
      <w:marBottom w:val="0"/>
      <w:divBdr>
        <w:top w:val="none" w:sz="0" w:space="0" w:color="auto"/>
        <w:left w:val="none" w:sz="0" w:space="0" w:color="auto"/>
        <w:bottom w:val="none" w:sz="0" w:space="0" w:color="auto"/>
        <w:right w:val="none" w:sz="0" w:space="0" w:color="auto"/>
      </w:divBdr>
    </w:div>
    <w:div w:id="2040617719">
      <w:bodyDiv w:val="1"/>
      <w:marLeft w:val="0"/>
      <w:marRight w:val="0"/>
      <w:marTop w:val="0"/>
      <w:marBottom w:val="0"/>
      <w:divBdr>
        <w:top w:val="none" w:sz="0" w:space="0" w:color="auto"/>
        <w:left w:val="none" w:sz="0" w:space="0" w:color="auto"/>
        <w:bottom w:val="none" w:sz="0" w:space="0" w:color="auto"/>
        <w:right w:val="none" w:sz="0" w:space="0" w:color="auto"/>
      </w:divBdr>
    </w:div>
    <w:div w:id="2045129161">
      <w:bodyDiv w:val="1"/>
      <w:marLeft w:val="0"/>
      <w:marRight w:val="0"/>
      <w:marTop w:val="0"/>
      <w:marBottom w:val="0"/>
      <w:divBdr>
        <w:top w:val="none" w:sz="0" w:space="0" w:color="auto"/>
        <w:left w:val="none" w:sz="0" w:space="0" w:color="auto"/>
        <w:bottom w:val="none" w:sz="0" w:space="0" w:color="auto"/>
        <w:right w:val="none" w:sz="0" w:space="0" w:color="auto"/>
      </w:divBdr>
    </w:div>
    <w:div w:id="2045591796">
      <w:bodyDiv w:val="1"/>
      <w:marLeft w:val="0"/>
      <w:marRight w:val="0"/>
      <w:marTop w:val="0"/>
      <w:marBottom w:val="0"/>
      <w:divBdr>
        <w:top w:val="none" w:sz="0" w:space="0" w:color="auto"/>
        <w:left w:val="none" w:sz="0" w:space="0" w:color="auto"/>
        <w:bottom w:val="none" w:sz="0" w:space="0" w:color="auto"/>
        <w:right w:val="none" w:sz="0" w:space="0" w:color="auto"/>
      </w:divBdr>
    </w:div>
    <w:div w:id="2046902364">
      <w:bodyDiv w:val="1"/>
      <w:marLeft w:val="0"/>
      <w:marRight w:val="0"/>
      <w:marTop w:val="0"/>
      <w:marBottom w:val="0"/>
      <w:divBdr>
        <w:top w:val="none" w:sz="0" w:space="0" w:color="auto"/>
        <w:left w:val="none" w:sz="0" w:space="0" w:color="auto"/>
        <w:bottom w:val="none" w:sz="0" w:space="0" w:color="auto"/>
        <w:right w:val="none" w:sz="0" w:space="0" w:color="auto"/>
      </w:divBdr>
    </w:div>
    <w:div w:id="2051146620">
      <w:bodyDiv w:val="1"/>
      <w:marLeft w:val="0"/>
      <w:marRight w:val="0"/>
      <w:marTop w:val="0"/>
      <w:marBottom w:val="0"/>
      <w:divBdr>
        <w:top w:val="none" w:sz="0" w:space="0" w:color="auto"/>
        <w:left w:val="none" w:sz="0" w:space="0" w:color="auto"/>
        <w:bottom w:val="none" w:sz="0" w:space="0" w:color="auto"/>
        <w:right w:val="none" w:sz="0" w:space="0" w:color="auto"/>
      </w:divBdr>
    </w:div>
    <w:div w:id="2051758820">
      <w:bodyDiv w:val="1"/>
      <w:marLeft w:val="0"/>
      <w:marRight w:val="0"/>
      <w:marTop w:val="0"/>
      <w:marBottom w:val="0"/>
      <w:divBdr>
        <w:top w:val="none" w:sz="0" w:space="0" w:color="auto"/>
        <w:left w:val="none" w:sz="0" w:space="0" w:color="auto"/>
        <w:bottom w:val="none" w:sz="0" w:space="0" w:color="auto"/>
        <w:right w:val="none" w:sz="0" w:space="0" w:color="auto"/>
      </w:divBdr>
    </w:div>
    <w:div w:id="2052142883">
      <w:bodyDiv w:val="1"/>
      <w:marLeft w:val="0"/>
      <w:marRight w:val="0"/>
      <w:marTop w:val="0"/>
      <w:marBottom w:val="0"/>
      <w:divBdr>
        <w:top w:val="none" w:sz="0" w:space="0" w:color="auto"/>
        <w:left w:val="none" w:sz="0" w:space="0" w:color="auto"/>
        <w:bottom w:val="none" w:sz="0" w:space="0" w:color="auto"/>
        <w:right w:val="none" w:sz="0" w:space="0" w:color="auto"/>
      </w:divBdr>
    </w:div>
    <w:div w:id="2052144429">
      <w:bodyDiv w:val="1"/>
      <w:marLeft w:val="0"/>
      <w:marRight w:val="0"/>
      <w:marTop w:val="0"/>
      <w:marBottom w:val="0"/>
      <w:divBdr>
        <w:top w:val="none" w:sz="0" w:space="0" w:color="auto"/>
        <w:left w:val="none" w:sz="0" w:space="0" w:color="auto"/>
        <w:bottom w:val="none" w:sz="0" w:space="0" w:color="auto"/>
        <w:right w:val="none" w:sz="0" w:space="0" w:color="auto"/>
      </w:divBdr>
    </w:div>
    <w:div w:id="2052224566">
      <w:bodyDiv w:val="1"/>
      <w:marLeft w:val="0"/>
      <w:marRight w:val="0"/>
      <w:marTop w:val="0"/>
      <w:marBottom w:val="0"/>
      <w:divBdr>
        <w:top w:val="none" w:sz="0" w:space="0" w:color="auto"/>
        <w:left w:val="none" w:sz="0" w:space="0" w:color="auto"/>
        <w:bottom w:val="none" w:sz="0" w:space="0" w:color="auto"/>
        <w:right w:val="none" w:sz="0" w:space="0" w:color="auto"/>
      </w:divBdr>
    </w:div>
    <w:div w:id="2053378489">
      <w:bodyDiv w:val="1"/>
      <w:marLeft w:val="0"/>
      <w:marRight w:val="0"/>
      <w:marTop w:val="0"/>
      <w:marBottom w:val="0"/>
      <w:divBdr>
        <w:top w:val="none" w:sz="0" w:space="0" w:color="auto"/>
        <w:left w:val="none" w:sz="0" w:space="0" w:color="auto"/>
        <w:bottom w:val="none" w:sz="0" w:space="0" w:color="auto"/>
        <w:right w:val="none" w:sz="0" w:space="0" w:color="auto"/>
      </w:divBdr>
    </w:div>
    <w:div w:id="2054495348">
      <w:bodyDiv w:val="1"/>
      <w:marLeft w:val="0"/>
      <w:marRight w:val="0"/>
      <w:marTop w:val="0"/>
      <w:marBottom w:val="0"/>
      <w:divBdr>
        <w:top w:val="none" w:sz="0" w:space="0" w:color="auto"/>
        <w:left w:val="none" w:sz="0" w:space="0" w:color="auto"/>
        <w:bottom w:val="none" w:sz="0" w:space="0" w:color="auto"/>
        <w:right w:val="none" w:sz="0" w:space="0" w:color="auto"/>
      </w:divBdr>
    </w:div>
    <w:div w:id="2054579104">
      <w:bodyDiv w:val="1"/>
      <w:marLeft w:val="0"/>
      <w:marRight w:val="0"/>
      <w:marTop w:val="0"/>
      <w:marBottom w:val="0"/>
      <w:divBdr>
        <w:top w:val="none" w:sz="0" w:space="0" w:color="auto"/>
        <w:left w:val="none" w:sz="0" w:space="0" w:color="auto"/>
        <w:bottom w:val="none" w:sz="0" w:space="0" w:color="auto"/>
        <w:right w:val="none" w:sz="0" w:space="0" w:color="auto"/>
      </w:divBdr>
    </w:div>
    <w:div w:id="2054766126">
      <w:bodyDiv w:val="1"/>
      <w:marLeft w:val="0"/>
      <w:marRight w:val="0"/>
      <w:marTop w:val="0"/>
      <w:marBottom w:val="0"/>
      <w:divBdr>
        <w:top w:val="none" w:sz="0" w:space="0" w:color="auto"/>
        <w:left w:val="none" w:sz="0" w:space="0" w:color="auto"/>
        <w:bottom w:val="none" w:sz="0" w:space="0" w:color="auto"/>
        <w:right w:val="none" w:sz="0" w:space="0" w:color="auto"/>
      </w:divBdr>
    </w:div>
    <w:div w:id="2055345976">
      <w:bodyDiv w:val="1"/>
      <w:marLeft w:val="0"/>
      <w:marRight w:val="0"/>
      <w:marTop w:val="0"/>
      <w:marBottom w:val="0"/>
      <w:divBdr>
        <w:top w:val="none" w:sz="0" w:space="0" w:color="auto"/>
        <w:left w:val="none" w:sz="0" w:space="0" w:color="auto"/>
        <w:bottom w:val="none" w:sz="0" w:space="0" w:color="auto"/>
        <w:right w:val="none" w:sz="0" w:space="0" w:color="auto"/>
      </w:divBdr>
    </w:div>
    <w:div w:id="2055692696">
      <w:bodyDiv w:val="1"/>
      <w:marLeft w:val="0"/>
      <w:marRight w:val="0"/>
      <w:marTop w:val="0"/>
      <w:marBottom w:val="0"/>
      <w:divBdr>
        <w:top w:val="none" w:sz="0" w:space="0" w:color="auto"/>
        <w:left w:val="none" w:sz="0" w:space="0" w:color="auto"/>
        <w:bottom w:val="none" w:sz="0" w:space="0" w:color="auto"/>
        <w:right w:val="none" w:sz="0" w:space="0" w:color="auto"/>
      </w:divBdr>
    </w:div>
    <w:div w:id="2055887121">
      <w:bodyDiv w:val="1"/>
      <w:marLeft w:val="0"/>
      <w:marRight w:val="0"/>
      <w:marTop w:val="0"/>
      <w:marBottom w:val="0"/>
      <w:divBdr>
        <w:top w:val="none" w:sz="0" w:space="0" w:color="auto"/>
        <w:left w:val="none" w:sz="0" w:space="0" w:color="auto"/>
        <w:bottom w:val="none" w:sz="0" w:space="0" w:color="auto"/>
        <w:right w:val="none" w:sz="0" w:space="0" w:color="auto"/>
      </w:divBdr>
    </w:div>
    <w:div w:id="2058771720">
      <w:bodyDiv w:val="1"/>
      <w:marLeft w:val="0"/>
      <w:marRight w:val="0"/>
      <w:marTop w:val="0"/>
      <w:marBottom w:val="0"/>
      <w:divBdr>
        <w:top w:val="none" w:sz="0" w:space="0" w:color="auto"/>
        <w:left w:val="none" w:sz="0" w:space="0" w:color="auto"/>
        <w:bottom w:val="none" w:sz="0" w:space="0" w:color="auto"/>
        <w:right w:val="none" w:sz="0" w:space="0" w:color="auto"/>
      </w:divBdr>
    </w:div>
    <w:div w:id="2061709307">
      <w:bodyDiv w:val="1"/>
      <w:marLeft w:val="0"/>
      <w:marRight w:val="0"/>
      <w:marTop w:val="0"/>
      <w:marBottom w:val="0"/>
      <w:divBdr>
        <w:top w:val="none" w:sz="0" w:space="0" w:color="auto"/>
        <w:left w:val="none" w:sz="0" w:space="0" w:color="auto"/>
        <w:bottom w:val="none" w:sz="0" w:space="0" w:color="auto"/>
        <w:right w:val="none" w:sz="0" w:space="0" w:color="auto"/>
      </w:divBdr>
    </w:div>
    <w:div w:id="2061972995">
      <w:bodyDiv w:val="1"/>
      <w:marLeft w:val="0"/>
      <w:marRight w:val="0"/>
      <w:marTop w:val="0"/>
      <w:marBottom w:val="0"/>
      <w:divBdr>
        <w:top w:val="none" w:sz="0" w:space="0" w:color="auto"/>
        <w:left w:val="none" w:sz="0" w:space="0" w:color="auto"/>
        <w:bottom w:val="none" w:sz="0" w:space="0" w:color="auto"/>
        <w:right w:val="none" w:sz="0" w:space="0" w:color="auto"/>
      </w:divBdr>
    </w:div>
    <w:div w:id="2062442096">
      <w:bodyDiv w:val="1"/>
      <w:marLeft w:val="0"/>
      <w:marRight w:val="0"/>
      <w:marTop w:val="0"/>
      <w:marBottom w:val="0"/>
      <w:divBdr>
        <w:top w:val="none" w:sz="0" w:space="0" w:color="auto"/>
        <w:left w:val="none" w:sz="0" w:space="0" w:color="auto"/>
        <w:bottom w:val="none" w:sz="0" w:space="0" w:color="auto"/>
        <w:right w:val="none" w:sz="0" w:space="0" w:color="auto"/>
      </w:divBdr>
    </w:div>
    <w:div w:id="2062902565">
      <w:bodyDiv w:val="1"/>
      <w:marLeft w:val="0"/>
      <w:marRight w:val="0"/>
      <w:marTop w:val="0"/>
      <w:marBottom w:val="0"/>
      <w:divBdr>
        <w:top w:val="none" w:sz="0" w:space="0" w:color="auto"/>
        <w:left w:val="none" w:sz="0" w:space="0" w:color="auto"/>
        <w:bottom w:val="none" w:sz="0" w:space="0" w:color="auto"/>
        <w:right w:val="none" w:sz="0" w:space="0" w:color="auto"/>
      </w:divBdr>
    </w:div>
    <w:div w:id="2062903656">
      <w:bodyDiv w:val="1"/>
      <w:marLeft w:val="0"/>
      <w:marRight w:val="0"/>
      <w:marTop w:val="0"/>
      <w:marBottom w:val="0"/>
      <w:divBdr>
        <w:top w:val="none" w:sz="0" w:space="0" w:color="auto"/>
        <w:left w:val="none" w:sz="0" w:space="0" w:color="auto"/>
        <w:bottom w:val="none" w:sz="0" w:space="0" w:color="auto"/>
        <w:right w:val="none" w:sz="0" w:space="0" w:color="auto"/>
      </w:divBdr>
    </w:div>
    <w:div w:id="2063212241">
      <w:bodyDiv w:val="1"/>
      <w:marLeft w:val="0"/>
      <w:marRight w:val="0"/>
      <w:marTop w:val="0"/>
      <w:marBottom w:val="0"/>
      <w:divBdr>
        <w:top w:val="none" w:sz="0" w:space="0" w:color="auto"/>
        <w:left w:val="none" w:sz="0" w:space="0" w:color="auto"/>
        <w:bottom w:val="none" w:sz="0" w:space="0" w:color="auto"/>
        <w:right w:val="none" w:sz="0" w:space="0" w:color="auto"/>
      </w:divBdr>
    </w:div>
    <w:div w:id="2064059419">
      <w:bodyDiv w:val="1"/>
      <w:marLeft w:val="0"/>
      <w:marRight w:val="0"/>
      <w:marTop w:val="0"/>
      <w:marBottom w:val="0"/>
      <w:divBdr>
        <w:top w:val="none" w:sz="0" w:space="0" w:color="auto"/>
        <w:left w:val="none" w:sz="0" w:space="0" w:color="auto"/>
        <w:bottom w:val="none" w:sz="0" w:space="0" w:color="auto"/>
        <w:right w:val="none" w:sz="0" w:space="0" w:color="auto"/>
      </w:divBdr>
    </w:div>
    <w:div w:id="2064981981">
      <w:bodyDiv w:val="1"/>
      <w:marLeft w:val="0"/>
      <w:marRight w:val="0"/>
      <w:marTop w:val="0"/>
      <w:marBottom w:val="0"/>
      <w:divBdr>
        <w:top w:val="none" w:sz="0" w:space="0" w:color="auto"/>
        <w:left w:val="none" w:sz="0" w:space="0" w:color="auto"/>
        <w:bottom w:val="none" w:sz="0" w:space="0" w:color="auto"/>
        <w:right w:val="none" w:sz="0" w:space="0" w:color="auto"/>
      </w:divBdr>
    </w:div>
    <w:div w:id="2068529859">
      <w:bodyDiv w:val="1"/>
      <w:marLeft w:val="0"/>
      <w:marRight w:val="0"/>
      <w:marTop w:val="0"/>
      <w:marBottom w:val="0"/>
      <w:divBdr>
        <w:top w:val="none" w:sz="0" w:space="0" w:color="auto"/>
        <w:left w:val="none" w:sz="0" w:space="0" w:color="auto"/>
        <w:bottom w:val="none" w:sz="0" w:space="0" w:color="auto"/>
        <w:right w:val="none" w:sz="0" w:space="0" w:color="auto"/>
      </w:divBdr>
    </w:div>
    <w:div w:id="2069717358">
      <w:bodyDiv w:val="1"/>
      <w:marLeft w:val="0"/>
      <w:marRight w:val="0"/>
      <w:marTop w:val="0"/>
      <w:marBottom w:val="0"/>
      <w:divBdr>
        <w:top w:val="none" w:sz="0" w:space="0" w:color="auto"/>
        <w:left w:val="none" w:sz="0" w:space="0" w:color="auto"/>
        <w:bottom w:val="none" w:sz="0" w:space="0" w:color="auto"/>
        <w:right w:val="none" w:sz="0" w:space="0" w:color="auto"/>
      </w:divBdr>
    </w:div>
    <w:div w:id="2069840483">
      <w:bodyDiv w:val="1"/>
      <w:marLeft w:val="0"/>
      <w:marRight w:val="0"/>
      <w:marTop w:val="0"/>
      <w:marBottom w:val="0"/>
      <w:divBdr>
        <w:top w:val="none" w:sz="0" w:space="0" w:color="auto"/>
        <w:left w:val="none" w:sz="0" w:space="0" w:color="auto"/>
        <w:bottom w:val="none" w:sz="0" w:space="0" w:color="auto"/>
        <w:right w:val="none" w:sz="0" w:space="0" w:color="auto"/>
      </w:divBdr>
    </w:div>
    <w:div w:id="2070108518">
      <w:bodyDiv w:val="1"/>
      <w:marLeft w:val="0"/>
      <w:marRight w:val="0"/>
      <w:marTop w:val="0"/>
      <w:marBottom w:val="0"/>
      <w:divBdr>
        <w:top w:val="none" w:sz="0" w:space="0" w:color="auto"/>
        <w:left w:val="none" w:sz="0" w:space="0" w:color="auto"/>
        <w:bottom w:val="none" w:sz="0" w:space="0" w:color="auto"/>
        <w:right w:val="none" w:sz="0" w:space="0" w:color="auto"/>
      </w:divBdr>
    </w:div>
    <w:div w:id="2070376008">
      <w:bodyDiv w:val="1"/>
      <w:marLeft w:val="0"/>
      <w:marRight w:val="0"/>
      <w:marTop w:val="0"/>
      <w:marBottom w:val="0"/>
      <w:divBdr>
        <w:top w:val="none" w:sz="0" w:space="0" w:color="auto"/>
        <w:left w:val="none" w:sz="0" w:space="0" w:color="auto"/>
        <w:bottom w:val="none" w:sz="0" w:space="0" w:color="auto"/>
        <w:right w:val="none" w:sz="0" w:space="0" w:color="auto"/>
      </w:divBdr>
    </w:div>
    <w:div w:id="2070569495">
      <w:bodyDiv w:val="1"/>
      <w:marLeft w:val="0"/>
      <w:marRight w:val="0"/>
      <w:marTop w:val="0"/>
      <w:marBottom w:val="0"/>
      <w:divBdr>
        <w:top w:val="none" w:sz="0" w:space="0" w:color="auto"/>
        <w:left w:val="none" w:sz="0" w:space="0" w:color="auto"/>
        <w:bottom w:val="none" w:sz="0" w:space="0" w:color="auto"/>
        <w:right w:val="none" w:sz="0" w:space="0" w:color="auto"/>
      </w:divBdr>
    </w:div>
    <w:div w:id="2071608036">
      <w:bodyDiv w:val="1"/>
      <w:marLeft w:val="0"/>
      <w:marRight w:val="0"/>
      <w:marTop w:val="0"/>
      <w:marBottom w:val="0"/>
      <w:divBdr>
        <w:top w:val="none" w:sz="0" w:space="0" w:color="auto"/>
        <w:left w:val="none" w:sz="0" w:space="0" w:color="auto"/>
        <w:bottom w:val="none" w:sz="0" w:space="0" w:color="auto"/>
        <w:right w:val="none" w:sz="0" w:space="0" w:color="auto"/>
      </w:divBdr>
    </w:div>
    <w:div w:id="2072340728">
      <w:bodyDiv w:val="1"/>
      <w:marLeft w:val="0"/>
      <w:marRight w:val="0"/>
      <w:marTop w:val="0"/>
      <w:marBottom w:val="0"/>
      <w:divBdr>
        <w:top w:val="none" w:sz="0" w:space="0" w:color="auto"/>
        <w:left w:val="none" w:sz="0" w:space="0" w:color="auto"/>
        <w:bottom w:val="none" w:sz="0" w:space="0" w:color="auto"/>
        <w:right w:val="none" w:sz="0" w:space="0" w:color="auto"/>
      </w:divBdr>
    </w:div>
    <w:div w:id="2072538212">
      <w:bodyDiv w:val="1"/>
      <w:marLeft w:val="0"/>
      <w:marRight w:val="0"/>
      <w:marTop w:val="0"/>
      <w:marBottom w:val="0"/>
      <w:divBdr>
        <w:top w:val="none" w:sz="0" w:space="0" w:color="auto"/>
        <w:left w:val="none" w:sz="0" w:space="0" w:color="auto"/>
        <w:bottom w:val="none" w:sz="0" w:space="0" w:color="auto"/>
        <w:right w:val="none" w:sz="0" w:space="0" w:color="auto"/>
      </w:divBdr>
    </w:div>
    <w:div w:id="2074967617">
      <w:bodyDiv w:val="1"/>
      <w:marLeft w:val="0"/>
      <w:marRight w:val="0"/>
      <w:marTop w:val="0"/>
      <w:marBottom w:val="0"/>
      <w:divBdr>
        <w:top w:val="none" w:sz="0" w:space="0" w:color="auto"/>
        <w:left w:val="none" w:sz="0" w:space="0" w:color="auto"/>
        <w:bottom w:val="none" w:sz="0" w:space="0" w:color="auto"/>
        <w:right w:val="none" w:sz="0" w:space="0" w:color="auto"/>
      </w:divBdr>
    </w:div>
    <w:div w:id="2076052091">
      <w:bodyDiv w:val="1"/>
      <w:marLeft w:val="0"/>
      <w:marRight w:val="0"/>
      <w:marTop w:val="0"/>
      <w:marBottom w:val="0"/>
      <w:divBdr>
        <w:top w:val="none" w:sz="0" w:space="0" w:color="auto"/>
        <w:left w:val="none" w:sz="0" w:space="0" w:color="auto"/>
        <w:bottom w:val="none" w:sz="0" w:space="0" w:color="auto"/>
        <w:right w:val="none" w:sz="0" w:space="0" w:color="auto"/>
      </w:divBdr>
    </w:div>
    <w:div w:id="2076119892">
      <w:bodyDiv w:val="1"/>
      <w:marLeft w:val="0"/>
      <w:marRight w:val="0"/>
      <w:marTop w:val="0"/>
      <w:marBottom w:val="0"/>
      <w:divBdr>
        <w:top w:val="none" w:sz="0" w:space="0" w:color="auto"/>
        <w:left w:val="none" w:sz="0" w:space="0" w:color="auto"/>
        <w:bottom w:val="none" w:sz="0" w:space="0" w:color="auto"/>
        <w:right w:val="none" w:sz="0" w:space="0" w:color="auto"/>
      </w:divBdr>
    </w:div>
    <w:div w:id="2077312737">
      <w:bodyDiv w:val="1"/>
      <w:marLeft w:val="0"/>
      <w:marRight w:val="0"/>
      <w:marTop w:val="0"/>
      <w:marBottom w:val="0"/>
      <w:divBdr>
        <w:top w:val="none" w:sz="0" w:space="0" w:color="auto"/>
        <w:left w:val="none" w:sz="0" w:space="0" w:color="auto"/>
        <w:bottom w:val="none" w:sz="0" w:space="0" w:color="auto"/>
        <w:right w:val="none" w:sz="0" w:space="0" w:color="auto"/>
      </w:divBdr>
    </w:div>
    <w:div w:id="2077967389">
      <w:bodyDiv w:val="1"/>
      <w:marLeft w:val="0"/>
      <w:marRight w:val="0"/>
      <w:marTop w:val="0"/>
      <w:marBottom w:val="0"/>
      <w:divBdr>
        <w:top w:val="none" w:sz="0" w:space="0" w:color="auto"/>
        <w:left w:val="none" w:sz="0" w:space="0" w:color="auto"/>
        <w:bottom w:val="none" w:sz="0" w:space="0" w:color="auto"/>
        <w:right w:val="none" w:sz="0" w:space="0" w:color="auto"/>
      </w:divBdr>
    </w:div>
    <w:div w:id="2078353296">
      <w:bodyDiv w:val="1"/>
      <w:marLeft w:val="0"/>
      <w:marRight w:val="0"/>
      <w:marTop w:val="0"/>
      <w:marBottom w:val="0"/>
      <w:divBdr>
        <w:top w:val="none" w:sz="0" w:space="0" w:color="auto"/>
        <w:left w:val="none" w:sz="0" w:space="0" w:color="auto"/>
        <w:bottom w:val="none" w:sz="0" w:space="0" w:color="auto"/>
        <w:right w:val="none" w:sz="0" w:space="0" w:color="auto"/>
      </w:divBdr>
    </w:div>
    <w:div w:id="2081245883">
      <w:bodyDiv w:val="1"/>
      <w:marLeft w:val="0"/>
      <w:marRight w:val="0"/>
      <w:marTop w:val="0"/>
      <w:marBottom w:val="0"/>
      <w:divBdr>
        <w:top w:val="none" w:sz="0" w:space="0" w:color="auto"/>
        <w:left w:val="none" w:sz="0" w:space="0" w:color="auto"/>
        <w:bottom w:val="none" w:sz="0" w:space="0" w:color="auto"/>
        <w:right w:val="none" w:sz="0" w:space="0" w:color="auto"/>
      </w:divBdr>
    </w:div>
    <w:div w:id="2083019051">
      <w:bodyDiv w:val="1"/>
      <w:marLeft w:val="0"/>
      <w:marRight w:val="0"/>
      <w:marTop w:val="0"/>
      <w:marBottom w:val="0"/>
      <w:divBdr>
        <w:top w:val="none" w:sz="0" w:space="0" w:color="auto"/>
        <w:left w:val="none" w:sz="0" w:space="0" w:color="auto"/>
        <w:bottom w:val="none" w:sz="0" w:space="0" w:color="auto"/>
        <w:right w:val="none" w:sz="0" w:space="0" w:color="auto"/>
      </w:divBdr>
    </w:div>
    <w:div w:id="2084059547">
      <w:bodyDiv w:val="1"/>
      <w:marLeft w:val="0"/>
      <w:marRight w:val="0"/>
      <w:marTop w:val="0"/>
      <w:marBottom w:val="0"/>
      <w:divBdr>
        <w:top w:val="none" w:sz="0" w:space="0" w:color="auto"/>
        <w:left w:val="none" w:sz="0" w:space="0" w:color="auto"/>
        <w:bottom w:val="none" w:sz="0" w:space="0" w:color="auto"/>
        <w:right w:val="none" w:sz="0" w:space="0" w:color="auto"/>
      </w:divBdr>
    </w:div>
    <w:div w:id="2084596538">
      <w:bodyDiv w:val="1"/>
      <w:marLeft w:val="0"/>
      <w:marRight w:val="0"/>
      <w:marTop w:val="0"/>
      <w:marBottom w:val="0"/>
      <w:divBdr>
        <w:top w:val="none" w:sz="0" w:space="0" w:color="auto"/>
        <w:left w:val="none" w:sz="0" w:space="0" w:color="auto"/>
        <w:bottom w:val="none" w:sz="0" w:space="0" w:color="auto"/>
        <w:right w:val="none" w:sz="0" w:space="0" w:color="auto"/>
      </w:divBdr>
    </w:div>
    <w:div w:id="2085030354">
      <w:bodyDiv w:val="1"/>
      <w:marLeft w:val="0"/>
      <w:marRight w:val="0"/>
      <w:marTop w:val="0"/>
      <w:marBottom w:val="0"/>
      <w:divBdr>
        <w:top w:val="none" w:sz="0" w:space="0" w:color="auto"/>
        <w:left w:val="none" w:sz="0" w:space="0" w:color="auto"/>
        <w:bottom w:val="none" w:sz="0" w:space="0" w:color="auto"/>
        <w:right w:val="none" w:sz="0" w:space="0" w:color="auto"/>
      </w:divBdr>
    </w:div>
    <w:div w:id="2086413295">
      <w:bodyDiv w:val="1"/>
      <w:marLeft w:val="0"/>
      <w:marRight w:val="0"/>
      <w:marTop w:val="0"/>
      <w:marBottom w:val="0"/>
      <w:divBdr>
        <w:top w:val="none" w:sz="0" w:space="0" w:color="auto"/>
        <w:left w:val="none" w:sz="0" w:space="0" w:color="auto"/>
        <w:bottom w:val="none" w:sz="0" w:space="0" w:color="auto"/>
        <w:right w:val="none" w:sz="0" w:space="0" w:color="auto"/>
      </w:divBdr>
    </w:div>
    <w:div w:id="2088260780">
      <w:bodyDiv w:val="1"/>
      <w:marLeft w:val="0"/>
      <w:marRight w:val="0"/>
      <w:marTop w:val="0"/>
      <w:marBottom w:val="0"/>
      <w:divBdr>
        <w:top w:val="none" w:sz="0" w:space="0" w:color="auto"/>
        <w:left w:val="none" w:sz="0" w:space="0" w:color="auto"/>
        <w:bottom w:val="none" w:sz="0" w:space="0" w:color="auto"/>
        <w:right w:val="none" w:sz="0" w:space="0" w:color="auto"/>
      </w:divBdr>
    </w:div>
    <w:div w:id="2090154375">
      <w:bodyDiv w:val="1"/>
      <w:marLeft w:val="0"/>
      <w:marRight w:val="0"/>
      <w:marTop w:val="0"/>
      <w:marBottom w:val="0"/>
      <w:divBdr>
        <w:top w:val="none" w:sz="0" w:space="0" w:color="auto"/>
        <w:left w:val="none" w:sz="0" w:space="0" w:color="auto"/>
        <w:bottom w:val="none" w:sz="0" w:space="0" w:color="auto"/>
        <w:right w:val="none" w:sz="0" w:space="0" w:color="auto"/>
      </w:divBdr>
    </w:div>
    <w:div w:id="2090761120">
      <w:bodyDiv w:val="1"/>
      <w:marLeft w:val="0"/>
      <w:marRight w:val="0"/>
      <w:marTop w:val="0"/>
      <w:marBottom w:val="0"/>
      <w:divBdr>
        <w:top w:val="none" w:sz="0" w:space="0" w:color="auto"/>
        <w:left w:val="none" w:sz="0" w:space="0" w:color="auto"/>
        <w:bottom w:val="none" w:sz="0" w:space="0" w:color="auto"/>
        <w:right w:val="none" w:sz="0" w:space="0" w:color="auto"/>
      </w:divBdr>
    </w:div>
    <w:div w:id="2092383720">
      <w:bodyDiv w:val="1"/>
      <w:marLeft w:val="0"/>
      <w:marRight w:val="0"/>
      <w:marTop w:val="0"/>
      <w:marBottom w:val="0"/>
      <w:divBdr>
        <w:top w:val="none" w:sz="0" w:space="0" w:color="auto"/>
        <w:left w:val="none" w:sz="0" w:space="0" w:color="auto"/>
        <w:bottom w:val="none" w:sz="0" w:space="0" w:color="auto"/>
        <w:right w:val="none" w:sz="0" w:space="0" w:color="auto"/>
      </w:divBdr>
    </w:div>
    <w:div w:id="2093312918">
      <w:bodyDiv w:val="1"/>
      <w:marLeft w:val="0"/>
      <w:marRight w:val="0"/>
      <w:marTop w:val="0"/>
      <w:marBottom w:val="0"/>
      <w:divBdr>
        <w:top w:val="none" w:sz="0" w:space="0" w:color="auto"/>
        <w:left w:val="none" w:sz="0" w:space="0" w:color="auto"/>
        <w:bottom w:val="none" w:sz="0" w:space="0" w:color="auto"/>
        <w:right w:val="none" w:sz="0" w:space="0" w:color="auto"/>
      </w:divBdr>
    </w:div>
    <w:div w:id="2095280578">
      <w:bodyDiv w:val="1"/>
      <w:marLeft w:val="0"/>
      <w:marRight w:val="0"/>
      <w:marTop w:val="0"/>
      <w:marBottom w:val="0"/>
      <w:divBdr>
        <w:top w:val="none" w:sz="0" w:space="0" w:color="auto"/>
        <w:left w:val="none" w:sz="0" w:space="0" w:color="auto"/>
        <w:bottom w:val="none" w:sz="0" w:space="0" w:color="auto"/>
        <w:right w:val="none" w:sz="0" w:space="0" w:color="auto"/>
      </w:divBdr>
    </w:div>
    <w:div w:id="2095782461">
      <w:bodyDiv w:val="1"/>
      <w:marLeft w:val="0"/>
      <w:marRight w:val="0"/>
      <w:marTop w:val="0"/>
      <w:marBottom w:val="0"/>
      <w:divBdr>
        <w:top w:val="none" w:sz="0" w:space="0" w:color="auto"/>
        <w:left w:val="none" w:sz="0" w:space="0" w:color="auto"/>
        <w:bottom w:val="none" w:sz="0" w:space="0" w:color="auto"/>
        <w:right w:val="none" w:sz="0" w:space="0" w:color="auto"/>
      </w:divBdr>
    </w:div>
    <w:div w:id="2095976092">
      <w:bodyDiv w:val="1"/>
      <w:marLeft w:val="0"/>
      <w:marRight w:val="0"/>
      <w:marTop w:val="0"/>
      <w:marBottom w:val="0"/>
      <w:divBdr>
        <w:top w:val="none" w:sz="0" w:space="0" w:color="auto"/>
        <w:left w:val="none" w:sz="0" w:space="0" w:color="auto"/>
        <w:bottom w:val="none" w:sz="0" w:space="0" w:color="auto"/>
        <w:right w:val="none" w:sz="0" w:space="0" w:color="auto"/>
      </w:divBdr>
    </w:div>
    <w:div w:id="2096396379">
      <w:bodyDiv w:val="1"/>
      <w:marLeft w:val="0"/>
      <w:marRight w:val="0"/>
      <w:marTop w:val="0"/>
      <w:marBottom w:val="0"/>
      <w:divBdr>
        <w:top w:val="none" w:sz="0" w:space="0" w:color="auto"/>
        <w:left w:val="none" w:sz="0" w:space="0" w:color="auto"/>
        <w:bottom w:val="none" w:sz="0" w:space="0" w:color="auto"/>
        <w:right w:val="none" w:sz="0" w:space="0" w:color="auto"/>
      </w:divBdr>
    </w:div>
    <w:div w:id="2097091907">
      <w:bodyDiv w:val="1"/>
      <w:marLeft w:val="0"/>
      <w:marRight w:val="0"/>
      <w:marTop w:val="0"/>
      <w:marBottom w:val="0"/>
      <w:divBdr>
        <w:top w:val="none" w:sz="0" w:space="0" w:color="auto"/>
        <w:left w:val="none" w:sz="0" w:space="0" w:color="auto"/>
        <w:bottom w:val="none" w:sz="0" w:space="0" w:color="auto"/>
        <w:right w:val="none" w:sz="0" w:space="0" w:color="auto"/>
      </w:divBdr>
    </w:div>
    <w:div w:id="2097634303">
      <w:bodyDiv w:val="1"/>
      <w:marLeft w:val="0"/>
      <w:marRight w:val="0"/>
      <w:marTop w:val="0"/>
      <w:marBottom w:val="0"/>
      <w:divBdr>
        <w:top w:val="none" w:sz="0" w:space="0" w:color="auto"/>
        <w:left w:val="none" w:sz="0" w:space="0" w:color="auto"/>
        <w:bottom w:val="none" w:sz="0" w:space="0" w:color="auto"/>
        <w:right w:val="none" w:sz="0" w:space="0" w:color="auto"/>
      </w:divBdr>
    </w:div>
    <w:div w:id="2098013889">
      <w:bodyDiv w:val="1"/>
      <w:marLeft w:val="0"/>
      <w:marRight w:val="0"/>
      <w:marTop w:val="0"/>
      <w:marBottom w:val="0"/>
      <w:divBdr>
        <w:top w:val="none" w:sz="0" w:space="0" w:color="auto"/>
        <w:left w:val="none" w:sz="0" w:space="0" w:color="auto"/>
        <w:bottom w:val="none" w:sz="0" w:space="0" w:color="auto"/>
        <w:right w:val="none" w:sz="0" w:space="0" w:color="auto"/>
      </w:divBdr>
    </w:div>
    <w:div w:id="2098401600">
      <w:bodyDiv w:val="1"/>
      <w:marLeft w:val="0"/>
      <w:marRight w:val="0"/>
      <w:marTop w:val="0"/>
      <w:marBottom w:val="0"/>
      <w:divBdr>
        <w:top w:val="none" w:sz="0" w:space="0" w:color="auto"/>
        <w:left w:val="none" w:sz="0" w:space="0" w:color="auto"/>
        <w:bottom w:val="none" w:sz="0" w:space="0" w:color="auto"/>
        <w:right w:val="none" w:sz="0" w:space="0" w:color="auto"/>
      </w:divBdr>
    </w:div>
    <w:div w:id="2099591439">
      <w:bodyDiv w:val="1"/>
      <w:marLeft w:val="0"/>
      <w:marRight w:val="0"/>
      <w:marTop w:val="0"/>
      <w:marBottom w:val="0"/>
      <w:divBdr>
        <w:top w:val="none" w:sz="0" w:space="0" w:color="auto"/>
        <w:left w:val="none" w:sz="0" w:space="0" w:color="auto"/>
        <w:bottom w:val="none" w:sz="0" w:space="0" w:color="auto"/>
        <w:right w:val="none" w:sz="0" w:space="0" w:color="auto"/>
      </w:divBdr>
    </w:div>
    <w:div w:id="2102489403">
      <w:bodyDiv w:val="1"/>
      <w:marLeft w:val="0"/>
      <w:marRight w:val="0"/>
      <w:marTop w:val="0"/>
      <w:marBottom w:val="0"/>
      <w:divBdr>
        <w:top w:val="none" w:sz="0" w:space="0" w:color="auto"/>
        <w:left w:val="none" w:sz="0" w:space="0" w:color="auto"/>
        <w:bottom w:val="none" w:sz="0" w:space="0" w:color="auto"/>
        <w:right w:val="none" w:sz="0" w:space="0" w:color="auto"/>
      </w:divBdr>
    </w:div>
    <w:div w:id="2102675417">
      <w:bodyDiv w:val="1"/>
      <w:marLeft w:val="0"/>
      <w:marRight w:val="0"/>
      <w:marTop w:val="0"/>
      <w:marBottom w:val="0"/>
      <w:divBdr>
        <w:top w:val="none" w:sz="0" w:space="0" w:color="auto"/>
        <w:left w:val="none" w:sz="0" w:space="0" w:color="auto"/>
        <w:bottom w:val="none" w:sz="0" w:space="0" w:color="auto"/>
        <w:right w:val="none" w:sz="0" w:space="0" w:color="auto"/>
      </w:divBdr>
    </w:div>
    <w:div w:id="2103145066">
      <w:bodyDiv w:val="1"/>
      <w:marLeft w:val="0"/>
      <w:marRight w:val="0"/>
      <w:marTop w:val="0"/>
      <w:marBottom w:val="0"/>
      <w:divBdr>
        <w:top w:val="none" w:sz="0" w:space="0" w:color="auto"/>
        <w:left w:val="none" w:sz="0" w:space="0" w:color="auto"/>
        <w:bottom w:val="none" w:sz="0" w:space="0" w:color="auto"/>
        <w:right w:val="none" w:sz="0" w:space="0" w:color="auto"/>
      </w:divBdr>
    </w:div>
    <w:div w:id="2103991151">
      <w:bodyDiv w:val="1"/>
      <w:marLeft w:val="0"/>
      <w:marRight w:val="0"/>
      <w:marTop w:val="0"/>
      <w:marBottom w:val="0"/>
      <w:divBdr>
        <w:top w:val="none" w:sz="0" w:space="0" w:color="auto"/>
        <w:left w:val="none" w:sz="0" w:space="0" w:color="auto"/>
        <w:bottom w:val="none" w:sz="0" w:space="0" w:color="auto"/>
        <w:right w:val="none" w:sz="0" w:space="0" w:color="auto"/>
      </w:divBdr>
    </w:div>
    <w:div w:id="2107267744">
      <w:bodyDiv w:val="1"/>
      <w:marLeft w:val="0"/>
      <w:marRight w:val="0"/>
      <w:marTop w:val="0"/>
      <w:marBottom w:val="0"/>
      <w:divBdr>
        <w:top w:val="none" w:sz="0" w:space="0" w:color="auto"/>
        <w:left w:val="none" w:sz="0" w:space="0" w:color="auto"/>
        <w:bottom w:val="none" w:sz="0" w:space="0" w:color="auto"/>
        <w:right w:val="none" w:sz="0" w:space="0" w:color="auto"/>
      </w:divBdr>
    </w:div>
    <w:div w:id="2108891524">
      <w:bodyDiv w:val="1"/>
      <w:marLeft w:val="0"/>
      <w:marRight w:val="0"/>
      <w:marTop w:val="0"/>
      <w:marBottom w:val="0"/>
      <w:divBdr>
        <w:top w:val="none" w:sz="0" w:space="0" w:color="auto"/>
        <w:left w:val="none" w:sz="0" w:space="0" w:color="auto"/>
        <w:bottom w:val="none" w:sz="0" w:space="0" w:color="auto"/>
        <w:right w:val="none" w:sz="0" w:space="0" w:color="auto"/>
      </w:divBdr>
    </w:div>
    <w:div w:id="2108967260">
      <w:bodyDiv w:val="1"/>
      <w:marLeft w:val="0"/>
      <w:marRight w:val="0"/>
      <w:marTop w:val="0"/>
      <w:marBottom w:val="0"/>
      <w:divBdr>
        <w:top w:val="none" w:sz="0" w:space="0" w:color="auto"/>
        <w:left w:val="none" w:sz="0" w:space="0" w:color="auto"/>
        <w:bottom w:val="none" w:sz="0" w:space="0" w:color="auto"/>
        <w:right w:val="none" w:sz="0" w:space="0" w:color="auto"/>
      </w:divBdr>
    </w:div>
    <w:div w:id="2111512028">
      <w:bodyDiv w:val="1"/>
      <w:marLeft w:val="0"/>
      <w:marRight w:val="0"/>
      <w:marTop w:val="0"/>
      <w:marBottom w:val="0"/>
      <w:divBdr>
        <w:top w:val="none" w:sz="0" w:space="0" w:color="auto"/>
        <w:left w:val="none" w:sz="0" w:space="0" w:color="auto"/>
        <w:bottom w:val="none" w:sz="0" w:space="0" w:color="auto"/>
        <w:right w:val="none" w:sz="0" w:space="0" w:color="auto"/>
      </w:divBdr>
    </w:div>
    <w:div w:id="2112815278">
      <w:bodyDiv w:val="1"/>
      <w:marLeft w:val="0"/>
      <w:marRight w:val="0"/>
      <w:marTop w:val="0"/>
      <w:marBottom w:val="0"/>
      <w:divBdr>
        <w:top w:val="none" w:sz="0" w:space="0" w:color="auto"/>
        <w:left w:val="none" w:sz="0" w:space="0" w:color="auto"/>
        <w:bottom w:val="none" w:sz="0" w:space="0" w:color="auto"/>
        <w:right w:val="none" w:sz="0" w:space="0" w:color="auto"/>
      </w:divBdr>
    </w:div>
    <w:div w:id="2118061874">
      <w:bodyDiv w:val="1"/>
      <w:marLeft w:val="0"/>
      <w:marRight w:val="0"/>
      <w:marTop w:val="0"/>
      <w:marBottom w:val="0"/>
      <w:divBdr>
        <w:top w:val="none" w:sz="0" w:space="0" w:color="auto"/>
        <w:left w:val="none" w:sz="0" w:space="0" w:color="auto"/>
        <w:bottom w:val="none" w:sz="0" w:space="0" w:color="auto"/>
        <w:right w:val="none" w:sz="0" w:space="0" w:color="auto"/>
      </w:divBdr>
    </w:div>
    <w:div w:id="2120484273">
      <w:bodyDiv w:val="1"/>
      <w:marLeft w:val="0"/>
      <w:marRight w:val="0"/>
      <w:marTop w:val="0"/>
      <w:marBottom w:val="0"/>
      <w:divBdr>
        <w:top w:val="none" w:sz="0" w:space="0" w:color="auto"/>
        <w:left w:val="none" w:sz="0" w:space="0" w:color="auto"/>
        <w:bottom w:val="none" w:sz="0" w:space="0" w:color="auto"/>
        <w:right w:val="none" w:sz="0" w:space="0" w:color="auto"/>
      </w:divBdr>
    </w:div>
    <w:div w:id="2121295883">
      <w:bodyDiv w:val="1"/>
      <w:marLeft w:val="0"/>
      <w:marRight w:val="0"/>
      <w:marTop w:val="0"/>
      <w:marBottom w:val="0"/>
      <w:divBdr>
        <w:top w:val="none" w:sz="0" w:space="0" w:color="auto"/>
        <w:left w:val="none" w:sz="0" w:space="0" w:color="auto"/>
        <w:bottom w:val="none" w:sz="0" w:space="0" w:color="auto"/>
        <w:right w:val="none" w:sz="0" w:space="0" w:color="auto"/>
      </w:divBdr>
    </w:div>
    <w:div w:id="2121796607">
      <w:bodyDiv w:val="1"/>
      <w:marLeft w:val="0"/>
      <w:marRight w:val="0"/>
      <w:marTop w:val="0"/>
      <w:marBottom w:val="0"/>
      <w:divBdr>
        <w:top w:val="none" w:sz="0" w:space="0" w:color="auto"/>
        <w:left w:val="none" w:sz="0" w:space="0" w:color="auto"/>
        <w:bottom w:val="none" w:sz="0" w:space="0" w:color="auto"/>
        <w:right w:val="none" w:sz="0" w:space="0" w:color="auto"/>
      </w:divBdr>
    </w:div>
    <w:div w:id="2123332042">
      <w:bodyDiv w:val="1"/>
      <w:marLeft w:val="0"/>
      <w:marRight w:val="0"/>
      <w:marTop w:val="0"/>
      <w:marBottom w:val="0"/>
      <w:divBdr>
        <w:top w:val="none" w:sz="0" w:space="0" w:color="auto"/>
        <w:left w:val="none" w:sz="0" w:space="0" w:color="auto"/>
        <w:bottom w:val="none" w:sz="0" w:space="0" w:color="auto"/>
        <w:right w:val="none" w:sz="0" w:space="0" w:color="auto"/>
      </w:divBdr>
    </w:div>
    <w:div w:id="2124566349">
      <w:bodyDiv w:val="1"/>
      <w:marLeft w:val="0"/>
      <w:marRight w:val="0"/>
      <w:marTop w:val="0"/>
      <w:marBottom w:val="0"/>
      <w:divBdr>
        <w:top w:val="none" w:sz="0" w:space="0" w:color="auto"/>
        <w:left w:val="none" w:sz="0" w:space="0" w:color="auto"/>
        <w:bottom w:val="none" w:sz="0" w:space="0" w:color="auto"/>
        <w:right w:val="none" w:sz="0" w:space="0" w:color="auto"/>
      </w:divBdr>
    </w:div>
    <w:div w:id="2124572000">
      <w:bodyDiv w:val="1"/>
      <w:marLeft w:val="0"/>
      <w:marRight w:val="0"/>
      <w:marTop w:val="0"/>
      <w:marBottom w:val="0"/>
      <w:divBdr>
        <w:top w:val="none" w:sz="0" w:space="0" w:color="auto"/>
        <w:left w:val="none" w:sz="0" w:space="0" w:color="auto"/>
        <w:bottom w:val="none" w:sz="0" w:space="0" w:color="auto"/>
        <w:right w:val="none" w:sz="0" w:space="0" w:color="auto"/>
      </w:divBdr>
    </w:div>
    <w:div w:id="2125995884">
      <w:bodyDiv w:val="1"/>
      <w:marLeft w:val="0"/>
      <w:marRight w:val="0"/>
      <w:marTop w:val="0"/>
      <w:marBottom w:val="0"/>
      <w:divBdr>
        <w:top w:val="none" w:sz="0" w:space="0" w:color="auto"/>
        <w:left w:val="none" w:sz="0" w:space="0" w:color="auto"/>
        <w:bottom w:val="none" w:sz="0" w:space="0" w:color="auto"/>
        <w:right w:val="none" w:sz="0" w:space="0" w:color="auto"/>
      </w:divBdr>
    </w:div>
    <w:div w:id="2128238624">
      <w:bodyDiv w:val="1"/>
      <w:marLeft w:val="0"/>
      <w:marRight w:val="0"/>
      <w:marTop w:val="0"/>
      <w:marBottom w:val="0"/>
      <w:divBdr>
        <w:top w:val="none" w:sz="0" w:space="0" w:color="auto"/>
        <w:left w:val="none" w:sz="0" w:space="0" w:color="auto"/>
        <w:bottom w:val="none" w:sz="0" w:space="0" w:color="auto"/>
        <w:right w:val="none" w:sz="0" w:space="0" w:color="auto"/>
      </w:divBdr>
    </w:div>
    <w:div w:id="2129666826">
      <w:bodyDiv w:val="1"/>
      <w:marLeft w:val="0"/>
      <w:marRight w:val="0"/>
      <w:marTop w:val="0"/>
      <w:marBottom w:val="0"/>
      <w:divBdr>
        <w:top w:val="none" w:sz="0" w:space="0" w:color="auto"/>
        <w:left w:val="none" w:sz="0" w:space="0" w:color="auto"/>
        <w:bottom w:val="none" w:sz="0" w:space="0" w:color="auto"/>
        <w:right w:val="none" w:sz="0" w:space="0" w:color="auto"/>
      </w:divBdr>
    </w:div>
    <w:div w:id="2130277884">
      <w:bodyDiv w:val="1"/>
      <w:marLeft w:val="0"/>
      <w:marRight w:val="0"/>
      <w:marTop w:val="0"/>
      <w:marBottom w:val="0"/>
      <w:divBdr>
        <w:top w:val="none" w:sz="0" w:space="0" w:color="auto"/>
        <w:left w:val="none" w:sz="0" w:space="0" w:color="auto"/>
        <w:bottom w:val="none" w:sz="0" w:space="0" w:color="auto"/>
        <w:right w:val="none" w:sz="0" w:space="0" w:color="auto"/>
      </w:divBdr>
    </w:div>
    <w:div w:id="2130540220">
      <w:bodyDiv w:val="1"/>
      <w:marLeft w:val="0"/>
      <w:marRight w:val="0"/>
      <w:marTop w:val="0"/>
      <w:marBottom w:val="0"/>
      <w:divBdr>
        <w:top w:val="none" w:sz="0" w:space="0" w:color="auto"/>
        <w:left w:val="none" w:sz="0" w:space="0" w:color="auto"/>
        <w:bottom w:val="none" w:sz="0" w:space="0" w:color="auto"/>
        <w:right w:val="none" w:sz="0" w:space="0" w:color="auto"/>
      </w:divBdr>
    </w:div>
    <w:div w:id="2130733896">
      <w:bodyDiv w:val="1"/>
      <w:marLeft w:val="0"/>
      <w:marRight w:val="0"/>
      <w:marTop w:val="0"/>
      <w:marBottom w:val="0"/>
      <w:divBdr>
        <w:top w:val="none" w:sz="0" w:space="0" w:color="auto"/>
        <w:left w:val="none" w:sz="0" w:space="0" w:color="auto"/>
        <w:bottom w:val="none" w:sz="0" w:space="0" w:color="auto"/>
        <w:right w:val="none" w:sz="0" w:space="0" w:color="auto"/>
      </w:divBdr>
    </w:div>
    <w:div w:id="2130852535">
      <w:bodyDiv w:val="1"/>
      <w:marLeft w:val="0"/>
      <w:marRight w:val="0"/>
      <w:marTop w:val="0"/>
      <w:marBottom w:val="0"/>
      <w:divBdr>
        <w:top w:val="none" w:sz="0" w:space="0" w:color="auto"/>
        <w:left w:val="none" w:sz="0" w:space="0" w:color="auto"/>
        <w:bottom w:val="none" w:sz="0" w:space="0" w:color="auto"/>
        <w:right w:val="none" w:sz="0" w:space="0" w:color="auto"/>
      </w:divBdr>
    </w:div>
    <w:div w:id="2132749909">
      <w:bodyDiv w:val="1"/>
      <w:marLeft w:val="0"/>
      <w:marRight w:val="0"/>
      <w:marTop w:val="0"/>
      <w:marBottom w:val="0"/>
      <w:divBdr>
        <w:top w:val="none" w:sz="0" w:space="0" w:color="auto"/>
        <w:left w:val="none" w:sz="0" w:space="0" w:color="auto"/>
        <w:bottom w:val="none" w:sz="0" w:space="0" w:color="auto"/>
        <w:right w:val="none" w:sz="0" w:space="0" w:color="auto"/>
      </w:divBdr>
    </w:div>
    <w:div w:id="2134277230">
      <w:bodyDiv w:val="1"/>
      <w:marLeft w:val="0"/>
      <w:marRight w:val="0"/>
      <w:marTop w:val="0"/>
      <w:marBottom w:val="0"/>
      <w:divBdr>
        <w:top w:val="none" w:sz="0" w:space="0" w:color="auto"/>
        <w:left w:val="none" w:sz="0" w:space="0" w:color="auto"/>
        <w:bottom w:val="none" w:sz="0" w:space="0" w:color="auto"/>
        <w:right w:val="none" w:sz="0" w:space="0" w:color="auto"/>
      </w:divBdr>
    </w:div>
    <w:div w:id="2134278044">
      <w:bodyDiv w:val="1"/>
      <w:marLeft w:val="0"/>
      <w:marRight w:val="0"/>
      <w:marTop w:val="0"/>
      <w:marBottom w:val="0"/>
      <w:divBdr>
        <w:top w:val="none" w:sz="0" w:space="0" w:color="auto"/>
        <w:left w:val="none" w:sz="0" w:space="0" w:color="auto"/>
        <w:bottom w:val="none" w:sz="0" w:space="0" w:color="auto"/>
        <w:right w:val="none" w:sz="0" w:space="0" w:color="auto"/>
      </w:divBdr>
    </w:div>
    <w:div w:id="2134639567">
      <w:bodyDiv w:val="1"/>
      <w:marLeft w:val="0"/>
      <w:marRight w:val="0"/>
      <w:marTop w:val="0"/>
      <w:marBottom w:val="0"/>
      <w:divBdr>
        <w:top w:val="none" w:sz="0" w:space="0" w:color="auto"/>
        <w:left w:val="none" w:sz="0" w:space="0" w:color="auto"/>
        <w:bottom w:val="none" w:sz="0" w:space="0" w:color="auto"/>
        <w:right w:val="none" w:sz="0" w:space="0" w:color="auto"/>
      </w:divBdr>
    </w:div>
    <w:div w:id="2134710557">
      <w:bodyDiv w:val="1"/>
      <w:marLeft w:val="0"/>
      <w:marRight w:val="0"/>
      <w:marTop w:val="0"/>
      <w:marBottom w:val="0"/>
      <w:divBdr>
        <w:top w:val="none" w:sz="0" w:space="0" w:color="auto"/>
        <w:left w:val="none" w:sz="0" w:space="0" w:color="auto"/>
        <w:bottom w:val="none" w:sz="0" w:space="0" w:color="auto"/>
        <w:right w:val="none" w:sz="0" w:space="0" w:color="auto"/>
      </w:divBdr>
    </w:div>
    <w:div w:id="2138908769">
      <w:bodyDiv w:val="1"/>
      <w:marLeft w:val="0"/>
      <w:marRight w:val="0"/>
      <w:marTop w:val="0"/>
      <w:marBottom w:val="0"/>
      <w:divBdr>
        <w:top w:val="none" w:sz="0" w:space="0" w:color="auto"/>
        <w:left w:val="none" w:sz="0" w:space="0" w:color="auto"/>
        <w:bottom w:val="none" w:sz="0" w:space="0" w:color="auto"/>
        <w:right w:val="none" w:sz="0" w:space="0" w:color="auto"/>
      </w:divBdr>
    </w:div>
    <w:div w:id="2138915939">
      <w:bodyDiv w:val="1"/>
      <w:marLeft w:val="0"/>
      <w:marRight w:val="0"/>
      <w:marTop w:val="0"/>
      <w:marBottom w:val="0"/>
      <w:divBdr>
        <w:top w:val="none" w:sz="0" w:space="0" w:color="auto"/>
        <w:left w:val="none" w:sz="0" w:space="0" w:color="auto"/>
        <w:bottom w:val="none" w:sz="0" w:space="0" w:color="auto"/>
        <w:right w:val="none" w:sz="0" w:space="0" w:color="auto"/>
      </w:divBdr>
    </w:div>
    <w:div w:id="2140144217">
      <w:bodyDiv w:val="1"/>
      <w:marLeft w:val="0"/>
      <w:marRight w:val="0"/>
      <w:marTop w:val="0"/>
      <w:marBottom w:val="0"/>
      <w:divBdr>
        <w:top w:val="none" w:sz="0" w:space="0" w:color="auto"/>
        <w:left w:val="none" w:sz="0" w:space="0" w:color="auto"/>
        <w:bottom w:val="none" w:sz="0" w:space="0" w:color="auto"/>
        <w:right w:val="none" w:sz="0" w:space="0" w:color="auto"/>
      </w:divBdr>
    </w:div>
    <w:div w:id="2140489167">
      <w:bodyDiv w:val="1"/>
      <w:marLeft w:val="0"/>
      <w:marRight w:val="0"/>
      <w:marTop w:val="0"/>
      <w:marBottom w:val="0"/>
      <w:divBdr>
        <w:top w:val="none" w:sz="0" w:space="0" w:color="auto"/>
        <w:left w:val="none" w:sz="0" w:space="0" w:color="auto"/>
        <w:bottom w:val="none" w:sz="0" w:space="0" w:color="auto"/>
        <w:right w:val="none" w:sz="0" w:space="0" w:color="auto"/>
      </w:divBdr>
    </w:div>
    <w:div w:id="2142307354">
      <w:bodyDiv w:val="1"/>
      <w:marLeft w:val="0"/>
      <w:marRight w:val="0"/>
      <w:marTop w:val="0"/>
      <w:marBottom w:val="0"/>
      <w:divBdr>
        <w:top w:val="none" w:sz="0" w:space="0" w:color="auto"/>
        <w:left w:val="none" w:sz="0" w:space="0" w:color="auto"/>
        <w:bottom w:val="none" w:sz="0" w:space="0" w:color="auto"/>
        <w:right w:val="none" w:sz="0" w:space="0" w:color="auto"/>
      </w:divBdr>
    </w:div>
    <w:div w:id="2142797106">
      <w:bodyDiv w:val="1"/>
      <w:marLeft w:val="0"/>
      <w:marRight w:val="0"/>
      <w:marTop w:val="0"/>
      <w:marBottom w:val="0"/>
      <w:divBdr>
        <w:top w:val="none" w:sz="0" w:space="0" w:color="auto"/>
        <w:left w:val="none" w:sz="0" w:space="0" w:color="auto"/>
        <w:bottom w:val="none" w:sz="0" w:space="0" w:color="auto"/>
        <w:right w:val="none" w:sz="0" w:space="0" w:color="auto"/>
      </w:divBdr>
    </w:div>
    <w:div w:id="2144690848">
      <w:bodyDiv w:val="1"/>
      <w:marLeft w:val="0"/>
      <w:marRight w:val="0"/>
      <w:marTop w:val="0"/>
      <w:marBottom w:val="0"/>
      <w:divBdr>
        <w:top w:val="none" w:sz="0" w:space="0" w:color="auto"/>
        <w:left w:val="none" w:sz="0" w:space="0" w:color="auto"/>
        <w:bottom w:val="none" w:sz="0" w:space="0" w:color="auto"/>
        <w:right w:val="none" w:sz="0" w:space="0" w:color="auto"/>
      </w:divBdr>
    </w:div>
    <w:div w:id="2144762130">
      <w:bodyDiv w:val="1"/>
      <w:marLeft w:val="0"/>
      <w:marRight w:val="0"/>
      <w:marTop w:val="0"/>
      <w:marBottom w:val="0"/>
      <w:divBdr>
        <w:top w:val="none" w:sz="0" w:space="0" w:color="auto"/>
        <w:left w:val="none" w:sz="0" w:space="0" w:color="auto"/>
        <w:bottom w:val="none" w:sz="0" w:space="0" w:color="auto"/>
        <w:right w:val="none" w:sz="0" w:space="0" w:color="auto"/>
      </w:divBdr>
    </w:div>
    <w:div w:id="2146118149">
      <w:bodyDiv w:val="1"/>
      <w:marLeft w:val="0"/>
      <w:marRight w:val="0"/>
      <w:marTop w:val="0"/>
      <w:marBottom w:val="0"/>
      <w:divBdr>
        <w:top w:val="none" w:sz="0" w:space="0" w:color="auto"/>
        <w:left w:val="none" w:sz="0" w:space="0" w:color="auto"/>
        <w:bottom w:val="none" w:sz="0" w:space="0" w:color="auto"/>
        <w:right w:val="none" w:sz="0" w:space="0" w:color="auto"/>
      </w:divBdr>
    </w:div>
    <w:div w:id="214646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802.1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15_0867r1</b:Tag>
    <b:SourceType>ConferenceProceedings</b:SourceType>
    <b:Guid>{F99AED5F-0A47-4386-A932-6CA1A4CCEBE1}</b:Guid>
    <b:Author>
      <b:Author>
        <b:Corporate>Po-Kai Huang (Intel)</b:Corporate>
      </b:Author>
    </b:Author>
    <b:Title>15/0867r1 MU-RTS/CTS for DL MU</b:Title>
    <b:RefOrder>74</b:RefOrder>
  </b:Source>
  <b:Source>
    <b:Tag>Chi</b:Tag>
    <b:SourceType>ConferenceProceedings</b:SourceType>
    <b:Guid>{D1320672-4F7C-4908-AFBA-D9695A334290}</b:Guid>
    <b:Author>
      <b:Author>
        <b:Corporate>Chittabrata Ghosh (Intel)</b:Corporate>
      </b:Author>
    </b:Author>
    <b:Title>15/0875r1 Random Access with Trigger Frames using OFDMA</b:Title>
    <b:RefOrder>76</b:RefOrder>
  </b:Source>
  <b:Source>
    <b:Tag>15_0818r</b:Tag>
    <b:SourceType>ConferenceProceedings</b:SourceType>
    <b:Guid>{FF4DA058-1348-4FAD-BAB2-827DE4C73351}</b:Guid>
    <b:Author>
      <b:Author>
        <b:Corporate>Kome Oteri (InterDigital)</b:Corporate>
      </b:Author>
    </b:Author>
    <b:Title>15/0818r1 Further Analysis of Feedback and Frequency Selective Scheduling (FSS) for TGax OFDMA</b:Title>
    <b:RefOrder>82</b:RefOrder>
  </b:Source>
  <b:Source>
    <b:Tag>15_0829r3</b:Tag>
    <b:SourceType>ConferenceProceedings</b:SourceType>
    <b:Guid>{DCEE951D-1833-4C43-AE7B-EBC62C901D18}</b:Guid>
    <b:Author>
      <b:Author>
        <b:Corporate>Reza Hedayat (Newracom)</b:Corporate>
      </b:Author>
    </b:Author>
    <b:Title>15/0829r3 Uplink ACK and BA Multiplexing</b:Title>
    <b:RefOrder>54</b:RefOrder>
  </b:Source>
  <b:Source>
    <b:Tag>Liw</b:Tag>
    <b:SourceType>ConferenceProceedings</b:SourceType>
    <b:Guid>{769FBB33-C8C0-4104-AFFD-2DF9729E2997}</b:Guid>
    <b:Author>
      <b:Author>
        <b:Corporate>Liwen Chu (Marvell)</b:Corporate>
      </b:Author>
    </b:Author>
    <b:Title>15/0615r3 UL OFDMA Bandwidth</b:Title>
    <b:RefOrder>65</b:RefOrder>
  </b:Source>
  <b:Source>
    <b:Tag>15_0841r0</b:Tag>
    <b:SourceType>ConferenceProceedings</b:SourceType>
    <b:Guid>{01D3AC1A-1F69-4090-B0FD-4E6457435A38}</b:Guid>
    <b:Author>
      <b:Author>
        <b:Corporate>David Xun Yang (Huawei)</b:Corporate>
      </b:Author>
    </b:Author>
    <b:Title>15/0841r0 Cascading Structure</b:Title>
    <b:RefOrder>47</b:RefOrder>
  </b:Source>
  <b:Source>
    <b:Tag>Sim</b:Tag>
    <b:SourceType>ConferenceProceedings</b:SourceType>
    <b:Guid>{0CD7ADB7-4D19-4D21-8BE9-0051C5DB00D0}</b:Guid>
    <b:Author>
      <b:Author>
        <b:Corporate>Simone Merlin (Qualcomm)</b:Corporate>
      </b:Author>
    </b:Author>
    <b:Title>15/0877r0 Trigger Frame Format</b:Title>
    <b:RefOrder>104</b:RefOrder>
  </b:Source>
  <b:Source>
    <b:Tag>15_0831r2</b:Tag>
    <b:SourceType>ConferenceProceedings</b:SourceType>
    <b:Guid>{75FB6EF0-36AA-48DD-9C75-416BDA546087}</b:Guid>
    <b:Author>
      <b:Author>
        <b:Corporate>Liwen Chu (Marvell)</b:Corporate>
      </b:Author>
    </b:Author>
    <b:Title>15/0831r2 Broadcast and Unicast in DL MU</b:Title>
    <b:RefOrder>55</b:RefOrder>
  </b:Source>
  <b:Source>
    <b:Tag>Gui</b:Tag>
    <b:SourceType>ConferenceProceedings</b:SourceType>
    <b:Guid>{794C1E3B-D4EC-4105-B4EC-A20B5C6190CF}</b:Guid>
    <b:Author>
      <b:Author>
        <b:Corporate>Guido R. Hiertz (Ericsson)</b:Corporate>
      </b:Author>
    </b:Author>
    <b:Title>15/0874r0 Minimal data rates management frame transmissions in 2.4 GHz</b:Title>
    <b:RefOrder>94</b:RefOrder>
  </b:Source>
  <b:Source>
    <b:Tag>15_0876r1</b:Tag>
    <b:SourceType>ConferenceProceedings</b:SourceType>
    <b:Guid>{E81C58C2-A871-4245-A85D-92CA79F702BC}</b:Guid>
    <b:Author>
      <b:Author>
        <b:Corporate>Simone Merlin (Qualcomm)</b:Corporate>
      </b:Author>
    </b:Author>
    <b:Title>15/0876r1 Duration and MAC Padding for MU PPDUs</b:Title>
    <b:RefOrder>48</b:RefOrder>
  </b:Source>
  <b:Source>
    <b:Tag>15_0880r2</b:Tag>
    <b:SourceType>ConferenceProceedings</b:SourceType>
    <b:Guid>{65320606-7FB0-4627-9E2B-83BC90D164A5}</b:Guid>
    <b:Author>
      <b:Author>
        <b:Corporate>Alfred Asterjadhi (Qualcomm Inc.)</b:Corporate>
      </b:Author>
    </b:Author>
    <b:Title>15/0880r2 Scheduled Trigger frames</b:Title>
    <b:RefOrder>98</b:RefOrder>
  </b:Source>
  <b:Source>
    <b:Tag>14_1453r2</b:Tag>
    <b:SourceType>ConferenceProceedings</b:SourceType>
    <b:Guid>{6E51624D-C3EE-44CD-B543-2DCB5D466CDB}</b:Guid>
    <b:Title>14/1453r2 Spec Framework Proposal</b:Title>
    <b:Author>
      <b:Author>
        <b:Corporate>Robert Stacey (Intel)</b:Corporate>
      </b:Author>
    </b:Author>
    <b:RefOrder>1</b:RefOrder>
  </b:Source>
  <b:Source>
    <b:Tag>15_0059r1</b:Tag>
    <b:SourceType>ConferenceProceedings</b:SourceType>
    <b:Guid>{35EBCCA5-4FB4-449F-AF9E-2E568A068B1F}</b:Guid>
    <b:Title>15/0059r1 Uplink RTS/CTS Control</b:Title>
    <b:Author>
      <b:Author>
        <b:Corporate>Sigurd Schelstraete (Quantenna)</b:Corporate>
      </b:Author>
    </b:Author>
    <b:RefOrder>93</b:RefOrder>
  </b:Source>
  <b:Source>
    <b:Tag>15_0064r1</b:Tag>
    <b:SourceType>ConferenceProceedings</b:SourceType>
    <b:Guid>{1DCAFFB9-EE29-4571-A7A7-54E3153CCCDB}</b:Guid>
    <b:Title>15/0064r1 Consideration on UL-MU overheads</b:Title>
    <b:Author>
      <b:Author>
        <b:Corporate>Tomoko Adachi (Toshiba)</b:Corporate>
      </b:Author>
    </b:Author>
    <b:RefOrder>66</b:RefOrder>
  </b:Source>
  <b:Source>
    <b:Tag>15_0099r4</b:Tag>
    <b:SourceType>ConferenceProceedings</b:SourceType>
    <b:Guid>{FDE6EF87-1D78-454F-A2CB-BD4B2D42A8B8}</b:Guid>
    <b:Title>15/0099r4 Payload Symbol Size for 11ax</b:Title>
    <b:Author>
      <b:Author>
        <b:Corporate>Sriram Venkateswaran (Broadcom)</b:Corporate>
      </b:Author>
    </b:Author>
    <b:RefOrder>38</b:RefOrder>
  </b:Source>
  <b:Source>
    <b:Tag>15_0101r1</b:Tag>
    <b:SourceType>ConferenceProceedings</b:SourceType>
    <b:Guid>{D8F2EF9C-25CF-4BF6-867A-814B1E070E13}</b:Guid>
    <b:Title>15/0101r1 Preamble structure for 11ax system</b:Title>
    <b:Author>
      <b:Author>
        <b:Corporate>Jiayin Zhang (Huawei)</b:Corporate>
      </b:Author>
    </b:Author>
    <b:RefOrder>2</b:RefOrder>
  </b:Source>
  <b:Source>
    <b:Tag>15_0330r5</b:Tag>
    <b:SourceType>ConferenceProceedings</b:SourceType>
    <b:Guid>{BF99C0D3-79E3-4F60-9403-E4505ED8E2AC}</b:Guid>
    <b:Title>15/0330r5 OFDMA Numerology and Structure</b:Title>
    <b:Author>
      <b:Author>
        <b:Corporate>Shahrnaz Azizi (Intel)</b:Corporate>
      </b:Author>
    </b:Author>
    <b:RefOrder>40</b:RefOrder>
  </b:Source>
  <b:Source>
    <b:Tag>15_0366r2</b:Tag>
    <b:SourceType>ConferenceProceedings</b:SourceType>
    <b:Guid>{1047A485-2B40-4D67-B5EB-ACDDCA0EE8FF}</b:Guid>
    <b:Title>15/0366r2 Multi-STA BA</b:Title>
    <b:Author>
      <b:Author>
        <b:Corporate>Simone Merlin (Qualcomm)</b:Corporate>
      </b:Author>
    </b:Author>
    <b:RefOrder>108</b:RefOrder>
  </b:Source>
  <b:Source>
    <b:Tag>15_0344r2</b:Tag>
    <b:SourceType>ConferenceProceedings</b:SourceType>
    <b:Guid>{515F7AFC-D269-44DE-BE42-EA99E80F18A9}</b:Guid>
    <b:Title>15/0344r2 SIG Field Design Principle for 11ax</b:Title>
    <b:Author>
      <b:Author>
        <b:Corporate>Young Hoon Kwon (Newracom)</b:Corporate>
      </b:Author>
    </b:Author>
    <b:RefOrder>22</b:RefOrder>
  </b:Source>
  <b:Source>
    <b:Tag>15_0349r2</b:Tag>
    <b:SourceType>ConferenceProceedings</b:SourceType>
    <b:Guid>{3F336F28-38A1-4D42-BC8A-0D03A6389B7F}</b:Guid>
    <b:Title>15/0349r2 HE-LTF Proposal</b:Title>
    <b:Author>
      <b:Author>
        <b:Corporate>Hongyuan Zhang (Marvell)</b:Corporate>
      </b:Author>
    </b:Author>
    <b:RefOrder>34</b:RefOrder>
  </b:Source>
  <b:Source>
    <b:Tag>15_0379r1</b:Tag>
    <b:SourceType>ConferenceProceedings</b:SourceType>
    <b:Guid>{4E2F305C-DB82-4CE1-A66B-AA8DDC2A7CC4}</b:Guid>
    <b:Title>15/0379r1 DL OFDMA Performance and ACK Multiplexing</b:Title>
    <b:Author>
      <b:Author>
        <b:Corporate>Reza Hedayat (Newracom)</b:Corporate>
      </b:Author>
    </b:Author>
    <b:RefOrder>53</b:RefOrder>
  </b:Source>
  <b:Source>
    <b:Tag>15_0381r1</b:Tag>
    <b:SourceType>ConferenceProceedings</b:SourceType>
    <b:Guid>{BC506AF0-11A2-42B3-9C77-15FC5590CBDE}</b:Guid>
    <b:Title>15/0381r1 HE-STF Proposal</b:Title>
    <b:Author>
      <b:Author>
        <b:Corporate>Yakun Sun (Marvell)</b:Corporate>
      </b:Author>
    </b:Author>
    <b:RefOrder>32</b:RefOrder>
  </b:Source>
  <b:Source>
    <b:Tag>15021</b:Tag>
    <b:SourceType>ConferenceProceedings</b:SourceType>
    <b:Guid>{D6AB01D9-E2DB-473D-8A99-EF3C33417224}</b:Guid>
    <b:Title>15/0580r1 11ax coding discussion</b:Title>
    <b:Author>
      <b:Author>
        <b:Corporate>Hongyuan Zhang (Marvell)</b:Corporate>
      </b:Author>
    </b:Author>
    <b:RefOrder>42</b:RefOrder>
  </b:Source>
  <b:Source>
    <b:Tag>15011</b:Tag>
    <b:SourceType>ConferenceProceedings</b:SourceType>
    <b:Guid>{FC1D793B-D645-4F2F-8AE9-44C6DB50CA18}</b:Guid>
    <b:Title>15/0615r2 UL OFDMA Bandwidth</b:Title>
    <b:Author>
      <b:Author>
        <b:Corporate>Liwen Chu (Marvell)</b:Corporate>
      </b:Author>
    </b:Author>
    <b:RefOrder>67</b:RefOrder>
  </b:Source>
  <b:Source>
    <b:Tag>15_0626r1</b:Tag>
    <b:SourceType>ConferenceProceedings</b:SourceType>
    <b:Guid>{9641CD19-A435-4693-B710-229A5D2E3081}</b:Guid>
    <b:Title>15/0626r1 Further consideration on Multi-STA Block ACK</b:Title>
    <b:Author>
      <b:Author>
        <b:Corporate>Jeongki Kim (LG Electronics)</b:Corporate>
      </b:Author>
    </b:Author>
    <b:RefOrder>109</b:RefOrder>
  </b:Source>
  <b:Source>
    <b:Tag>15_0812r1</b:Tag>
    <b:SourceType>ConferenceProceedings</b:SourceType>
    <b:Guid>{6218F639-0120-49E5-B2A4-7DEA39998BB3}</b:Guid>
    <b:Title>15/0812r1 Pilot Design for Data Section</b:Title>
    <b:Author>
      <b:Author>
        <b:Corporate>Sameer Vermani (Qualcomm)</b:Corporate>
      </b:Author>
    </b:Author>
    <b:RefOrder>39</b:RefOrder>
  </b:Source>
  <b:Source>
    <b:Tag>15_0817r0</b:Tag>
    <b:SourceType>ConferenceProceedings</b:SourceType>
    <b:Guid>{82E5E8A8-7669-4013-83ED-54B1B5801F4C}</b:Guid>
    <b:Title>15/0817r0 P Matrix for HE-LTF</b:Title>
    <b:Author>
      <b:Author>
        <b:Corporate>Yakun Sun (Marvell)</b:Corporate>
      </b:Author>
    </b:Author>
    <b:RefOrder>35</b:RefOrder>
  </b:Source>
  <b:Source>
    <b:Tag>15_0821r2</b:Tag>
    <b:SourceType>ConferenceProceedings</b:SourceType>
    <b:Guid>{B07DED17-5D03-4B33-969B-12F7FEA4A958}</b:Guid>
    <b:Title>15/0821r2 HE SIG-B Structure</b:Title>
    <b:Author>
      <b:Author>
        <b:Corporate>Joonsuk Kim (Apple)</b:Corporate>
      </b:Author>
    </b:Author>
    <b:RefOrder>24</b:RefOrder>
  </b:Source>
  <b:Source>
    <b:Tag>15_0819r1</b:Tag>
    <b:SourceType>ConferenceProceedings</b:SourceType>
    <b:Guid>{F1ABD5EA-4118-4017-962D-C4F93E1F558E}</b:Guid>
    <b:Title>15/0819r1 11ax OFDMA Tone Plan Leftover Tones and Pilot Structure</b:Title>
    <b:Author>
      <b:Author>
        <b:Corporate>Bin Tian (Qualcomm)</b:Corporate>
      </b:Author>
    </b:Author>
    <b:RefOrder>36</b:RefOrder>
  </b:Source>
  <b:Source>
    <b:Tag>15_0822r2</b:Tag>
    <b:SourceType>ConferenceProceedings</b:SourceType>
    <b:Guid>{08630542-E5BA-41A3-8797-E732A88F9967}</b:Guid>
    <b:Title>15/0822r2 SIG-A Structure in 11ax Preamble</b:Title>
    <b:Author>
      <b:Author>
        <b:Corporate>Jianhan Liu (Mediatek Inc.)</b:Corporate>
      </b:Author>
    </b:Author>
    <b:RefOrder>13</b:RefOrder>
  </b:Source>
  <b:Source>
    <b:Tag>15_0827r2</b:Tag>
    <b:SourceType>ConferenceProceedings</b:SourceType>
    <b:Guid>{A67E964F-2732-4478-AB8D-3420C125A961}</b:Guid>
    <b:Title>15/0827r2 Considerations on HE-SIG-A and B</b:Title>
    <b:Author>
      <b:Author>
        <b:Corporate>Katsuo Yunoki (KDDI R&amp;D Laboratories)</b:Corporate>
      </b:Author>
    </b:Author>
    <b:RefOrder>25</b:RefOrder>
  </b:Source>
  <b:Source>
    <b:Tag>15_0832r1</b:Tag>
    <b:SourceType>ConferenceProceedings</b:SourceType>
    <b:Guid>{0E8396EC-A4A0-483A-9D60-B3F3259FC0B0}</b:Guid>
    <b:Title>15/0832r1 Performance evaluation of SU/MU MIMO in OFDMA</b:Title>
    <b:Author>
      <b:Author>
        <b:Corporate>Jiayin Zhang (Huawei)</b:Corporate>
      </b:Author>
    </b:Author>
    <b:RefOrder>4</b:RefOrder>
  </b:Source>
  <b:Source>
    <b:Tag>15_0873r0</b:Tag>
    <b:SourceType>ConferenceProceedings</b:SourceType>
    <b:Guid>{6435A5F8-1116-458B-B193-E7B67A9C3F5A}</b:Guid>
    <b:Title>15/0873r0 SIG-B Encoding Structure</b:Title>
    <b:Author>
      <b:Author>
        <b:Corporate>Ron Porat</b:Corporate>
      </b:Author>
    </b:Author>
    <b:RefOrder>23</b:RefOrder>
  </b:Source>
  <b:Source>
    <b:Tag>15_0813r0</b:Tag>
    <b:SourceType>ConferenceProceedings</b:SourceType>
    <b:Guid>{489553CD-5731-4568-9312-CD3662EA6730}</b:Guid>
    <b:Title>15/0813r0 CP Indication for UL MU Transmission</b:Title>
    <b:Author>
      <b:Author>
        <b:Corporate>Zhigang Rong (Huawei)</b:Corporate>
      </b:Author>
    </b:Author>
    <b:RefOrder>63</b:RefOrder>
  </b:Source>
  <b:Source>
    <b:Tag>Eun</b:Tag>
    <b:SourceType>ConferenceProceedings</b:SourceType>
    <b:Guid>{0B752D18-64D9-443C-9214-A59FE3A01F05}</b:Guid>
    <b:Author>
      <b:Author>
        <b:Corporate>Eunsung Park (LG Electronics)</b:Corporate>
      </b:Author>
    </b:Author>
    <b:Title>15/1070r3 1024 QAM Proposal</b:Title>
    <b:RefOrder>44</b:RefOrder>
  </b:Source>
  <b:Source>
    <b:Tag>Kau</b:Tag>
    <b:SourceType>ConferenceProceedings</b:SourceType>
    <b:Guid>{EED45D52-7AD3-428E-B26D-92B2409D41B1}</b:Guid>
    <b:Author>
      <b:Author>
        <b:Corporate>Kaushik Josiam (Samsung)</b:Corporate>
      </b:Author>
    </b:Author>
    <b:Title>15/1066r0 HE-SIG-B Contents</b:Title>
    <b:RefOrder>28</b:RefOrder>
  </b:Source>
  <b:Source>
    <b:Tag>You</b:Tag>
    <b:SourceType>ConferenceProceedings</b:SourceType>
    <b:Guid>{8B4335AF-567A-4E8D-8E1D-65B78917A272}</b:Guid>
    <b:Author>
      <b:Author>
        <b:Corporate>Young Hoon Kwon (Newracom)</b:Corporate>
      </b:Author>
    </b:Author>
    <b:Title>15/1051r1 HE NDP frame for sounding</b:Title>
    <b:RefOrder>7</b:RefOrder>
  </b:Source>
  <b:Source>
    <b:Tag>Hon</b:Tag>
    <b:SourceType>ConferenceProceedings</b:SourceType>
    <b:Guid>{44CB79AE-5B10-4B44-B95C-E7F6B71F5711}</b:Guid>
    <b:Author>
      <b:Author>
        <b:Corporate>Hongyuan Zhang (Marvell)</b:Corporate>
      </b:Author>
    </b:Author>
    <b:Title>15/0580r2 11ax coding discussion</b:Title>
    <b:RefOrder>43</b:RefOrder>
  </b:Source>
  <b:Source>
    <b:Tag>Ron</b:Tag>
    <b:SourceType>ConferenceProceedings</b:SourceType>
    <b:Guid>{7D1F9A1A-AE0A-4490-9283-7A90B7FF5F2D}</b:Guid>
    <b:Author>
      <b:Author>
        <b:Corporate>Ron Porat (Broadcom)</b:Corporate>
      </b:Author>
    </b:Author>
    <b:Title>15/1059r1 SIG-B Encoding Structure Part II</b:Title>
    <b:RefOrder>26</b:RefOrder>
  </b:Source>
  <b:Source>
    <b:Tag>Sam</b:Tag>
    <b:SourceType>ConferenceProceedings</b:SourceType>
    <b:Guid>{B85B41BF-0421-463D-9C18-49A2D844FC79}</b:Guid>
    <b:Author>
      <b:Author>
        <b:Corporate>Sameer Vermani (Qualcomm)</b:Corporate>
      </b:Author>
    </b:Author>
    <b:Title>15/1071r2 Tone Grouping Factors and NDP format for 802.11ax</b:Title>
    <b:RefOrder>111</b:RefOrder>
  </b:Source>
  <b:Source>
    <b:Tag>Jia</b:Tag>
    <b:SourceType>ConferenceProceedings</b:SourceType>
    <b:Guid>{9F28695B-5E41-431A-A215-285EF02E165F}</b:Guid>
    <b:Author>
      <b:Author>
        <b:Corporate>Jiayin Zhang (Huawei)</b:Corporate>
      </b:Author>
    </b:Author>
    <b:Title>15/1077r0 HE-SIG-A Content</b:Title>
    <b:RefOrder>14</b:RefOrder>
  </b:Source>
  <b:Source>
    <b:Tag>Alf</b:Tag>
    <b:SourceType>ConferenceProceedings</b:SourceType>
    <b:Guid>{43D60353-68E0-4D1C-AC1A-1D1B4DDA0004}</b:Guid>
    <b:Author>
      <b:Author>
        <b:Corporate>Alfred Asterjadhi (Qualcomm Inc.)</b:Corporate>
      </b:Author>
    </b:Author>
    <b:Title>15/1122r0 Identifiers in HE PPDUs for power saving</b:Title>
    <b:RefOrder>16</b:RefOrder>
  </b:Source>
  <b:Source>
    <b:Tag>15_0579r3</b:Tag>
    <b:SourceType>ConferenceProceedings</b:SourceType>
    <b:Guid>{02676D8C-3434-423D-95BE-7E88E42759EE}</b:Guid>
    <b:Title>15/0579r3 Preamble Design and Autodetection</b:Title>
    <b:Author>
      <b:Author>
        <b:Corporate>Hongyuan Zhang (Marvell)</b:Corporate>
      </b:Author>
    </b:Author>
    <b:RefOrder>3</b:RefOrder>
  </b:Source>
  <b:Source>
    <b:Tag>Hon1</b:Tag>
    <b:SourceType>ConferenceProceedings</b:SourceType>
    <b:Guid>{DEB56535-0C1F-4E4B-9A73-AF5847628AD0}</b:Guid>
    <b:Author>
      <b:Author>
        <b:Corporate>Hongyuan Zhang (Marvell)</b:Corporate>
      </b:Author>
    </b:Author>
    <b:Title>15/0579r4 Preamble Design and Autodetection</b:Title>
    <b:RefOrder>12</b:RefOrder>
  </b:Source>
  <b:Source>
    <b:Tag>Jia1</b:Tag>
    <b:SourceType>ConferenceProceedings</b:SourceType>
    <b:Guid>{B910EC17-3892-4BAB-8D37-95414CCF0490}</b:Guid>
    <b:Author>
      <b:Author>
        <b:Corporate>Jianhan Liu (Mediatek)</b:Corporate>
      </b:Author>
    </b:Author>
    <b:Title>15/1068r1 Reliable Transmission Schemes for HE-SIG-B and Data</b:Title>
    <b:RefOrder>17</b:RefOrder>
  </b:Source>
  <b:Source>
    <b:Tag>Jia2</b:Tag>
    <b:SourceType>ConferenceProceedings</b:SourceType>
    <b:Guid>{8CBA838F-FF0A-45B0-8C45-BEB9C3264F20}</b:Guid>
    <b:Author>
      <b:Author>
        <b:Corporate>Jiayin Zhang (Huawei)</b:Corporate>
      </b:Author>
    </b:Author>
    <b:Title>15/0826r3 HE-SIG-A transmission for range extension</b:Title>
    <b:RefOrder>21</b:RefOrder>
  </b:Source>
  <b:Source>
    <b:Tag>Xia</b:Tag>
    <b:SourceType>ConferenceProceedings</b:SourceType>
    <b:Guid>{784FF5CB-EBC4-4F11-9C28-F9A003847C4D}</b:Guid>
    <b:Author>
      <b:Author>
        <b:Corporate>Xiaogang Chen (Intel)</b:Corporate>
      </b:Author>
    </b:Author>
    <b:Title>15/0602r6 HE-LTF squence for UL MU-MIMO</b:Title>
    <b:RefOrder>37</b:RefOrder>
  </b:Source>
  <b:Source>
    <b:Tag>Hon2</b:Tag>
    <b:SourceType>ConferenceProceedings</b:SourceType>
    <b:Guid>{B71CB828-0379-4287-948F-EB046EEFCED9}</b:Guid>
    <b:Author>
      <b:Author>
        <b:Corporate>Hongyuan Zhang (Marvell)</b:Corporate>
      </b:Author>
    </b:Author>
    <b:Title>15/0810r1 HE PHY Padding and Packet Extension</b:Title>
    <b:RefOrder>45</b:RefOrder>
  </b:Source>
  <b:Source>
    <b:Tag>Gui1</b:Tag>
    <b:SourceType>ConferenceProceedings</b:SourceType>
    <b:Guid>{C8BB61F3-9F80-429D-9FF0-EB90B809EC4C}</b:Guid>
    <b:Author>
      <b:Author>
        <b:Corporate>Guido R. Hiertz (Ericsson)</b:Corporate>
      </b:Author>
    </b:Author>
    <b:Title>15/1014r0 Multiple BSSID element</b:Title>
    <b:RefOrder>95</b:RefOrder>
  </b:Source>
  <b:Source>
    <b:Tag>Yon</b:Tag>
    <b:SourceType>ConferenceProceedings</b:SourceType>
    <b:Guid>{41E10658-DC09-425A-B7CD-C3FA6CEA25F0}</b:Guid>
    <b:Author>
      <b:Author>
        <b:Corporate>Yongho Seok (NEWRACOM)</b:Corporate>
      </b:Author>
    </b:Author>
    <b:Title>15/1034r0 Notification of Operating Mode Changes</b:Title>
    <b:RefOrder>99</b:RefOrder>
  </b:Source>
  <b:Source>
    <b:Tag>Eri</b:Tag>
    <b:SourceType>ConferenceProceedings</b:SourceType>
    <b:Guid>{F16D1620-6863-4829-8BFC-CBD93EC4A358}</b:Guid>
    <b:Author>
      <b:Author>
        <b:Corporate>Eric Wong (Apple)</b:Corporate>
      </b:Author>
    </b:Author>
    <b:Title>15/1060r0 Receive Operating Mode Indication for Power Save</b:Title>
    <b:RefOrder>100</b:RefOrder>
  </b:Source>
  <b:Source>
    <b:Tag>Jeo</b:Tag>
    <b:SourceType>ConferenceProceedings</b:SourceType>
    <b:Guid>{28546987-984F-4190-AE0A-209EB4B9CA9C}</b:Guid>
    <b:Author>
      <b:Author>
        <b:Corporate>Jeongki Kim (LG Electronics)</b:Corporate>
      </b:Author>
    </b:Author>
    <b:Title>15/1067r0 MU TXOP truncation</b:Title>
    <b:RefOrder>96</b:RefOrder>
  </b:Source>
  <b:Source>
    <b:Tag>Cha</b:Tag>
    <b:SourceType>ConferenceProceedings</b:SourceType>
    <b:Guid>{26375FF8-E903-4C95-A21D-13458663ECAF}</b:Guid>
    <b:Author>
      <b:Author>
        <b:Corporate>Chao-Chun Wang (MediaTek)</b:Corporate>
      </b:Author>
    </b:Author>
    <b:Title>15/1063r1 11ax Channel access procedure</b:Title>
    <b:RefOrder>87</b:RefOrder>
  </b:Source>
  <b:Source>
    <b:Tag>Jin</b:Tag>
    <b:SourceType>ConferenceProceedings</b:SourceType>
    <b:Guid>{12F152DA-C531-49CD-B029-28200AFE7328}</b:Guid>
    <b:Author>
      <b:Author>
        <b:Corporate>Jinsoo Ahn (Yonsei Univ.)</b:Corporate>
      </b:Author>
    </b:Author>
    <b:Title>15/1116r1 Trigger Frame Channel Access</b:Title>
    <b:RefOrder>49</b:RefOrder>
  </b:Source>
  <b:Source>
    <b:Tag>Alf1</b:Tag>
    <b:SourceType>ConferenceProceedings</b:SourceType>
    <b:Guid>{08818763-EA0D-47F5-AE89-A65DE06FCA4E}</b:Guid>
    <b:Author>
      <b:Author>
        <b:Corporate>Alfred Asterjadhi (Qualcomm Inc.)</b:Corporate>
      </b:Author>
    </b:Author>
    <b:Title>15/1120r0 Buffer Status Report</b:Title>
    <b:RefOrder>69</b:RefOrder>
  </b:Source>
  <b:Source>
    <b:Tag>Alf2</b:Tag>
    <b:SourceType>ConferenceProceedings</b:SourceType>
    <b:Guid>{BB68EC4A-94EB-468B-9829-6EDABC750D0F}</b:Guid>
    <b:Author>
      <b:Author>
        <b:Corporate>Alfred Asterjadhi (Qualcomm Inc.)</b:Corporate>
      </b:Author>
    </b:Author>
    <b:Title>15/1121r0 HE A-Control field</b:Title>
    <b:RefOrder>102</b:RefOrder>
  </b:Source>
  <b:Source>
    <b:Tag>You1</b:Tag>
    <b:SourceType>ConferenceProceedings</b:SourceType>
    <b:Guid>{34C5F6E5-53FD-41FC-BF07-E8C6BC9D2359}</b:Guid>
    <b:Author>
      <b:Author>
        <b:Corporate>Young Hoon Kwon (Newracom)</b:Corporate>
      </b:Author>
    </b:Author>
    <b:Title>15/1052r0 Bandwidth for UL MU transmission</b:Title>
    <b:RefOrder>68</b:RefOrder>
  </b:Source>
  <b:Source>
    <b:Tag>Rus</b:Tag>
    <b:SourceType>ConferenceProceedings</b:SourceType>
    <b:Guid>{DCC1C9C9-4C32-49E8-9B02-C7AC99610490}</b:Guid>
    <b:Author>
      <b:Author>
        <b:Corporate>Russell Huang (MediaTek)</b:Corporate>
      </b:Author>
    </b:Author>
    <b:Title>15/1137r1 Triggered OFDMA Random Access Observations</b:Title>
    <b:RefOrder>77</b:RefOrder>
  </b:Source>
  <b:Source>
    <b:Tag>Kaz</b:Tag>
    <b:SourceType>ConferenceProceedings</b:SourceType>
    <b:Guid>{4BF507CB-42FC-45BB-8392-34B2DDBD6AAE}</b:Guid>
    <b:Author>
      <b:Author>
        <b:Corporate>Kazuyuki Sakoda (Sony Electronics)</b:Corporate>
      </b:Author>
    </b:Author>
    <b:Title>15/1043r1 Overall Protocol of UL MU BA for Multicast Transmission</b:Title>
    <b:RefOrder>86</b:RefOrder>
  </b:Source>
  <b:Source>
    <b:Tag>Guo</b:Tag>
    <b:SourceType>ConferenceProceedings</b:SourceType>
    <b:Guid>{2C8FF7EC-76F4-47BC-B012-B5F61702E5C0}</b:Guid>
    <b:Author>
      <b:Author>
        <b:Corporate>Guoqing Li (Apple)</b:Corporate>
      </b:Author>
    </b:Author>
    <b:Title>15/1053r1 Multiuser Block ACK Request (MU-BAR)</b:Title>
    <b:RefOrder>110</b:RefOrder>
  </b:Source>
  <b:Source>
    <b:Tag>Kis</b:Tag>
    <b:SourceType>ConferenceProceedings</b:SourceType>
    <b:Guid>{EA637F7A-FF6E-42D6-BE16-2CB325E073AD}</b:Guid>
    <b:Author>
      <b:Author>
        <b:Corporate>Kiseon Ryu (LG Electronics)</b:Corporate>
      </b:Author>
    </b:Author>
    <b:Title>15/1058r0 CCA consideration for UL MU transmission</b:Title>
    <b:RefOrder>50</b:RefOrder>
  </b:Source>
  <b:Source>
    <b:Tag>PoK</b:Tag>
    <b:SourceType>ConferenceProceedings</b:SourceType>
    <b:Guid>{9A8D0E31-B2A3-4934-AAA0-40C0975E2F7C}</b:Guid>
    <b:Author>
      <b:Author>
        <b:Corporate>Po-Kai Huang (Intel)</b:Corporate>
      </b:Author>
    </b:Author>
    <b:Title>15/1062r1 NAV Consideration for UL MU Response to Trigger frame</b:Title>
    <b:RefOrder>70</b:RefOrder>
  </b:Source>
  <b:Source>
    <b:Tag>Cha1</b:Tag>
    <b:SourceType>ConferenceProceedings</b:SourceType>
    <b:Guid>{64CDAF8F-7AD3-49E8-9E83-44894D7FB9B3}</b:Guid>
    <b:Author>
      <b:Author>
        <b:Corporate>Chao-Chun Wang (Mediatek)</b:Corporate>
      </b:Author>
    </b:Author>
    <b:Title>15/1065r1 11ax uplink Multi-TID aggregation</b:Title>
    <b:RefOrder>51</b:RefOrder>
  </b:Source>
  <b:Source>
    <b:Tag>Nar</b:Tag>
    <b:SourceType>ConferenceProceedings</b:SourceType>
    <b:Guid>{104D8C2D-7141-4418-A477-5947BED308A5}</b:Guid>
    <b:Author>
      <b:Author>
        <b:Corporate>Narendar Madhavan (Toshiba)</b:Corporate>
      </b:Author>
    </b:Author>
    <b:Title>15/1097r1 Reducing Channel Sounding Protocol Overhead for 11ax</b:Title>
    <b:RefOrder>83</b:RefOrder>
  </b:Source>
  <b:Source>
    <b:Tag>Chi1</b:Tag>
    <b:SourceType>ConferenceProceedings</b:SourceType>
    <b:Guid>{30E5E441-586F-41CF-95D9-D8FE7EF0215D}</b:Guid>
    <b:Author>
      <b:Author>
        <b:Corporate>Chittabrata Ghosh (Intel)</b:Corporate>
      </b:Author>
    </b:Author>
    <b:Title>15/1102r0 Fragmentation with MU Operation</b:Title>
    <b:RefOrder>52</b:RefOrder>
  </b:Source>
  <b:Source>
    <b:Tag>Chi2</b:Tag>
    <b:SourceType>ConferenceProceedings</b:SourceType>
    <b:Guid>{05E2F97F-A6C0-45AC-9393-C40BE4944AFB}</b:Guid>
    <b:Author>
      <b:Author>
        <b:Corporate>Chittabrata Ghosh (Intel)</b:Corporate>
      </b:Author>
    </b:Author>
    <b:Title>15/1103r0 DL Sounding Sequence with UL MU Feedback</b:Title>
    <b:RefOrder>84</b:RefOrder>
  </b:Source>
  <b:Source>
    <b:Tag>Chi3</b:Tag>
    <b:SourceType>ConferenceProceedings</b:SourceType>
    <b:Guid>{E181C73C-2E88-4536-BBD2-72B18D41ADE7}</b:Guid>
    <b:Author>
      <b:Author>
        <b:Corporate>Chittabrata Ghosh (Intel)</b:Corporate>
      </b:Author>
    </b:Author>
    <b:Title>15/1105r0 UL OFDMA-based Random Access Procedure</b:Title>
    <b:RefOrder>78</b:RefOrder>
  </b:Source>
  <b:Source>
    <b:Tag>Chi4</b:Tag>
    <b:SourceType>ConferenceProceedings</b:SourceType>
    <b:Guid>{35D7F1FE-90A0-44D8-B1C3-479C493B901F}</b:Guid>
    <b:Author>
      <b:Author>
        <b:Corporate>Chittabrata Ghosh (Intel)</b:Corporate>
      </b:Author>
    </b:Author>
    <b:Title>15/1107r0 Power Save with Random Access</b:Title>
    <b:RefOrder>79</b:RefOrder>
  </b:Source>
  <b:Source>
    <b:Tag>Liw1</b:Tag>
    <b:SourceType>ConferenceProceedings</b:SourceType>
    <b:Guid>{10214746-7D00-4050-8756-AF659C66888C}</b:Guid>
    <b:Author>
      <b:Author>
        <b:Corporate>Liwen Chu (Marvell)</b:Corporate>
      </b:Author>
    </b:Author>
    <b:Title>15/1123r1 acknowledgement to DL MU</b:Title>
    <b:RefOrder>56</b:RefOrder>
  </b:Source>
  <b:Source>
    <b:Tag>Fil</b:Tag>
    <b:SourceType>ConferenceProceedings</b:SourceType>
    <b:Guid>{047FA866-EA5A-4903-82F3-0BCAFB62F229}</b:Guid>
    <b:Author>
      <b:Author>
        <b:Corporate>Filippo Tosato (Toshiba)</b:Corporate>
      </b:Author>
    </b:Author>
    <b:Title>15/1129r1 Feedback overhead in DL-MU-MIMO</b:Title>
    <b:RefOrder>85</b:RefOrder>
  </b:Source>
  <b:Source>
    <b:Tag>Ros</b:Tag>
    <b:SourceType>ConferenceProceedings</b:SourceType>
    <b:Guid>{46D9C60D-B01C-468F-A649-1B608B60CF14}</b:Guid>
    <b:Author>
      <b:Author>
        <b:Corporate>Rossi Jun Luo(Huawei)</b:Corporate>
      </b:Author>
    </b:Author>
    <b:Title>15/1109r1 OBSS NAV and PD Threshold Rule for Spatial Reuse</b:Title>
    <b:RefOrder>88</b:RefOrder>
  </b:Source>
  <b:Source>
    <b:Tag>Fil1</b:Tag>
    <b:SourceType>ConferenceProceedings</b:SourceType>
    <b:Guid>{8AEF65F2-F07B-4DC6-A968-3D735646A54D}</b:Guid>
    <b:Author>
      <b:Author>
        <b:Corporate>Filip Mestanov (Ericsson)</b:Corporate>
      </b:Author>
    </b:Author>
    <b:Title>15/1138r1 To DSC or not to DSC</b:Title>
    <b:RefOrder>89</b:RefOrder>
  </b:Source>
  <b:Source>
    <b:Tag>Rez</b:Tag>
    <b:SourceType>ConferenceProceedings</b:SourceType>
    <b:Guid>{E1C26CF5-B84F-49B9-97FE-5702D7E47B45}</b:Guid>
    <b:Author>
      <b:Author>
        <b:Corporate>Reza Hedayat (Newracom)</b:Corporate>
      </b:Author>
    </b:Author>
    <b:Title>15/1104r3 TXOP Considerations for Spatial Reuse</b:Title>
    <b:RefOrder>90</b:RefOrder>
  </b:Source>
  <b:Source>
    <b:Tag>Jam</b:Tag>
    <b:SourceType>ConferenceProceedings</b:SourceType>
    <b:Guid>{ED8FA102-1206-43EC-887E-5B59F2B8D6F1}</b:Guid>
    <b:Author>
      <b:Author>
        <b:Corporate>James Wang (Mediatek)</b:Corporate>
      </b:Author>
    </b:Author>
    <b:Title>15/1069r3 Adaptive CCA and TPC</b:Title>
    <b:RefOrder>91</b:RefOrder>
  </b:Source>
  <b:Source>
    <b:Tag>Sam1</b:Tag>
    <b:SourceType>ConferenceProceedings</b:SourceType>
    <b:Guid>{7191642B-F091-4449-A051-C04A1DCDEA3D}</b:Guid>
    <b:Author>
      <b:Author>
        <b:Corporate>Sameer Vermani (Qualcomm)</b:Corporate>
      </b:Author>
    </b:Author>
    <b:Title>15/1309r1 Extended Range Support for 11ax</b:Title>
    <b:RefOrder>11</b:RefOrder>
  </b:Source>
  <b:Source>
    <b:Tag>Ron1</b:Tag>
    <b:SourceType>ConferenceProceedings</b:SourceType>
    <b:Guid>{7FC2A86D-121B-485D-871E-641A9ACA7D87}</b:Guid>
    <b:Author>
      <b:Author>
        <b:Corporate>Ron Porat (Broadcom)</b:Corporate>
      </b:Author>
    </b:Author>
    <b:Title>15/1353r1 Preamble Formats</b:Title>
    <b:RefOrder>6</b:RefOrder>
  </b:Source>
  <b:Source>
    <b:Tag>Xia1</b:Tag>
    <b:SourceType>ConferenceProceedings</b:SourceType>
    <b:Guid>{BFC59E4C-9E66-4F57-B3F8-D61B65C0797F}</b:Guid>
    <b:Author>
      <b:Author>
        <b:Corporate>Xiaogang Chen (Intel)</b:Corporate>
      </b:Author>
    </b:Author>
    <b:Title>15/1357r1 Extra tones in the preamble</b:Title>
    <b:RefOrder>9</b:RefOrder>
  </b:Source>
  <b:Source>
    <b:Tag>Bin</b:Tag>
    <b:SourceType>ConferenceProceedings</b:SourceType>
    <b:Guid>{F53EABE8-BF6F-49E6-9756-60D2AF5E7D8F}</b:Guid>
    <b:Author>
      <b:Author>
        <b:Corporate>Bin Tian (Qualcomm)</b:Corporate>
      </b:Author>
    </b:Author>
    <b:Title>15/1310r0 11ax LDPC Tone Mapper for 160MHz</b:Title>
    <b:RefOrder>41</b:RefOrder>
  </b:Source>
  <b:Source>
    <b:Tag>Hon3</b:Tag>
    <b:SourceType>ConferenceProceedings</b:SourceType>
    <b:Guid>{E7E0DF50-4B14-4E15-8917-7314B17922DC}</b:Guid>
    <b:Author>
      <b:Author>
        <b:Corporate>Hongyuan Zhang (Marvell)</b:Corporate>
      </b:Author>
    </b:Author>
    <b:Title>15/1305 STBC and Padding Discussions</b:Title>
    <b:RefOrder>10</b:RefOrder>
  </b:Source>
  <b:Source>
    <b:Tag>Bin1</b:Tag>
    <b:SourceType>ConferenceProceedings</b:SourceType>
    <b:Guid>{291C09A4-1F07-4B5F-9735-554C3738AB0C}</b:Guid>
    <b:Author>
      <b:Author>
        <b:Corporate>Bin Tian (Qualcomm)</b:Corporate>
      </b:Author>
    </b:Author>
    <b:Title>15/1311r0 11ax Sppectral Masks</b:Title>
    <b:RefOrder>46</b:RefOrder>
  </b:Source>
  <b:Source>
    <b:Tag>Yuj</b:Tag>
    <b:SourceType>ConferenceProceedings</b:SourceType>
    <b:Guid>{0C6BF56A-C30F-4824-A7B9-A20E03EDBC9F}</b:Guid>
    <b:Author>
      <b:Author>
        <b:Corporate>Yujin Noh (Newracom)</b:Corporate>
      </b:Author>
    </b:Author>
    <b:Title>15/1329r1 Link Adaptation for HE WLAN</b:Title>
    <b:RefOrder>103</b:RefOrder>
  </b:Source>
  <b:Source>
    <b:Tag>Eun1</b:Tag>
    <b:SourceType>ConferenceProceedings</b:SourceType>
    <b:Guid>{34C08293-9253-438A-92DC-8C2437A20FA7}</b:Guid>
    <b:Author>
      <b:Author>
        <b:Corporate>Eunsung Park (LG Electronics)</b:Corporate>
      </b:Author>
    </b:Author>
    <b:Title>15/1323r1 HE-STF Sequences</b:Title>
    <b:RefOrder>33</b:RefOrder>
  </b:Source>
  <b:Source>
    <b:Tag>LeL</b:Tag>
    <b:SourceType>ConferenceProceedings</b:SourceType>
    <b:Guid>{390B80B1-A326-4C18-A58F-69C8F00F58E6}</b:Guid>
    <b:Author>
      <b:Author>
        <b:Corporate>Le Liu (Huawei)</b:Corporate>
      </b:Author>
    </b:Author>
    <b:Title>15/1334r1 HE-LTF Sequence Design</b:Title>
    <b:RefOrder>31</b:RefOrder>
  </b:Source>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8</b:RefOrder>
  </b:Source>
  <b:Source>
    <b:Tag>Kau1</b:Tag>
    <b:SourceType>ConferenceProceedings</b:SourceType>
    <b:Guid>{921CB9BD-099A-42B7-95CB-DCAE03046DF8}</b:Guid>
    <b:Author>
      <b:Author>
        <b:Corporate>Kaushik Josiam (Samsung)</b:Corporate>
      </b:Author>
    </b:Author>
    <b:Title>15/1315r1 HE-SIG-B Mapping and Compression</b:Title>
    <b:RefOrder>20</b:RefOrder>
  </b:Source>
  <b:Source>
    <b:Tag>Don</b:Tag>
    <b:SourceType>ConferenceProceedings</b:SourceType>
    <b:Guid>{017C6655-A0F9-455B-A823-9F2C660BF9A8}</b:Guid>
    <b:Author>
      <b:Author>
        <b:Corporate>Dongguk Lim (LG)</b:Corporate>
      </b:Author>
    </b:Author>
    <b:Title>15/1324r0 MCS for HE-SIG-B</b:Title>
    <b:RefOrder>15</b:RefOrder>
  </b:Source>
  <b:Source>
    <b:Tag>LeL1</b:Tag>
    <b:SourceType>ConferenceProceedings</b:SourceType>
    <b:Guid>{FA969233-4276-43CC-A3BE-18FF8F0E8908}</b:Guid>
    <b:Author>
      <b:Author>
        <b:Corporate>Le Liu (Huawei)</b:Corporate>
      </b:Author>
    </b:Author>
    <b:Title>15/1335r2 HE-SIG-B Contents</b:Title>
    <b:RefOrder>29</b:RefOrder>
  </b:Source>
  <b:Source>
    <b:Tag>Yak</b:Tag>
    <b:SourceType>ConferenceProceedings</b:SourceType>
    <b:Guid>{FF1EAAC5-737A-4C63-9264-D36BCC0AB491}</b:Guid>
    <b:Author>
      <b:Author>
        <b:Corporate>Yakun Sun (Marvell)</b:Corporate>
      </b:Author>
    </b:Author>
    <b:Title>15/1350r1 Spatial Configuration And Signaling </b:Title>
    <b:RefOrder>5</b:RefOrder>
  </b:Source>
  <b:Source>
    <b:Tag>Ron2</b:Tag>
    <b:SourceType>ConferenceProceedings</b:SourceType>
    <b:Guid>{A6EE59D4-24C4-4990-8BA8-058CB573C5FC}</b:Guid>
    <b:Author>
      <b:Author>
        <b:Corporate>Ron Porat (Broadcom)</b:Corporate>
      </b:Author>
    </b:Author>
    <b:Title>15/1059r2 SIG-B Encoding Structure Part II</b:Title>
    <b:RefOrder>27</b:RefOrder>
  </b:Source>
  <b:Source>
    <b:Tag>Ron3</b:Tag>
    <b:SourceType>ConferenceProceedings</b:SourceType>
    <b:Guid>{87FEB1A5-BA0A-4778-85DC-030D7EEA76FB}</b:Guid>
    <b:Author>
      <b:Author>
        <b:Corporate>Ron Porat (Broadcom)</b:Corporate>
      </b:Author>
    </b:Author>
    <b:Title>15/1354r1 SIGA fields and Bitwidths</b:Title>
    <b:RefOrder>19</b:RefOrder>
  </b:Source>
  <b:Source>
    <b:Tag>Yon1</b:Tag>
    <b:SourceType>ConferenceProceedings</b:SourceType>
    <b:Guid>{E27BA0E9-B81B-4C4C-B918-C23A07757395}</b:Guid>
    <b:Author>
      <b:Author>
        <b:Corporate>Yongho Seok (NEWRACOM)</b:Corporate>
      </b:Author>
    </b:Author>
    <b:Title>15/1278r1 HE MU Acknowledgment Procedure</b:Title>
    <b:RefOrder>60</b:RefOrder>
  </b:Source>
  <b:Source>
    <b:Tag>Kis2</b:Tag>
    <b:SourceType>ConferenceProceedings</b:SourceType>
    <b:Guid>{FADA770B-97D3-4685-92C9-0606A1A38E80}</b:Guid>
    <b:Author>
      <b:Author>
        <b:Corporate>Kiseon Ryu (LG Electronics)</b:Corporate>
      </b:Author>
    </b:Author>
    <b:Title>15/1346r2 Ack Policy for UL MU Ack transmission</b:Title>
    <b:RefOrder>61</b:RefOrder>
  </b:Source>
  <b:Source>
    <b:Tag>Jeo1</b:Tag>
    <b:SourceType>ConferenceProceedings</b:SourceType>
    <b:Guid>{871743BD-EDE3-4AD6-A073-D6C6D0E8868F}</b:Guid>
    <b:Author>
      <b:Author>
        <b:Corporate>Jeongki Kim (LG Electronics)</b:Corporate>
      </b:Author>
    </b:Author>
    <b:Title>15/1330r0 A method of transmitting Multi-STA Block frame</b:Title>
    <b:RefOrder>72</b:RefOrder>
  </b:Source>
  <b:Source>
    <b:Tag>Liw2</b:Tag>
    <b:SourceType>ConferenceProceedings</b:SourceType>
    <b:Guid>{EF2F8C20-FB0F-44BA-BB75-B9F2D8C8E93C}</b:Guid>
    <b:Author>
      <b:Author>
        <b:Corporate>Liwen Chu (Marvell)</b:Corporate>
      </b:Author>
    </b:Author>
    <b:Title>15/1351r0 Rate MCS Selection Rules for M-BA and DL OFDMA BA</b:Title>
    <b:RefOrder>73</b:RefOrder>
  </b:Source>
  <b:Source>
    <b:Tag>You2</b:Tag>
    <b:SourceType>ConferenceProceedings</b:SourceType>
    <b:Guid>{B4641F14-CECA-4774-A90A-13030C98248E}</b:Guid>
    <b:Author>
      <b:Author>
        <b:Corporate>Young Hoon Kwon (Newracom)</b:Corporate>
      </b:Author>
    </b:Author>
    <b:Title>15/1300r0 DL MU transmission sequence</b:Title>
    <b:RefOrder>62</b:RefOrder>
  </b:Source>
  <b:Source>
    <b:Tag>Alf3</b:Tag>
    <b:SourceType>ConferenceProceedings</b:SourceType>
    <b:Guid>{BB0DD14E-A539-469E-85FF-7F4FA0771989}</b:Guid>
    <b:Author>
      <b:Author>
        <b:Corporate>Alfred Asterjadhi (Qualcomm Inc.)</b:Corporate>
      </b:Author>
    </b:Author>
    <b:Title>15/1318r0 Fragmentation for MU frames-Follow up</b:Title>
    <b:RefOrder>101</b:RefOrder>
  </b:Source>
  <b:Source>
    <b:Tag>Alf4</b:Tag>
    <b:SourceType>ConferenceProceedings</b:SourceType>
    <b:Guid>{E980182F-A894-460B-ACFC-CDDD57EA5174}</b:Guid>
    <b:Author>
      <b:Author>
        <b:Corporate>Alfred Asterjadhi (Qualcomm Inc.)</b:Corporate>
      </b:Author>
    </b:Author>
    <b:Title>15/1319r0 Scheduled Trigger frames-Follow up</b:Title>
    <b:RefOrder>80</b:RefOrder>
  </b:Source>
  <b:Source>
    <b:Tag>Sim1</b:Tag>
    <b:SourceType>ConferenceProceedings</b:SourceType>
    <b:Guid>{41AD53B0-05AC-406F-9319-4BFD854943ED}</b:Guid>
    <b:Author>
      <b:Author>
        <b:Corporate>Simone Merlin (Qualcomm)</b:Corporate>
      </b:Author>
    </b:Author>
    <b:Title>15/1344r1 Trigger Frame Content</b:Title>
    <b:RefOrder>105</b:RefOrder>
  </b:Source>
  <b:Source>
    <b:Tag>Kis3</b:Tag>
    <b:SourceType>ConferenceProceedings</b:SourceType>
    <b:Guid>{CA1267F6-1AE1-49F2-80D6-5059E54C2061}</b:Guid>
    <b:Author>
      <b:Author>
        <b:Corporate>Kiseon Ryu (LG Electronics)</b:Corporate>
      </b:Author>
    </b:Author>
    <b:Title>15/1345r1 Trigger type specific information</b:Title>
    <b:RefOrder>106</b:RefOrder>
  </b:Source>
  <b:Source>
    <b:Tag>Kai</b:Tag>
    <b:SourceType>ConferenceProceedings</b:SourceType>
    <b:Guid>{230AD2D7-6472-4325-8367-DBD0EC6750E8}</b:Guid>
    <b:Author>
      <b:Author>
        <b:Corporate>Kaiying Lv (ZTE Corp.)</b:Corporate>
      </b:Author>
    </b:Author>
    <b:Title>15/1389r0 TA Address Field in Trigger Frame</b:Title>
    <b:RefOrder>64</b:RefOrder>
  </b:Source>
  <b:Source>
    <b:Tag>Liw3</b:Tag>
    <b:SourceType>ConferenceProceedings</b:SourceType>
    <b:Guid>{59CEED6B-49D4-4280-9259-441D7E283308}</b:Guid>
    <b:Author>
      <b:Author>
        <b:Corporate>Liwen Chu (Marvell)</b:Corporate>
      </b:Author>
    </b:Author>
    <b:Title>15/1352r0 broadcast STAID in HE SIG B</b:Title>
    <b:RefOrder>30</b:RefOrder>
  </b:Source>
  <b:Source>
    <b:Tag>Yin</b:Tag>
    <b:SourceType>ConferenceProceedings</b:SourceType>
    <b:Guid>{F80B9756-DB02-4EF8-AF0D-5060393F23E9}</b:Guid>
    <b:Author>
      <b:Author>
        <b:Corporate>Yingpei Lin (Huawei)</b:Corporate>
      </b:Author>
    </b:Author>
    <b:Title>15/1355r0 Considerations for TDLS transmission in 11ax</b:Title>
    <b:RefOrder>18</b:RefOrder>
  </b:Source>
  <b:Source>
    <b:Tag>Yin1</b:Tag>
    <b:SourceType>ConferenceProceedings</b:SourceType>
    <b:Guid>{91C0B695-87C2-4482-9879-6EEFFC42D9E4}</b:Guid>
    <b:Author>
      <b:Author>
        <b:Corporate>Yingpei Lin (Huawei)</b:Corporate>
      </b:Author>
    </b:Author>
    <b:Title>15/1301r1 NAV Rule for UL MU Response</b:Title>
    <b:RefOrder>71</b:RefOrder>
  </b:Source>
  <b:Source>
    <b:Tag>Yuj1</b:Tag>
    <b:SourceType>ConferenceProceedings</b:SourceType>
    <b:Guid>{964D60B9-E8E7-4BFB-B76A-EAD361475CCD}</b:Guid>
    <b:Author>
      <b:Author>
        <b:Corporate>Yujin Noh (Newracom)</b:Corporate>
      </b:Author>
    </b:Author>
    <b:Title>15/1328r1 Scheduling information for UL OFDMA Acknowledgement</b:Title>
    <b:RefOrder>58</b:RefOrder>
  </b:Source>
  <b:Source>
    <b:Tag>Rez1</b:Tag>
    <b:SourceType>ConferenceProceedings</b:SourceType>
    <b:Guid>{166AE7B1-FE29-4858-A0E7-F2FC4FDC49EF}</b:Guid>
    <b:Author>
      <b:Author>
        <b:Corporate>Reza Hedayat (Newracom)</b:Corporate>
      </b:Author>
    </b:Author>
    <b:Title>15/1312r2 MU BAR Frame Format</b:Title>
    <b:RefOrder>107</b:RefOrder>
  </b:Source>
  <b:Source>
    <b:Tag>PoK1</b:Tag>
    <b:SourceType>ConferenceProceedings</b:SourceType>
    <b:Guid>{22D8AC18-75F2-4D47-800F-49E9F9488BD7}</b:Guid>
    <b:Author>
      <b:Author>
        <b:Corporate>Po-Kai Huang (Intel)</b:Corporate>
      </b:Author>
    </b:Author>
    <b:Title>15/1325r0 MU-RTS/CTS Follow Up</b:Title>
    <b:RefOrder>75</b:RefOrder>
  </b:Source>
  <b:Source>
    <b:Tag>PoK2</b:Tag>
    <b:SourceType>ConferenceProceedings</b:SourceType>
    <b:Guid>{14D4D37F-2102-4A48-9FA0-2A64E84B6163}</b:Guid>
    <b:Author>
      <b:Author>
        <b:Corporate>Po-Kai Huang (Intel)</b:Corporate>
      </b:Author>
    </b:Author>
    <b:Title>15/1326r2 NAV Consideration for UL MU Response Follow Up</b:Title>
    <b:RefOrder>97</b:RefOrder>
  </b:Source>
  <b:Source>
    <b:Tag>Nar1</b:Tag>
    <b:SourceType>ConferenceProceedings</b:SourceType>
    <b:Guid>{93512A3A-7F28-4F1E-AB3F-AAF01A6D91E5}</b:Guid>
    <b:Author>
      <b:Author>
        <b:Corporate>Narendar Madhavan (Toshiba)</b:Corporate>
      </b:Author>
    </b:Author>
    <b:Title>15/1340r2 NDP Announcement for HE Sequence</b:Title>
    <b:RefOrder>112</b:RefOrder>
  </b:Source>
  <b:Source>
    <b:Tag>Chi5</b:Tag>
    <b:SourceType>ConferenceProceedings</b:SourceType>
    <b:Guid>{FCAE062C-A21B-4B58-84C7-91D13EDA908A}</b:Guid>
    <b:Author>
      <b:Author>
        <b:Corporate>Chittabrata Ghosh (Intel)</b:Corporate>
      </b:Author>
    </b:Author>
    <b:Title>15/1364r0 Signaling Trigger Information for STAs in 11ax</b:Title>
    <b:RefOrder>59</b:RefOrder>
  </b:Source>
  <b:Source>
    <b:Tag>Woo</b:Tag>
    <b:SourceType>ConferenceProceedings</b:SourceType>
    <b:Guid>{695CADAA-C70C-496D-97CE-DA30AE017120}</b:Guid>
    <b:Author>
      <b:Author>
        <b:Corporate>Woojin Ahn (Yonsei Univ.)</b:Corporate>
      </b:Author>
    </b:Author>
    <b:Title>15/1369r1 Random access based buffer status report</b:Title>
    <b:RefOrder>81</b:RefOrder>
  </b:Source>
  <b:Source>
    <b:Tag>Sig</b:Tag>
    <b:SourceType>ConferenceProceedings</b:SourceType>
    <b:Guid>{933896EA-9CA0-45B2-A87C-68DE850AC16F}</b:Guid>
    <b:Author>
      <b:Author>
        <b:Corporate>Sigurd Schelstraete (Quantenna)</b:Corporate>
      </b:Author>
    </b:Author>
    <b:Title>15/1348r0 Multiple NAVs for Spatial Reuse</b:Title>
    <b:RefOrder>92</b:RefOrder>
  </b:Source>
  <b:Source>
    <b:Tag>Yon2</b:Tag>
    <b:SourceType>ConferenceProceedings</b:SourceType>
    <b:Guid>{EDCE92EB-6C04-4E7F-B89A-7A0EF9773504}</b:Guid>
    <b:Author>
      <b:Author>
        <b:Corporate>Yongho Seok (NEWRACOM)</b:Corporate>
      </b:Author>
    </b:Author>
    <b:Title>15/1033r0 Data field in HE PPDU</b:Title>
    <b:RefOrder>57</b:RefOrder>
  </b:Source>
</b:Sources>
</file>

<file path=customXml/itemProps1.xml><?xml version="1.0" encoding="utf-8"?>
<ds:datastoreItem xmlns:ds="http://schemas.openxmlformats.org/officeDocument/2006/customXml" ds:itemID="{30917A30-29CF-437C-96FD-7D7DE071A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TotalTime>
  <Pages>11</Pages>
  <Words>2916</Words>
  <Characters>16626</Characters>
  <Application>Microsoft Office Word</Application>
  <DocSecurity>0</DocSecurity>
  <Lines>138</Lines>
  <Paragraphs>39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11-21-xxxx-00-00be-d1-0-cr-for-CID-5718-and-8102</vt:lpstr>
      <vt:lpstr>doc.: IEEE 802.11-16/0024r1</vt:lpstr>
    </vt:vector>
  </TitlesOfParts>
  <Company>Intel</Company>
  <LinksUpToDate>false</LinksUpToDate>
  <CharactersWithSpaces>19503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11-21-xxxx-00-00be-d1-0-cr-for-CID-5718-and-8102</dc:title>
  <dc:subject>TGac Spec Framework</dc:subject>
  <dc:creator>dongguk.lim@lge.com</dc:creator>
  <cp:keywords>CTPClassification=CTP_PUBLIC:VisualMarkings=</cp:keywords>
  <cp:lastModifiedBy>Dongguk Lim</cp:lastModifiedBy>
  <cp:revision>2</cp:revision>
  <cp:lastPrinted>2016-01-08T21:12:00Z</cp:lastPrinted>
  <dcterms:created xsi:type="dcterms:W3CDTF">2022-10-18T10:47:00Z</dcterms:created>
  <dcterms:modified xsi:type="dcterms:W3CDTF">2022-10-18T10:47:00Z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d09abd69-5dfd-416c-abad-df9fda8b61e5</vt:lpwstr>
  </property>
  <property fmtid="{D5CDD505-2E9C-101B-9397-08002B2CF9AE}" pid="3" name="CTP_TimeStamp">
    <vt:lpwstr>2016-03-03 04:53:43Z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MTWinEqns">
    <vt:bool>true</vt:bool>
  </property>
  <property fmtid="{D5CDD505-2E9C-101B-9397-08002B2CF9AE}" pid="8" name="CTPClassification">
    <vt:lpwstr>CTP_PUBLIC</vt:lpwstr>
  </property>
  <property fmtid="{D5CDD505-2E9C-101B-9397-08002B2CF9AE}" pid="9" name="_NewReviewCycle">
    <vt:lpwstr/>
  </property>
</Properties>
</file>