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D5C2B25" w:rsidR="005731EF" w:rsidRPr="005731EF" w:rsidRDefault="00DB2EEF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LB266</w:t>
            </w:r>
            <w:r w:rsidR="00864FA1" w:rsidRPr="00864FA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CR for 9.3.1.</w:t>
            </w:r>
            <w:r w:rsidR="009D5F4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22.</w:t>
            </w:r>
            <w:r w:rsidR="00025E6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3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10F2BA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07-07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14EAC61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61A51385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F684C6D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4653ED">
        <w:rPr>
          <w:rFonts w:cstheme="minorHAnsi"/>
          <w:sz w:val="24"/>
        </w:rPr>
        <w:t>the</w:t>
      </w:r>
      <w:r w:rsidR="00DB2EEF">
        <w:rPr>
          <w:rFonts w:cstheme="minorHAnsi"/>
          <w:sz w:val="24"/>
        </w:rPr>
        <w:t xml:space="preserve"> following CIDs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 xml:space="preserve">for TGbe </w:t>
      </w:r>
      <w:r w:rsidR="00DB2EEF">
        <w:rPr>
          <w:rFonts w:cstheme="minorHAnsi"/>
          <w:sz w:val="24"/>
        </w:rPr>
        <w:t>LB266</w:t>
      </w:r>
      <w:r w:rsidRPr="001146DD">
        <w:rPr>
          <w:rFonts w:cstheme="minorHAnsi"/>
          <w:sz w:val="24"/>
        </w:rPr>
        <w:t>:</w:t>
      </w:r>
      <w:r w:rsidR="004804F3">
        <w:rPr>
          <w:rFonts w:cstheme="minorHAnsi"/>
          <w:sz w:val="24"/>
        </w:rPr>
        <w:t xml:space="preserve"> 12345 and 10375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C620C3E" w14:textId="5316740A" w:rsidR="00D77166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DA35A8" w:rsidRPr="00092E67">
        <w:rPr>
          <w:b/>
          <w:i/>
          <w:iCs/>
          <w:highlight w:val="yellow"/>
        </w:rPr>
        <w:t>IEEE 802.11-2020</w:t>
      </w:r>
      <w:r>
        <w:rPr>
          <w:b/>
          <w:i/>
          <w:iCs/>
          <w:highlight w:val="yellow"/>
        </w:rPr>
        <w:t>, 11ax D8.0, and 11be D</w:t>
      </w:r>
      <w:r w:rsidR="00315B32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  <w:r w:rsidR="00315B32">
        <w:rPr>
          <w:b/>
          <w:i/>
          <w:iCs/>
          <w:highlight w:val="yellow"/>
        </w:rPr>
        <w:t>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8324C5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4B2B9C" w:rsidRPr="00955C14" w14:paraId="73158E35" w14:textId="77777777" w:rsidTr="008324C5">
        <w:trPr>
          <w:trHeight w:val="449"/>
        </w:trPr>
        <w:tc>
          <w:tcPr>
            <w:tcW w:w="587" w:type="dxa"/>
            <w:shd w:val="clear" w:color="auto" w:fill="auto"/>
          </w:tcPr>
          <w:p w14:paraId="53CC2EAA" w14:textId="7E93F05A" w:rsidR="004B2B9C" w:rsidRPr="004B2B9C" w:rsidRDefault="004B2B9C" w:rsidP="004B2B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B2B9C">
              <w:rPr>
                <w:b w:val="0"/>
                <w:sz w:val="16"/>
              </w:rPr>
              <w:t>12345</w:t>
            </w:r>
          </w:p>
        </w:tc>
        <w:tc>
          <w:tcPr>
            <w:tcW w:w="1034" w:type="dxa"/>
            <w:shd w:val="clear" w:color="auto" w:fill="auto"/>
          </w:tcPr>
          <w:p w14:paraId="5B270C85" w14:textId="0C78B4B2" w:rsidR="004B2B9C" w:rsidRPr="004B2B9C" w:rsidRDefault="004B2B9C" w:rsidP="004B2B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B2B9C">
              <w:rPr>
                <w:b w:val="0"/>
                <w:sz w:val="16"/>
              </w:rPr>
              <w:t>John Coffey</w:t>
            </w:r>
          </w:p>
        </w:tc>
        <w:tc>
          <w:tcPr>
            <w:tcW w:w="976" w:type="dxa"/>
            <w:shd w:val="clear" w:color="auto" w:fill="auto"/>
          </w:tcPr>
          <w:p w14:paraId="04181F37" w14:textId="0DB8B7DB" w:rsidR="004B2B9C" w:rsidRPr="004B2B9C" w:rsidRDefault="004B2B9C" w:rsidP="004B2B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B2B9C">
              <w:rPr>
                <w:b w:val="0"/>
                <w:sz w:val="16"/>
              </w:rPr>
              <w:t>9.3.1.22.3</w:t>
            </w:r>
          </w:p>
        </w:tc>
        <w:tc>
          <w:tcPr>
            <w:tcW w:w="635" w:type="dxa"/>
            <w:shd w:val="clear" w:color="auto" w:fill="auto"/>
          </w:tcPr>
          <w:p w14:paraId="2C722CBD" w14:textId="0271FFF7" w:rsidR="004B2B9C" w:rsidRPr="004B2B9C" w:rsidRDefault="004B2B9C" w:rsidP="004B2B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B2B9C">
              <w:rPr>
                <w:b w:val="0"/>
                <w:sz w:val="16"/>
              </w:rPr>
              <w:t>152.29</w:t>
            </w:r>
          </w:p>
        </w:tc>
        <w:tc>
          <w:tcPr>
            <w:tcW w:w="2509" w:type="dxa"/>
            <w:shd w:val="clear" w:color="auto" w:fill="auto"/>
          </w:tcPr>
          <w:p w14:paraId="332B2B7F" w14:textId="6A754B12" w:rsidR="004B2B9C" w:rsidRPr="004B2B9C" w:rsidRDefault="004B2B9C" w:rsidP="004B2B9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B2B9C">
              <w:rPr>
                <w:b w:val="0"/>
                <w:sz w:val="16"/>
              </w:rPr>
              <w:t>Singular/plural discrepancy: "except [X] and [Y], which is defined"</w:t>
            </w:r>
          </w:p>
        </w:tc>
        <w:tc>
          <w:tcPr>
            <w:tcW w:w="2179" w:type="dxa"/>
            <w:shd w:val="clear" w:color="auto" w:fill="auto"/>
          </w:tcPr>
          <w:p w14:paraId="1A308300" w14:textId="30CDCF0E" w:rsidR="004B2B9C" w:rsidRPr="004B2B9C" w:rsidRDefault="004B2B9C" w:rsidP="004B2B9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B2B9C">
              <w:rPr>
                <w:b w:val="0"/>
                <w:sz w:val="16"/>
              </w:rPr>
              <w:t>Change "is" to "are"</w:t>
            </w:r>
          </w:p>
        </w:tc>
        <w:tc>
          <w:tcPr>
            <w:tcW w:w="2790" w:type="dxa"/>
            <w:shd w:val="clear" w:color="auto" w:fill="auto"/>
          </w:tcPr>
          <w:p w14:paraId="4508E7D6" w14:textId="555CB1CE" w:rsidR="004B2B9C" w:rsidRDefault="004B2B9C" w:rsidP="004B2B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46B36EB8" w14:textId="77777777" w:rsidR="004B2B9C" w:rsidRDefault="004B2B9C" w:rsidP="004B2B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21E6500" w14:textId="71443DE3" w:rsidR="004B2B9C" w:rsidRDefault="004B2B9C" w:rsidP="004B2B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Tgbe editor please implement changes </w:t>
            </w:r>
            <w:r w:rsidR="00A02B0D">
              <w:rPr>
                <w:b w:val="0"/>
                <w:iCs/>
                <w:color w:val="000000"/>
                <w:sz w:val="16"/>
                <w:szCs w:val="16"/>
              </w:rPr>
              <w:t>proposed by the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Comment</w:t>
            </w:r>
            <w:r w:rsidR="00A02B0D">
              <w:rPr>
                <w:b w:val="0"/>
                <w:iCs/>
                <w:color w:val="000000"/>
                <w:sz w:val="16"/>
                <w:szCs w:val="16"/>
              </w:rPr>
              <w:t>er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A37A33" w:rsidRPr="00955C14" w14:paraId="28816A4E" w14:textId="77777777" w:rsidTr="008324C5">
        <w:trPr>
          <w:trHeight w:val="449"/>
        </w:trPr>
        <w:tc>
          <w:tcPr>
            <w:tcW w:w="587" w:type="dxa"/>
            <w:shd w:val="clear" w:color="auto" w:fill="auto"/>
          </w:tcPr>
          <w:p w14:paraId="416FCAFA" w14:textId="7BD8E777" w:rsidR="00A37A33" w:rsidRPr="00A37A33" w:rsidRDefault="00A37A33" w:rsidP="00A37A3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37A33">
              <w:rPr>
                <w:b w:val="0"/>
                <w:sz w:val="16"/>
              </w:rPr>
              <w:t>10375</w:t>
            </w:r>
          </w:p>
        </w:tc>
        <w:tc>
          <w:tcPr>
            <w:tcW w:w="1034" w:type="dxa"/>
            <w:shd w:val="clear" w:color="auto" w:fill="auto"/>
          </w:tcPr>
          <w:p w14:paraId="78CAB6A1" w14:textId="4B34B857" w:rsidR="00A37A33" w:rsidRPr="00A37A33" w:rsidRDefault="00A37A33" w:rsidP="00A37A3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37A33">
              <w:rPr>
                <w:b w:val="0"/>
                <w:sz w:val="16"/>
              </w:rPr>
              <w:t>Mengshi Hu</w:t>
            </w:r>
          </w:p>
        </w:tc>
        <w:tc>
          <w:tcPr>
            <w:tcW w:w="976" w:type="dxa"/>
            <w:shd w:val="clear" w:color="auto" w:fill="auto"/>
          </w:tcPr>
          <w:p w14:paraId="13CD2837" w14:textId="4090C20A" w:rsidR="00A37A33" w:rsidRPr="00A37A33" w:rsidRDefault="00A37A33" w:rsidP="00A37A3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37A33">
              <w:rPr>
                <w:b w:val="0"/>
                <w:sz w:val="16"/>
              </w:rPr>
              <w:t>9.3.1.22.3</w:t>
            </w:r>
          </w:p>
        </w:tc>
        <w:tc>
          <w:tcPr>
            <w:tcW w:w="635" w:type="dxa"/>
            <w:shd w:val="clear" w:color="auto" w:fill="auto"/>
          </w:tcPr>
          <w:p w14:paraId="408C84D8" w14:textId="0C70CAB5" w:rsidR="00A37A33" w:rsidRPr="00A37A33" w:rsidRDefault="00A37A33" w:rsidP="00A37A3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37A33">
              <w:rPr>
                <w:b w:val="0"/>
                <w:sz w:val="16"/>
              </w:rPr>
              <w:t>153.04</w:t>
            </w:r>
          </w:p>
        </w:tc>
        <w:tc>
          <w:tcPr>
            <w:tcW w:w="2509" w:type="dxa"/>
            <w:shd w:val="clear" w:color="auto" w:fill="auto"/>
          </w:tcPr>
          <w:p w14:paraId="69D13B84" w14:textId="5E1D49C2" w:rsidR="00A37A33" w:rsidRPr="00A37A33" w:rsidRDefault="00A37A33" w:rsidP="00A37A3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37A33">
              <w:rPr>
                <w:b w:val="0"/>
                <w:sz w:val="16"/>
              </w:rPr>
              <w:t xml:space="preserve">It is a little bit confusing that AID12 </w:t>
            </w:r>
            <w:proofErr w:type="gramStart"/>
            <w:r w:rsidRPr="00A37A33">
              <w:rPr>
                <w:b w:val="0"/>
                <w:sz w:val="16"/>
              </w:rPr>
              <w:t>subfield  =</w:t>
            </w:r>
            <w:proofErr w:type="gramEnd"/>
            <w:r w:rsidRPr="00A37A33">
              <w:rPr>
                <w:b w:val="0"/>
                <w:sz w:val="16"/>
              </w:rPr>
              <w:t xml:space="preserve"> 4095 is disallowed in a User Info field, but the table shows the AID12 subfield encoding in the User Info field for 4095.  If 4095 is not allowed, </w:t>
            </w:r>
            <w:proofErr w:type="gramStart"/>
            <w:r w:rsidRPr="00A37A33">
              <w:rPr>
                <w:b w:val="0"/>
                <w:sz w:val="16"/>
              </w:rPr>
              <w:t>suggest  removing</w:t>
            </w:r>
            <w:proofErr w:type="gramEnd"/>
            <w:r w:rsidRPr="00A37A33">
              <w:rPr>
                <w:b w:val="0"/>
                <w:sz w:val="16"/>
              </w:rPr>
              <w:t xml:space="preserve"> the row 4095 and move those descriptions to the NOTE of the table.</w:t>
            </w:r>
          </w:p>
        </w:tc>
        <w:tc>
          <w:tcPr>
            <w:tcW w:w="2179" w:type="dxa"/>
            <w:shd w:val="clear" w:color="auto" w:fill="auto"/>
          </w:tcPr>
          <w:p w14:paraId="1AE52A1F" w14:textId="24A386AC" w:rsidR="00A37A33" w:rsidRPr="00A37A33" w:rsidRDefault="00A37A33" w:rsidP="00A37A3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37A33">
              <w:rPr>
                <w:b w:val="0"/>
                <w:sz w:val="16"/>
              </w:rPr>
              <w:t>Remove the row 4095 and move those descriptions to the NOTE of the table.</w:t>
            </w:r>
          </w:p>
        </w:tc>
        <w:tc>
          <w:tcPr>
            <w:tcW w:w="2790" w:type="dxa"/>
            <w:shd w:val="clear" w:color="auto" w:fill="auto"/>
          </w:tcPr>
          <w:p w14:paraId="06550C27" w14:textId="77777777" w:rsidR="00A37A33" w:rsidRDefault="00A37A33" w:rsidP="00A37A3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68B35046" w14:textId="77777777" w:rsidR="00A37A33" w:rsidRDefault="00A37A33" w:rsidP="00A37A3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48003C2" w14:textId="289C6EA9" w:rsidR="00A37A33" w:rsidRDefault="00A37A33" w:rsidP="00A37A3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D77166">
              <w:rPr>
                <w:b w:val="0"/>
                <w:iCs/>
                <w:color w:val="000000"/>
                <w:sz w:val="16"/>
                <w:szCs w:val="16"/>
              </w:rPr>
              <w:t xml:space="preserve">. The row has been deleted and NOTE is </w:t>
            </w:r>
            <w:r w:rsidR="004A6A17">
              <w:rPr>
                <w:b w:val="0"/>
                <w:iCs/>
                <w:color w:val="000000"/>
                <w:sz w:val="16"/>
                <w:szCs w:val="16"/>
              </w:rPr>
              <w:t>revised as suggested.</w:t>
            </w:r>
          </w:p>
          <w:p w14:paraId="2ADB632D" w14:textId="77777777" w:rsidR="00A37A33" w:rsidRDefault="00A37A33" w:rsidP="00A37A3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48DA1B4" w14:textId="5C8409B4" w:rsidR="00A37A33" w:rsidRDefault="00A37A33" w:rsidP="00A37A3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Tgbe editor please implement changes as shown in doc 11-2</w:t>
            </w:r>
            <w:r w:rsidR="00C0551A">
              <w:rPr>
                <w:b w:val="0"/>
                <w:iCs/>
                <w:color w:val="000000"/>
                <w:sz w:val="16"/>
                <w:szCs w:val="16"/>
              </w:rPr>
              <w:t>2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/</w:t>
            </w:r>
            <w:r w:rsidR="00C0551A">
              <w:rPr>
                <w:b w:val="0"/>
                <w:iCs/>
                <w:color w:val="000000"/>
                <w:sz w:val="16"/>
                <w:szCs w:val="16"/>
              </w:rPr>
              <w:t>099</w:t>
            </w:r>
            <w:r w:rsidR="00101D2B">
              <w:rPr>
                <w:b w:val="0"/>
                <w:iCs/>
                <w:color w:val="000000"/>
                <w:sz w:val="16"/>
                <w:szCs w:val="16"/>
              </w:rPr>
              <w:t>3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r</w:t>
            </w:r>
            <w:r w:rsidR="00101D2B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#10375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15CF5E68" w:rsidR="006A0DEC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4F65728E" w14:textId="77777777" w:rsidR="008324C5" w:rsidRPr="00602D1B" w:rsidRDefault="008324C5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7E97C0CF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1ECCCCD2" w14:textId="31DA6570" w:rsidR="008324C5" w:rsidRDefault="008324C5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1CB1721A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0902F17A" w14:textId="4B317D3E" w:rsidR="0075344E" w:rsidRPr="00E5702D" w:rsidRDefault="0075344E" w:rsidP="0075344E">
      <w:pPr>
        <w:spacing w:after="0" w:line="240" w:lineRule="auto"/>
        <w:rPr>
          <w:rFonts w:cstheme="minorHAnsi"/>
          <w:b/>
          <w:bCs/>
          <w:sz w:val="24"/>
        </w:rPr>
      </w:pPr>
      <w:r w:rsidRPr="00E5702D">
        <w:rPr>
          <w:rFonts w:cstheme="minorHAnsi"/>
          <w:b/>
          <w:bCs/>
          <w:sz w:val="24"/>
        </w:rPr>
        <w:t>9.3.1.22.</w:t>
      </w:r>
      <w:r>
        <w:rPr>
          <w:rFonts w:cstheme="minorHAnsi"/>
          <w:b/>
          <w:bCs/>
          <w:sz w:val="24"/>
        </w:rPr>
        <w:t>3</w:t>
      </w:r>
      <w:r w:rsidRPr="00E5702D">
        <w:rPr>
          <w:rFonts w:cstheme="minorHAnsi"/>
          <w:b/>
          <w:bCs/>
          <w:sz w:val="24"/>
        </w:rPr>
        <w:t xml:space="preserve"> </w:t>
      </w:r>
      <w:r w:rsidR="00240496" w:rsidRPr="00240496">
        <w:rPr>
          <w:rFonts w:cstheme="minorHAnsi"/>
          <w:b/>
          <w:bCs/>
          <w:sz w:val="24"/>
        </w:rPr>
        <w:t>HE variant User Info field</w:t>
      </w:r>
    </w:p>
    <w:p w14:paraId="50F69096" w14:textId="155A6678" w:rsidR="0075344E" w:rsidRDefault="0075344E" w:rsidP="0075344E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819D2B9" w14:textId="77777777" w:rsidR="008324C5" w:rsidRDefault="008324C5" w:rsidP="0075344E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E15BE55" w14:textId="62ECAAA0" w:rsidR="0075344E" w:rsidRPr="003456CC" w:rsidRDefault="0075344E" w:rsidP="0075344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D37F6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delete the row with 4095 in the first column and update the </w:t>
      </w:r>
      <w:proofErr w:type="gramStart"/>
      <w:r w:rsidR="00D37F6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NOTE</w:t>
      </w:r>
      <w:r w:rsidR="009261B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</w:t>
      </w:r>
      <w:proofErr w:type="gramEnd"/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Starting from P1</w:t>
      </w:r>
      <w:r w:rsidR="009261B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53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9261B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3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E7104C9" w14:textId="193EE4ED" w:rsidR="00EC6344" w:rsidRDefault="00EC6344" w:rsidP="00C324E1">
      <w:pPr>
        <w:pStyle w:val="T1"/>
        <w:suppressAutoHyphens/>
        <w:spacing w:after="120"/>
        <w:jc w:val="left"/>
        <w:rPr>
          <w:b w:val="0"/>
          <w:iCs/>
          <w:color w:val="000000"/>
          <w:sz w:val="16"/>
          <w:szCs w:val="16"/>
        </w:rPr>
      </w:pPr>
    </w:p>
    <w:p w14:paraId="32DE598D" w14:textId="77777777" w:rsidR="00EB0823" w:rsidRPr="00EB0823" w:rsidRDefault="00EB0823" w:rsidP="00EB0823">
      <w:pPr>
        <w:widowControl w:val="0"/>
        <w:tabs>
          <w:tab w:val="left" w:pos="3536"/>
        </w:tabs>
        <w:kinsoku w:val="0"/>
        <w:overflowPunct w:val="0"/>
        <w:autoSpaceDE w:val="0"/>
        <w:autoSpaceDN w:val="0"/>
        <w:adjustRightInd w:val="0"/>
        <w:spacing w:after="0" w:line="339" w:lineRule="exact"/>
        <w:ind w:left="446"/>
        <w:jc w:val="center"/>
        <w:outlineLvl w:val="2"/>
        <w:rPr>
          <w:rFonts w:ascii="Arial" w:eastAsia="DengXian" w:hAnsi="Arial" w:cs="Arial"/>
          <w:b/>
          <w:bCs/>
          <w:spacing w:val="-2"/>
          <w:sz w:val="20"/>
          <w:szCs w:val="20"/>
          <w:lang w:eastAsia="zh-CN"/>
        </w:rPr>
      </w:pPr>
      <w:r w:rsidRPr="00EB0823">
        <w:rPr>
          <w:rFonts w:ascii="Arial" w:eastAsia="DengXian" w:hAnsi="Arial" w:cs="Arial"/>
          <w:b/>
          <w:bCs/>
          <w:sz w:val="20"/>
          <w:szCs w:val="20"/>
          <w:lang w:eastAsia="zh-CN"/>
        </w:rPr>
        <w:t>Table</w:t>
      </w:r>
      <w:r w:rsidRPr="00EB082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EB0823">
        <w:rPr>
          <w:rFonts w:ascii="Arial" w:eastAsia="DengXian" w:hAnsi="Arial" w:cs="Arial"/>
          <w:b/>
          <w:bCs/>
          <w:sz w:val="20"/>
          <w:szCs w:val="20"/>
          <w:lang w:eastAsia="zh-CN"/>
        </w:rPr>
        <w:t>9-51—AID12</w:t>
      </w:r>
      <w:r w:rsidRPr="00EB0823">
        <w:rPr>
          <w:rFonts w:ascii="Arial" w:eastAsia="DengXi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EB0823">
        <w:rPr>
          <w:rFonts w:ascii="Arial" w:eastAsia="DengXian" w:hAnsi="Arial" w:cs="Arial"/>
          <w:b/>
          <w:bCs/>
          <w:sz w:val="20"/>
          <w:szCs w:val="20"/>
          <w:lang w:eastAsia="zh-CN"/>
        </w:rPr>
        <w:t>subfield</w:t>
      </w:r>
      <w:r w:rsidRPr="00EB0823">
        <w:rPr>
          <w:rFonts w:ascii="Arial" w:eastAsia="DengXi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EB0823">
        <w:rPr>
          <w:rFonts w:ascii="Arial" w:eastAsia="DengXian" w:hAnsi="Arial" w:cs="Arial"/>
          <w:b/>
          <w:bCs/>
          <w:spacing w:val="-2"/>
          <w:sz w:val="20"/>
          <w:szCs w:val="20"/>
          <w:lang w:eastAsia="zh-CN"/>
        </w:rPr>
        <w:t>encoding</w:t>
      </w:r>
    </w:p>
    <w:p w14:paraId="171E3457" w14:textId="1222864F" w:rsidR="00EB0823" w:rsidRPr="00EB0823" w:rsidRDefault="00EB0823" w:rsidP="00EB082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  <w:r w:rsidRPr="00EB0823">
        <w:rPr>
          <w:rFonts w:ascii="Times New Roman" w:eastAsia="DengXi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687CF5" wp14:editId="75746266">
                <wp:simplePos x="0" y="0"/>
                <wp:positionH relativeFrom="page">
                  <wp:posOffset>1280160</wp:posOffset>
                </wp:positionH>
                <wp:positionV relativeFrom="paragraph">
                  <wp:posOffset>160655</wp:posOffset>
                </wp:positionV>
                <wp:extent cx="5213350" cy="1784985"/>
                <wp:effectExtent l="3810" t="4445" r="254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1"/>
                              <w:gridCol w:w="6714"/>
                            </w:tblGrid>
                            <w:tr w:rsidR="00EB0823" w14:paraId="018495F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9094F6A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/>
                                    <w:ind w:left="145" w:right="123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AID12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subfield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387245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/>
                                    <w:ind w:left="2905" w:right="2882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EB0823" w14:paraId="2A54E03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79D07D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2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A402840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allocates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contiguous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RA-RUs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STAs</w:t>
                                  </w:r>
                                </w:p>
                              </w:tc>
                            </w:tr>
                            <w:tr w:rsidR="00EB0823" w14:paraId="276D0DBC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2A63F7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0"/>
                                    <w:ind w:left="145" w:right="121"/>
                                    <w:jc w:val="center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1–2007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649C73C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addressed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whose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AID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equal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AID12 subfield</w:t>
                                  </w:r>
                                </w:p>
                              </w:tc>
                            </w:tr>
                            <w:tr w:rsidR="00EB0823" w14:paraId="768BD83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B49CF9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5" w:right="121"/>
                                    <w:jc w:val="center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2008–2044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4F6AE5C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EB0823" w14:paraId="70B16F2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272D2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5" w:right="122"/>
                                    <w:jc w:val="center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2045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92BCF04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6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allocates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contiguous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RA-RUs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unassociated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STAs</w:t>
                                  </w:r>
                                </w:p>
                              </w:tc>
                            </w:tr>
                            <w:tr w:rsidR="00EB0823" w14:paraId="6C003D91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01BC1A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5" w:right="122"/>
                                    <w:jc w:val="center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2046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79A0D61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6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Unallocated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RU</w:t>
                                  </w:r>
                                </w:p>
                              </w:tc>
                            </w:tr>
                            <w:tr w:rsidR="00EB0823" w14:paraId="3B69264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</w:tcPr>
                                <w:p w14:paraId="6046E347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5" w:right="121"/>
                                    <w:jc w:val="center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2047–4094</w:t>
                                  </w:r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12" w:space="0" w:color="000000"/>
                                  </w:tcBorders>
                                </w:tcPr>
                                <w:p w14:paraId="1A8A0186" w14:textId="77777777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BEE5F43" w14:textId="77777777" w:rsidR="00EB0823" w:rsidRDefault="00EB0823" w:rsidP="00EB082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87C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8pt;margin-top:12.65pt;width:410.5pt;height:1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1"/>
                        <w:gridCol w:w="6714"/>
                      </w:tblGrid>
                      <w:tr w:rsidR="00EB0823" w14:paraId="018495F7" w14:textId="77777777">
                        <w:trPr>
                          <w:trHeight w:val="409"/>
                        </w:trPr>
                        <w:tc>
                          <w:tcPr>
                            <w:tcW w:w="147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9094F6A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96"/>
                              <w:ind w:left="145" w:right="123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AID12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subfield</w:t>
                            </w:r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387245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96"/>
                              <w:ind w:left="2905" w:right="2882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EB0823" w14:paraId="2A54E037" w14:textId="77777777">
                        <w:trPr>
                          <w:trHeight w:val="341"/>
                        </w:trPr>
                        <w:tc>
                          <w:tcPr>
                            <w:tcW w:w="147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79D07D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A402840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Info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field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allocates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more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contiguous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RA-RUs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associated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STAs</w:t>
                            </w:r>
                          </w:p>
                        </w:tc>
                      </w:tr>
                      <w:tr w:rsidR="00EB0823" w14:paraId="276D0DBC" w14:textId="77777777">
                        <w:trPr>
                          <w:trHeight w:val="555"/>
                        </w:trPr>
                        <w:tc>
                          <w:tcPr>
                            <w:tcW w:w="147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2A63F7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170"/>
                              <w:ind w:left="145" w:right="121"/>
                              <w:jc w:val="center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1–2007</w:t>
                            </w:r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649C73C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Info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field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addressed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associated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whose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AID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equal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value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AID12 subfield</w:t>
                            </w:r>
                          </w:p>
                        </w:tc>
                      </w:tr>
                      <w:tr w:rsidR="00EB0823" w14:paraId="768BD835" w14:textId="77777777">
                        <w:trPr>
                          <w:trHeight w:val="354"/>
                        </w:trPr>
                        <w:tc>
                          <w:tcPr>
                            <w:tcW w:w="147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B49CF9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5" w:right="121"/>
                              <w:jc w:val="center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2008–2044</w:t>
                            </w:r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4F6AE5C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</w:tr>
                      <w:tr w:rsidR="00EB0823" w14:paraId="70B16F24" w14:textId="77777777">
                        <w:trPr>
                          <w:trHeight w:val="355"/>
                        </w:trPr>
                        <w:tc>
                          <w:tcPr>
                            <w:tcW w:w="147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272D2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5" w:right="122"/>
                              <w:jc w:val="center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2045</w:t>
                            </w:r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92BCF04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6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Info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field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allocates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one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more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contiguous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RA-RUs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unassociated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STAs</w:t>
                            </w:r>
                          </w:p>
                        </w:tc>
                      </w:tr>
                      <w:tr w:rsidR="00EB0823" w14:paraId="6C003D91" w14:textId="77777777">
                        <w:trPr>
                          <w:trHeight w:val="355"/>
                        </w:trPr>
                        <w:tc>
                          <w:tcPr>
                            <w:tcW w:w="147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01BC1A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5" w:right="122"/>
                              <w:jc w:val="center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2046</w:t>
                            </w:r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79A0D61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6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Unallocated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RU</w:t>
                            </w:r>
                          </w:p>
                        </w:tc>
                      </w:tr>
                      <w:tr w:rsidR="00EB0823" w14:paraId="3B692648" w14:textId="77777777">
                        <w:trPr>
                          <w:trHeight w:val="357"/>
                        </w:trPr>
                        <w:tc>
                          <w:tcPr>
                            <w:tcW w:w="147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</w:tcPr>
                          <w:p w14:paraId="6046E347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5" w:right="121"/>
                              <w:jc w:val="center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2047–4094</w:t>
                            </w:r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12" w:space="0" w:color="000000"/>
                            </w:tcBorders>
                          </w:tcPr>
                          <w:p w14:paraId="1A8A0186" w14:textId="77777777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BEE5F43" w14:textId="77777777" w:rsidR="00EB0823" w:rsidRDefault="00EB0823" w:rsidP="00EB082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57C9E" w14:textId="35437518" w:rsidR="00C0551A" w:rsidRPr="00EB0823" w:rsidRDefault="00C0551A" w:rsidP="00C0551A">
      <w:pPr>
        <w:rPr>
          <w:rFonts w:ascii="Times New Roman" w:eastAsia="DengXian" w:hAnsi="Times New Roman" w:cs="Times New Roman"/>
          <w:sz w:val="18"/>
          <w:szCs w:val="18"/>
          <w:lang w:eastAsia="zh-CN"/>
        </w:rPr>
        <w:sectPr w:rsidR="00C0551A" w:rsidRPr="00EB0823">
          <w:headerReference w:type="default" r:id="rId9"/>
          <w:footerReference w:type="default" r:id="rId10"/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637A6C20" w14:textId="45D562F2" w:rsidR="00EB0823" w:rsidRPr="00EB0823" w:rsidRDefault="00EB0823" w:rsidP="00EB0823">
      <w:pPr>
        <w:widowControl w:val="0"/>
        <w:tabs>
          <w:tab w:val="left" w:pos="2965"/>
        </w:tabs>
        <w:kinsoku w:val="0"/>
        <w:overflowPunct w:val="0"/>
        <w:autoSpaceDE w:val="0"/>
        <w:autoSpaceDN w:val="0"/>
        <w:adjustRightInd w:val="0"/>
        <w:spacing w:before="102" w:after="0" w:line="218" w:lineRule="exact"/>
        <w:ind w:left="536"/>
        <w:rPr>
          <w:rFonts w:ascii="Arial" w:eastAsia="DengXian" w:hAnsi="Arial" w:cs="Arial"/>
          <w:b/>
          <w:bCs/>
          <w:i/>
          <w:iCs/>
          <w:spacing w:val="-2"/>
          <w:sz w:val="20"/>
          <w:szCs w:val="20"/>
          <w:lang w:eastAsia="zh-CN"/>
        </w:rPr>
      </w:pPr>
      <w:r w:rsidRPr="00EB0823">
        <w:rPr>
          <w:rFonts w:ascii="Times New Roman" w:eastAsia="DengXian" w:hAnsi="Times New Roman" w:cs="Times New Roman"/>
          <w:position w:val="1"/>
          <w:sz w:val="18"/>
          <w:szCs w:val="18"/>
          <w:lang w:eastAsia="zh-CN"/>
        </w:rPr>
        <w:lastRenderedPageBreak/>
        <w:tab/>
      </w:r>
      <w:r w:rsidRPr="00EB0823">
        <w:rPr>
          <w:rFonts w:ascii="Arial" w:eastAsia="DengXian" w:hAnsi="Arial" w:cs="Arial"/>
          <w:b/>
          <w:bCs/>
          <w:sz w:val="20"/>
          <w:szCs w:val="20"/>
          <w:lang w:eastAsia="zh-CN"/>
        </w:rPr>
        <w:t>Table</w:t>
      </w:r>
      <w:r w:rsidRPr="00EB0823">
        <w:rPr>
          <w:rFonts w:ascii="Arial" w:eastAsia="DengXi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EB0823">
        <w:rPr>
          <w:rFonts w:ascii="Arial" w:eastAsia="DengXian" w:hAnsi="Arial" w:cs="Arial"/>
          <w:b/>
          <w:bCs/>
          <w:sz w:val="20"/>
          <w:szCs w:val="20"/>
          <w:lang w:eastAsia="zh-CN"/>
        </w:rPr>
        <w:t>9-51—AID12</w:t>
      </w:r>
      <w:r w:rsidRPr="00EB0823">
        <w:rPr>
          <w:rFonts w:ascii="Arial" w:eastAsia="DengXi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EB0823">
        <w:rPr>
          <w:rFonts w:ascii="Arial" w:eastAsia="DengXian" w:hAnsi="Arial" w:cs="Arial"/>
          <w:b/>
          <w:bCs/>
          <w:sz w:val="20"/>
          <w:szCs w:val="20"/>
          <w:lang w:eastAsia="zh-CN"/>
        </w:rPr>
        <w:t>subfield</w:t>
      </w:r>
      <w:r w:rsidRPr="00EB0823">
        <w:rPr>
          <w:rFonts w:ascii="Arial" w:eastAsia="DengXi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EB0823">
        <w:rPr>
          <w:rFonts w:ascii="Arial" w:eastAsia="DengXian" w:hAnsi="Arial" w:cs="Arial"/>
          <w:b/>
          <w:bCs/>
          <w:sz w:val="20"/>
          <w:szCs w:val="20"/>
          <w:lang w:eastAsia="zh-CN"/>
        </w:rPr>
        <w:t>encoding</w:t>
      </w:r>
      <w:r w:rsidRPr="00EB0823">
        <w:rPr>
          <w:rFonts w:ascii="Arial" w:eastAsia="DengXian" w:hAnsi="Arial" w:cs="Arial"/>
          <w:b/>
          <w:bCs/>
          <w:spacing w:val="38"/>
          <w:sz w:val="20"/>
          <w:szCs w:val="20"/>
          <w:lang w:eastAsia="zh-CN"/>
        </w:rPr>
        <w:t xml:space="preserve"> </w:t>
      </w:r>
      <w:r w:rsidRPr="00EB0823">
        <w:rPr>
          <w:rFonts w:ascii="Arial" w:eastAsia="DengXian" w:hAnsi="Arial" w:cs="Arial"/>
          <w:b/>
          <w:bCs/>
          <w:i/>
          <w:iCs/>
          <w:spacing w:val="-2"/>
          <w:sz w:val="20"/>
          <w:szCs w:val="20"/>
          <w:lang w:eastAsia="zh-CN"/>
        </w:rPr>
        <w:t>(continued)</w:t>
      </w:r>
    </w:p>
    <w:p w14:paraId="6A92E056" w14:textId="2641C6D1" w:rsidR="00EB0823" w:rsidRPr="00EB0823" w:rsidRDefault="00EB0823" w:rsidP="00EB0823">
      <w:pPr>
        <w:widowControl w:val="0"/>
        <w:kinsoku w:val="0"/>
        <w:overflowPunct w:val="0"/>
        <w:autoSpaceDE w:val="0"/>
        <w:autoSpaceDN w:val="0"/>
        <w:adjustRightInd w:val="0"/>
        <w:spacing w:after="0" w:line="191" w:lineRule="exact"/>
        <w:ind w:left="536"/>
        <w:rPr>
          <w:rFonts w:ascii="Times New Roman" w:eastAsia="DengXian" w:hAnsi="Times New Roman" w:cs="Times New Roman"/>
          <w:sz w:val="18"/>
          <w:szCs w:val="18"/>
          <w:lang w:eastAsia="zh-CN"/>
        </w:rPr>
      </w:pPr>
    </w:p>
    <w:p w14:paraId="1FB545D8" w14:textId="42B7235F" w:rsidR="00EB0823" w:rsidRPr="00EB0823" w:rsidRDefault="00EB0823" w:rsidP="00EB082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ind w:left="536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EB0823">
        <w:rPr>
          <w:rFonts w:ascii="Times New Roman" w:eastAsia="DengXi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8EB6D7" wp14:editId="55A4DF09">
                <wp:simplePos x="0" y="0"/>
                <wp:positionH relativeFrom="page">
                  <wp:posOffset>1280160</wp:posOffset>
                </wp:positionH>
                <wp:positionV relativeFrom="paragraph">
                  <wp:posOffset>45720</wp:posOffset>
                </wp:positionV>
                <wp:extent cx="5213350" cy="849630"/>
                <wp:effectExtent l="3810" t="1905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1"/>
                              <w:gridCol w:w="6714"/>
                            </w:tblGrid>
                            <w:tr w:rsidR="00EB0823" w14:paraId="4B8B5AE3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2C975A5" w14:textId="61C43531" w:rsidR="00EB0823" w:rsidRDefault="00101D2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0"/>
                                    <w:ind w:left="145" w:right="121"/>
                                    <w:jc w:val="center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101D2B">
                                    <w:rPr>
                                      <w:spacing w:val="-4"/>
                                      <w:sz w:val="18"/>
                                      <w:szCs w:val="18"/>
                                      <w:highlight w:val="yellow"/>
                                    </w:rPr>
                                    <w:t>(#10375)</w:t>
                                  </w:r>
                                  <w:del w:id="0" w:author="Author">
                                    <w:r w:rsidR="00EB0823" w:rsidDel="00FA1FE3">
                                      <w:rPr>
                                        <w:spacing w:val="-4"/>
                                        <w:sz w:val="18"/>
                                        <w:szCs w:val="18"/>
                                      </w:rPr>
                                      <w:delText>4095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6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B2E86C" w14:textId="54117C20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2" w:lineRule="auto"/>
                                    <w:ind w:left="117" w:hanging="1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del w:id="1" w:author="Author">
                                    <w:r w:rsidDel="00FA1FE3">
                                      <w:rPr>
                                        <w:strike/>
                                        <w:sz w:val="18"/>
                                        <w:szCs w:val="18"/>
                                      </w:rPr>
                                      <w:delText>Start</w:delText>
                                    </w:r>
                                    <w:r w:rsidDel="00FA1FE3">
                                      <w:rPr>
                                        <w:strike/>
                                        <w:spacing w:val="-8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trike/>
                                        <w:sz w:val="18"/>
                                        <w:szCs w:val="18"/>
                                      </w:rPr>
                                      <w:delText>of</w:delText>
                                    </w:r>
                                    <w:r w:rsidDel="00FA1FE3">
                                      <w:rPr>
                                        <w:strike/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trike/>
                                        <w:sz w:val="18"/>
                                        <w:szCs w:val="18"/>
                                      </w:rPr>
                                      <w:delText>Padding</w:delText>
                                    </w:r>
                                    <w:r w:rsidDel="00FA1FE3">
                                      <w:rPr>
                                        <w:strike/>
                                        <w:spacing w:val="-8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trike/>
                                        <w:sz w:val="18"/>
                                        <w:szCs w:val="18"/>
                                      </w:rPr>
                                      <w:delText>field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Disallowed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in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a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User</w:delText>
                                    </w:r>
                                    <w:r w:rsidDel="00FA1FE3">
                                      <w:rPr>
                                        <w:spacing w:val="-8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Info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field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as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it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indicates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the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start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of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>the</w:delText>
                                    </w:r>
                                    <w:r w:rsidDel="00FA1FE3"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FA1FE3">
                                      <w:rPr>
                                        <w:sz w:val="18"/>
                                        <w:szCs w:val="18"/>
                                      </w:rPr>
                                      <w:delText xml:space="preserve">Padding </w:delText>
                                    </w:r>
                                    <w:r w:rsidDel="00FA1FE3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delText>field</w:delText>
                                    </w:r>
                                  </w:del>
                                </w:p>
                              </w:tc>
                            </w:tr>
                            <w:tr w:rsidR="00EB0823" w14:paraId="4B476B78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818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2AA6A2" w14:textId="4009E64A" w:rsidR="00EB0823" w:rsidRDefault="00EB08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32" w:lineRule="auto"/>
                                    <w:ind w:left="116" w:right="91"/>
                                    <w:jc w:val="both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NOTE—The Padding field, if present in a Trigger frame, is a field with all padding bits set to 1. The Padding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field, if present, has a length of at least two octets and is located between the User Info List field and the FCS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field.</w:t>
                                  </w:r>
                                  <w:ins w:id="2" w:author="Author">
                                    <w:r w:rsidR="007855B7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9C284F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An AP does not set t</w:t>
                                    </w:r>
                                    <w:r w:rsidR="00F25E82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he</w:t>
                                    </w:r>
                                    <w:r w:rsidR="00641B51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C535D5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AI</w:t>
                                    </w:r>
                                    <w:r w:rsidR="007F2621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D</w:t>
                                    </w:r>
                                    <w:r w:rsidR="00C535D5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12 subfield</w:t>
                                    </w:r>
                                    <w:r w:rsidR="00F74270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in a User Info field</w:t>
                                    </w:r>
                                    <w:r w:rsidR="009C284F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to </w:t>
                                    </w:r>
                                    <w:r w:rsidR="009C284F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409</w:t>
                                    </w:r>
                                    <w:r w:rsidR="00681B69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5</w:t>
                                    </w:r>
                                    <w:r w:rsidR="00C535D5">
                                      <w:rPr>
                                        <w:spacing w:val="-2"/>
                                        <w:sz w:val="18"/>
                                        <w:szCs w:val="18"/>
                                        <w:u w:val="single"/>
                                      </w:rPr>
                                      <w:t>.</w:t>
                                    </w:r>
                                  </w:ins>
                                  <w:r w:rsidR="00145094" w:rsidRPr="00101D2B">
                                    <w:rPr>
                                      <w:spacing w:val="-4"/>
                                      <w:sz w:val="18"/>
                                      <w:szCs w:val="18"/>
                                      <w:highlight w:val="yellow"/>
                                    </w:rPr>
                                    <w:t>(#10375)</w:t>
                                  </w:r>
                                </w:p>
                              </w:tc>
                            </w:tr>
                          </w:tbl>
                          <w:p w14:paraId="0DF2B389" w14:textId="77777777" w:rsidR="00EB0823" w:rsidRDefault="00EB0823" w:rsidP="00EB082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B6D7" id="Text Box 4" o:spid="_x0000_s1027" type="#_x0000_t202" style="position:absolute;left:0;text-align:left;margin-left:100.8pt;margin-top:3.6pt;width:410.5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1"/>
                        <w:gridCol w:w="6714"/>
                      </w:tblGrid>
                      <w:tr w:rsidR="00EB0823" w14:paraId="4B8B5AE3" w14:textId="77777777">
                        <w:trPr>
                          <w:trHeight w:val="543"/>
                        </w:trPr>
                        <w:tc>
                          <w:tcPr>
                            <w:tcW w:w="147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2C975A5" w14:textId="61C43531" w:rsidR="00EB0823" w:rsidRDefault="00101D2B">
                            <w:pPr>
                              <w:pStyle w:val="TableParagraph"/>
                              <w:kinsoku w:val="0"/>
                              <w:overflowPunct w:val="0"/>
                              <w:spacing w:before="170"/>
                              <w:ind w:left="145" w:right="121"/>
                              <w:jc w:val="center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101D2B">
                              <w:rPr>
                                <w:spacing w:val="-4"/>
                                <w:sz w:val="18"/>
                                <w:szCs w:val="18"/>
                                <w:highlight w:val="yellow"/>
                              </w:rPr>
                              <w:t>(#10375)</w:t>
                            </w:r>
                            <w:del w:id="3" w:author="Author">
                              <w:r w:rsidR="00EB0823" w:rsidDel="00FA1FE3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delText>4095</w:delText>
                              </w:r>
                            </w:del>
                          </w:p>
                        </w:tc>
                        <w:tc>
                          <w:tcPr>
                            <w:tcW w:w="6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B2E86C" w14:textId="54117C20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2" w:lineRule="auto"/>
                              <w:ind w:left="117" w:hanging="1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del w:id="4" w:author="Author">
                              <w:r w:rsidDel="00FA1FE3">
                                <w:rPr>
                                  <w:strike/>
                                  <w:sz w:val="18"/>
                                  <w:szCs w:val="18"/>
                                </w:rPr>
                                <w:delText>Start</w:delText>
                              </w:r>
                              <w:r w:rsidDel="00FA1FE3">
                                <w:rPr>
                                  <w:strike/>
                                  <w:spacing w:val="-8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trike/>
                                  <w:sz w:val="18"/>
                                  <w:szCs w:val="18"/>
                                </w:rPr>
                                <w:delText>of</w:delText>
                              </w:r>
                              <w:r w:rsidDel="00FA1FE3">
                                <w:rPr>
                                  <w:strike/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trike/>
                                  <w:sz w:val="18"/>
                                  <w:szCs w:val="18"/>
                                </w:rPr>
                                <w:delText>Padding</w:delText>
                              </w:r>
                              <w:r w:rsidDel="00FA1FE3">
                                <w:rPr>
                                  <w:strike/>
                                  <w:spacing w:val="-8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trike/>
                                  <w:sz w:val="18"/>
                                  <w:szCs w:val="18"/>
                                </w:rPr>
                                <w:delText>field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Disallowed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in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a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User</w:delText>
                              </w:r>
                              <w:r w:rsidDel="00FA1FE3">
                                <w:rPr>
                                  <w:spacing w:val="-8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Info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field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as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it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indicates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the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start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of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>the</w:delText>
                              </w:r>
                              <w:r w:rsidDel="00FA1FE3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FA1FE3">
                                <w:rPr>
                                  <w:sz w:val="18"/>
                                  <w:szCs w:val="18"/>
                                </w:rPr>
                                <w:delText xml:space="preserve">Padding </w:delText>
                              </w:r>
                              <w:r w:rsidDel="00FA1FE3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delText>field</w:delText>
                              </w:r>
                            </w:del>
                          </w:p>
                        </w:tc>
                      </w:tr>
                      <w:tr w:rsidR="00EB0823" w14:paraId="4B476B78" w14:textId="77777777">
                        <w:trPr>
                          <w:trHeight w:val="730"/>
                        </w:trPr>
                        <w:tc>
                          <w:tcPr>
                            <w:tcW w:w="818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2AA6A2" w14:textId="4009E64A" w:rsidR="00EB0823" w:rsidRDefault="00EB0823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32" w:lineRule="auto"/>
                              <w:ind w:left="116" w:right="91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NOTE—The Padding field, if present in a Trigger frame, is a field with all padding bits set to 1. The Padding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field, if present, has a length of at least two octets and is located between the User Info List field and the FCS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field.</w:t>
                            </w:r>
                            <w:ins w:id="5" w:author="Author">
                              <w:r w:rsidR="007855B7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9C284F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An AP does not set t</w:t>
                              </w:r>
                              <w:r w:rsidR="00F25E82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he</w:t>
                              </w:r>
                              <w:r w:rsidR="00641B51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C535D5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AI</w:t>
                              </w:r>
                              <w:r w:rsidR="007F2621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D</w:t>
                              </w:r>
                              <w:r w:rsidR="00C535D5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12 subfield</w:t>
                              </w:r>
                              <w:r w:rsidR="00F74270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 xml:space="preserve"> in a User Info field</w:t>
                              </w:r>
                              <w:r w:rsidR="009C284F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 xml:space="preserve"> to </w:t>
                              </w:r>
                              <w:r w:rsidR="009C284F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409</w:t>
                              </w:r>
                              <w:r w:rsidR="00681B69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5</w:t>
                              </w:r>
                              <w:r w:rsidR="00C535D5">
                                <w:rPr>
                                  <w:spacing w:val="-2"/>
                                  <w:sz w:val="18"/>
                                  <w:szCs w:val="18"/>
                                  <w:u w:val="single"/>
                                </w:rPr>
                                <w:t>.</w:t>
                              </w:r>
                            </w:ins>
                            <w:r w:rsidR="00145094" w:rsidRPr="00101D2B">
                              <w:rPr>
                                <w:spacing w:val="-4"/>
                                <w:sz w:val="18"/>
                                <w:szCs w:val="18"/>
                                <w:highlight w:val="yellow"/>
                              </w:rPr>
                              <w:t>(#10375)</w:t>
                            </w:r>
                          </w:p>
                        </w:tc>
                      </w:tr>
                    </w:tbl>
                    <w:p w14:paraId="0DF2B389" w14:textId="77777777" w:rsidR="00EB0823" w:rsidRDefault="00EB0823" w:rsidP="00EB082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CCE7E2" w14:textId="5E95F144" w:rsidR="00EB0823" w:rsidRPr="00EB0823" w:rsidRDefault="00EB0823" w:rsidP="00EB082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ind w:left="536"/>
        <w:rPr>
          <w:rFonts w:ascii="Times New Roman" w:eastAsia="DengXian" w:hAnsi="Times New Roman" w:cs="Times New Roman"/>
          <w:sz w:val="18"/>
          <w:szCs w:val="18"/>
          <w:lang w:eastAsia="zh-CN"/>
        </w:rPr>
      </w:pPr>
    </w:p>
    <w:p w14:paraId="69E8A350" w14:textId="39559F56" w:rsidR="00EB0823" w:rsidRPr="00EB0823" w:rsidRDefault="00EB0823" w:rsidP="00EB082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ind w:left="536"/>
        <w:rPr>
          <w:rFonts w:ascii="Times New Roman" w:eastAsia="DengXian" w:hAnsi="Times New Roman" w:cs="Times New Roman"/>
          <w:sz w:val="18"/>
          <w:szCs w:val="18"/>
          <w:lang w:eastAsia="zh-CN"/>
        </w:rPr>
      </w:pPr>
    </w:p>
    <w:p w14:paraId="1CCE2894" w14:textId="24CE73B8" w:rsidR="00EB0823" w:rsidRPr="00EB0823" w:rsidRDefault="00EB0823" w:rsidP="00EB082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ind w:left="536"/>
        <w:rPr>
          <w:rFonts w:ascii="Times New Roman" w:eastAsia="DengXian" w:hAnsi="Times New Roman" w:cs="Times New Roman"/>
          <w:sz w:val="18"/>
          <w:szCs w:val="18"/>
          <w:lang w:eastAsia="zh-CN"/>
        </w:rPr>
      </w:pPr>
    </w:p>
    <w:p w14:paraId="2BF77A8D" w14:textId="1F3A2CA4" w:rsidR="00EB0823" w:rsidRPr="00EB0823" w:rsidRDefault="00EB0823" w:rsidP="00EB082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ind w:left="536"/>
        <w:rPr>
          <w:rFonts w:ascii="Times New Roman" w:eastAsia="DengXian" w:hAnsi="Times New Roman" w:cs="Times New Roman"/>
          <w:sz w:val="18"/>
          <w:szCs w:val="18"/>
          <w:lang w:eastAsia="zh-CN"/>
        </w:rPr>
      </w:pPr>
    </w:p>
    <w:p w14:paraId="1CE10D86" w14:textId="77777777" w:rsidR="00EB0823" w:rsidRPr="00FE6ABB" w:rsidRDefault="00EB0823" w:rsidP="00C324E1">
      <w:pPr>
        <w:pStyle w:val="T1"/>
        <w:suppressAutoHyphens/>
        <w:spacing w:after="120"/>
        <w:jc w:val="left"/>
        <w:rPr>
          <w:b w:val="0"/>
          <w:iCs/>
          <w:color w:val="000000"/>
          <w:sz w:val="16"/>
          <w:szCs w:val="16"/>
        </w:rPr>
      </w:pPr>
    </w:p>
    <w:sectPr w:rsidR="00EB0823" w:rsidRPr="00FE6ABB" w:rsidSect="0022620F">
      <w:headerReference w:type="default" r:id="rId11"/>
      <w:footerReference w:type="default" r:id="rId12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AC65" w14:textId="77777777" w:rsidR="009B352C" w:rsidRDefault="009B352C" w:rsidP="00766E54">
      <w:pPr>
        <w:spacing w:after="0" w:line="240" w:lineRule="auto"/>
      </w:pPr>
      <w:r>
        <w:separator/>
      </w:r>
    </w:p>
  </w:endnote>
  <w:endnote w:type="continuationSeparator" w:id="0">
    <w:p w14:paraId="569FBD92" w14:textId="77777777" w:rsidR="009B352C" w:rsidRDefault="009B352C" w:rsidP="00766E54">
      <w:pPr>
        <w:spacing w:after="0" w:line="240" w:lineRule="auto"/>
      </w:pPr>
      <w:r>
        <w:continuationSeparator/>
      </w:r>
    </w:p>
  </w:endnote>
  <w:endnote w:type="continuationNotice" w:id="1">
    <w:p w14:paraId="155F0944" w14:textId="77777777" w:rsidR="009B352C" w:rsidRDefault="009B3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C3AA" w14:textId="119E34D4" w:rsidR="00C0551A" w:rsidRPr="00C0551A" w:rsidRDefault="00C0551A" w:rsidP="00C0551A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sz w:val="24"/>
      </w:rPr>
      <w:t>3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 xml:space="preserve">    Yanjun Sun, Qualcomm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  <w:p w14:paraId="617587C2" w14:textId="77777777" w:rsidR="00270241" w:rsidRDefault="00270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EE61" w14:textId="77777777" w:rsidR="009B352C" w:rsidRDefault="009B352C" w:rsidP="00766E54">
      <w:pPr>
        <w:spacing w:after="0" w:line="240" w:lineRule="auto"/>
      </w:pPr>
      <w:r>
        <w:separator/>
      </w:r>
    </w:p>
  </w:footnote>
  <w:footnote w:type="continuationSeparator" w:id="0">
    <w:p w14:paraId="737286BA" w14:textId="77777777" w:rsidR="009B352C" w:rsidRDefault="009B352C" w:rsidP="00766E54">
      <w:pPr>
        <w:spacing w:after="0" w:line="240" w:lineRule="auto"/>
      </w:pPr>
      <w:r>
        <w:continuationSeparator/>
      </w:r>
    </w:p>
  </w:footnote>
  <w:footnote w:type="continuationNotice" w:id="1">
    <w:p w14:paraId="34DA2368" w14:textId="77777777" w:rsidR="009B352C" w:rsidRDefault="009B3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C124" w14:textId="7AD5F1C3" w:rsidR="004A6A17" w:rsidRPr="00B21A42" w:rsidRDefault="004A6A17" w:rsidP="004A6A17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2022</w:t>
    </w:r>
    <w:r>
      <w:rPr>
        <w:sz w:val="28"/>
      </w:rPr>
      <w:tab/>
      <w:t xml:space="preserve">                          IEEE P802.11-22/0993r0</w:t>
    </w:r>
  </w:p>
  <w:p w14:paraId="0F4087FA" w14:textId="77777777" w:rsidR="004A6A17" w:rsidRDefault="004A6A17" w:rsidP="004A6A17"/>
  <w:p w14:paraId="6264A003" w14:textId="39AD4C13" w:rsidR="004A6A17" w:rsidRDefault="004A6A17" w:rsidP="004A6A17">
    <w:pPr>
      <w:pStyle w:val="Header"/>
      <w:tabs>
        <w:tab w:val="clear" w:pos="4680"/>
        <w:tab w:val="clear" w:pos="9360"/>
        <w:tab w:val="left" w:pos="87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35D2F28" w:rsidR="007D6180" w:rsidRPr="00B21A42" w:rsidRDefault="009D5F45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2F28E1">
      <w:rPr>
        <w:sz w:val="28"/>
      </w:rPr>
      <w:t xml:space="preserve"> 202</w:t>
    </w:r>
    <w:r w:rsidR="00864FA1">
      <w:rPr>
        <w:sz w:val="28"/>
      </w:rPr>
      <w:t>2</w:t>
    </w:r>
    <w:r w:rsidR="002F28E1">
      <w:rPr>
        <w:sz w:val="28"/>
      </w:rPr>
      <w:tab/>
      <w:t>IEEE P802.11-2</w:t>
    </w:r>
    <w:r>
      <w:rPr>
        <w:sz w:val="28"/>
      </w:rPr>
      <w:t>2</w:t>
    </w:r>
    <w:r w:rsidR="002F28E1">
      <w:rPr>
        <w:sz w:val="28"/>
      </w:rPr>
      <w:t>/</w:t>
    </w:r>
    <w:r w:rsidR="00864FA1">
      <w:rPr>
        <w:sz w:val="28"/>
      </w:rPr>
      <w:t>0</w:t>
    </w:r>
    <w:r>
      <w:rPr>
        <w:sz w:val="28"/>
      </w:rPr>
      <w:t>99</w:t>
    </w:r>
    <w:r w:rsidR="00025E6F">
      <w:rPr>
        <w:sz w:val="28"/>
      </w:rPr>
      <w:t>3</w:t>
    </w:r>
    <w:r w:rsidR="00864FA1">
      <w:rPr>
        <w:sz w:val="28"/>
      </w:rPr>
      <w:t>r0</w:t>
    </w:r>
  </w:p>
  <w:p w14:paraId="410F0C21" w14:textId="77777777" w:rsidR="00270241" w:rsidRDefault="00270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2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1"/>
  </w:num>
  <w:num w:numId="15" w16cid:durableId="1673944292">
    <w:abstractNumId w:val="9"/>
  </w:num>
  <w:num w:numId="16" w16cid:durableId="1917977495">
    <w:abstractNumId w:val="7"/>
  </w:num>
  <w:num w:numId="17" w16cid:durableId="131871079">
    <w:abstractNumId w:val="10"/>
  </w:num>
  <w:num w:numId="18" w16cid:durableId="177979310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bordersDoNotSurroundHeader/>
  <w:bordersDoNotSurroundFooter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6F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D2B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53A"/>
    <w:rsid w:val="00111987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347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094"/>
    <w:rsid w:val="0014522B"/>
    <w:rsid w:val="0014528E"/>
    <w:rsid w:val="00146006"/>
    <w:rsid w:val="00146BA4"/>
    <w:rsid w:val="00147D05"/>
    <w:rsid w:val="00150F17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BFB"/>
    <w:rsid w:val="001B7B8D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96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241"/>
    <w:rsid w:val="00270643"/>
    <w:rsid w:val="00271499"/>
    <w:rsid w:val="00271695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606F"/>
    <w:rsid w:val="002E635F"/>
    <w:rsid w:val="002E65F7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678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A6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4F3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6A17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B9C"/>
    <w:rsid w:val="004B2C0D"/>
    <w:rsid w:val="004B35F5"/>
    <w:rsid w:val="004B422D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854"/>
    <w:rsid w:val="004D2A1A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549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51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B69"/>
    <w:rsid w:val="00681E32"/>
    <w:rsid w:val="006824D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CA9"/>
    <w:rsid w:val="006C5B2B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44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5B7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621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24C5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540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1BB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84F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2B0D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33"/>
    <w:rsid w:val="00A37CC9"/>
    <w:rsid w:val="00A37DEF"/>
    <w:rsid w:val="00A405C8"/>
    <w:rsid w:val="00A41001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6B6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E6C"/>
    <w:rsid w:val="00AD01A5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51D8"/>
    <w:rsid w:val="00B6680C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444D"/>
    <w:rsid w:val="00BA61B6"/>
    <w:rsid w:val="00BA6341"/>
    <w:rsid w:val="00BA64E6"/>
    <w:rsid w:val="00BA6647"/>
    <w:rsid w:val="00BA6DDA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3B9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51A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380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5D5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30F"/>
    <w:rsid w:val="00CE5496"/>
    <w:rsid w:val="00CE5877"/>
    <w:rsid w:val="00CE6B7A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37F6F"/>
    <w:rsid w:val="00D4036A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166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5A8"/>
    <w:rsid w:val="00DA3668"/>
    <w:rsid w:val="00DA43C6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0B53"/>
    <w:rsid w:val="00DE16BB"/>
    <w:rsid w:val="00DE22A3"/>
    <w:rsid w:val="00DE2F13"/>
    <w:rsid w:val="00DE373D"/>
    <w:rsid w:val="00DE3D95"/>
    <w:rsid w:val="00DE578F"/>
    <w:rsid w:val="00DE65B2"/>
    <w:rsid w:val="00DE681F"/>
    <w:rsid w:val="00DE682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23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5E82"/>
    <w:rsid w:val="00F26F8E"/>
    <w:rsid w:val="00F278B0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270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1FE3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7D364ECD-9562-419B-B3E2-AEF2AB7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</cp:lastModifiedBy>
  <cp:revision>2</cp:revision>
  <dcterms:created xsi:type="dcterms:W3CDTF">2022-07-08T23:12:00Z</dcterms:created>
  <dcterms:modified xsi:type="dcterms:W3CDTF">2022-07-08T23:15:00Z</dcterms:modified>
</cp:coreProperties>
</file>