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15"/>
        <w:gridCol w:w="1440"/>
        <w:gridCol w:w="2921"/>
      </w:tblGrid>
      <w:tr w:rsidR="00CA09B2" w14:paraId="4C80225F" w14:textId="77777777" w:rsidTr="006B106D">
        <w:trPr>
          <w:trHeight w:val="485"/>
          <w:jc w:val="center"/>
        </w:trPr>
        <w:tc>
          <w:tcPr>
            <w:tcW w:w="9576" w:type="dxa"/>
            <w:gridSpan w:val="5"/>
            <w:vAlign w:val="center"/>
          </w:tcPr>
          <w:p w14:paraId="26B6C3BE" w14:textId="44ED93AC" w:rsidR="00CA09B2" w:rsidRDefault="006B106D">
            <w:pPr>
              <w:pStyle w:val="T2"/>
            </w:pPr>
            <w:r>
              <w:t xml:space="preserve">Proposed resolution for </w:t>
            </w:r>
            <w:proofErr w:type="spellStart"/>
            <w:r>
              <w:t>REVme</w:t>
            </w:r>
            <w:proofErr w:type="spellEnd"/>
            <w:r>
              <w:t xml:space="preserve"> LB258 CID 2245</w:t>
            </w:r>
          </w:p>
        </w:tc>
      </w:tr>
      <w:tr w:rsidR="00CA09B2" w14:paraId="7EBF3753" w14:textId="77777777" w:rsidTr="006B106D">
        <w:trPr>
          <w:trHeight w:val="359"/>
          <w:jc w:val="center"/>
        </w:trPr>
        <w:tc>
          <w:tcPr>
            <w:tcW w:w="9576" w:type="dxa"/>
            <w:gridSpan w:val="5"/>
            <w:vAlign w:val="center"/>
          </w:tcPr>
          <w:p w14:paraId="6AB361E3" w14:textId="7BF911DD" w:rsidR="00CA09B2" w:rsidRDefault="00CA09B2">
            <w:pPr>
              <w:pStyle w:val="T2"/>
              <w:ind w:left="0"/>
              <w:rPr>
                <w:sz w:val="20"/>
              </w:rPr>
            </w:pPr>
            <w:r>
              <w:rPr>
                <w:sz w:val="20"/>
              </w:rPr>
              <w:t>Date:</w:t>
            </w:r>
            <w:r>
              <w:rPr>
                <w:b w:val="0"/>
                <w:sz w:val="20"/>
              </w:rPr>
              <w:t xml:space="preserve">  </w:t>
            </w:r>
            <w:r w:rsidR="006B106D" w:rsidRPr="00DD62B6">
              <w:rPr>
                <w:b w:val="0"/>
                <w:sz w:val="20"/>
              </w:rPr>
              <w:t>2022-0</w:t>
            </w:r>
            <w:r w:rsidR="00824E53" w:rsidRPr="00DD62B6">
              <w:rPr>
                <w:b w:val="0"/>
                <w:sz w:val="20"/>
              </w:rPr>
              <w:t>4</w:t>
            </w:r>
            <w:r w:rsidR="006B106D" w:rsidRPr="00DD62B6">
              <w:rPr>
                <w:b w:val="0"/>
                <w:sz w:val="20"/>
              </w:rPr>
              <w:t>-1</w:t>
            </w:r>
            <w:r w:rsidR="00824E53" w:rsidRPr="00DD62B6">
              <w:rPr>
                <w:b w:val="0"/>
                <w:sz w:val="20"/>
              </w:rPr>
              <w:t>9</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6B106D">
        <w:trPr>
          <w:jc w:val="center"/>
        </w:trPr>
        <w:tc>
          <w:tcPr>
            <w:tcW w:w="1336" w:type="dxa"/>
            <w:vAlign w:val="center"/>
          </w:tcPr>
          <w:p w14:paraId="1804DFF6" w14:textId="77777777" w:rsidR="00CA09B2" w:rsidRDefault="00CA09B2">
            <w:pPr>
              <w:pStyle w:val="T2"/>
              <w:spacing w:after="0"/>
              <w:ind w:left="0" w:right="0"/>
              <w:jc w:val="left"/>
              <w:rPr>
                <w:sz w:val="20"/>
              </w:rPr>
            </w:pPr>
            <w:r>
              <w:rPr>
                <w:sz w:val="20"/>
              </w:rPr>
              <w:t>Name</w:t>
            </w:r>
          </w:p>
        </w:tc>
        <w:tc>
          <w:tcPr>
            <w:tcW w:w="2064"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2B494874" w14:textId="77777777" w:rsidTr="006B106D">
        <w:trPr>
          <w:jc w:val="center"/>
        </w:trPr>
        <w:tc>
          <w:tcPr>
            <w:tcW w:w="1336" w:type="dxa"/>
            <w:vAlign w:val="center"/>
          </w:tcPr>
          <w:p w14:paraId="02683962" w14:textId="7C9B2294" w:rsidR="006B106D" w:rsidRDefault="006B106D" w:rsidP="006B106D">
            <w:pPr>
              <w:pStyle w:val="T2"/>
              <w:spacing w:after="0"/>
              <w:ind w:left="0" w:right="0"/>
              <w:rPr>
                <w:b w:val="0"/>
                <w:sz w:val="20"/>
              </w:rPr>
            </w:pPr>
            <w:r>
              <w:rPr>
                <w:b w:val="0"/>
                <w:sz w:val="22"/>
                <w:szCs w:val="22"/>
              </w:rPr>
              <w:t>Rui Yang</w:t>
            </w:r>
          </w:p>
        </w:tc>
        <w:tc>
          <w:tcPr>
            <w:tcW w:w="2064" w:type="dxa"/>
            <w:vAlign w:val="center"/>
          </w:tcPr>
          <w:p w14:paraId="736E1095" w14:textId="668A8B30"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607F15DF" w14:textId="77777777" w:rsidR="006B106D" w:rsidRDefault="006B106D" w:rsidP="006B106D">
            <w:pPr>
              <w:pStyle w:val="T2"/>
              <w:spacing w:after="0"/>
              <w:ind w:left="0" w:right="0"/>
              <w:rPr>
                <w:b w:val="0"/>
                <w:sz w:val="20"/>
              </w:rPr>
            </w:pPr>
          </w:p>
        </w:tc>
        <w:tc>
          <w:tcPr>
            <w:tcW w:w="1440" w:type="dxa"/>
            <w:vAlign w:val="center"/>
          </w:tcPr>
          <w:p w14:paraId="0676F298" w14:textId="77777777" w:rsidR="006B106D" w:rsidRDefault="006B106D" w:rsidP="006B106D">
            <w:pPr>
              <w:pStyle w:val="T2"/>
              <w:spacing w:after="0"/>
              <w:ind w:left="0" w:right="0"/>
              <w:rPr>
                <w:b w:val="0"/>
                <w:sz w:val="20"/>
              </w:rPr>
            </w:pPr>
          </w:p>
        </w:tc>
        <w:tc>
          <w:tcPr>
            <w:tcW w:w="2921" w:type="dxa"/>
            <w:vAlign w:val="center"/>
          </w:tcPr>
          <w:p w14:paraId="1C4557E2" w14:textId="6C0AA15A" w:rsidR="006B106D" w:rsidRDefault="00FC1A54" w:rsidP="006B106D">
            <w:pPr>
              <w:pStyle w:val="T2"/>
              <w:spacing w:after="0"/>
              <w:ind w:left="0" w:right="0"/>
              <w:rPr>
                <w:b w:val="0"/>
                <w:sz w:val="16"/>
              </w:rPr>
            </w:pPr>
            <w:hyperlink r:id="rId10" w:history="1">
              <w:r w:rsidR="006B106D" w:rsidRPr="0063068F">
                <w:rPr>
                  <w:rStyle w:val="Hyperlink"/>
                  <w:b w:val="0"/>
                  <w:sz w:val="22"/>
                  <w:szCs w:val="22"/>
                </w:rPr>
                <w:t>Rui.yang@interdigital.com</w:t>
              </w:r>
            </w:hyperlink>
          </w:p>
        </w:tc>
      </w:tr>
      <w:tr w:rsidR="006B106D" w14:paraId="4D3BDC28" w14:textId="77777777" w:rsidTr="006B106D">
        <w:trPr>
          <w:jc w:val="center"/>
        </w:trPr>
        <w:tc>
          <w:tcPr>
            <w:tcW w:w="1336"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2064" w:type="dxa"/>
            <w:vAlign w:val="center"/>
          </w:tcPr>
          <w:p w14:paraId="3CEFB067" w14:textId="2CE1F018"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2C4A541" w:rsidR="006B106D" w:rsidRDefault="006B106D" w:rsidP="006B106D">
            <w:pPr>
              <w:pStyle w:val="T2"/>
              <w:spacing w:after="0"/>
              <w:ind w:left="0" w:right="0"/>
              <w:rPr>
                <w:b w:val="0"/>
                <w:sz w:val="16"/>
              </w:rPr>
            </w:pPr>
            <w:r>
              <w:rPr>
                <w:b w:val="0"/>
                <w:sz w:val="22"/>
                <w:szCs w:val="22"/>
              </w:rPr>
              <w:t>Zinan.lin@interdigital.com</w:t>
            </w: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3276B216" w14:textId="77777777"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2245</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DD62B6">
                              <w:rPr>
                                <w:rFonts w:ascii="Times New Roman" w:hAnsi="Times New Roman"/>
                                <w:b w:val="0"/>
                                <w:i w:val="0"/>
                                <w:sz w:val="24"/>
                                <w:szCs w:val="24"/>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77777777" w:rsidR="006B106D" w:rsidRDefault="006B106D" w:rsidP="006B106D">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F2A373C" w14:textId="77777777" w:rsidR="0029020B" w:rsidRDefault="0029020B">
                      <w:pPr>
                        <w:pStyle w:val="T1"/>
                        <w:spacing w:after="120"/>
                      </w:pPr>
                      <w:r>
                        <w:t>Abstract</w:t>
                      </w:r>
                    </w:p>
                    <w:p w14:paraId="3276B216" w14:textId="77777777"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2245</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DD62B6">
                        <w:rPr>
                          <w:rFonts w:ascii="Times New Roman" w:hAnsi="Times New Roman"/>
                          <w:b w:val="0"/>
                          <w:i w:val="0"/>
                          <w:sz w:val="24"/>
                          <w:szCs w:val="24"/>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77777777" w:rsidR="006B106D" w:rsidRDefault="006B106D" w:rsidP="006B106D">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003"/>
        <w:gridCol w:w="1087"/>
        <w:gridCol w:w="2172"/>
        <w:gridCol w:w="1589"/>
        <w:gridCol w:w="2097"/>
      </w:tblGrid>
      <w:tr w:rsidR="0028402A" w:rsidRPr="001E491B" w14:paraId="2F2C09CC" w14:textId="77777777" w:rsidTr="00E5315F">
        <w:trPr>
          <w:trHeight w:val="340"/>
          <w:jc w:val="center"/>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1E491B" w:rsidRDefault="0028402A" w:rsidP="00546EAB">
            <w:pPr>
              <w:jc w:val="center"/>
              <w:rPr>
                <w:sz w:val="24"/>
                <w:szCs w:val="24"/>
                <w:lang w:val="en-US"/>
              </w:rPr>
            </w:pPr>
            <w:r w:rsidRPr="001E491B">
              <w:rPr>
                <w:sz w:val="24"/>
                <w:szCs w:val="24"/>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1E491B" w:rsidRDefault="0028402A" w:rsidP="00546EAB">
            <w:pPr>
              <w:jc w:val="center"/>
              <w:rPr>
                <w:sz w:val="24"/>
                <w:szCs w:val="24"/>
                <w:lang w:val="en-US"/>
              </w:rPr>
            </w:pPr>
            <w:r w:rsidRPr="001E491B">
              <w:rPr>
                <w:sz w:val="24"/>
                <w:szCs w:val="24"/>
                <w:lang w:val="en-US"/>
              </w:rPr>
              <w:t>Clause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1E491B" w:rsidRDefault="0028402A" w:rsidP="00546EAB">
            <w:pPr>
              <w:jc w:val="center"/>
              <w:rPr>
                <w:sz w:val="24"/>
                <w:szCs w:val="24"/>
                <w:lang w:val="en-US"/>
              </w:rPr>
            </w:pPr>
            <w:r w:rsidRPr="001E491B">
              <w:rPr>
                <w:sz w:val="24"/>
                <w:szCs w:val="24"/>
                <w:lang w:val="en-US"/>
              </w:rPr>
              <w:t>Page</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1E491B" w:rsidRDefault="0028402A" w:rsidP="00546EAB">
            <w:pPr>
              <w:rPr>
                <w:color w:val="000000"/>
                <w:sz w:val="24"/>
                <w:szCs w:val="24"/>
              </w:rPr>
            </w:pPr>
            <w:r w:rsidRPr="001E491B">
              <w:rPr>
                <w:color w:val="000000"/>
                <w:sz w:val="24"/>
                <w:szCs w:val="24"/>
              </w:rPr>
              <w:t>Comment</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1E491B" w:rsidRDefault="0028402A" w:rsidP="00546EAB">
            <w:pPr>
              <w:rPr>
                <w:sz w:val="24"/>
                <w:szCs w:val="24"/>
                <w:lang w:val="en-US"/>
              </w:rPr>
            </w:pPr>
            <w:r w:rsidRPr="001E491B">
              <w:rPr>
                <w:sz w:val="24"/>
                <w:szCs w:val="24"/>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1E491B" w:rsidRDefault="0028402A" w:rsidP="00546EAB">
            <w:pPr>
              <w:rPr>
                <w:sz w:val="24"/>
                <w:szCs w:val="24"/>
                <w:lang w:val="en-US"/>
              </w:rPr>
            </w:pPr>
            <w:r>
              <w:rPr>
                <w:sz w:val="24"/>
                <w:szCs w:val="24"/>
                <w:lang w:val="en-US"/>
              </w:rPr>
              <w:t>Resolution</w:t>
            </w:r>
          </w:p>
        </w:tc>
      </w:tr>
      <w:tr w:rsidR="0028402A" w:rsidRPr="001E491B" w14:paraId="4B07E886" w14:textId="77777777" w:rsidTr="00E5315F">
        <w:trPr>
          <w:trHeight w:val="1223"/>
          <w:jc w:val="center"/>
        </w:trPr>
        <w:tc>
          <w:tcPr>
            <w:tcW w:w="474" w:type="pct"/>
            <w:shd w:val="clear" w:color="auto" w:fill="auto"/>
          </w:tcPr>
          <w:p w14:paraId="4780A5DC" w14:textId="77777777" w:rsidR="0028402A" w:rsidRPr="001E491B" w:rsidRDefault="0028402A" w:rsidP="00546EAB">
            <w:pPr>
              <w:jc w:val="center"/>
              <w:rPr>
                <w:sz w:val="24"/>
                <w:szCs w:val="24"/>
                <w:lang w:val="en-US"/>
              </w:rPr>
            </w:pPr>
            <w:r>
              <w:rPr>
                <w:sz w:val="24"/>
                <w:szCs w:val="24"/>
                <w:lang w:val="en-US"/>
              </w:rPr>
              <w:t>2245</w:t>
            </w:r>
          </w:p>
        </w:tc>
        <w:tc>
          <w:tcPr>
            <w:tcW w:w="571" w:type="pct"/>
            <w:shd w:val="clear" w:color="auto" w:fill="auto"/>
          </w:tcPr>
          <w:p w14:paraId="2D67BF17" w14:textId="77777777" w:rsidR="0028402A" w:rsidRPr="001E491B" w:rsidRDefault="0028402A" w:rsidP="00546EAB">
            <w:pPr>
              <w:jc w:val="center"/>
              <w:rPr>
                <w:sz w:val="24"/>
                <w:szCs w:val="24"/>
                <w:lang w:val="en-US"/>
              </w:rPr>
            </w:pPr>
            <w:r w:rsidRPr="009F4B28">
              <w:rPr>
                <w:sz w:val="24"/>
                <w:szCs w:val="24"/>
                <w:lang w:val="en-US"/>
              </w:rPr>
              <w:t>26.10.3.2</w:t>
            </w:r>
          </w:p>
        </w:tc>
        <w:tc>
          <w:tcPr>
            <w:tcW w:w="619" w:type="pct"/>
            <w:shd w:val="clear" w:color="auto" w:fill="auto"/>
          </w:tcPr>
          <w:p w14:paraId="001AAADA" w14:textId="77777777" w:rsidR="0028402A" w:rsidRPr="001E491B" w:rsidRDefault="0028402A" w:rsidP="00546EAB">
            <w:pPr>
              <w:jc w:val="center"/>
              <w:rPr>
                <w:sz w:val="24"/>
                <w:szCs w:val="24"/>
                <w:lang w:val="en-US"/>
              </w:rPr>
            </w:pPr>
            <w:r w:rsidRPr="009F4B28">
              <w:rPr>
                <w:sz w:val="24"/>
                <w:szCs w:val="24"/>
                <w:lang w:val="en-US"/>
              </w:rPr>
              <w:t>4241</w:t>
            </w:r>
            <w:r>
              <w:rPr>
                <w:sz w:val="24"/>
                <w:szCs w:val="24"/>
                <w:lang w:val="en-US"/>
              </w:rPr>
              <w:t>.20</w:t>
            </w:r>
          </w:p>
        </w:tc>
        <w:tc>
          <w:tcPr>
            <w:tcW w:w="1237" w:type="pct"/>
            <w:shd w:val="clear" w:color="auto" w:fill="auto"/>
          </w:tcPr>
          <w:p w14:paraId="1A192A57" w14:textId="77777777" w:rsidR="0028402A" w:rsidRPr="001E491B" w:rsidRDefault="0028402A" w:rsidP="00546EAB">
            <w:pPr>
              <w:rPr>
                <w:sz w:val="24"/>
                <w:szCs w:val="24"/>
                <w:lang w:val="en-US"/>
              </w:rPr>
            </w:pPr>
            <w:r w:rsidRPr="009F4B28">
              <w:rPr>
                <w:sz w:val="24"/>
                <w:szCs w:val="24"/>
                <w:lang w:val="en-US"/>
              </w:rPr>
              <w:t xml:space="preserve">It would be better to show which STAs transmit and receive those PPDUs based on the texts in this </w:t>
            </w:r>
            <w:proofErr w:type="spellStart"/>
            <w:r w:rsidRPr="009F4B28">
              <w:rPr>
                <w:sz w:val="24"/>
                <w:szCs w:val="24"/>
                <w:lang w:val="en-US"/>
              </w:rPr>
              <w:t>subcalus</w:t>
            </w:r>
            <w:proofErr w:type="spellEnd"/>
            <w:r w:rsidRPr="009F4B28">
              <w:rPr>
                <w:sz w:val="24"/>
                <w:szCs w:val="24"/>
                <w:lang w:val="en-US"/>
              </w:rPr>
              <w:t>.</w:t>
            </w:r>
          </w:p>
        </w:tc>
        <w:tc>
          <w:tcPr>
            <w:tcW w:w="905" w:type="pct"/>
            <w:shd w:val="clear" w:color="auto" w:fill="auto"/>
          </w:tcPr>
          <w:p w14:paraId="527A0779" w14:textId="77777777" w:rsidR="0028402A" w:rsidRPr="001E491B" w:rsidRDefault="0028402A" w:rsidP="00546EAB">
            <w:pPr>
              <w:rPr>
                <w:sz w:val="24"/>
                <w:szCs w:val="24"/>
                <w:lang w:val="en-US"/>
              </w:rPr>
            </w:pPr>
            <w:r w:rsidRPr="009F4B28">
              <w:rPr>
                <w:sz w:val="24"/>
                <w:szCs w:val="24"/>
                <w:lang w:val="en-US"/>
              </w:rPr>
              <w:t>As in comment.</w:t>
            </w:r>
          </w:p>
        </w:tc>
        <w:tc>
          <w:tcPr>
            <w:tcW w:w="1194" w:type="pct"/>
          </w:tcPr>
          <w:p w14:paraId="2E7D9A2F" w14:textId="77777777" w:rsidR="0028402A" w:rsidRPr="00546EAB" w:rsidRDefault="0028402A" w:rsidP="00546EAB">
            <w:pPr>
              <w:rPr>
                <w:sz w:val="24"/>
                <w:szCs w:val="24"/>
                <w:lang w:val="en-US"/>
              </w:rPr>
            </w:pPr>
            <w:r w:rsidRPr="00546EAB">
              <w:rPr>
                <w:sz w:val="24"/>
                <w:szCs w:val="24"/>
                <w:lang w:val="en-US"/>
              </w:rPr>
              <w:t xml:space="preserve">Revised: </w:t>
            </w:r>
          </w:p>
          <w:p w14:paraId="2390D857" w14:textId="77777777" w:rsidR="0028402A" w:rsidRPr="00546EAB" w:rsidRDefault="0028402A" w:rsidP="00546EAB">
            <w:pPr>
              <w:rPr>
                <w:sz w:val="24"/>
                <w:szCs w:val="24"/>
                <w:lang w:val="en-US"/>
              </w:rPr>
            </w:pPr>
          </w:p>
          <w:p w14:paraId="06C83E3A" w14:textId="77777777" w:rsidR="0028402A" w:rsidRPr="009F4B28" w:rsidRDefault="0028402A" w:rsidP="00546EAB">
            <w:pPr>
              <w:rPr>
                <w:sz w:val="24"/>
                <w:szCs w:val="24"/>
                <w:lang w:val="en-US"/>
              </w:rPr>
            </w:pPr>
            <w:proofErr w:type="spellStart"/>
            <w:r w:rsidRPr="00546EAB">
              <w:rPr>
                <w:sz w:val="24"/>
                <w:szCs w:val="24"/>
                <w:highlight w:val="yellow"/>
                <w:lang w:val="en-US"/>
              </w:rPr>
              <w:t>TG</w:t>
            </w:r>
            <w:r>
              <w:rPr>
                <w:sz w:val="24"/>
                <w:szCs w:val="24"/>
                <w:highlight w:val="yellow"/>
                <w:lang w:val="en-US"/>
              </w:rPr>
              <w:t>m</w:t>
            </w:r>
            <w:proofErr w:type="spellEnd"/>
            <w:r w:rsidRPr="00546EAB">
              <w:rPr>
                <w:sz w:val="24"/>
                <w:szCs w:val="24"/>
                <w:highlight w:val="yellow"/>
                <w:lang w:val="en-US"/>
              </w:rPr>
              <w:t xml:space="preserve"> editor: please incorporate changes shown in 11-22/xxxxr0</w:t>
            </w:r>
          </w:p>
        </w:tc>
      </w:tr>
    </w:tbl>
    <w:p w14:paraId="66295400" w14:textId="77777777" w:rsidR="0028402A" w:rsidRDefault="0028402A">
      <w:pPr>
        <w:rPr>
          <w:b/>
          <w:u w:val="single"/>
        </w:rPr>
      </w:pPr>
    </w:p>
    <w:p w14:paraId="38D0E9AC" w14:textId="77777777" w:rsidR="0028402A" w:rsidRDefault="0028402A" w:rsidP="0028402A">
      <w:pPr>
        <w:spacing w:after="240"/>
        <w:jc w:val="both"/>
        <w:rPr>
          <w:b/>
          <w:i/>
          <w:sz w:val="24"/>
          <w:szCs w:val="24"/>
        </w:rPr>
      </w:pPr>
      <w:r>
        <w:rPr>
          <w:b/>
          <w:i/>
          <w:sz w:val="24"/>
          <w:szCs w:val="24"/>
        </w:rPr>
        <w:t>Discussion:</w:t>
      </w:r>
    </w:p>
    <w:p w14:paraId="41A13DFB" w14:textId="0C3FA6DD" w:rsidR="0028402A" w:rsidRDefault="0028402A" w:rsidP="0028402A">
      <w:pPr>
        <w:rPr>
          <w:sz w:val="24"/>
          <w:szCs w:val="24"/>
        </w:rPr>
      </w:pPr>
      <w:r>
        <w:rPr>
          <w:sz w:val="24"/>
          <w:szCs w:val="24"/>
        </w:rPr>
        <w:t>This CID is about associating the notations in Figure 26-13 with the description in the paragraph above it. Figure 26-13 doesn’t show which STAs mentioned in the paragraph transmit those frames in the figure. In addition, the existing texts in the paragraph above the figure is not sufficient to make the association clear. The resolution, which revises the comment, includes changes in Figure 26-13 and the paragraph above it.</w:t>
      </w:r>
    </w:p>
    <w:p w14:paraId="00F12FE1" w14:textId="77777777" w:rsidR="0028402A" w:rsidRDefault="0028402A" w:rsidP="0028402A">
      <w:pPr>
        <w:rPr>
          <w:sz w:val="24"/>
          <w:szCs w:val="24"/>
        </w:rPr>
      </w:pPr>
    </w:p>
    <w:p w14:paraId="6284F776" w14:textId="77777777" w:rsidR="0028402A" w:rsidRDefault="0028402A">
      <w:pPr>
        <w:rPr>
          <w:b/>
          <w:u w:val="single"/>
        </w:rPr>
      </w:pPr>
      <w:ins w:id="0" w:author="Rui Yang" w:date="2022-03-02T17:02:00Z">
        <w:r>
          <w:rPr>
            <w:noProof/>
          </w:rPr>
          <w:drawing>
            <wp:inline distT="0" distB="0" distL="0" distR="0" wp14:anchorId="390F47C0" wp14:editId="0215753F">
              <wp:extent cx="5943600" cy="3984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984217"/>
                      </a:xfrm>
                      <a:prstGeom prst="rect">
                        <a:avLst/>
                      </a:prstGeom>
                    </pic:spPr>
                  </pic:pic>
                </a:graphicData>
              </a:graphic>
            </wp:inline>
          </w:drawing>
        </w:r>
      </w:ins>
    </w:p>
    <w:p w14:paraId="4D526FDA" w14:textId="77777777" w:rsidR="0028402A" w:rsidRDefault="0028402A">
      <w:pPr>
        <w:rPr>
          <w:b/>
          <w:u w:val="single"/>
        </w:rPr>
      </w:pPr>
    </w:p>
    <w:p w14:paraId="6E99EE36" w14:textId="77777777" w:rsidR="0028402A" w:rsidRDefault="0028402A" w:rsidP="0028402A">
      <w:pPr>
        <w:spacing w:after="240"/>
        <w:jc w:val="both"/>
        <w:rPr>
          <w:b/>
          <w:i/>
          <w:sz w:val="24"/>
          <w:szCs w:val="24"/>
          <w:highlight w:val="green"/>
        </w:rPr>
      </w:pPr>
      <w:r>
        <w:rPr>
          <w:b/>
          <w:i/>
          <w:sz w:val="24"/>
          <w:szCs w:val="24"/>
          <w:highlight w:val="green"/>
        </w:rPr>
        <w:t>CID2245</w:t>
      </w:r>
    </w:p>
    <w:p w14:paraId="22547CAA" w14:textId="77777777" w:rsidR="0028402A" w:rsidRPr="00B523F9" w:rsidRDefault="0028402A" w:rsidP="00284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Cs w:val="24"/>
          <w:lang w:val="en-US"/>
        </w:rPr>
      </w:pPr>
      <w:proofErr w:type="spellStart"/>
      <w:r w:rsidRPr="00B523F9">
        <w:rPr>
          <w:rFonts w:ascii="Arial" w:hAnsi="Arial" w:cs="Arial"/>
          <w:b/>
          <w:bCs/>
          <w:i/>
          <w:iCs/>
          <w:szCs w:val="24"/>
          <w:highlight w:val="yellow"/>
          <w:lang w:val="en-US"/>
        </w:rPr>
        <w:t>TG</w:t>
      </w:r>
      <w:r>
        <w:rPr>
          <w:rFonts w:ascii="Arial" w:hAnsi="Arial" w:cs="Arial"/>
          <w:b/>
          <w:bCs/>
          <w:i/>
          <w:iCs/>
          <w:szCs w:val="24"/>
          <w:highlight w:val="yellow"/>
          <w:lang w:val="en-US"/>
        </w:rPr>
        <w:t>m</w:t>
      </w:r>
      <w:proofErr w:type="spellEnd"/>
      <w:r w:rsidRPr="00B523F9">
        <w:rPr>
          <w:rFonts w:ascii="Arial" w:hAnsi="Arial" w:cs="Arial"/>
          <w:b/>
          <w:bCs/>
          <w:i/>
          <w:iCs/>
          <w:szCs w:val="24"/>
          <w:highlight w:val="yellow"/>
          <w:lang w:val="en-US"/>
        </w:rPr>
        <w:t xml:space="preserve"> Editor: Please </w:t>
      </w:r>
      <w:r>
        <w:rPr>
          <w:rFonts w:ascii="Arial" w:hAnsi="Arial" w:cs="Arial"/>
          <w:b/>
          <w:bCs/>
          <w:i/>
          <w:iCs/>
          <w:szCs w:val="24"/>
          <w:highlight w:val="yellow"/>
          <w:lang w:val="en-US"/>
        </w:rPr>
        <w:t xml:space="preserve">make </w:t>
      </w:r>
      <w:r w:rsidRPr="00854BC9">
        <w:rPr>
          <w:rFonts w:ascii="Arial" w:hAnsi="Arial" w:cs="Arial"/>
          <w:b/>
          <w:bCs/>
          <w:i/>
          <w:iCs/>
          <w:szCs w:val="24"/>
          <w:highlight w:val="yellow"/>
          <w:lang w:val="en-US"/>
        </w:rPr>
        <w:t xml:space="preserve">changes </w:t>
      </w:r>
      <w:r w:rsidRPr="00546EAB">
        <w:rPr>
          <w:rFonts w:ascii="Arial" w:hAnsi="Arial" w:cs="Arial"/>
          <w:b/>
          <w:bCs/>
          <w:i/>
          <w:iCs/>
          <w:szCs w:val="24"/>
          <w:highlight w:val="yellow"/>
          <w:lang w:val="en-US"/>
        </w:rPr>
        <w:t>on P4241L6 and Figure 26-13 on P4241:</w:t>
      </w:r>
    </w:p>
    <w:p w14:paraId="4F3C1D62" w14:textId="77777777" w:rsidR="0028402A" w:rsidRDefault="0028402A">
      <w:pPr>
        <w:rPr>
          <w:b/>
          <w:u w:val="single"/>
        </w:rPr>
      </w:pPr>
    </w:p>
    <w:p w14:paraId="174B88C2" w14:textId="0DC22A26" w:rsidR="0028402A" w:rsidRDefault="0028402A" w:rsidP="0028402A">
      <w:pPr>
        <w:pStyle w:val="T"/>
        <w:jc w:val="left"/>
        <w:rPr>
          <w:w w:val="100"/>
        </w:rPr>
      </w:pPr>
      <w:proofErr w:type="spellStart"/>
      <w:r>
        <w:rPr>
          <w:w w:val="100"/>
        </w:rPr>
        <w:t>An</w:t>
      </w:r>
      <w:proofErr w:type="spellEnd"/>
      <w:r>
        <w:rPr>
          <w:w w:val="100"/>
        </w:rPr>
        <w:t xml:space="preserve"> HE STA that identifies an PSR opportunity may choose </w:t>
      </w:r>
      <w:del w:id="1" w:author="Rui Yang" w:date="2022-03-14T17:42:00Z">
        <w:r w:rsidDel="00966FBD">
          <w:rPr>
            <w:w w:val="100"/>
          </w:rPr>
          <w:delText>to not</w:delText>
        </w:r>
      </w:del>
      <w:ins w:id="2" w:author="Rui Yang" w:date="2022-03-14T17:42:00Z">
        <w:r w:rsidR="00966FBD">
          <w:rPr>
            <w:w w:val="100"/>
          </w:rPr>
          <w:t>not to</w:t>
        </w:r>
      </w:ins>
      <w:r>
        <w:rPr>
          <w:w w:val="100"/>
        </w:rPr>
        <w:t xml:space="preserve"> perform NAV update operations normally executed based on the receipt of the RXVECTOR parameter TXOP_DURATION and the Trigger frame Duration field.</w:t>
      </w:r>
      <w:del w:id="3" w:author="Rui Yang" w:date="2022-03-14T17:48:00Z">
        <w:r w:rsidDel="00966FBD">
          <w:rPr>
            <w:w w:val="100"/>
          </w:rPr>
          <w:delText xml:space="preserve"> See </w:delText>
        </w:r>
        <w:r w:rsidDel="00966FBD">
          <w:rPr>
            <w:w w:val="100"/>
          </w:rPr>
          <w:fldChar w:fldCharType="begin"/>
        </w:r>
        <w:r w:rsidDel="00966FBD">
          <w:rPr>
            <w:w w:val="100"/>
          </w:rPr>
          <w:delInstrText xml:space="preserve"> REF  RTF35393539363a204669675469 \h \* MERGEFORMAT </w:delInstrText>
        </w:r>
        <w:r w:rsidDel="00966FBD">
          <w:rPr>
            <w:w w:val="100"/>
          </w:rPr>
        </w:r>
        <w:r w:rsidDel="00966FBD">
          <w:rPr>
            <w:w w:val="100"/>
          </w:rPr>
          <w:fldChar w:fldCharType="separate"/>
        </w:r>
        <w:r w:rsidDel="00966FBD">
          <w:rPr>
            <w:w w:val="100"/>
          </w:rPr>
          <w:delText>Figure 26-13 (PSRR PPDU spatial reuse(11ax))</w:delText>
        </w:r>
        <w:r w:rsidDel="00966FBD">
          <w:rPr>
            <w:w w:val="100"/>
          </w:rPr>
          <w:fldChar w:fldCharType="end"/>
        </w:r>
        <w:r w:rsidDel="00966FBD">
          <w:rPr>
            <w:w w:val="100"/>
          </w:rPr>
          <w:delText>.</w:delText>
        </w:r>
      </w:del>
      <w:r>
        <w:rPr>
          <w:w w:val="100"/>
        </w:rPr>
        <w:t xml:space="preserve"> A</w:t>
      </w:r>
      <w:ins w:id="4" w:author="Rui Yang" w:date="2022-03-14T17:45:00Z">
        <w:r w:rsidR="00966FBD">
          <w:rPr>
            <w:w w:val="100"/>
          </w:rPr>
          <w:t>n</w:t>
        </w:r>
      </w:ins>
      <w:r>
        <w:rPr>
          <w:w w:val="100"/>
        </w:rPr>
        <w:t xml:space="preserve"> </w:t>
      </w:r>
      <w:ins w:id="5" w:author="Rui Yang" w:date="2022-03-14T17:45:00Z">
        <w:r w:rsidR="00966FBD">
          <w:rPr>
            <w:w w:val="100"/>
          </w:rPr>
          <w:t xml:space="preserve">OBSS </w:t>
        </w:r>
      </w:ins>
      <w:r>
        <w:rPr>
          <w:w w:val="100"/>
        </w:rPr>
        <w:t>STA</w:t>
      </w:r>
      <w:ins w:id="6" w:author="Rui Yang" w:date="2022-03-14T17:45:00Z">
        <w:r w:rsidR="00966FBD">
          <w:rPr>
            <w:w w:val="100"/>
          </w:rPr>
          <w:t xml:space="preserve">, </w:t>
        </w:r>
      </w:ins>
      <w:ins w:id="7" w:author="Rui Yang" w:date="2022-03-14T17:46:00Z">
        <w:r w:rsidR="00966FBD">
          <w:rPr>
            <w:w w:val="100"/>
          </w:rPr>
          <w:t>shown as STA</w:t>
        </w:r>
        <w:r w:rsidR="00966FBD" w:rsidRPr="003E2231">
          <w:rPr>
            <w:w w:val="100"/>
            <w:vertAlign w:val="subscript"/>
          </w:rPr>
          <w:t>OBSS-A</w:t>
        </w:r>
      </w:ins>
      <w:r>
        <w:rPr>
          <w:w w:val="100"/>
        </w:rPr>
        <w:t xml:space="preserve"> </w:t>
      </w:r>
      <w:ins w:id="8" w:author="Rui Yang" w:date="2022-03-14T17:46:00Z">
        <w:r w:rsidR="00966FBD">
          <w:rPr>
            <w:w w:val="100"/>
          </w:rPr>
          <w:t xml:space="preserve">in </w:t>
        </w:r>
        <w:r w:rsidR="00966FBD">
          <w:rPr>
            <w:w w:val="100"/>
          </w:rPr>
          <w:fldChar w:fldCharType="begin"/>
        </w:r>
        <w:r w:rsidR="00966FBD">
          <w:rPr>
            <w:w w:val="100"/>
          </w:rPr>
          <w:instrText xml:space="preserve"> REF  RTF35393539363a204669675469 \h \* MERGEFORMAT </w:instrText>
        </w:r>
      </w:ins>
      <w:r w:rsidR="00966FBD">
        <w:rPr>
          <w:w w:val="100"/>
        </w:rPr>
      </w:r>
      <w:ins w:id="9" w:author="Rui Yang" w:date="2022-03-14T17:46:00Z">
        <w:r w:rsidR="00966FBD">
          <w:rPr>
            <w:w w:val="100"/>
          </w:rPr>
          <w:fldChar w:fldCharType="separate"/>
        </w:r>
        <w:r w:rsidR="00966FBD">
          <w:rPr>
            <w:w w:val="100"/>
          </w:rPr>
          <w:t xml:space="preserve">Figure 26-13 </w:t>
        </w:r>
        <w:r w:rsidR="00966FBD">
          <w:rPr>
            <w:w w:val="100"/>
          </w:rPr>
          <w:lastRenderedPageBreak/>
          <w:t>(PSRR PPDU spatial reuse(11ax))</w:t>
        </w:r>
        <w:r w:rsidR="00966FBD">
          <w:rPr>
            <w:w w:val="100"/>
          </w:rPr>
          <w:fldChar w:fldCharType="end"/>
        </w:r>
        <w:r w:rsidR="00966FBD">
          <w:rPr>
            <w:w w:val="100"/>
          </w:rPr>
          <w:t xml:space="preserve">, </w:t>
        </w:r>
      </w:ins>
      <w:r>
        <w:rPr>
          <w:w w:val="100"/>
        </w:rPr>
        <w:t xml:space="preserve">that identifies an PSR opportunity </w:t>
      </w:r>
      <w:ins w:id="10" w:author="Rui Yang" w:date="2022-03-14T17:47:00Z">
        <w:r w:rsidR="00966FBD">
          <w:rPr>
            <w:w w:val="100"/>
          </w:rPr>
          <w:t>to transmit a PSRT PPDU to another OBSS STA, shown as STA</w:t>
        </w:r>
        <w:r w:rsidR="00966FBD" w:rsidRPr="003E2231">
          <w:rPr>
            <w:w w:val="100"/>
            <w:vertAlign w:val="subscript"/>
          </w:rPr>
          <w:t>OBSS-</w:t>
        </w:r>
        <w:r w:rsidR="00966FBD">
          <w:rPr>
            <w:w w:val="100"/>
            <w:vertAlign w:val="subscript"/>
          </w:rPr>
          <w:t>B</w:t>
        </w:r>
        <w:r w:rsidR="00966FBD">
          <w:rPr>
            <w:w w:val="100"/>
          </w:rPr>
          <w:t xml:space="preserve"> in </w:t>
        </w:r>
      </w:ins>
      <w:ins w:id="11" w:author="Rui Yang" w:date="2022-03-14T17:48:00Z">
        <w:r w:rsidR="00966FBD">
          <w:rPr>
            <w:w w:val="100"/>
          </w:rPr>
          <w:t>the same figure</w:t>
        </w:r>
      </w:ins>
      <w:ins w:id="12" w:author="Rui Yang" w:date="2022-03-14T17:47:00Z">
        <w:r w:rsidR="00966FBD">
          <w:rPr>
            <w:w w:val="100"/>
          </w:rPr>
          <w:t xml:space="preserve">, </w:t>
        </w:r>
      </w:ins>
      <w:r>
        <w:rPr>
          <w:w w:val="100"/>
        </w:rPr>
        <w:t>may issue a PHY-</w:t>
      </w:r>
      <w:proofErr w:type="spellStart"/>
      <w:r>
        <w:rPr>
          <w:w w:val="100"/>
        </w:rPr>
        <w:t>CCARESET.request</w:t>
      </w:r>
      <w:proofErr w:type="spellEnd"/>
      <w:r>
        <w:rPr>
          <w:w w:val="100"/>
        </w:rPr>
        <w:t xml:space="preserve"> to ignore the associated HE TB PPDU(s) that are triggered by the Trigger frame of the PSRR PPDU and that occur within </w:t>
      </w:r>
      <w:proofErr w:type="spellStart"/>
      <w:r>
        <w:rPr>
          <w:w w:val="100"/>
        </w:rPr>
        <w:t>aSIFSTime</w:t>
      </w:r>
      <w:proofErr w:type="spellEnd"/>
      <w:r>
        <w:rPr>
          <w:w w:val="100"/>
        </w:rPr>
        <w:t> + </w:t>
      </w:r>
      <w:proofErr w:type="spellStart"/>
      <w:r>
        <w:rPr>
          <w:w w:val="100"/>
        </w:rPr>
        <w:t>aRxPHYStartDelay</w:t>
      </w:r>
      <w:proofErr w:type="spellEnd"/>
      <w:r>
        <w:rPr>
          <w:w w:val="100"/>
        </w:rPr>
        <w:t> + 2 × </w:t>
      </w:r>
      <w:proofErr w:type="spellStart"/>
      <w:r>
        <w:rPr>
          <w:w w:val="100"/>
        </w:rPr>
        <w:t>aSlotTime</w:t>
      </w:r>
      <w:proofErr w:type="spellEnd"/>
      <w:r>
        <w:rPr>
          <w:w w:val="100"/>
        </w:rPr>
        <w:t xml:space="preserve"> of the end of the last symbol on the air of the </w:t>
      </w:r>
      <w:ins w:id="13" w:author="Rui Yang" w:date="2022-03-14T17:50:00Z">
        <w:r w:rsidR="00966FBD">
          <w:rPr>
            <w:w w:val="100"/>
          </w:rPr>
          <w:t xml:space="preserve">PSRR </w:t>
        </w:r>
      </w:ins>
      <w:r>
        <w:rPr>
          <w:w w:val="100"/>
        </w:rPr>
        <w:t>PPDU</w:t>
      </w:r>
      <w:del w:id="14" w:author="Rui Yang" w:date="2022-03-14T17:50:00Z">
        <w:r w:rsidDel="00966FBD">
          <w:rPr>
            <w:w w:val="100"/>
          </w:rPr>
          <w:delText xml:space="preserve"> that contained the Trigger frame</w:delText>
        </w:r>
      </w:del>
      <w:r>
        <w:rPr>
          <w:w w:val="100"/>
        </w:rPr>
        <w:t>, provided that the value of the RXVECTOR parameter BSS_COLOR of the HE TB PPDU matches the BSS color of the PSRR PPDU. A</w:t>
      </w:r>
      <w:ins w:id="15" w:author="Rui Yang" w:date="2022-03-14T17:50:00Z">
        <w:r w:rsidR="00966FBD">
          <w:rPr>
            <w:w w:val="100"/>
          </w:rPr>
          <w:t>n OBSS</w:t>
        </w:r>
      </w:ins>
      <w:r>
        <w:rPr>
          <w:w w:val="100"/>
        </w:rPr>
        <w:t xml:space="preserve"> STA that identifies an PSR opportunity shall not transmit a</w:t>
      </w:r>
      <w:del w:id="16" w:author="Rui Yang" w:date="2022-03-14T17:50:00Z">
        <w:r w:rsidDel="00966FBD">
          <w:rPr>
            <w:w w:val="100"/>
          </w:rPr>
          <w:delText>n</w:delText>
        </w:r>
      </w:del>
      <w:r>
        <w:rPr>
          <w:w w:val="100"/>
        </w:rPr>
        <w:t xml:space="preserve"> PSRT PPDU that terminates beyond the PPDU duration of the HE TB PPDU that is triggered by the Trigger frame of the PSRR PPDU.</w:t>
      </w:r>
    </w:p>
    <w:p w14:paraId="4293E5C8" w14:textId="6B50139B" w:rsidR="0028402A" w:rsidRDefault="00966FBD" w:rsidP="00966FBD">
      <w:pPr>
        <w:pStyle w:val="T"/>
        <w:jc w:val="center"/>
        <w:rPr>
          <w:w w:val="100"/>
        </w:rPr>
      </w:pPr>
      <w:ins w:id="17" w:author="Rui Yang" w:date="2022-03-14T17:49:00Z">
        <w:r>
          <w:object w:dxaOrig="9120" w:dyaOrig="3916" w14:anchorId="46209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35pt" o:ole="">
              <v:imagedata r:id="rId12" o:title=""/>
            </v:shape>
            <o:OLEObject Type="Embed" ProgID="Visio.Drawing.15" ShapeID="_x0000_i1025" DrawAspect="Content" ObjectID="_1711883160" r:id="rId13"/>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520"/>
      </w:tblGrid>
      <w:tr w:rsidR="0028402A" w14:paraId="4D92C0E6" w14:textId="77777777" w:rsidTr="00546EAB">
        <w:trPr>
          <w:trHeight w:val="3260"/>
          <w:jc w:val="center"/>
        </w:trPr>
        <w:tc>
          <w:tcPr>
            <w:tcW w:w="6520" w:type="dxa"/>
            <w:tcBorders>
              <w:top w:val="nil"/>
              <w:left w:val="nil"/>
              <w:bottom w:val="nil"/>
              <w:right w:val="nil"/>
            </w:tcBorders>
            <w:tcMar>
              <w:top w:w="120" w:type="dxa"/>
              <w:left w:w="120" w:type="dxa"/>
              <w:bottom w:w="80" w:type="dxa"/>
              <w:right w:w="120" w:type="dxa"/>
            </w:tcMar>
          </w:tcPr>
          <w:p w14:paraId="56C7E46B" w14:textId="55EDC5DC" w:rsidR="0028402A" w:rsidRDefault="0028402A" w:rsidP="00546EAB">
            <w:pPr>
              <w:pStyle w:val="CellBody"/>
              <w:suppressAutoHyphens/>
            </w:pPr>
            <w:del w:id="18" w:author="Rui Yang" w:date="2022-03-14T17:49:00Z">
              <w:r w:rsidDel="00966FBD">
                <w:rPr>
                  <w:noProof/>
                  <w:w w:val="100"/>
                </w:rPr>
                <w:drawing>
                  <wp:inline distT="0" distB="0" distL="0" distR="0" wp14:anchorId="595598BB" wp14:editId="1DCC6A8E">
                    <wp:extent cx="3924300" cy="194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1943100"/>
                            </a:xfrm>
                            <a:prstGeom prst="rect">
                              <a:avLst/>
                            </a:prstGeom>
                            <a:noFill/>
                            <a:ln>
                              <a:noFill/>
                            </a:ln>
                          </pic:spPr>
                        </pic:pic>
                      </a:graphicData>
                    </a:graphic>
                  </wp:inline>
                </w:drawing>
              </w:r>
            </w:del>
          </w:p>
        </w:tc>
      </w:tr>
      <w:tr w:rsidR="0028402A" w14:paraId="041CA0E8" w14:textId="77777777" w:rsidTr="00546EAB">
        <w:trPr>
          <w:jc w:val="center"/>
        </w:trPr>
        <w:tc>
          <w:tcPr>
            <w:tcW w:w="6520" w:type="dxa"/>
            <w:tcBorders>
              <w:top w:val="nil"/>
              <w:left w:val="nil"/>
              <w:bottom w:val="nil"/>
              <w:right w:val="nil"/>
            </w:tcBorders>
            <w:tcMar>
              <w:top w:w="120" w:type="dxa"/>
              <w:left w:w="120" w:type="dxa"/>
              <w:bottom w:w="80" w:type="dxa"/>
              <w:right w:w="120" w:type="dxa"/>
            </w:tcMar>
            <w:vAlign w:val="center"/>
          </w:tcPr>
          <w:p w14:paraId="11FF2434" w14:textId="77777777" w:rsidR="0028402A" w:rsidRDefault="0028402A" w:rsidP="0028402A">
            <w:pPr>
              <w:pStyle w:val="FigTitle"/>
              <w:numPr>
                <w:ilvl w:val="0"/>
                <w:numId w:val="1"/>
              </w:numPr>
              <w:suppressAutoHyphens/>
            </w:pPr>
            <w:bookmarkStart w:id="19" w:name="RTF35393539363a204669675469"/>
            <w:bookmarkStart w:id="20" w:name="_Hlk98171973"/>
            <w:r>
              <w:rPr>
                <w:w w:val="100"/>
              </w:rPr>
              <w:t>PSRR PPDU spatial reuse</w:t>
            </w:r>
            <w:bookmarkEnd w:id="19"/>
            <w:r>
              <w:rPr>
                <w:w w:val="100"/>
              </w:rPr>
              <w:t>(11ax)</w:t>
            </w:r>
            <w:bookmarkEnd w:id="20"/>
          </w:p>
        </w:tc>
      </w:tr>
    </w:tbl>
    <w:p w14:paraId="01523EC1" w14:textId="6E30876A" w:rsidR="0028402A" w:rsidRDefault="0028402A" w:rsidP="0028402A">
      <w:pPr>
        <w:pStyle w:val="T"/>
        <w:jc w:val="left"/>
      </w:pPr>
    </w:p>
    <w:p w14:paraId="4AD3FB35"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FB40" w14:textId="77777777" w:rsidR="0053081B" w:rsidRDefault="0053081B">
      <w:r>
        <w:separator/>
      </w:r>
    </w:p>
  </w:endnote>
  <w:endnote w:type="continuationSeparator" w:id="0">
    <w:p w14:paraId="481DC047" w14:textId="77777777" w:rsidR="0053081B" w:rsidRDefault="0053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3E4E5979" w:rsidR="0029020B" w:rsidRDefault="009D20DA">
    <w:pPr>
      <w:pStyle w:val="Footer"/>
      <w:tabs>
        <w:tab w:val="clear" w:pos="6480"/>
        <w:tab w:val="center" w:pos="4680"/>
        <w:tab w:val="right" w:pos="9360"/>
      </w:tabs>
    </w:pPr>
    <w:fldSimple w:instr=" SUBJECT  \* MERGEFORMAT ">
      <w:r w:rsidR="00A6745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82445">
        <w:t>Rui Yang, InterDigital</w:t>
      </w:r>
    </w:fldSimple>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5894" w14:textId="77777777" w:rsidR="0053081B" w:rsidRDefault="0053081B">
      <w:r>
        <w:separator/>
      </w:r>
    </w:p>
  </w:footnote>
  <w:footnote w:type="continuationSeparator" w:id="0">
    <w:p w14:paraId="7C4D676B" w14:textId="77777777" w:rsidR="0053081B" w:rsidRDefault="0053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30A64D80" w:rsidR="0029020B" w:rsidRDefault="009D20DA">
    <w:pPr>
      <w:pStyle w:val="Header"/>
      <w:tabs>
        <w:tab w:val="clear" w:pos="6480"/>
        <w:tab w:val="center" w:pos="4680"/>
        <w:tab w:val="right" w:pos="9360"/>
      </w:tabs>
    </w:pPr>
    <w:fldSimple w:instr=" KEYWORDS  \* MERGEFORMAT ">
      <w:r w:rsidR="009A55B8">
        <w:t>April 2022</w:t>
      </w:r>
    </w:fldSimple>
    <w:r w:rsidR="0029020B">
      <w:tab/>
    </w:r>
    <w:r w:rsidR="0029020B">
      <w:tab/>
    </w:r>
    <w:fldSimple w:instr=" TITLE  \* MERGEFORMAT ">
      <w:r w:rsidR="009A55B8">
        <w:t>doc.: IEEE 802.11-22/0655r0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num w:numId="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Yang">
    <w15:presenceInfo w15:providerId="AD" w15:userId="S::Rui.Yang@InterDigital.com::bce1505e-7a83-43cd-b9b3-a84ece5d0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E60D0"/>
    <w:rsid w:val="001D723B"/>
    <w:rsid w:val="00282445"/>
    <w:rsid w:val="0028402A"/>
    <w:rsid w:val="0029020B"/>
    <w:rsid w:val="002D44BE"/>
    <w:rsid w:val="00442037"/>
    <w:rsid w:val="004B064B"/>
    <w:rsid w:val="0053081B"/>
    <w:rsid w:val="005E34C6"/>
    <w:rsid w:val="005F1444"/>
    <w:rsid w:val="0062440B"/>
    <w:rsid w:val="006B106D"/>
    <w:rsid w:val="006C0727"/>
    <w:rsid w:val="006C52E9"/>
    <w:rsid w:val="006E145F"/>
    <w:rsid w:val="00750B1D"/>
    <w:rsid w:val="00770572"/>
    <w:rsid w:val="00824E53"/>
    <w:rsid w:val="008D7C3E"/>
    <w:rsid w:val="00966FBD"/>
    <w:rsid w:val="009A55B8"/>
    <w:rsid w:val="009D20DA"/>
    <w:rsid w:val="009F2FBC"/>
    <w:rsid w:val="00A67456"/>
    <w:rsid w:val="00AA427C"/>
    <w:rsid w:val="00BE68C2"/>
    <w:rsid w:val="00CA09B2"/>
    <w:rsid w:val="00DC5A7B"/>
    <w:rsid w:val="00DD62B6"/>
    <w:rsid w:val="00E5315F"/>
    <w:rsid w:val="00E9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ui.yang@interdigit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C6986ED-3C5F-4F50-8F5A-3204C3371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3.xml><?xml version="1.0" encoding="utf-8"?>
<ds:datastoreItem xmlns:ds="http://schemas.openxmlformats.org/officeDocument/2006/customXml" ds:itemID="{F4080297-7075-49F7-B615-903A619BE891}">
  <ds:schemaRefs>
    <ds:schemaRef ds:uri="http://schemas.microsoft.com/office/2006/documentManagement/types"/>
    <ds:schemaRef ds:uri="http://schemas.openxmlformats.org/package/2006/metadata/core-properties"/>
    <ds:schemaRef ds:uri="e32f50e1-6846-4d7d-ad60-ccd6877e6c5e"/>
    <ds:schemaRef ds:uri="http://purl.org/dc/terms/"/>
    <ds:schemaRef ds:uri="http://schemas.microsoft.com/office/2006/metadata/properties"/>
    <ds:schemaRef ds:uri="http://schemas.microsoft.com/sharepoint/v4"/>
    <ds:schemaRef ds:uri="http://www.w3.org/XML/1998/namespace"/>
    <ds:schemaRef ds:uri="http://purl.org/dc/elements/1.1/"/>
    <ds:schemaRef ds:uri="http://schemas.microsoft.com/office/infopath/2007/PartnerControls"/>
    <ds:schemaRef ds:uri="5a888943-97ca-4c93-b605-714bb5e9e28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330</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802.11-22/0655r0</vt:lpstr>
    </vt:vector>
  </TitlesOfParts>
  <Company>Some Company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802.11-22/0655r0</dc:title>
  <dc:subject>Submission</dc:subject>
  <dc:creator>Rui Yang</dc:creator>
  <cp:keywords>April 2022</cp:keywords>
  <dc:description>Rui Yang, InterDigital</dc:description>
  <cp:lastModifiedBy>Rui Yang</cp:lastModifiedBy>
  <cp:revision>2</cp:revision>
  <cp:lastPrinted>1900-01-01T05:00:00Z</cp:lastPrinted>
  <dcterms:created xsi:type="dcterms:W3CDTF">2022-04-19T18:19:00Z</dcterms:created>
  <dcterms:modified xsi:type="dcterms:W3CDTF">2022-04-19T18:19:00Z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