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C39D148" w:rsidR="008B3792" w:rsidRPr="00CD4C78" w:rsidRDefault="00917216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P</w:t>
                  </w:r>
                  <w:r w:rsidRPr="00917216">
                    <w:rPr>
                      <w:lang w:eastAsia="ko-KR"/>
                    </w:rPr>
                    <w:t>hyTxRxVector</w:t>
                  </w:r>
                  <w:proofErr w:type="spellEnd"/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>CID</w:t>
                  </w:r>
                  <w:r w:rsidR="002B26BC">
                    <w:rPr>
                      <w:lang w:eastAsia="ko-KR"/>
                    </w:rPr>
                    <w:t xml:space="preserve"> 46</w:t>
                  </w:r>
                  <w:r w:rsidR="003F698D">
                    <w:rPr>
                      <w:lang w:eastAsia="ko-KR"/>
                    </w:rPr>
                    <w:t>43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7BC72C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F698D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F698D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CB5702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F698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CB5702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477CF3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08A8D77E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8A90EC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BB03A7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2B26BC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B26BC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BA04049" w14:textId="778602F8" w:rsidR="002B26BC" w:rsidRDefault="002B26BC" w:rsidP="005E768D">
      <w:r>
        <w:t>46</w:t>
      </w:r>
      <w:r w:rsidR="003F698D">
        <w:t>43</w:t>
      </w:r>
    </w:p>
    <w:p w14:paraId="6FE02AC6" w14:textId="05D5DC3A" w:rsidR="000678B5" w:rsidRDefault="000678B5" w:rsidP="005E768D"/>
    <w:p w14:paraId="786E5EEE" w14:textId="36B1577F" w:rsidR="000678B5" w:rsidRDefault="000678B5" w:rsidP="005E768D">
      <w:r>
        <w:rPr>
          <w:sz w:val="20"/>
          <w:lang w:eastAsia="ko-KR"/>
        </w:rPr>
        <w:t>The baseline used in this document is D1.</w:t>
      </w:r>
      <w:r w:rsidR="003F698D">
        <w:rPr>
          <w:sz w:val="20"/>
          <w:lang w:eastAsia="ko-KR"/>
        </w:rPr>
        <w:t>3</w:t>
      </w:r>
      <w:r>
        <w:rPr>
          <w:sz w:val="20"/>
          <w:lang w:eastAsia="ko-KR"/>
        </w:rPr>
        <w:t>.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BA381B4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AB39F26" w14:textId="7B1195EC" w:rsidR="001775E4" w:rsidRDefault="001775E4" w:rsidP="004A3995">
      <w:r>
        <w:t>R1: Addressed L_DATARATE and L_LENGTH</w:t>
      </w:r>
    </w:p>
    <w:p w14:paraId="6CB182C1" w14:textId="0B296884" w:rsidR="00CB5702" w:rsidRDefault="00CB5702" w:rsidP="004A3995">
      <w:r>
        <w:t xml:space="preserve">R2: Updated explanation; moved </w:t>
      </w:r>
      <w:proofErr w:type="spellStart"/>
      <w:r>
        <w:t>xref</w:t>
      </w:r>
      <w:proofErr w:type="spellEnd"/>
      <w:r>
        <w:t xml:space="preserve"> into a distinct row in table</w:t>
      </w:r>
      <w:r w:rsidR="00657902">
        <w:t>, added L_DATARATE to the table</w:t>
      </w:r>
      <w:r>
        <w:t>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47026182" w:rsidR="00DC0CA2" w:rsidRDefault="005E768D" w:rsidP="00F2637D">
      <w:r w:rsidRPr="00CD4C78">
        <w:br w:type="page"/>
      </w: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79"/>
        <w:gridCol w:w="989"/>
        <w:gridCol w:w="2518"/>
        <w:gridCol w:w="1979"/>
        <w:gridCol w:w="2698"/>
      </w:tblGrid>
      <w:tr w:rsidR="009F685B" w14:paraId="6B848822" w14:textId="77777777" w:rsidTr="009F68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E5B" w14:textId="4845F01D" w:rsidR="009F685B" w:rsidRDefault="009F685B" w:rsidP="009F685B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lastRenderedPageBreak/>
              <w:t>4643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3E0F" w14:textId="0CEFC656" w:rsidR="009F685B" w:rsidRDefault="009F685B" w:rsidP="009F685B">
            <w:pPr>
              <w:rPr>
                <w:rFonts w:ascii="Arial" w:hAnsi="Arial" w:cs="Arial"/>
                <w:sz w:val="20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36.2.2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8CF" w14:textId="65988CEC" w:rsidR="009F685B" w:rsidRDefault="009F685B" w:rsidP="009F685B">
            <w:pPr>
              <w:rPr>
                <w:rFonts w:ascii="Arial" w:hAnsi="Arial" w:cs="Arial"/>
                <w:sz w:val="20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329.24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25A" w14:textId="28631A5B" w:rsidR="009F685B" w:rsidRDefault="009F685B" w:rsidP="009F685B">
            <w:pPr>
              <w:rPr>
                <w:rFonts w:ascii="Calibri" w:hAnsi="Calibri" w:cs="Arial"/>
                <w:sz w:val="22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Since the standard is 4000+ pages long, a lot of items can only be practically found by text searching. However,  text searching for the source of a TXVECTOR parameter used in clause 36 will fail because of this opaque "See also" language.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8C6" w14:textId="7CF6E454" w:rsidR="009F685B" w:rsidRDefault="009F685B" w:rsidP="009F685B">
            <w:pPr>
              <w:rPr>
                <w:rFonts w:ascii="Calibri" w:hAnsi="Calibri" w:cs="Arial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Enumerate all the parameters needed from Table 27-1 in this clause (agreed that the description can be delegated to clause 27).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B37" w14:textId="7E36CE91" w:rsidR="009F685B" w:rsidRDefault="009F685B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Revised.</w:t>
            </w:r>
          </w:p>
          <w:p w14:paraId="179F9B25" w14:textId="610FA7B1" w:rsidR="009F685B" w:rsidRDefault="009F685B" w:rsidP="009F685B">
            <w:pPr>
              <w:rPr>
                <w:rFonts w:ascii="Calibri" w:hAnsi="Calibri" w:cs="Arial"/>
              </w:rPr>
            </w:pPr>
          </w:p>
          <w:p w14:paraId="30A1158E" w14:textId="31F7DC17" w:rsidR="009F685B" w:rsidRDefault="00FD79B4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After further discussion with the commenter, something </w:t>
            </w:r>
            <w:r w:rsidR="00657902">
              <w:rPr>
                <w:rFonts w:ascii="Calibri" w:hAnsi="Calibri" w:cs="Arial"/>
              </w:rPr>
              <w:t xml:space="preserve">somewhat </w:t>
            </w:r>
            <w:r>
              <w:rPr>
                <w:rFonts w:ascii="Calibri" w:hAnsi="Calibri" w:cs="Arial"/>
              </w:rPr>
              <w:t xml:space="preserve">more aligned with 11meD1.0 is chosen, with changes defined </w:t>
            </w:r>
            <w:r w:rsidR="009F685B">
              <w:rPr>
                <w:rFonts w:ascii="Calibri" w:hAnsi="Calibri" w:cs="Arial"/>
              </w:rPr>
              <w:t>in 22/</w:t>
            </w:r>
            <w:r w:rsidR="003F2924">
              <w:rPr>
                <w:rFonts w:ascii="Calibri" w:hAnsi="Calibri" w:cs="Arial"/>
              </w:rPr>
              <w:t>0195</w:t>
            </w:r>
            <w:r w:rsidR="009F685B">
              <w:rPr>
                <w:rFonts w:ascii="Calibri" w:hAnsi="Calibri" w:cs="Arial"/>
              </w:rPr>
              <w:t>&lt;</w:t>
            </w:r>
            <w:proofErr w:type="spellStart"/>
            <w:r w:rsidR="009F685B">
              <w:rPr>
                <w:rFonts w:ascii="Calibri" w:hAnsi="Calibri" w:cs="Arial"/>
              </w:rPr>
              <w:t>motionedRevision</w:t>
            </w:r>
            <w:proofErr w:type="spellEnd"/>
            <w:r w:rsidR="009F685B">
              <w:rPr>
                <w:rFonts w:ascii="Calibri" w:hAnsi="Calibri" w:cs="Arial"/>
              </w:rPr>
              <w:t>&gt;.</w:t>
            </w:r>
          </w:p>
          <w:p w14:paraId="73785C94" w14:textId="79C10930" w:rsidR="009F685B" w:rsidRDefault="009F685B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</w:tbl>
    <w:p w14:paraId="416398F6" w14:textId="10F7E22F" w:rsidR="002B26BC" w:rsidRDefault="002B26BC" w:rsidP="00F2637D"/>
    <w:p w14:paraId="7CEC5747" w14:textId="7B517AF2" w:rsidR="002B26BC" w:rsidRDefault="002B26BC" w:rsidP="00F2637D">
      <w:r w:rsidRPr="002B26BC">
        <w:rPr>
          <w:b/>
          <w:bCs/>
        </w:rPr>
        <w:t>Discussion</w:t>
      </w:r>
      <w:r>
        <w:t xml:space="preserve"> </w:t>
      </w:r>
    </w:p>
    <w:p w14:paraId="7FE68CAC" w14:textId="38BC27FE" w:rsidR="009F685B" w:rsidRDefault="009F685B" w:rsidP="00F2637D"/>
    <w:p w14:paraId="1754DCAF" w14:textId="63943B6E" w:rsidR="00CB5702" w:rsidRDefault="00CB5702" w:rsidP="00F2637D">
      <w:r>
        <w:t>The commenter asks for all TX</w:t>
      </w:r>
      <w:r w:rsidR="00E1291F">
        <w:t>/RXV</w:t>
      </w:r>
      <w:r>
        <w:t xml:space="preserve">ECTOR parameters. However, an analysis shows there are about 5-10 “leaf” parameters per PHY clause (i.e., parameters not used in </w:t>
      </w:r>
      <w:r w:rsidR="00E1291F">
        <w:t xml:space="preserve">dependent </w:t>
      </w:r>
      <w:r>
        <w:t xml:space="preserve">amendments), there are many </w:t>
      </w:r>
      <w:proofErr w:type="spellStart"/>
      <w:r w:rsidR="00E1291F">
        <w:t>antecendent</w:t>
      </w:r>
      <w:proofErr w:type="spellEnd"/>
      <w:r>
        <w:t xml:space="preserve"> clauses (15, 16, 17, 18, 19, 21, 27), and many of the parameters are of minimal interest to EHT (e.g.</w:t>
      </w:r>
      <w:r w:rsidR="00E1291F">
        <w:t>,</w:t>
      </w:r>
      <w:r>
        <w:t xml:space="preserve"> signal quality of a DSS</w:t>
      </w:r>
      <w:r w:rsidR="00E1291F">
        <w:t>S</w:t>
      </w:r>
      <w:r>
        <w:t xml:space="preserve"> waveform, SQ) so including lists of these leaf parameters does indeed seem like the wrong direction, contrary to the comment. </w:t>
      </w:r>
    </w:p>
    <w:p w14:paraId="610CC8A5" w14:textId="427A5183" w:rsidR="00CB5702" w:rsidRDefault="00CB5702" w:rsidP="00F2637D"/>
    <w:p w14:paraId="06FB5B33" w14:textId="50163C01" w:rsidR="00CB5702" w:rsidRDefault="00CB5702" w:rsidP="00F2637D">
      <w:r>
        <w:t xml:space="preserve">Closely related, </w:t>
      </w:r>
      <w:r w:rsidR="00FD79B4">
        <w:t xml:space="preserve">11me took a streamlined approach to the TX/RXVECTOR in previous amendments, where these parameters are listed by cross reference to </w:t>
      </w:r>
      <w:r w:rsidR="00657902">
        <w:t xml:space="preserve">each of the antecedent </w:t>
      </w:r>
      <w:r w:rsidR="00FD79B4">
        <w:t xml:space="preserve">PHY clauses. </w:t>
      </w:r>
      <w:r w:rsidR="00E1291F">
        <w:t>However, i</w:t>
      </w:r>
      <w:r w:rsidR="007E59EE">
        <w:t>n 11me, t</w:t>
      </w:r>
      <w:r w:rsidR="00FD79B4">
        <w:t xml:space="preserve">he list occurs outside the actual </w:t>
      </w:r>
      <w:r>
        <w:t xml:space="preserve">TX/RXVECTOR </w:t>
      </w:r>
      <w:r w:rsidR="00FD79B4">
        <w:t>table</w:t>
      </w:r>
      <w:r w:rsidR="00657902">
        <w:t>, but we shall see below that there is an even superior approach</w:t>
      </w:r>
      <w:r w:rsidR="00FD79B4">
        <w:t xml:space="preserve">. </w:t>
      </w:r>
    </w:p>
    <w:p w14:paraId="68A5C78F" w14:textId="77777777" w:rsidR="00CB5702" w:rsidRDefault="00CB5702" w:rsidP="00F2637D"/>
    <w:p w14:paraId="71C8C57D" w14:textId="5B9F0D01" w:rsidR="00CB5702" w:rsidRDefault="00657902" w:rsidP="00CB5702">
      <w:r>
        <w:t>The following i</w:t>
      </w:r>
      <w:r w:rsidR="00CB5702">
        <w:t>ssues with the current text were identified</w:t>
      </w:r>
      <w:r w:rsidR="00CB5702">
        <w:t>, and some revisions are proposed below:</w:t>
      </w:r>
    </w:p>
    <w:p w14:paraId="16E0D66A" w14:textId="2E09E3BE" w:rsidR="00777B16" w:rsidRDefault="00CB5702" w:rsidP="00F2637D">
      <w:pPr>
        <w:pStyle w:val="ListParagraph"/>
        <w:numPr>
          <w:ilvl w:val="0"/>
          <w:numId w:val="17"/>
        </w:numPr>
        <w:ind w:leftChars="0"/>
      </w:pPr>
      <w:r>
        <w:t>T</w:t>
      </w:r>
      <w:r w:rsidR="00FD79B4">
        <w:t xml:space="preserve">he </w:t>
      </w:r>
      <w:r w:rsidR="00777B16">
        <w:t xml:space="preserve">MAC needs a single TXVECTOR/RXVECTOR that enables </w:t>
      </w:r>
      <w:r w:rsidR="007E59EE">
        <w:t xml:space="preserve">the MAC </w:t>
      </w:r>
      <w:r w:rsidR="00777B16">
        <w:t>to transmit</w:t>
      </w:r>
      <w:r w:rsidR="007E59EE">
        <w:t xml:space="preserve">/receive a PPDU </w:t>
      </w:r>
      <w:r w:rsidR="00657902">
        <w:t xml:space="preserve">in </w:t>
      </w:r>
      <w:r w:rsidR="007E59EE">
        <w:t xml:space="preserve">EHT </w:t>
      </w:r>
      <w:r w:rsidR="00657902">
        <w:t xml:space="preserve">format </w:t>
      </w:r>
      <w:r w:rsidR="007E59EE">
        <w:t xml:space="preserve">or any antecedent </w:t>
      </w:r>
      <w:r w:rsidR="00777B16">
        <w:t>PHY</w:t>
      </w:r>
      <w:r w:rsidR="007E59EE">
        <w:t xml:space="preserve"> format</w:t>
      </w:r>
      <w:r w:rsidR="00777B16">
        <w:t xml:space="preserve">. </w:t>
      </w:r>
      <w:r w:rsidR="00E1291F">
        <w:t xml:space="preserve">It would be most elegant if this were a single table, and indeed </w:t>
      </w:r>
      <w:r w:rsidR="00777B16">
        <w:t xml:space="preserve">historically </w:t>
      </w:r>
      <w:r w:rsidR="007E59EE">
        <w:t>the TX/RXVECTOR</w:t>
      </w:r>
      <w:r w:rsidR="00777B16">
        <w:t xml:space="preserve"> </w:t>
      </w:r>
      <w:r w:rsidR="00FD79B4">
        <w:t xml:space="preserve">table </w:t>
      </w:r>
      <w:r w:rsidR="00777B16">
        <w:t xml:space="preserve">was </w:t>
      </w:r>
      <w:r w:rsidR="00FD79B4">
        <w:t xml:space="preserve">not </w:t>
      </w:r>
      <w:r w:rsidR="00777B16">
        <w:t xml:space="preserve">intended to be </w:t>
      </w:r>
      <w:r w:rsidR="00FD79B4">
        <w:t xml:space="preserve">limited </w:t>
      </w:r>
      <w:r w:rsidR="007E59EE">
        <w:t xml:space="preserve">to the clause’s own </w:t>
      </w:r>
      <w:r w:rsidR="00FD79B4">
        <w:t>PHY</w:t>
      </w:r>
      <w:r>
        <w:t xml:space="preserve"> format</w:t>
      </w:r>
      <w:r w:rsidR="00777B16">
        <w:t xml:space="preserve"> only, and we still this in important aspects, such as:</w:t>
      </w:r>
    </w:p>
    <w:p w14:paraId="624EFF44" w14:textId="1B896D9B" w:rsidR="00CB5702" w:rsidRDefault="00CB5702" w:rsidP="00CB5702">
      <w:pPr>
        <w:pStyle w:val="ListParagraph"/>
        <w:numPr>
          <w:ilvl w:val="1"/>
          <w:numId w:val="17"/>
        </w:numPr>
        <w:ind w:leftChars="0"/>
      </w:pPr>
      <w:r>
        <w:t>The table title is not limited to EHT PPDUs</w:t>
      </w:r>
    </w:p>
    <w:p w14:paraId="023E921A" w14:textId="541260CB" w:rsidR="00CB5702" w:rsidRDefault="00E1291F" w:rsidP="00CB5702">
      <w:r>
        <w:rPr>
          <w:noProof/>
        </w:rPr>
        <w:drawing>
          <wp:inline distT="0" distB="0" distL="0" distR="0" wp14:anchorId="6F1BCA84" wp14:editId="61C81675">
            <wp:extent cx="6257925" cy="1352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8FEA2" w14:textId="77777777" w:rsidR="00CB5702" w:rsidRDefault="00CB5702" w:rsidP="00CB5702">
      <w:pPr>
        <w:pStyle w:val="ListParagraph"/>
        <w:numPr>
          <w:ilvl w:val="1"/>
          <w:numId w:val="17"/>
        </w:numPr>
        <w:ind w:leftChars="0"/>
      </w:pPr>
      <w:r>
        <w:t xml:space="preserve">The table contents cannot be limited to EHT PPDUs, since the FORMAT parameter is needed to identify if an </w:t>
      </w:r>
      <w:proofErr w:type="spellStart"/>
      <w:r>
        <w:t>antecendent</w:t>
      </w:r>
      <w:proofErr w:type="spellEnd"/>
      <w:r>
        <w:t xml:space="preserve"> PHY clause needs to be invoked:</w:t>
      </w:r>
    </w:p>
    <w:p w14:paraId="0CCB73F4" w14:textId="5ED8001E" w:rsidR="00CB5702" w:rsidRDefault="00E1291F" w:rsidP="00CB5702">
      <w:r>
        <w:rPr>
          <w:noProof/>
        </w:rPr>
        <w:drawing>
          <wp:inline distT="0" distB="0" distL="0" distR="0" wp14:anchorId="75420791" wp14:editId="2F796302">
            <wp:extent cx="6217920" cy="2834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80D4" w14:textId="020E2F52" w:rsidR="00CB5702" w:rsidRDefault="00E1291F" w:rsidP="00CB5702">
      <w:pPr>
        <w:pStyle w:val="ListParagraph"/>
        <w:numPr>
          <w:ilvl w:val="1"/>
          <w:numId w:val="17"/>
        </w:numPr>
        <w:ind w:leftChars="0"/>
      </w:pPr>
      <w:r>
        <w:t>Many existing entries do still apply to multiple antecedent clauses</w:t>
      </w:r>
    </w:p>
    <w:p w14:paraId="3BD4F306" w14:textId="77777777" w:rsidR="00E1291F" w:rsidRDefault="00E1291F" w:rsidP="007E59EE">
      <w:r>
        <w:rPr>
          <w:noProof/>
        </w:rPr>
        <w:lastRenderedPageBreak/>
        <w:drawing>
          <wp:inline distT="0" distB="0" distL="0" distR="0" wp14:anchorId="5DF2DB94" wp14:editId="278A4AAC">
            <wp:extent cx="6257925" cy="2819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D808" w14:textId="77777777" w:rsidR="00E1291F" w:rsidRDefault="00E1291F" w:rsidP="007E59EE"/>
    <w:p w14:paraId="6E325230" w14:textId="7C38A1CB" w:rsidR="00E1291F" w:rsidRDefault="007E59EE" w:rsidP="00E1291F">
      <w:pPr>
        <w:pStyle w:val="ListParagraph"/>
        <w:numPr>
          <w:ilvl w:val="1"/>
          <w:numId w:val="17"/>
        </w:numPr>
        <w:ind w:leftChars="0"/>
      </w:pPr>
      <w:r>
        <w:t xml:space="preserve">Thus </w:t>
      </w:r>
      <w:r w:rsidR="00E1291F">
        <w:t xml:space="preserve">it seems like the most natural and valuable TX/RXVECTOR table includes all the </w:t>
      </w:r>
      <w:r w:rsidR="00657902">
        <w:t xml:space="preserve">TX/RXVECTOR </w:t>
      </w:r>
      <w:r w:rsidR="00E1291F">
        <w:t xml:space="preserve">parameters used by the MAC, either explicitly (since they pertain to the EHT PHY clause) or by cross-reference(s) (for parameters only relevant to earlier PHYs). </w:t>
      </w:r>
    </w:p>
    <w:p w14:paraId="4658E052" w14:textId="77777777" w:rsidR="00E1291F" w:rsidRDefault="00E1291F" w:rsidP="00E1291F">
      <w:pPr>
        <w:pStyle w:val="ListParagraph"/>
        <w:numPr>
          <w:ilvl w:val="0"/>
          <w:numId w:val="17"/>
        </w:numPr>
        <w:ind w:leftChars="0"/>
      </w:pPr>
      <w:r>
        <w:t xml:space="preserve">Should the cross reference(s) be </w:t>
      </w:r>
      <w:proofErr w:type="spellStart"/>
      <w:r>
        <w:t>to</w:t>
      </w:r>
      <w:proofErr w:type="spellEnd"/>
      <w:r>
        <w:t xml:space="preserve"> HE only (since HE is also aware of VHT/ HT / 11a/b/g?) or all antecedent PHYs? </w:t>
      </w:r>
    </w:p>
    <w:p w14:paraId="3888A3BA" w14:textId="64815C67" w:rsidR="00E1291F" w:rsidRDefault="00657902" w:rsidP="00E1291F">
      <w:pPr>
        <w:pStyle w:val="ListParagraph"/>
        <w:numPr>
          <w:ilvl w:val="1"/>
          <w:numId w:val="17"/>
        </w:numPr>
        <w:ind w:leftChars="0"/>
      </w:pPr>
      <w:r>
        <w:t>BTW, t</w:t>
      </w:r>
      <w:r w:rsidR="00E1291F">
        <w:t>he existing text contains a cross-reference to HE only</w:t>
      </w:r>
      <w:r w:rsidR="00C9688F">
        <w:t>, in each of two places</w:t>
      </w:r>
      <w:r w:rsidR="00E1291F">
        <w:t>:</w:t>
      </w:r>
    </w:p>
    <w:p w14:paraId="58A8F045" w14:textId="2BED36FD" w:rsidR="00E1291F" w:rsidRDefault="00E1291F" w:rsidP="00E1291F">
      <w:r>
        <w:rPr>
          <w:noProof/>
        </w:rPr>
        <w:drawing>
          <wp:inline distT="0" distB="0" distL="0" distR="0" wp14:anchorId="23309765" wp14:editId="13B3CA18">
            <wp:extent cx="6254115" cy="15443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35264" w14:textId="324007A9" w:rsidR="00C9688F" w:rsidRDefault="00C9688F" w:rsidP="00E1291F">
      <w:r>
        <w:rPr>
          <w:noProof/>
        </w:rPr>
        <w:drawing>
          <wp:inline distT="0" distB="0" distL="0" distR="0" wp14:anchorId="2A93EBAC" wp14:editId="53139B77">
            <wp:extent cx="6254115" cy="11817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83ECA" w14:textId="51C2C777" w:rsidR="00E1291F" w:rsidRDefault="00C9688F" w:rsidP="00E1291F">
      <w:pPr>
        <w:pStyle w:val="ListParagraph"/>
        <w:numPr>
          <w:ilvl w:val="1"/>
          <w:numId w:val="17"/>
        </w:numPr>
        <w:ind w:leftChars="0"/>
      </w:pPr>
      <w:r>
        <w:t>However</w:t>
      </w:r>
      <w:r w:rsidR="00657902">
        <w:t>,</w:t>
      </w:r>
      <w:r>
        <w:t xml:space="preserve"> </w:t>
      </w:r>
      <w:r w:rsidRPr="00FD79B4">
        <w:t>Figure 36-1</w:t>
      </w:r>
      <w:r>
        <w:t xml:space="preserve"> shows that the EHT PHY directly “calls” the relevant antecedent PHY (e.g. EHT </w:t>
      </w:r>
      <w:r>
        <w:sym w:font="Wingdings" w:char="F0E0"/>
      </w:r>
      <w:r>
        <w:t xml:space="preserve"> HT), and doesn’t call it recursively (e.g. EHT  </w:t>
      </w:r>
      <w:r>
        <w:sym w:font="Wingdings" w:char="F0E0"/>
      </w:r>
      <w:r>
        <w:t xml:space="preserve"> HE  </w:t>
      </w:r>
      <w:r>
        <w:sym w:font="Wingdings" w:char="F0E0"/>
      </w:r>
      <w:r>
        <w:t xml:space="preserve"> VHT </w:t>
      </w:r>
      <w:r>
        <w:sym w:font="Wingdings" w:char="F0E0"/>
      </w:r>
      <w:r>
        <w:t xml:space="preserve"> HT)</w:t>
      </w:r>
      <w:r>
        <w:t>.</w:t>
      </w:r>
    </w:p>
    <w:p w14:paraId="1778CC05" w14:textId="459FDA30" w:rsidR="00C9688F" w:rsidRDefault="00657902" w:rsidP="00C9688F">
      <w:r>
        <w:rPr>
          <w:noProof/>
        </w:rPr>
        <w:lastRenderedPageBreak/>
        <w:drawing>
          <wp:inline distT="0" distB="0" distL="0" distR="0" wp14:anchorId="7AD411D4" wp14:editId="4AC6BF25">
            <wp:extent cx="6254115" cy="29762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C9B7" w14:textId="67DE8078" w:rsidR="00E1291F" w:rsidRDefault="00C9688F" w:rsidP="00E1291F">
      <w:pPr>
        <w:pStyle w:val="ListParagraph"/>
        <w:numPr>
          <w:ilvl w:val="1"/>
          <w:numId w:val="17"/>
        </w:numPr>
        <w:ind w:leftChars="0"/>
      </w:pPr>
      <w:r>
        <w:t xml:space="preserve">Then, </w:t>
      </w:r>
      <w:r>
        <w:t xml:space="preserve">for consistency, cross-references for </w:t>
      </w:r>
      <w:r w:rsidRPr="00657902">
        <w:rPr>
          <w:b/>
          <w:bCs/>
        </w:rPr>
        <w:t>all</w:t>
      </w:r>
      <w:r>
        <w:t xml:space="preserve"> antecedent PHYs makes more sense (and </w:t>
      </w:r>
      <w:r>
        <w:t xml:space="preserve">also </w:t>
      </w:r>
      <w:r>
        <w:t>is more aligned with 11me)</w:t>
      </w:r>
    </w:p>
    <w:p w14:paraId="4FD53CB8" w14:textId="77777777" w:rsidR="00C9688F" w:rsidRDefault="00C9688F" w:rsidP="00C9688F">
      <w:pPr>
        <w:pStyle w:val="ListParagraph"/>
        <w:numPr>
          <w:ilvl w:val="0"/>
          <w:numId w:val="17"/>
        </w:numPr>
        <w:ind w:leftChars="0"/>
      </w:pPr>
      <w:r>
        <w:t>Can we use the cross references as is?</w:t>
      </w:r>
    </w:p>
    <w:p w14:paraId="635E674F" w14:textId="1D864BB0" w:rsidR="00C9688F" w:rsidRDefault="00C9688F" w:rsidP="00C9688F">
      <w:pPr>
        <w:pStyle w:val="ListParagraph"/>
        <w:numPr>
          <w:ilvl w:val="1"/>
          <w:numId w:val="17"/>
        </w:numPr>
        <w:ind w:leftChars="0"/>
      </w:pPr>
      <w:r>
        <w:t>Actually they are not quite sufficient since, u</w:t>
      </w:r>
      <w:r>
        <w:t xml:space="preserve">niquely, L_LENGTH and L_DATARATE are remapped (renamed) within clause 36 to LENGTH and DATARATE respectively, for clause 15-18 PHYs </w:t>
      </w:r>
    </w:p>
    <w:p w14:paraId="44126F09" w14:textId="533EF1C4" w:rsidR="00C9688F" w:rsidRDefault="00657902" w:rsidP="00C9688F">
      <w:r>
        <w:rPr>
          <w:noProof/>
        </w:rPr>
        <w:drawing>
          <wp:inline distT="0" distB="0" distL="0" distR="0" wp14:anchorId="36AF4F95" wp14:editId="1E4B8BCD">
            <wp:extent cx="6217920" cy="274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6A60" w14:textId="087B1AAA" w:rsidR="00C9688F" w:rsidRDefault="00C9688F" w:rsidP="00C9688F">
      <w:pPr>
        <w:pStyle w:val="ListParagraph"/>
        <w:numPr>
          <w:ilvl w:val="1"/>
          <w:numId w:val="17"/>
        </w:numPr>
        <w:ind w:leftChars="0"/>
      </w:pPr>
      <w:r>
        <w:t>Thus t</w:t>
      </w:r>
      <w:r>
        <w:t>he cross references to the earlier TX/RXVECTOR tables should account for this special case.</w:t>
      </w:r>
    </w:p>
    <w:p w14:paraId="75BAAC7E" w14:textId="61DA0F72" w:rsidR="00C9688F" w:rsidRDefault="00C9688F" w:rsidP="00C9688F">
      <w:pPr>
        <w:pStyle w:val="ListParagraph"/>
        <w:numPr>
          <w:ilvl w:val="1"/>
          <w:numId w:val="17"/>
        </w:numPr>
        <w:ind w:leftChars="0"/>
      </w:pPr>
      <w:r>
        <w:t>And, if we include cross-references for all antecedent PHYs</w:t>
      </w:r>
      <w:r>
        <w:t>, L_DATARATE can be defined in clause 36 without regard to clause 27</w:t>
      </w:r>
      <w:r>
        <w:t xml:space="preserve"> (and so we can remove some red text)</w:t>
      </w:r>
      <w:r>
        <w:t>.</w:t>
      </w:r>
    </w:p>
    <w:p w14:paraId="4707BFC7" w14:textId="18198C75" w:rsidR="00E1291F" w:rsidRDefault="00E1291F" w:rsidP="007E59EE"/>
    <w:p w14:paraId="272E1715" w14:textId="264AF561" w:rsidR="00E1291F" w:rsidRDefault="00C9688F" w:rsidP="007E59EE">
      <w:r>
        <w:t>In summary:</w:t>
      </w:r>
    </w:p>
    <w:p w14:paraId="24B44429" w14:textId="01CE193C" w:rsidR="00C9688F" w:rsidRDefault="00C9688F" w:rsidP="00C9688F">
      <w:pPr>
        <w:pStyle w:val="ListParagraph"/>
        <w:numPr>
          <w:ilvl w:val="0"/>
          <w:numId w:val="18"/>
        </w:numPr>
        <w:ind w:leftChars="0"/>
      </w:pPr>
      <w:r>
        <w:t xml:space="preserve">Define cross references to each antecedent PHY clause in the </w:t>
      </w:r>
      <w:r w:rsidRPr="00C9688F">
        <w:rPr>
          <w:i/>
          <w:iCs/>
        </w:rPr>
        <w:t>body</w:t>
      </w:r>
      <w:r>
        <w:t xml:space="preserve"> of the table, so the body of the table holds (explicitly or by cross-ref) the complete list of parameters </w:t>
      </w:r>
      <w:r w:rsidR="00657902">
        <w:t>available to</w:t>
      </w:r>
      <w:r>
        <w:t xml:space="preserve"> the MAC </w:t>
      </w:r>
    </w:p>
    <w:p w14:paraId="51B840A4" w14:textId="5E82B4F9" w:rsidR="00C9688F" w:rsidRDefault="00C9688F" w:rsidP="00C9688F">
      <w:pPr>
        <w:pStyle w:val="ListParagraph"/>
        <w:numPr>
          <w:ilvl w:val="0"/>
          <w:numId w:val="18"/>
        </w:numPr>
        <w:ind w:leftChars="0"/>
      </w:pPr>
      <w:r>
        <w:t xml:space="preserve">Remove the prior preamble, which is </w:t>
      </w:r>
      <w:r w:rsidR="00657902">
        <w:t xml:space="preserve">now </w:t>
      </w:r>
      <w:r>
        <w:t xml:space="preserve">superseded by the </w:t>
      </w:r>
      <w:r>
        <w:t xml:space="preserve">cross references in the </w:t>
      </w:r>
      <w:r w:rsidRPr="00657902">
        <w:t>body</w:t>
      </w:r>
      <w:r>
        <w:t xml:space="preserve"> of the table</w:t>
      </w:r>
    </w:p>
    <w:p w14:paraId="1CC44753" w14:textId="5FB4D4A2" w:rsidR="00C9688F" w:rsidRDefault="00C9688F" w:rsidP="00C9688F">
      <w:pPr>
        <w:pStyle w:val="ListParagraph"/>
        <w:numPr>
          <w:ilvl w:val="0"/>
          <w:numId w:val="18"/>
        </w:numPr>
        <w:ind w:leftChars="0"/>
      </w:pPr>
      <w:r>
        <w:t>Remove the (duplicative!) cross-references in the foot of the table</w:t>
      </w:r>
      <w:r>
        <w:t xml:space="preserve">, which is </w:t>
      </w:r>
      <w:r>
        <w:t xml:space="preserve">also </w:t>
      </w:r>
      <w:r w:rsidR="00657902">
        <w:t xml:space="preserve">now </w:t>
      </w:r>
      <w:r>
        <w:t xml:space="preserve">superseded by the cross references in the </w:t>
      </w:r>
      <w:r w:rsidRPr="00657902">
        <w:t>body</w:t>
      </w:r>
      <w:r>
        <w:t xml:space="preserve"> of the table</w:t>
      </w:r>
    </w:p>
    <w:p w14:paraId="2C465F1A" w14:textId="06589B00" w:rsidR="00C9688F" w:rsidRDefault="00C9688F" w:rsidP="00C9688F">
      <w:pPr>
        <w:pStyle w:val="ListParagraph"/>
        <w:numPr>
          <w:ilvl w:val="0"/>
          <w:numId w:val="18"/>
        </w:numPr>
        <w:ind w:leftChars="0"/>
      </w:pPr>
      <w:r>
        <w:t xml:space="preserve">For the </w:t>
      </w:r>
      <w:r>
        <w:t xml:space="preserve">cross references in the </w:t>
      </w:r>
      <w:r w:rsidRPr="00C9688F">
        <w:t>body</w:t>
      </w:r>
      <w:r>
        <w:t xml:space="preserve"> of the table</w:t>
      </w:r>
      <w:r>
        <w:t xml:space="preserve">, </w:t>
      </w:r>
      <w:r w:rsidR="00657902">
        <w:t xml:space="preserve">selectively </w:t>
      </w:r>
      <w:r>
        <w:t>excise LENGTH and DATARATE since the MAC presents L_LENGTH and L_DATARATE, and it is the PHY that remaps these internally</w:t>
      </w:r>
      <w:r w:rsidR="00657902">
        <w:t xml:space="preserve"> for </w:t>
      </w:r>
      <w:proofErr w:type="spellStart"/>
      <w:r w:rsidR="00657902">
        <w:t>claises</w:t>
      </w:r>
      <w:proofErr w:type="spellEnd"/>
      <w:r w:rsidR="00657902">
        <w:t xml:space="preserve"> 15-18</w:t>
      </w:r>
    </w:p>
    <w:p w14:paraId="76B58B8B" w14:textId="2E2AD445" w:rsidR="00C9688F" w:rsidRDefault="00C9688F" w:rsidP="00C9688F">
      <w:pPr>
        <w:pStyle w:val="ListParagraph"/>
        <w:numPr>
          <w:ilvl w:val="0"/>
          <w:numId w:val="18"/>
        </w:numPr>
        <w:ind w:leftChars="0"/>
      </w:pPr>
      <w:r>
        <w:t>Add L_DATARATE explicitly to the TX/RXVECTOR to connect the dots on this remapping function.</w:t>
      </w:r>
    </w:p>
    <w:p w14:paraId="5939C3CE" w14:textId="77777777" w:rsidR="00E1291F" w:rsidRDefault="00E1291F" w:rsidP="007E59EE"/>
    <w:p w14:paraId="7521B2C6" w14:textId="43A19C14" w:rsidR="00FD79B4" w:rsidRDefault="00FD79B4" w:rsidP="00F2637D"/>
    <w:p w14:paraId="1726B959" w14:textId="77777777" w:rsidR="00FD79B4" w:rsidRDefault="00FD79B4" w:rsidP="00FD79B4">
      <w:pPr>
        <w:rPr>
          <w:b/>
          <w:bCs/>
          <w:i/>
          <w:iCs/>
        </w:rPr>
      </w:pPr>
      <w:proofErr w:type="spellStart"/>
      <w:r w:rsidRPr="002B26BC">
        <w:rPr>
          <w:b/>
          <w:bCs/>
          <w:i/>
          <w:iCs/>
        </w:rPr>
        <w:t>TGbe</w:t>
      </w:r>
      <w:proofErr w:type="spellEnd"/>
      <w:r w:rsidRPr="002B26BC">
        <w:rPr>
          <w:b/>
          <w:bCs/>
          <w:i/>
          <w:iCs/>
        </w:rPr>
        <w:t xml:space="preserve"> editor: change (following Word track changes):</w:t>
      </w:r>
    </w:p>
    <w:p w14:paraId="29ED7ED0" w14:textId="77777777" w:rsidR="00FD79B4" w:rsidRDefault="00FD79B4" w:rsidP="00F2637D"/>
    <w:p w14:paraId="5EF062C4" w14:textId="546B390D" w:rsidR="00656D44" w:rsidRDefault="00656D44" w:rsidP="00656D44">
      <w:bookmarkStart w:id="1" w:name="_Hlk93577499"/>
    </w:p>
    <w:p w14:paraId="6CBE2D34" w14:textId="77777777" w:rsidR="00FD79B4" w:rsidRDefault="00FD79B4" w:rsidP="00FD79B4">
      <w:r>
        <w:t>36.2.2 TXVECTOR and RXVECTOR parameters</w:t>
      </w:r>
    </w:p>
    <w:p w14:paraId="2DCC0EDC" w14:textId="6FEEE2EB" w:rsidR="00FD79B4" w:rsidRDefault="00FD79B4" w:rsidP="00FD79B4">
      <w:r>
        <w:t>(#3162)</w:t>
      </w:r>
      <w:ins w:id="2" w:author="Brian Hart" w:date="2022-01-24T12:06:00Z">
        <w:r w:rsidR="00777B16">
          <w:t>(#4643)</w:t>
        </w:r>
      </w:ins>
      <w:r>
        <w:t>The parameters in Table 36-1 (TXVECTOR and RXVECTOR parameters) are defined as part of the TXVECTOR parameter list in the PHY-</w:t>
      </w:r>
      <w:proofErr w:type="spellStart"/>
      <w:r>
        <w:t>TXSTART.request</w:t>
      </w:r>
      <w:proofErr w:type="spellEnd"/>
      <w:r>
        <w:t xml:space="preserve"> primitive for </w:t>
      </w:r>
      <w:del w:id="3" w:author="Brian Hart" w:date="2022-01-24T12:08:00Z">
        <w:r w:rsidDel="00777B16">
          <w:delText xml:space="preserve">EHT </w:delText>
        </w:r>
      </w:del>
      <w:r>
        <w:t>PPDU transmitting and/or as part of the RXVECTOR parameter list in the PHY-</w:t>
      </w:r>
      <w:proofErr w:type="spellStart"/>
      <w:r>
        <w:t>RXSTART.indication</w:t>
      </w:r>
      <w:proofErr w:type="spellEnd"/>
      <w:r>
        <w:t xml:space="preserve"> and PHY-</w:t>
      </w:r>
      <w:proofErr w:type="spellStart"/>
      <w:r>
        <w:t>RXEND.indication</w:t>
      </w:r>
      <w:proofErr w:type="spellEnd"/>
      <w:r>
        <w:t xml:space="preserve"> primitives for </w:t>
      </w:r>
      <w:del w:id="4" w:author="Brian Hart" w:date="2022-01-24T12:08:00Z">
        <w:r w:rsidDel="00777B16">
          <w:delText xml:space="preserve">EHT </w:delText>
        </w:r>
      </w:del>
      <w:r>
        <w:t xml:space="preserve">PPDU receiving. </w:t>
      </w:r>
      <w:del w:id="5" w:author="Brian Hart" w:date="2022-01-24T12:05:00Z">
        <w:r w:rsidDel="00777B16">
          <w:delText>TXVECTOR snd RXVECTOR parameters used for an EHT STA to transmit or receive a DSSS, HR/DSSS, OFDM, ERP, HT, VHT or HE PPDU is defined in Table 27-1 (TXVECTOR and RXVECTOR parameters).</w:delText>
        </w:r>
      </w:del>
    </w:p>
    <w:p w14:paraId="4709EE77" w14:textId="77777777" w:rsidR="00656D44" w:rsidRDefault="00656D44" w:rsidP="00656D44"/>
    <w:p w14:paraId="630E2F55" w14:textId="59B7B111" w:rsidR="00656D44" w:rsidRDefault="00656D44" w:rsidP="00656D44">
      <w:r w:rsidRPr="003F698D">
        <w:t>Table 36-1—TXVECTOR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1926"/>
        <w:gridCol w:w="4753"/>
        <w:gridCol w:w="442"/>
        <w:gridCol w:w="487"/>
      </w:tblGrid>
      <w:tr w:rsidR="002022FA" w14:paraId="2591C460" w14:textId="77777777" w:rsidTr="00596776">
        <w:tc>
          <w:tcPr>
            <w:tcW w:w="9854" w:type="dxa"/>
            <w:gridSpan w:val="5"/>
          </w:tcPr>
          <w:p w14:paraId="20E252DE" w14:textId="7B85AE2E" w:rsidR="002022FA" w:rsidRPr="002022FA" w:rsidRDefault="002022FA" w:rsidP="00FD79B4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TGbe</w:t>
            </w:r>
            <w:proofErr w:type="spellEnd"/>
            <w:r>
              <w:rPr>
                <w:b/>
                <w:bCs/>
                <w:i/>
                <w:iCs/>
              </w:rPr>
              <w:t xml:space="preserve"> editor, i</w:t>
            </w:r>
            <w:r w:rsidRPr="002022FA">
              <w:rPr>
                <w:b/>
                <w:bCs/>
                <w:i/>
                <w:iCs/>
              </w:rPr>
              <w:t xml:space="preserve">nsert </w:t>
            </w:r>
            <w:r>
              <w:rPr>
                <w:b/>
                <w:bCs/>
                <w:i/>
                <w:iCs/>
              </w:rPr>
              <w:t xml:space="preserve">the following row </w:t>
            </w:r>
            <w:r w:rsidRPr="002022FA">
              <w:rPr>
                <w:b/>
                <w:bCs/>
                <w:i/>
                <w:iCs/>
              </w:rPr>
              <w:t xml:space="preserve">immediately after </w:t>
            </w:r>
            <w:r>
              <w:rPr>
                <w:b/>
                <w:bCs/>
                <w:i/>
                <w:iCs/>
              </w:rPr>
              <w:t xml:space="preserve">the </w:t>
            </w:r>
            <w:r w:rsidRPr="002022FA">
              <w:rPr>
                <w:b/>
                <w:bCs/>
                <w:i/>
                <w:iCs/>
              </w:rPr>
              <w:t>L_LENGTH</w:t>
            </w:r>
            <w:r>
              <w:rPr>
                <w:b/>
                <w:bCs/>
                <w:i/>
                <w:iCs/>
              </w:rPr>
              <w:t xml:space="preserve"> row</w:t>
            </w:r>
          </w:p>
        </w:tc>
      </w:tr>
      <w:tr w:rsidR="00A07507" w14:paraId="1756F38C" w14:textId="77777777" w:rsidTr="002022FA">
        <w:tc>
          <w:tcPr>
            <w:tcW w:w="2246" w:type="dxa"/>
            <w:vMerge w:val="restart"/>
          </w:tcPr>
          <w:p w14:paraId="47591246" w14:textId="0C106793" w:rsidR="00A07507" w:rsidRDefault="00A07507" w:rsidP="00FD79B4">
            <w:ins w:id="6" w:author="Brian Hart (brianh)" w:date="2022-01-25T10:23:00Z">
              <w:r>
                <w:t>L_DATARATE</w:t>
              </w:r>
            </w:ins>
          </w:p>
        </w:tc>
        <w:tc>
          <w:tcPr>
            <w:tcW w:w="1926" w:type="dxa"/>
          </w:tcPr>
          <w:p w14:paraId="3F1EED8F" w14:textId="4425585E" w:rsidR="00A07507" w:rsidRDefault="002022FA" w:rsidP="00FD79B4">
            <w:ins w:id="7" w:author="Brian Hart (brianh)" w:date="2022-01-25T12:01:00Z">
              <w:r>
                <w:t>FORMAT is NON_HT</w:t>
              </w:r>
            </w:ins>
          </w:p>
        </w:tc>
        <w:tc>
          <w:tcPr>
            <w:tcW w:w="4753" w:type="dxa"/>
          </w:tcPr>
          <w:p w14:paraId="208C5088" w14:textId="79791A72" w:rsidR="00A07507" w:rsidRDefault="00882770" w:rsidP="00882770">
            <w:ins w:id="8" w:author="Brian Hart (brianh)" w:date="2022-01-25T12:18:00Z">
              <w:r>
                <w:t>See corresponding entry in Table 19-1 (TXVECTOR and RXVECTOR parameters)</w:t>
              </w:r>
            </w:ins>
          </w:p>
        </w:tc>
        <w:tc>
          <w:tcPr>
            <w:tcW w:w="442" w:type="dxa"/>
          </w:tcPr>
          <w:p w14:paraId="41FA331E" w14:textId="2EFE77E1" w:rsidR="00A07507" w:rsidRDefault="002022FA" w:rsidP="00FD79B4">
            <w:ins w:id="9" w:author="Brian Hart (brianh)" w:date="2022-01-25T12:02:00Z">
              <w:r>
                <w:t>Y</w:t>
              </w:r>
            </w:ins>
          </w:p>
        </w:tc>
        <w:tc>
          <w:tcPr>
            <w:tcW w:w="487" w:type="dxa"/>
          </w:tcPr>
          <w:p w14:paraId="3687EB34" w14:textId="2AB279EE" w:rsidR="00A07507" w:rsidRDefault="002022FA" w:rsidP="00FD79B4">
            <w:ins w:id="10" w:author="Brian Hart (brianh)" w:date="2022-01-25T12:02:00Z">
              <w:r>
                <w:t>Y</w:t>
              </w:r>
            </w:ins>
          </w:p>
        </w:tc>
      </w:tr>
      <w:tr w:rsidR="00A07507" w14:paraId="388D85BC" w14:textId="77777777" w:rsidTr="002022FA">
        <w:tc>
          <w:tcPr>
            <w:tcW w:w="2246" w:type="dxa"/>
            <w:vMerge/>
          </w:tcPr>
          <w:p w14:paraId="5B5EFD6E" w14:textId="77777777" w:rsidR="00A07507" w:rsidRDefault="00A07507" w:rsidP="00FD79B4"/>
        </w:tc>
        <w:tc>
          <w:tcPr>
            <w:tcW w:w="1926" w:type="dxa"/>
          </w:tcPr>
          <w:p w14:paraId="662D477D" w14:textId="2D6357D0" w:rsidR="00A07507" w:rsidRDefault="002022FA" w:rsidP="00FD79B4">
            <w:ins w:id="11" w:author="Brian Hart (brianh)" w:date="2022-01-25T12:01:00Z">
              <w:r>
                <w:t>Otherwise</w:t>
              </w:r>
            </w:ins>
          </w:p>
        </w:tc>
        <w:tc>
          <w:tcPr>
            <w:tcW w:w="4753" w:type="dxa"/>
          </w:tcPr>
          <w:p w14:paraId="567782A8" w14:textId="22E650D2" w:rsidR="00882770" w:rsidRDefault="00882770" w:rsidP="00FD79B4">
            <w:pPr>
              <w:rPr>
                <w:ins w:id="12" w:author="Brian Hart (brianh)" w:date="2022-01-25T12:19:00Z"/>
              </w:rPr>
            </w:pPr>
            <w:ins w:id="13" w:author="Brian Hart (brianh)" w:date="2022-01-25T12:19:00Z">
              <w:r>
                <w:t xml:space="preserve">Data rate </w:t>
              </w:r>
              <w:proofErr w:type="spellStart"/>
              <w:r>
                <w:t>signaled</w:t>
              </w:r>
              <w:proofErr w:type="spellEnd"/>
              <w:r>
                <w:t xml:space="preserve"> in LSIG field:</w:t>
              </w:r>
            </w:ins>
          </w:p>
          <w:p w14:paraId="721C8124" w14:textId="45AB44B4" w:rsidR="00A07507" w:rsidRDefault="002022FA" w:rsidP="00FD79B4">
            <w:ins w:id="14" w:author="Brian Hart (brianh)" w:date="2022-01-25T12:01:00Z">
              <w:r>
                <w:t>6</w:t>
              </w:r>
            </w:ins>
          </w:p>
        </w:tc>
        <w:tc>
          <w:tcPr>
            <w:tcW w:w="442" w:type="dxa"/>
          </w:tcPr>
          <w:p w14:paraId="4A933026" w14:textId="79585B58" w:rsidR="00A07507" w:rsidRDefault="002022FA" w:rsidP="00FD79B4">
            <w:ins w:id="15" w:author="Brian Hart (brianh)" w:date="2022-01-25T12:01:00Z">
              <w:r>
                <w:t>Y</w:t>
              </w:r>
            </w:ins>
          </w:p>
        </w:tc>
        <w:tc>
          <w:tcPr>
            <w:tcW w:w="487" w:type="dxa"/>
          </w:tcPr>
          <w:p w14:paraId="0BAAF534" w14:textId="0D060E95" w:rsidR="00A07507" w:rsidRDefault="001B189B" w:rsidP="00FD79B4">
            <w:ins w:id="16" w:author="Brian Hart (brianh)" w:date="2022-01-25T12:16:00Z">
              <w:r>
                <w:t>N</w:t>
              </w:r>
            </w:ins>
          </w:p>
        </w:tc>
      </w:tr>
      <w:tr w:rsidR="00A07507" w14:paraId="526874D8" w14:textId="77777777" w:rsidTr="00BB450E">
        <w:tc>
          <w:tcPr>
            <w:tcW w:w="9854" w:type="dxa"/>
            <w:gridSpan w:val="5"/>
          </w:tcPr>
          <w:p w14:paraId="68EFCBC0" w14:textId="6DB80A02" w:rsidR="00A07507" w:rsidRDefault="00A07507" w:rsidP="00FD79B4">
            <w:r>
              <w:t>…</w:t>
            </w:r>
          </w:p>
        </w:tc>
      </w:tr>
      <w:tr w:rsidR="00CB5702" w14:paraId="62B847B9" w14:textId="77777777" w:rsidTr="00BB450E">
        <w:tc>
          <w:tcPr>
            <w:tcW w:w="9854" w:type="dxa"/>
            <w:gridSpan w:val="5"/>
          </w:tcPr>
          <w:p w14:paraId="246DE465" w14:textId="77777777" w:rsidR="00CB5702" w:rsidRDefault="00CB5702" w:rsidP="00CB5702">
            <w:pPr>
              <w:rPr>
                <w:ins w:id="17" w:author="Brian Hart" w:date="2022-01-24T12:06:00Z"/>
              </w:rPr>
            </w:pPr>
            <w:r>
              <w:t>(#3162)</w:t>
            </w:r>
            <w:ins w:id="18" w:author="Brian Hart" w:date="2022-01-24T12:06:00Z">
              <w:r>
                <w:t>(#4643)Further TXVECTOR and RXVECTOR parameters for transmitting or receiving a DSSS, HR/DSSS, OFDM,</w:t>
              </w:r>
            </w:ins>
          </w:p>
          <w:p w14:paraId="26DFACCB" w14:textId="77777777" w:rsidR="00CB5702" w:rsidRDefault="00CB5702" w:rsidP="00CB5702">
            <w:pPr>
              <w:rPr>
                <w:ins w:id="19" w:author="Brian Hart" w:date="2022-01-24T12:06:00Z"/>
              </w:rPr>
            </w:pPr>
            <w:ins w:id="20" w:author="Brian Hart" w:date="2022-01-24T12:06:00Z">
              <w:r>
                <w:t>ERP, HT, VHT or HE PPDU</w:t>
              </w:r>
            </w:ins>
            <w:ins w:id="21" w:author="Brian Hart (brianh)" w:date="2022-01-25T12:12:00Z">
              <w:r>
                <w:t>, as determined by the FORMAT and NON_HT_MODULATION parameters,</w:t>
              </w:r>
            </w:ins>
            <w:ins w:id="22" w:author="Brian Hart" w:date="2022-01-24T12:06:00Z">
              <w:r>
                <w:t xml:space="preserve"> are defined in:</w:t>
              </w:r>
            </w:ins>
          </w:p>
          <w:p w14:paraId="6DF4A0C4" w14:textId="77777777" w:rsidR="00CB5702" w:rsidRDefault="00CB5702" w:rsidP="00CB5702">
            <w:pPr>
              <w:rPr>
                <w:ins w:id="23" w:author="Brian Hart" w:date="2022-01-24T12:06:00Z"/>
              </w:rPr>
            </w:pPr>
            <w:ins w:id="24" w:author="Brian Hart" w:date="2022-01-24T12:06:00Z">
              <w:r>
                <w:t>— DSSS PPDU: Table 15-1 (TXVECTOR parameters) and Table 15-2 (RXVECTOR parameters)</w:t>
              </w:r>
            </w:ins>
            <w:ins w:id="25" w:author="Brian Hart (brianh)" w:date="2022-01-25T12:08:00Z">
              <w:r>
                <w:t xml:space="preserve">, excepting </w:t>
              </w:r>
            </w:ins>
            <w:ins w:id="26" w:author="Brian Hart (brianh)" w:date="2022-01-25T12:12:00Z">
              <w:r>
                <w:t xml:space="preserve">the </w:t>
              </w:r>
            </w:ins>
            <w:ins w:id="27" w:author="Brian Hart (brianh)" w:date="2022-01-25T12:08:00Z">
              <w:r>
                <w:t>LENGTH and DATARATE</w:t>
              </w:r>
            </w:ins>
            <w:ins w:id="28" w:author="Brian Hart (brianh)" w:date="2022-01-25T12:12:00Z">
              <w:r>
                <w:t xml:space="preserve"> parameters</w:t>
              </w:r>
            </w:ins>
          </w:p>
          <w:p w14:paraId="5CC861CF" w14:textId="77777777" w:rsidR="00CB5702" w:rsidRDefault="00CB5702" w:rsidP="00CB5702">
            <w:pPr>
              <w:rPr>
                <w:ins w:id="29" w:author="Brian Hart" w:date="2022-01-24T12:06:00Z"/>
              </w:rPr>
            </w:pPr>
            <w:ins w:id="30" w:author="Brian Hart" w:date="2022-01-24T12:06:00Z">
              <w:r>
                <w:t>— HR/DSSS PPDU: Table 16-5 (Parameter vectors)</w:t>
              </w:r>
            </w:ins>
            <w:ins w:id="31" w:author="Brian Hart (brianh)" w:date="2022-01-25T12:07:00Z">
              <w:r>
                <w:t xml:space="preserve">, </w:t>
              </w:r>
            </w:ins>
            <w:ins w:id="32" w:author="Brian Hart (brianh)" w:date="2022-01-25T12:12:00Z">
              <w:r>
                <w:t>excepting the LENGTH and DATARATE parameters</w:t>
              </w:r>
            </w:ins>
          </w:p>
          <w:p w14:paraId="0E5D1D8A" w14:textId="77777777" w:rsidR="00CB5702" w:rsidRDefault="00CB5702" w:rsidP="00CB5702">
            <w:pPr>
              <w:rPr>
                <w:ins w:id="33" w:author="Brian Hart" w:date="2022-01-24T12:06:00Z"/>
              </w:rPr>
            </w:pPr>
            <w:ins w:id="34" w:author="Brian Hart" w:date="2022-01-24T12:06:00Z">
              <w:r>
                <w:t>— OFDM PPDU: Table 17-1 (TXVECTOR parameters) and Table 17-2 (RXVECTOR parameters)</w:t>
              </w:r>
            </w:ins>
            <w:ins w:id="35" w:author="Brian Hart (brianh)" w:date="2022-01-25T10:21:00Z">
              <w:r>
                <w:t xml:space="preserve">, </w:t>
              </w:r>
            </w:ins>
            <w:ins w:id="36" w:author="Brian Hart (brianh)" w:date="2022-01-25T12:12:00Z">
              <w:r>
                <w:t>excepting the LENGTH and DATARATE parameters</w:t>
              </w:r>
            </w:ins>
          </w:p>
          <w:p w14:paraId="2542FAB8" w14:textId="77777777" w:rsidR="00CB5702" w:rsidDel="001B189B" w:rsidRDefault="00CB5702" w:rsidP="00CB5702">
            <w:pPr>
              <w:rPr>
                <w:ins w:id="37" w:author="Brian Hart" w:date="2022-01-24T12:06:00Z"/>
                <w:del w:id="38" w:author="Brian Hart (brianh)" w:date="2022-01-25T12:12:00Z"/>
              </w:rPr>
            </w:pPr>
            <w:ins w:id="39" w:author="Brian Hart" w:date="2022-01-24T12:06:00Z">
              <w:r>
                <w:t>— ERP PPDU: Table 18-1 (TXVECTOR parameters) and Table 18-3 (RXVECTOR parameters)</w:t>
              </w:r>
            </w:ins>
            <w:ins w:id="40" w:author="Brian Hart (brianh)" w:date="2022-01-25T12:07:00Z">
              <w:r>
                <w:t xml:space="preserve">, </w:t>
              </w:r>
            </w:ins>
            <w:ins w:id="41" w:author="Brian Hart (brianh)" w:date="2022-01-25T12:12:00Z">
              <w:r>
                <w:t>excepting the LENGTH and DATARATE parameters</w:t>
              </w:r>
              <w:r w:rsidDel="001B189B">
                <w:t xml:space="preserve"> </w:t>
              </w:r>
            </w:ins>
          </w:p>
          <w:p w14:paraId="1599388B" w14:textId="77777777" w:rsidR="00CB5702" w:rsidRDefault="00CB5702" w:rsidP="00CB5702">
            <w:pPr>
              <w:rPr>
                <w:ins w:id="42" w:author="Brian Hart" w:date="2022-01-24T12:06:00Z"/>
              </w:rPr>
            </w:pPr>
            <w:ins w:id="43" w:author="Brian Hart" w:date="2022-01-24T12:06:00Z">
              <w:r>
                <w:t>— HT PPDU: Table 19-1 (TXVECTOR and RXVECTOR parameters)</w:t>
              </w:r>
            </w:ins>
          </w:p>
          <w:p w14:paraId="321ADBDA" w14:textId="77777777" w:rsidR="00CB5702" w:rsidRDefault="00CB5702" w:rsidP="00CB5702">
            <w:pPr>
              <w:rPr>
                <w:ins w:id="44" w:author="Brian Hart" w:date="2022-01-24T12:07:00Z"/>
              </w:rPr>
            </w:pPr>
            <w:ins w:id="45" w:author="Brian Hart" w:date="2022-01-24T12:06:00Z">
              <w:r>
                <w:t>— VHT PPDU: Table 21-1 (TXVECTOR and RXVECTOR parameters)</w:t>
              </w:r>
            </w:ins>
          </w:p>
          <w:p w14:paraId="46C7313A" w14:textId="43EC9C0B" w:rsidR="00CB5702" w:rsidRDefault="00CB5702" w:rsidP="00CB5702">
            <w:ins w:id="46" w:author="Brian Hart" w:date="2022-01-24T12:07:00Z">
              <w:r>
                <w:t>—</w:t>
              </w:r>
            </w:ins>
            <w:ins w:id="47" w:author="Brian Hart" w:date="2022-01-24T12:14:00Z">
              <w:r>
                <w:t xml:space="preserve">HE PPDU: </w:t>
              </w:r>
            </w:ins>
            <w:ins w:id="48" w:author="Brian Hart (brianh)" w:date="2022-02-24T11:22:00Z">
              <w:r>
                <w:t>Table 27-1 (TXVECTOR and RXVECTOR parameters)</w:t>
              </w:r>
            </w:ins>
          </w:p>
        </w:tc>
      </w:tr>
      <w:tr w:rsidR="00656D44" w14:paraId="6DED507F" w14:textId="77777777" w:rsidTr="00BB450E">
        <w:tc>
          <w:tcPr>
            <w:tcW w:w="9854" w:type="dxa"/>
            <w:gridSpan w:val="5"/>
          </w:tcPr>
          <w:p w14:paraId="10FC3B1E" w14:textId="77777777" w:rsidR="00FD79B4" w:rsidRDefault="00FD79B4" w:rsidP="00FD79B4">
            <w:r>
              <w:t>NOTE—In the “TXVECTOR” and “RXVECTOR” columns, the following apply:</w:t>
            </w:r>
          </w:p>
          <w:p w14:paraId="3774B3BC" w14:textId="77777777" w:rsidR="00FD79B4" w:rsidRDefault="00FD79B4" w:rsidP="00FD79B4">
            <w:r>
              <w:t>Y = Present;</w:t>
            </w:r>
          </w:p>
          <w:p w14:paraId="131FF1DD" w14:textId="77777777" w:rsidR="00FD79B4" w:rsidRDefault="00FD79B4" w:rsidP="00FD79B4">
            <w:r>
              <w:t>N = Not present;</w:t>
            </w:r>
          </w:p>
          <w:p w14:paraId="4B8E7876" w14:textId="77777777" w:rsidR="00FD79B4" w:rsidRDefault="00FD79B4" w:rsidP="00FD79B4">
            <w:r>
              <w:t>O = Optional;</w:t>
            </w:r>
          </w:p>
          <w:p w14:paraId="4EC81C2A" w14:textId="61830B55" w:rsidR="00656D44" w:rsidRDefault="00CB5702" w:rsidP="00CB5702">
            <w:del w:id="49" w:author="Brian Hart (brianh)" w:date="2022-02-24T11:23:00Z">
              <w:r w:rsidDel="00CB5702">
                <w:delText>(#3162)See also Table 27-1 (TXVECTOR and RXVECTOR parameters) for other TXVECTOR and RXVECTOR</w:delText>
              </w:r>
              <w:r w:rsidDel="00CB5702">
                <w:delText xml:space="preserve"> </w:delText>
              </w:r>
              <w:r w:rsidDel="00CB5702">
                <w:delText>parameters used to transmit and/or receive a DSSS, HR/DSSS, OFDM, ERP, HT, VHT, or HE PPDU.</w:delText>
              </w:r>
            </w:del>
          </w:p>
        </w:tc>
      </w:tr>
    </w:tbl>
    <w:p w14:paraId="4435FECA" w14:textId="77777777" w:rsidR="00656D44" w:rsidRDefault="00656D44" w:rsidP="00656D44"/>
    <w:bookmarkEnd w:id="1"/>
    <w:p w14:paraId="318FF596" w14:textId="32994E24" w:rsidR="00A07507" w:rsidRPr="00A07507" w:rsidDel="00A07507" w:rsidRDefault="00A07507" w:rsidP="00A07507">
      <w:pPr>
        <w:rPr>
          <w:del w:id="50" w:author="Brian Hart (brianh)" w:date="2022-01-25T10:24:00Z"/>
          <w:b/>
          <w:bCs/>
          <w:i/>
          <w:iCs/>
          <w:color w:val="FF0000"/>
        </w:rPr>
      </w:pPr>
      <w:del w:id="51" w:author="Brian Hart (brianh)" w:date="2022-01-25T10:24:00Z">
        <w:r w:rsidRPr="00A07507" w:rsidDel="00A07507">
          <w:rPr>
            <w:b/>
            <w:bCs/>
            <w:i/>
            <w:iCs/>
            <w:color w:val="FF0000"/>
          </w:rPr>
          <w:delText>Editor’s Note: L_DATARATE is not present in the table according to agreement in DCN 21/635r2 and</w:delText>
        </w:r>
      </w:del>
    </w:p>
    <w:p w14:paraId="7C91D36A" w14:textId="186213DC" w:rsidR="00A07507" w:rsidRPr="00A07507" w:rsidRDefault="00A07507" w:rsidP="00A07507">
      <w:pPr>
        <w:rPr>
          <w:b/>
          <w:bCs/>
          <w:i/>
          <w:iCs/>
          <w:color w:val="FF0000"/>
        </w:rPr>
      </w:pPr>
      <w:del w:id="52" w:author="Brian Hart (brianh)" w:date="2022-01-25T10:24:00Z">
        <w:r w:rsidRPr="00A07507" w:rsidDel="00A07507">
          <w:rPr>
            <w:b/>
            <w:bCs/>
            <w:i/>
            <w:iCs/>
            <w:color w:val="FF0000"/>
          </w:rPr>
          <w:delText>currently missing because we are waiting for the update of clause 27.(#1345)</w:delText>
        </w:r>
      </w:del>
    </w:p>
    <w:sectPr w:rsidR="00A07507" w:rsidRPr="00A07507" w:rsidSect="00996772">
      <w:headerReference w:type="default" r:id="rId19"/>
      <w:footerReference w:type="default" r:id="rId2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3A84" w14:textId="77777777" w:rsidR="00477CF3" w:rsidRDefault="00477CF3">
      <w:r>
        <w:separator/>
      </w:r>
    </w:p>
  </w:endnote>
  <w:endnote w:type="continuationSeparator" w:id="0">
    <w:p w14:paraId="4298A5D7" w14:textId="77777777" w:rsidR="00477CF3" w:rsidRDefault="0047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477C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36737">
      <w:t>Submission</w:t>
    </w:r>
    <w:r>
      <w:fldChar w:fldCharType="end"/>
    </w:r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43B6" w14:textId="77777777" w:rsidR="00477CF3" w:rsidRDefault="00477CF3">
      <w:r>
        <w:separator/>
      </w:r>
    </w:p>
  </w:footnote>
  <w:footnote w:type="continuationSeparator" w:id="0">
    <w:p w14:paraId="7D72E416" w14:textId="77777777" w:rsidR="00477CF3" w:rsidRDefault="0047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673946A" w:rsidR="00E36737" w:rsidRDefault="00477C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B5702">
      <w:t>Feb 2022</w:t>
    </w:r>
    <w:r>
      <w:fldChar w:fldCharType="end"/>
    </w:r>
    <w:r w:rsidR="00E36737">
      <w:tab/>
    </w:r>
    <w:r w:rsidR="00E36737">
      <w:tab/>
    </w:r>
    <w:r>
      <w:fldChar w:fldCharType="begin"/>
    </w:r>
    <w:r>
      <w:instrText xml:space="preserve"> TITLE  \* MERGEFORMAT </w:instrText>
    </w:r>
    <w:r>
      <w:fldChar w:fldCharType="separate"/>
    </w:r>
    <w:r w:rsidR="00CB5702">
      <w:t>doc.: IEEE 802.11-22/0195r2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7C7"/>
    <w:multiLevelType w:val="hybridMultilevel"/>
    <w:tmpl w:val="A78E97C2"/>
    <w:lvl w:ilvl="0" w:tplc="073E4BC2">
      <w:start w:val="3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7147"/>
    <w:multiLevelType w:val="hybridMultilevel"/>
    <w:tmpl w:val="B172DC9A"/>
    <w:lvl w:ilvl="0" w:tplc="CF2EC0B6">
      <w:start w:val="202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0FC3"/>
    <w:multiLevelType w:val="multilevel"/>
    <w:tmpl w:val="DE620718"/>
    <w:lvl w:ilvl="0">
      <w:start w:val="3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4C497F"/>
    <w:multiLevelType w:val="hybridMultilevel"/>
    <w:tmpl w:val="5D667608"/>
    <w:lvl w:ilvl="0" w:tplc="64FEFDCE">
      <w:start w:val="3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0425"/>
    <w:multiLevelType w:val="hybridMultilevel"/>
    <w:tmpl w:val="5112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E1256"/>
    <w:multiLevelType w:val="hybridMultilevel"/>
    <w:tmpl w:val="2DD0CD32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32CBD"/>
    <w:multiLevelType w:val="hybridMultilevel"/>
    <w:tmpl w:val="7DCED6E0"/>
    <w:lvl w:ilvl="0" w:tplc="57ACCE44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9741B"/>
    <w:multiLevelType w:val="hybridMultilevel"/>
    <w:tmpl w:val="DC94CC02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B308B"/>
    <w:multiLevelType w:val="hybridMultilevel"/>
    <w:tmpl w:val="DCA2EFD4"/>
    <w:lvl w:ilvl="0" w:tplc="0F046C28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3AB0"/>
    <w:multiLevelType w:val="hybridMultilevel"/>
    <w:tmpl w:val="E57C5CDA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  <w:num w:numId="18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322F"/>
    <w:rsid w:val="000045FA"/>
    <w:rsid w:val="00004E27"/>
    <w:rsid w:val="00005DEF"/>
    <w:rsid w:val="0000615A"/>
    <w:rsid w:val="00006454"/>
    <w:rsid w:val="000067AA"/>
    <w:rsid w:val="00006DBB"/>
    <w:rsid w:val="000073A1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8B5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5E4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189B"/>
    <w:rsid w:val="001B252D"/>
    <w:rsid w:val="001B2854"/>
    <w:rsid w:val="001B2904"/>
    <w:rsid w:val="001B2AC6"/>
    <w:rsid w:val="001B5C3D"/>
    <w:rsid w:val="001B614F"/>
    <w:rsid w:val="001B63BC"/>
    <w:rsid w:val="001B6594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2FA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26BC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51F7"/>
    <w:rsid w:val="0037548D"/>
    <w:rsid w:val="003758E6"/>
    <w:rsid w:val="00375959"/>
    <w:rsid w:val="003766B9"/>
    <w:rsid w:val="00376F2A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09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30E6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924"/>
    <w:rsid w:val="003F2B96"/>
    <w:rsid w:val="003F2D6C"/>
    <w:rsid w:val="003F46A7"/>
    <w:rsid w:val="003F4F29"/>
    <w:rsid w:val="003F5562"/>
    <w:rsid w:val="003F6786"/>
    <w:rsid w:val="003F698D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56"/>
    <w:rsid w:val="00462172"/>
    <w:rsid w:val="00462269"/>
    <w:rsid w:val="004654A5"/>
    <w:rsid w:val="004658F5"/>
    <w:rsid w:val="00466A6F"/>
    <w:rsid w:val="00466B33"/>
    <w:rsid w:val="00466E41"/>
    <w:rsid w:val="00466E98"/>
    <w:rsid w:val="00466EEB"/>
    <w:rsid w:val="00467333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39"/>
    <w:rsid w:val="004775FD"/>
    <w:rsid w:val="00477CF3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D0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4796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71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685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324C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1CD9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0FC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6D44"/>
    <w:rsid w:val="00657061"/>
    <w:rsid w:val="00657363"/>
    <w:rsid w:val="00657902"/>
    <w:rsid w:val="0065796C"/>
    <w:rsid w:val="00657DBD"/>
    <w:rsid w:val="00660077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72A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77B16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BB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9CE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9EE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CC6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770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E5A7B"/>
    <w:rsid w:val="008E6BE5"/>
    <w:rsid w:val="008E6E4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17216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1C9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406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1AF"/>
    <w:rsid w:val="009F685B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50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3C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5AFD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373FF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48C2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1705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7B7"/>
    <w:rsid w:val="00C44BC0"/>
    <w:rsid w:val="00C459E6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00C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88F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00F9"/>
    <w:rsid w:val="00CB147A"/>
    <w:rsid w:val="00CB1F0A"/>
    <w:rsid w:val="00CB1F42"/>
    <w:rsid w:val="00CB285C"/>
    <w:rsid w:val="00CB3B01"/>
    <w:rsid w:val="00CB41F3"/>
    <w:rsid w:val="00CB56A4"/>
    <w:rsid w:val="00CB5702"/>
    <w:rsid w:val="00CB58E2"/>
    <w:rsid w:val="00CB6234"/>
    <w:rsid w:val="00CB62CB"/>
    <w:rsid w:val="00CB64F3"/>
    <w:rsid w:val="00CB6D1F"/>
    <w:rsid w:val="00CB74B4"/>
    <w:rsid w:val="00CB7A46"/>
    <w:rsid w:val="00CC00A4"/>
    <w:rsid w:val="00CC2071"/>
    <w:rsid w:val="00CC2E58"/>
    <w:rsid w:val="00CC3806"/>
    <w:rsid w:val="00CC4281"/>
    <w:rsid w:val="00CC5C57"/>
    <w:rsid w:val="00CC6070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4FA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291F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615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B43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45F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0008"/>
    <w:rsid w:val="00F50085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65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D79B4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6C05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802.11-22/0195r2</vt:lpstr>
    </vt:vector>
  </TitlesOfParts>
  <Company>Cisco Systems</Company>
  <LinksUpToDate>false</LinksUpToDate>
  <CharactersWithSpaces>6981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802.11-22/0195r2</dc:title>
  <dc:subject>Submission</dc:subject>
  <dc:creator>Brian Hart (Cisco Systems)</dc:creator>
  <cp:keywords>Feb 2022</cp:keywords>
  <cp:lastModifiedBy>Brian Hart (brianh)</cp:lastModifiedBy>
  <cp:revision>6</cp:revision>
  <cp:lastPrinted>2017-05-01T13:09:00Z</cp:lastPrinted>
  <dcterms:created xsi:type="dcterms:W3CDTF">2022-01-25T18:11:00Z</dcterms:created>
  <dcterms:modified xsi:type="dcterms:W3CDTF">2022-02-24T20:08:00Z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