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58E568C8" w:rsidR="002B33CB" w:rsidRPr="00183F4C" w:rsidRDefault="00A165A4" w:rsidP="002B33CB">
            <w:pPr>
              <w:pStyle w:val="T2"/>
            </w:pPr>
            <w:r>
              <w:rPr>
                <w:rFonts w:ascii="Arial" w:hAnsi="Arial" w:cs="Arial"/>
                <w:color w:val="222222"/>
                <w:shd w:val="clear" w:color="auto" w:fill="FFFFFF"/>
              </w:rPr>
              <w:t>CR for CIDs on TID-to-Link Mapping</w:t>
            </w:r>
          </w:p>
        </w:tc>
      </w:tr>
      <w:tr w:rsidR="00C723BC" w:rsidRPr="00183F4C" w14:paraId="609B60F1" w14:textId="77777777" w:rsidTr="00B034CE">
        <w:trPr>
          <w:trHeight w:val="359"/>
          <w:jc w:val="center"/>
        </w:trPr>
        <w:tc>
          <w:tcPr>
            <w:tcW w:w="9576" w:type="dxa"/>
            <w:gridSpan w:val="5"/>
            <w:vAlign w:val="center"/>
          </w:tcPr>
          <w:p w14:paraId="14FD9DCC" w14:textId="693074EB"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AF6BF0">
              <w:rPr>
                <w:b w:val="0"/>
                <w:sz w:val="20"/>
              </w:rPr>
              <w:t>1</w:t>
            </w:r>
            <w:r w:rsidRPr="00183F4C">
              <w:rPr>
                <w:b w:val="0"/>
                <w:sz w:val="20"/>
              </w:rPr>
              <w:t>-</w:t>
            </w:r>
            <w:r w:rsidR="00402B4D">
              <w:rPr>
                <w:b w:val="0"/>
                <w:sz w:val="20"/>
                <w:lang w:eastAsia="ko-KR"/>
              </w:rPr>
              <w:t>1</w:t>
            </w:r>
            <w:r w:rsidR="00A165A4">
              <w:rPr>
                <w:b w:val="0"/>
                <w:sz w:val="20"/>
                <w:lang w:eastAsia="ko-KR"/>
              </w:rPr>
              <w:t>2</w:t>
            </w:r>
            <w:r>
              <w:rPr>
                <w:rFonts w:hint="eastAsia"/>
                <w:b w:val="0"/>
                <w:sz w:val="20"/>
                <w:lang w:eastAsia="ko-KR"/>
              </w:rPr>
              <w:t>-</w:t>
            </w:r>
            <w:r w:rsidR="00A165A4">
              <w:rPr>
                <w:b w:val="0"/>
                <w:sz w:val="20"/>
                <w:lang w:eastAsia="ko-KR"/>
              </w:rPr>
              <w:t>07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4B9FF9B4" w:rsidR="006D4E4E" w:rsidRPr="00183F4C" w:rsidRDefault="006D4E4E" w:rsidP="006D4E4E">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5CFDDB6C" w14:textId="533B42D5" w:rsidR="006D4E4E" w:rsidRPr="00183F4C" w:rsidRDefault="006D4E4E" w:rsidP="006D4E4E">
            <w:pPr>
              <w:pStyle w:val="T2"/>
              <w:spacing w:after="0"/>
              <w:ind w:left="0" w:right="0"/>
              <w:jc w:val="left"/>
              <w:rPr>
                <w:b w:val="0"/>
                <w:sz w:val="18"/>
                <w:szCs w:val="18"/>
                <w:lang w:eastAsia="ko-KR"/>
              </w:rPr>
            </w:pPr>
            <w:r>
              <w:rPr>
                <w:b w:val="0"/>
                <w:sz w:val="18"/>
                <w:szCs w:val="18"/>
                <w:lang w:eastAsia="ko-KR"/>
              </w:rPr>
              <w:t>Mediatek</w:t>
            </w:r>
          </w:p>
        </w:tc>
        <w:tc>
          <w:tcPr>
            <w:tcW w:w="2610" w:type="dxa"/>
            <w:vAlign w:val="center"/>
          </w:tcPr>
          <w:p w14:paraId="11D7B05A" w14:textId="2EE9A54B" w:rsidR="006D4E4E" w:rsidRPr="003F0DA2" w:rsidRDefault="006D4E4E" w:rsidP="006D4E4E">
            <w:pPr>
              <w:pStyle w:val="T2"/>
              <w:spacing w:after="0"/>
              <w:ind w:left="0" w:right="0"/>
              <w:jc w:val="left"/>
              <w:rPr>
                <w:b w:val="0"/>
                <w:sz w:val="18"/>
                <w:szCs w:val="18"/>
                <w:lang w:eastAsia="ko-KR"/>
              </w:rPr>
            </w:pPr>
          </w:p>
        </w:tc>
        <w:tc>
          <w:tcPr>
            <w:tcW w:w="1620" w:type="dxa"/>
            <w:vAlign w:val="center"/>
          </w:tcPr>
          <w:p w14:paraId="1A9538AD" w14:textId="77777777" w:rsidR="006D4E4E" w:rsidRPr="003F0DA2" w:rsidRDefault="006D4E4E" w:rsidP="006D4E4E">
            <w:pPr>
              <w:pStyle w:val="T2"/>
              <w:spacing w:after="0"/>
              <w:ind w:left="0" w:right="0"/>
              <w:jc w:val="left"/>
              <w:rPr>
                <w:b w:val="0"/>
                <w:sz w:val="18"/>
                <w:szCs w:val="18"/>
                <w:lang w:eastAsia="ko-KR"/>
              </w:rPr>
            </w:pPr>
          </w:p>
        </w:tc>
        <w:tc>
          <w:tcPr>
            <w:tcW w:w="2358" w:type="dxa"/>
            <w:vAlign w:val="center"/>
          </w:tcPr>
          <w:p w14:paraId="69ABFF5D" w14:textId="54A7639E" w:rsidR="006D4E4E" w:rsidRPr="00183F4C" w:rsidRDefault="006D4E4E" w:rsidP="006D4E4E">
            <w:pPr>
              <w:pStyle w:val="T2"/>
              <w:spacing w:after="0"/>
              <w:ind w:left="0" w:right="0"/>
              <w:jc w:val="left"/>
              <w:rPr>
                <w:b w:val="0"/>
                <w:sz w:val="18"/>
                <w:szCs w:val="18"/>
                <w:lang w:eastAsia="ko-KR"/>
              </w:rPr>
            </w:pP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5DF119C4"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65B3DBFC" w:rsidR="000E5E10" w:rsidRDefault="000E5E10" w:rsidP="000E5E10">
                            <w:pPr>
                              <w:jc w:val="both"/>
                              <w:rPr>
                                <w:ins w:id="0" w:author="Alfred Aster" w:date="2021-11-11T15:46: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F1791D">
                              <w:rPr>
                                <w:lang w:eastAsia="ko-KR"/>
                              </w:rPr>
                              <w:t>50</w:t>
                            </w:r>
                            <w:r w:rsidR="00AF6BF0">
                              <w:rPr>
                                <w:lang w:eastAsia="ko-KR"/>
                              </w:rPr>
                              <w:t xml:space="preserve"> </w:t>
                            </w:r>
                            <w:r>
                              <w:rPr>
                                <w:lang w:eastAsia="ko-KR"/>
                              </w:rPr>
                              <w:t>CIDs):</w:t>
                            </w:r>
                          </w:p>
                          <w:p w14:paraId="4A792D27" w14:textId="7CF3D263" w:rsidR="002025A1" w:rsidRPr="004A3C7D" w:rsidRDefault="002025A1" w:rsidP="00D602F4">
                            <w:pPr>
                              <w:pStyle w:val="ListParagraph"/>
                              <w:numPr>
                                <w:ilvl w:val="0"/>
                                <w:numId w:val="55"/>
                              </w:numPr>
                              <w:ind w:leftChars="0"/>
                              <w:jc w:val="both"/>
                              <w:rPr>
                                <w:sz w:val="20"/>
                                <w:szCs w:val="18"/>
                              </w:rPr>
                            </w:pPr>
                            <w:r w:rsidRPr="004A3C7D">
                              <w:rPr>
                                <w:sz w:val="20"/>
                                <w:szCs w:val="18"/>
                              </w:rPr>
                              <w:t xml:space="preserve">4021, 4022, 4023, 4024, 4267, </w:t>
                            </w:r>
                            <w:r w:rsidRPr="00D33E3C">
                              <w:rPr>
                                <w:sz w:val="20"/>
                                <w:szCs w:val="18"/>
                                <w:highlight w:val="yellow"/>
                              </w:rPr>
                              <w:t>4736</w:t>
                            </w:r>
                            <w:r w:rsidRPr="004A3C7D">
                              <w:rPr>
                                <w:sz w:val="20"/>
                                <w:szCs w:val="18"/>
                              </w:rPr>
                              <w:t xml:space="preserve">, 5132, 5133, 5134, 5371, </w:t>
                            </w:r>
                          </w:p>
                          <w:p w14:paraId="0BCA19CE" w14:textId="216A0E4D" w:rsidR="002025A1" w:rsidRPr="004A3C7D" w:rsidRDefault="002025A1" w:rsidP="00312A7F">
                            <w:pPr>
                              <w:pStyle w:val="ListParagraph"/>
                              <w:numPr>
                                <w:ilvl w:val="0"/>
                                <w:numId w:val="55"/>
                              </w:numPr>
                              <w:ind w:leftChars="0"/>
                              <w:jc w:val="both"/>
                              <w:rPr>
                                <w:sz w:val="20"/>
                                <w:szCs w:val="18"/>
                              </w:rPr>
                            </w:pPr>
                            <w:r w:rsidRPr="004A3C7D">
                              <w:rPr>
                                <w:sz w:val="20"/>
                                <w:szCs w:val="18"/>
                              </w:rPr>
                              <w:t>5686, 5687, 6023, 6024, 6364, 6369, 6539, 6558,</w:t>
                            </w:r>
                            <w:r w:rsidR="009926C8" w:rsidRPr="004A3C7D">
                              <w:rPr>
                                <w:sz w:val="20"/>
                                <w:szCs w:val="18"/>
                              </w:rPr>
                              <w:t xml:space="preserve"> </w:t>
                            </w:r>
                            <w:r w:rsidRPr="004A3C7D">
                              <w:rPr>
                                <w:sz w:val="20"/>
                                <w:szCs w:val="18"/>
                              </w:rPr>
                              <w:t xml:space="preserve">6665, 6666, </w:t>
                            </w:r>
                          </w:p>
                          <w:p w14:paraId="6EC8AD71" w14:textId="77777777" w:rsidR="00A60CC0" w:rsidRDefault="002025A1" w:rsidP="0017109E">
                            <w:pPr>
                              <w:pStyle w:val="ListParagraph"/>
                              <w:numPr>
                                <w:ilvl w:val="0"/>
                                <w:numId w:val="55"/>
                              </w:numPr>
                              <w:ind w:leftChars="0"/>
                              <w:jc w:val="both"/>
                              <w:rPr>
                                <w:sz w:val="20"/>
                                <w:szCs w:val="18"/>
                              </w:rPr>
                            </w:pPr>
                            <w:r w:rsidRPr="00A60CC0">
                              <w:rPr>
                                <w:sz w:val="20"/>
                                <w:szCs w:val="18"/>
                              </w:rPr>
                              <w:t xml:space="preserve">6667, 6668, 6759, 6888, </w:t>
                            </w:r>
                            <w:r w:rsidRPr="00D77034">
                              <w:rPr>
                                <w:sz w:val="20"/>
                                <w:szCs w:val="18"/>
                              </w:rPr>
                              <w:t>7707</w:t>
                            </w:r>
                            <w:r w:rsidR="00365FE5" w:rsidRPr="00D77034">
                              <w:rPr>
                                <w:sz w:val="20"/>
                                <w:szCs w:val="18"/>
                              </w:rPr>
                              <w:t>,</w:t>
                            </w:r>
                            <w:r w:rsidR="00365FE5" w:rsidRPr="00A60CC0">
                              <w:rPr>
                                <w:sz w:val="20"/>
                                <w:szCs w:val="18"/>
                              </w:rPr>
                              <w:t xml:space="preserve"> </w:t>
                            </w:r>
                            <w:r w:rsidRPr="00A60CC0">
                              <w:rPr>
                                <w:sz w:val="20"/>
                                <w:szCs w:val="18"/>
                              </w:rPr>
                              <w:t>8295</w:t>
                            </w:r>
                            <w:r w:rsidR="00365FE5" w:rsidRPr="00A60CC0">
                              <w:rPr>
                                <w:sz w:val="20"/>
                                <w:szCs w:val="18"/>
                              </w:rPr>
                              <w:t xml:space="preserve">, </w:t>
                            </w:r>
                            <w:r w:rsidRPr="00A60CC0">
                              <w:rPr>
                                <w:sz w:val="20"/>
                                <w:szCs w:val="18"/>
                              </w:rPr>
                              <w:t>5320</w:t>
                            </w:r>
                            <w:r w:rsidR="00365FE5" w:rsidRPr="00A60CC0">
                              <w:rPr>
                                <w:sz w:val="20"/>
                                <w:szCs w:val="18"/>
                              </w:rPr>
                              <w:t xml:space="preserve">, </w:t>
                            </w:r>
                            <w:r w:rsidRPr="00A60CC0">
                              <w:rPr>
                                <w:sz w:val="20"/>
                                <w:szCs w:val="18"/>
                              </w:rPr>
                              <w:t>5681</w:t>
                            </w:r>
                            <w:r w:rsidR="00365FE5" w:rsidRPr="00A60CC0">
                              <w:rPr>
                                <w:sz w:val="20"/>
                                <w:szCs w:val="18"/>
                              </w:rPr>
                              <w:t xml:space="preserve">, </w:t>
                            </w:r>
                            <w:r w:rsidRPr="00A60CC0">
                              <w:rPr>
                                <w:sz w:val="20"/>
                                <w:szCs w:val="18"/>
                              </w:rPr>
                              <w:t>6540</w:t>
                            </w:r>
                            <w:r w:rsidR="00365FE5" w:rsidRPr="00A60CC0">
                              <w:rPr>
                                <w:sz w:val="20"/>
                                <w:szCs w:val="18"/>
                              </w:rPr>
                              <w:t xml:space="preserve">, </w:t>
                            </w:r>
                            <w:r w:rsidRPr="00705063">
                              <w:rPr>
                                <w:sz w:val="20"/>
                                <w:szCs w:val="18"/>
                              </w:rPr>
                              <w:t>6638</w:t>
                            </w:r>
                            <w:r w:rsidR="00365FE5" w:rsidRPr="00705063">
                              <w:rPr>
                                <w:sz w:val="20"/>
                                <w:szCs w:val="18"/>
                              </w:rPr>
                              <w:t>,</w:t>
                            </w:r>
                            <w:r w:rsidR="00365FE5" w:rsidRPr="00A60CC0">
                              <w:rPr>
                                <w:sz w:val="20"/>
                                <w:szCs w:val="18"/>
                              </w:rPr>
                              <w:t xml:space="preserve"> </w:t>
                            </w:r>
                          </w:p>
                          <w:p w14:paraId="2C6C4CC2" w14:textId="77777777" w:rsidR="00A60CC0" w:rsidRDefault="002025A1" w:rsidP="00FC005D">
                            <w:pPr>
                              <w:pStyle w:val="ListParagraph"/>
                              <w:numPr>
                                <w:ilvl w:val="0"/>
                                <w:numId w:val="55"/>
                              </w:numPr>
                              <w:ind w:leftChars="0"/>
                              <w:jc w:val="both"/>
                              <w:rPr>
                                <w:sz w:val="20"/>
                                <w:szCs w:val="18"/>
                              </w:rPr>
                            </w:pPr>
                            <w:r w:rsidRPr="00A60CC0">
                              <w:rPr>
                                <w:sz w:val="20"/>
                                <w:szCs w:val="18"/>
                              </w:rPr>
                              <w:t>7841</w:t>
                            </w:r>
                            <w:r w:rsidR="00365FE5" w:rsidRPr="00A60CC0">
                              <w:rPr>
                                <w:sz w:val="20"/>
                                <w:szCs w:val="18"/>
                              </w:rPr>
                              <w:t xml:space="preserve">, </w:t>
                            </w:r>
                            <w:r w:rsidRPr="00A60CC0">
                              <w:rPr>
                                <w:sz w:val="20"/>
                                <w:szCs w:val="18"/>
                              </w:rPr>
                              <w:t>8265</w:t>
                            </w:r>
                            <w:r w:rsidR="00365FE5" w:rsidRPr="00A60CC0">
                              <w:rPr>
                                <w:sz w:val="20"/>
                                <w:szCs w:val="18"/>
                              </w:rPr>
                              <w:t xml:space="preserve">, </w:t>
                            </w:r>
                            <w:r w:rsidRPr="00A60CC0">
                              <w:rPr>
                                <w:sz w:val="20"/>
                                <w:szCs w:val="18"/>
                              </w:rPr>
                              <w:t>8266</w:t>
                            </w:r>
                            <w:r w:rsidR="00365FE5" w:rsidRPr="00A60CC0">
                              <w:rPr>
                                <w:sz w:val="20"/>
                                <w:szCs w:val="18"/>
                              </w:rPr>
                              <w:t xml:space="preserve">, </w:t>
                            </w:r>
                            <w:r w:rsidRPr="00A60CC0">
                              <w:rPr>
                                <w:sz w:val="20"/>
                                <w:szCs w:val="18"/>
                              </w:rPr>
                              <w:t>8267</w:t>
                            </w:r>
                            <w:r w:rsidR="00365FE5" w:rsidRPr="00A60CC0">
                              <w:rPr>
                                <w:sz w:val="20"/>
                                <w:szCs w:val="18"/>
                              </w:rPr>
                              <w:t xml:space="preserve">, </w:t>
                            </w:r>
                            <w:r w:rsidRPr="00A60CC0">
                              <w:rPr>
                                <w:sz w:val="20"/>
                                <w:szCs w:val="18"/>
                              </w:rPr>
                              <w:t>8268</w:t>
                            </w:r>
                            <w:r w:rsidR="00365FE5" w:rsidRPr="00A60CC0">
                              <w:rPr>
                                <w:sz w:val="20"/>
                                <w:szCs w:val="18"/>
                              </w:rPr>
                              <w:t xml:space="preserve">, </w:t>
                            </w:r>
                            <w:r w:rsidRPr="00A60CC0">
                              <w:rPr>
                                <w:sz w:val="20"/>
                                <w:szCs w:val="18"/>
                              </w:rPr>
                              <w:t>8269</w:t>
                            </w:r>
                            <w:r w:rsidR="00365FE5" w:rsidRPr="00A60CC0">
                              <w:rPr>
                                <w:sz w:val="20"/>
                                <w:szCs w:val="18"/>
                              </w:rPr>
                              <w:t xml:space="preserve">, </w:t>
                            </w:r>
                            <w:r w:rsidRPr="00A60CC0">
                              <w:rPr>
                                <w:sz w:val="20"/>
                                <w:szCs w:val="18"/>
                              </w:rPr>
                              <w:t>8270</w:t>
                            </w:r>
                            <w:r w:rsidR="00365FE5" w:rsidRPr="00A60CC0">
                              <w:rPr>
                                <w:sz w:val="20"/>
                                <w:szCs w:val="18"/>
                              </w:rPr>
                              <w:t xml:space="preserve">, </w:t>
                            </w:r>
                            <w:r w:rsidRPr="00A60CC0">
                              <w:rPr>
                                <w:sz w:val="20"/>
                                <w:szCs w:val="18"/>
                              </w:rPr>
                              <w:t>5372</w:t>
                            </w:r>
                            <w:r w:rsidR="00365FE5" w:rsidRPr="00A60CC0">
                              <w:rPr>
                                <w:sz w:val="20"/>
                                <w:szCs w:val="18"/>
                              </w:rPr>
                              <w:t xml:space="preserve">, </w:t>
                            </w:r>
                            <w:r w:rsidRPr="00A60CC0">
                              <w:rPr>
                                <w:sz w:val="20"/>
                                <w:szCs w:val="18"/>
                              </w:rPr>
                              <w:t>5895</w:t>
                            </w:r>
                            <w:r w:rsidR="00365FE5" w:rsidRPr="00A60CC0">
                              <w:rPr>
                                <w:sz w:val="20"/>
                                <w:szCs w:val="18"/>
                              </w:rPr>
                              <w:t xml:space="preserve">, </w:t>
                            </w:r>
                            <w:r w:rsidRPr="00A60CC0">
                              <w:rPr>
                                <w:sz w:val="20"/>
                                <w:szCs w:val="18"/>
                              </w:rPr>
                              <w:t>5956</w:t>
                            </w:r>
                            <w:r w:rsidR="00365FE5" w:rsidRPr="00A60CC0">
                              <w:rPr>
                                <w:sz w:val="20"/>
                                <w:szCs w:val="18"/>
                              </w:rPr>
                              <w:t xml:space="preserve">, </w:t>
                            </w:r>
                          </w:p>
                          <w:p w14:paraId="31CADFEE" w14:textId="77777777" w:rsidR="00A60CC0" w:rsidRDefault="002025A1" w:rsidP="00D765AD">
                            <w:pPr>
                              <w:pStyle w:val="ListParagraph"/>
                              <w:numPr>
                                <w:ilvl w:val="0"/>
                                <w:numId w:val="55"/>
                              </w:numPr>
                              <w:ind w:leftChars="0"/>
                              <w:jc w:val="both"/>
                              <w:rPr>
                                <w:sz w:val="20"/>
                                <w:szCs w:val="18"/>
                              </w:rPr>
                            </w:pPr>
                            <w:r w:rsidRPr="00A60CC0">
                              <w:rPr>
                                <w:sz w:val="20"/>
                                <w:szCs w:val="18"/>
                              </w:rPr>
                              <w:t>5957</w:t>
                            </w:r>
                            <w:r w:rsidR="00365FE5" w:rsidRPr="00A60CC0">
                              <w:rPr>
                                <w:sz w:val="20"/>
                                <w:szCs w:val="18"/>
                              </w:rPr>
                              <w:t xml:space="preserve">, </w:t>
                            </w:r>
                            <w:r w:rsidRPr="00A60CC0">
                              <w:rPr>
                                <w:sz w:val="20"/>
                                <w:szCs w:val="18"/>
                              </w:rPr>
                              <w:t>6026</w:t>
                            </w:r>
                            <w:r w:rsidR="00365FE5" w:rsidRPr="00A60CC0">
                              <w:rPr>
                                <w:sz w:val="20"/>
                                <w:szCs w:val="18"/>
                              </w:rPr>
                              <w:t xml:space="preserve">, </w:t>
                            </w:r>
                            <w:r w:rsidRPr="00A60CC0">
                              <w:rPr>
                                <w:sz w:val="20"/>
                                <w:szCs w:val="18"/>
                              </w:rPr>
                              <w:t>6709</w:t>
                            </w:r>
                            <w:r w:rsidR="00365FE5" w:rsidRPr="00A60CC0">
                              <w:rPr>
                                <w:sz w:val="20"/>
                                <w:szCs w:val="18"/>
                              </w:rPr>
                              <w:t xml:space="preserve">, </w:t>
                            </w:r>
                            <w:r w:rsidRPr="00A60CC0">
                              <w:rPr>
                                <w:sz w:val="20"/>
                                <w:szCs w:val="18"/>
                              </w:rPr>
                              <w:t>6760</w:t>
                            </w:r>
                            <w:r w:rsidR="00365FE5" w:rsidRPr="00A60CC0">
                              <w:rPr>
                                <w:sz w:val="20"/>
                                <w:szCs w:val="18"/>
                              </w:rPr>
                              <w:t xml:space="preserve">, </w:t>
                            </w:r>
                            <w:r w:rsidRPr="00A60CC0">
                              <w:rPr>
                                <w:sz w:val="20"/>
                                <w:szCs w:val="18"/>
                              </w:rPr>
                              <w:t>8177</w:t>
                            </w:r>
                            <w:r w:rsidR="00365FE5" w:rsidRPr="00A60CC0">
                              <w:rPr>
                                <w:sz w:val="20"/>
                                <w:szCs w:val="18"/>
                              </w:rPr>
                              <w:t xml:space="preserve">, </w:t>
                            </w:r>
                            <w:r w:rsidRPr="00A60CC0">
                              <w:rPr>
                                <w:sz w:val="20"/>
                                <w:szCs w:val="18"/>
                              </w:rPr>
                              <w:t>8178</w:t>
                            </w:r>
                            <w:r w:rsidR="00365FE5" w:rsidRPr="00A60CC0">
                              <w:rPr>
                                <w:sz w:val="20"/>
                                <w:szCs w:val="18"/>
                              </w:rPr>
                              <w:t xml:space="preserve">, </w:t>
                            </w:r>
                            <w:r w:rsidRPr="00A60CC0">
                              <w:rPr>
                                <w:sz w:val="20"/>
                                <w:szCs w:val="18"/>
                              </w:rPr>
                              <w:t>8182</w:t>
                            </w:r>
                            <w:r w:rsidR="00365FE5" w:rsidRPr="00A60CC0">
                              <w:rPr>
                                <w:sz w:val="20"/>
                                <w:szCs w:val="18"/>
                              </w:rPr>
                              <w:t xml:space="preserve">, </w:t>
                            </w:r>
                            <w:r w:rsidRPr="00A60CC0">
                              <w:rPr>
                                <w:sz w:val="20"/>
                                <w:szCs w:val="18"/>
                              </w:rPr>
                              <w:t>8298</w:t>
                            </w:r>
                            <w:r w:rsidR="00365FE5" w:rsidRPr="00A60CC0">
                              <w:rPr>
                                <w:sz w:val="20"/>
                                <w:szCs w:val="18"/>
                              </w:rPr>
                              <w:t xml:space="preserve">, </w:t>
                            </w:r>
                            <w:r w:rsidRPr="00A60CC0">
                              <w:rPr>
                                <w:sz w:val="20"/>
                                <w:szCs w:val="18"/>
                              </w:rPr>
                              <w:t>8299</w:t>
                            </w:r>
                            <w:r w:rsidR="00365FE5" w:rsidRPr="00A60CC0">
                              <w:rPr>
                                <w:sz w:val="20"/>
                                <w:szCs w:val="18"/>
                              </w:rPr>
                              <w:t xml:space="preserve">, </w:t>
                            </w:r>
                            <w:r w:rsidRPr="00A60CC0">
                              <w:rPr>
                                <w:sz w:val="20"/>
                                <w:szCs w:val="18"/>
                              </w:rPr>
                              <w:t>8300</w:t>
                            </w:r>
                            <w:r w:rsidR="00365FE5" w:rsidRPr="00A60CC0">
                              <w:rPr>
                                <w:sz w:val="20"/>
                                <w:szCs w:val="18"/>
                              </w:rPr>
                              <w:t xml:space="preserve">, </w:t>
                            </w:r>
                          </w:p>
                          <w:p w14:paraId="35D6B3EA" w14:textId="77777777" w:rsidR="0071132F" w:rsidRPr="0071132F" w:rsidRDefault="0071132F" w:rsidP="0071132F">
                            <w:pPr>
                              <w:jc w:val="both"/>
                              <w:rPr>
                                <w:sz w:val="20"/>
                                <w:szCs w:val="18"/>
                              </w:rPr>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1845A66" w14:textId="65B3DBFC" w:rsidR="000E5E10" w:rsidRDefault="000E5E10" w:rsidP="000E5E10">
                      <w:pPr>
                        <w:jc w:val="both"/>
                        <w:rPr>
                          <w:ins w:id="1" w:author="Alfred Aster" w:date="2021-11-11T15:46: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F1791D">
                        <w:rPr>
                          <w:lang w:eastAsia="ko-KR"/>
                        </w:rPr>
                        <w:t>50</w:t>
                      </w:r>
                      <w:r w:rsidR="00AF6BF0">
                        <w:rPr>
                          <w:lang w:eastAsia="ko-KR"/>
                        </w:rPr>
                        <w:t xml:space="preserve"> </w:t>
                      </w:r>
                      <w:r>
                        <w:rPr>
                          <w:lang w:eastAsia="ko-KR"/>
                        </w:rPr>
                        <w:t>CIDs):</w:t>
                      </w:r>
                    </w:p>
                    <w:p w14:paraId="4A792D27" w14:textId="7CF3D263" w:rsidR="002025A1" w:rsidRPr="004A3C7D" w:rsidRDefault="002025A1" w:rsidP="00D602F4">
                      <w:pPr>
                        <w:pStyle w:val="ListParagraph"/>
                        <w:numPr>
                          <w:ilvl w:val="0"/>
                          <w:numId w:val="55"/>
                        </w:numPr>
                        <w:ind w:leftChars="0"/>
                        <w:jc w:val="both"/>
                        <w:rPr>
                          <w:sz w:val="20"/>
                          <w:szCs w:val="18"/>
                        </w:rPr>
                      </w:pPr>
                      <w:r w:rsidRPr="004A3C7D">
                        <w:rPr>
                          <w:sz w:val="20"/>
                          <w:szCs w:val="18"/>
                        </w:rPr>
                        <w:t xml:space="preserve">4021, 4022, 4023, 4024, 4267, </w:t>
                      </w:r>
                      <w:r w:rsidRPr="00D33E3C">
                        <w:rPr>
                          <w:sz w:val="20"/>
                          <w:szCs w:val="18"/>
                          <w:highlight w:val="yellow"/>
                        </w:rPr>
                        <w:t>4736</w:t>
                      </w:r>
                      <w:r w:rsidRPr="004A3C7D">
                        <w:rPr>
                          <w:sz w:val="20"/>
                          <w:szCs w:val="18"/>
                        </w:rPr>
                        <w:t xml:space="preserve">, 5132, 5133, 5134, 5371, </w:t>
                      </w:r>
                    </w:p>
                    <w:p w14:paraId="0BCA19CE" w14:textId="216A0E4D" w:rsidR="002025A1" w:rsidRPr="004A3C7D" w:rsidRDefault="002025A1" w:rsidP="00312A7F">
                      <w:pPr>
                        <w:pStyle w:val="ListParagraph"/>
                        <w:numPr>
                          <w:ilvl w:val="0"/>
                          <w:numId w:val="55"/>
                        </w:numPr>
                        <w:ind w:leftChars="0"/>
                        <w:jc w:val="both"/>
                        <w:rPr>
                          <w:sz w:val="20"/>
                          <w:szCs w:val="18"/>
                        </w:rPr>
                      </w:pPr>
                      <w:r w:rsidRPr="004A3C7D">
                        <w:rPr>
                          <w:sz w:val="20"/>
                          <w:szCs w:val="18"/>
                        </w:rPr>
                        <w:t>5686, 5687, 6023, 6024, 6364, 6369, 6539, 6558,</w:t>
                      </w:r>
                      <w:r w:rsidR="009926C8" w:rsidRPr="004A3C7D">
                        <w:rPr>
                          <w:sz w:val="20"/>
                          <w:szCs w:val="18"/>
                        </w:rPr>
                        <w:t xml:space="preserve"> </w:t>
                      </w:r>
                      <w:r w:rsidRPr="004A3C7D">
                        <w:rPr>
                          <w:sz w:val="20"/>
                          <w:szCs w:val="18"/>
                        </w:rPr>
                        <w:t xml:space="preserve">6665, 6666, </w:t>
                      </w:r>
                    </w:p>
                    <w:p w14:paraId="6EC8AD71" w14:textId="77777777" w:rsidR="00A60CC0" w:rsidRDefault="002025A1" w:rsidP="0017109E">
                      <w:pPr>
                        <w:pStyle w:val="ListParagraph"/>
                        <w:numPr>
                          <w:ilvl w:val="0"/>
                          <w:numId w:val="55"/>
                        </w:numPr>
                        <w:ind w:leftChars="0"/>
                        <w:jc w:val="both"/>
                        <w:rPr>
                          <w:sz w:val="20"/>
                          <w:szCs w:val="18"/>
                        </w:rPr>
                      </w:pPr>
                      <w:r w:rsidRPr="00A60CC0">
                        <w:rPr>
                          <w:sz w:val="20"/>
                          <w:szCs w:val="18"/>
                        </w:rPr>
                        <w:t xml:space="preserve">6667, 6668, 6759, 6888, </w:t>
                      </w:r>
                      <w:r w:rsidRPr="00D77034">
                        <w:rPr>
                          <w:sz w:val="20"/>
                          <w:szCs w:val="18"/>
                        </w:rPr>
                        <w:t>7707</w:t>
                      </w:r>
                      <w:r w:rsidR="00365FE5" w:rsidRPr="00D77034">
                        <w:rPr>
                          <w:sz w:val="20"/>
                          <w:szCs w:val="18"/>
                        </w:rPr>
                        <w:t>,</w:t>
                      </w:r>
                      <w:r w:rsidR="00365FE5" w:rsidRPr="00A60CC0">
                        <w:rPr>
                          <w:sz w:val="20"/>
                          <w:szCs w:val="18"/>
                        </w:rPr>
                        <w:t xml:space="preserve"> </w:t>
                      </w:r>
                      <w:r w:rsidRPr="00A60CC0">
                        <w:rPr>
                          <w:sz w:val="20"/>
                          <w:szCs w:val="18"/>
                        </w:rPr>
                        <w:t>8295</w:t>
                      </w:r>
                      <w:r w:rsidR="00365FE5" w:rsidRPr="00A60CC0">
                        <w:rPr>
                          <w:sz w:val="20"/>
                          <w:szCs w:val="18"/>
                        </w:rPr>
                        <w:t xml:space="preserve">, </w:t>
                      </w:r>
                      <w:r w:rsidRPr="00A60CC0">
                        <w:rPr>
                          <w:sz w:val="20"/>
                          <w:szCs w:val="18"/>
                        </w:rPr>
                        <w:t>5320</w:t>
                      </w:r>
                      <w:r w:rsidR="00365FE5" w:rsidRPr="00A60CC0">
                        <w:rPr>
                          <w:sz w:val="20"/>
                          <w:szCs w:val="18"/>
                        </w:rPr>
                        <w:t xml:space="preserve">, </w:t>
                      </w:r>
                      <w:r w:rsidRPr="00A60CC0">
                        <w:rPr>
                          <w:sz w:val="20"/>
                          <w:szCs w:val="18"/>
                        </w:rPr>
                        <w:t>5681</w:t>
                      </w:r>
                      <w:r w:rsidR="00365FE5" w:rsidRPr="00A60CC0">
                        <w:rPr>
                          <w:sz w:val="20"/>
                          <w:szCs w:val="18"/>
                        </w:rPr>
                        <w:t xml:space="preserve">, </w:t>
                      </w:r>
                      <w:r w:rsidRPr="00A60CC0">
                        <w:rPr>
                          <w:sz w:val="20"/>
                          <w:szCs w:val="18"/>
                        </w:rPr>
                        <w:t>6540</w:t>
                      </w:r>
                      <w:r w:rsidR="00365FE5" w:rsidRPr="00A60CC0">
                        <w:rPr>
                          <w:sz w:val="20"/>
                          <w:szCs w:val="18"/>
                        </w:rPr>
                        <w:t xml:space="preserve">, </w:t>
                      </w:r>
                      <w:r w:rsidRPr="00705063">
                        <w:rPr>
                          <w:sz w:val="20"/>
                          <w:szCs w:val="18"/>
                        </w:rPr>
                        <w:t>6638</w:t>
                      </w:r>
                      <w:r w:rsidR="00365FE5" w:rsidRPr="00705063">
                        <w:rPr>
                          <w:sz w:val="20"/>
                          <w:szCs w:val="18"/>
                        </w:rPr>
                        <w:t>,</w:t>
                      </w:r>
                      <w:r w:rsidR="00365FE5" w:rsidRPr="00A60CC0">
                        <w:rPr>
                          <w:sz w:val="20"/>
                          <w:szCs w:val="18"/>
                        </w:rPr>
                        <w:t xml:space="preserve"> </w:t>
                      </w:r>
                    </w:p>
                    <w:p w14:paraId="2C6C4CC2" w14:textId="77777777" w:rsidR="00A60CC0" w:rsidRDefault="002025A1" w:rsidP="00FC005D">
                      <w:pPr>
                        <w:pStyle w:val="ListParagraph"/>
                        <w:numPr>
                          <w:ilvl w:val="0"/>
                          <w:numId w:val="55"/>
                        </w:numPr>
                        <w:ind w:leftChars="0"/>
                        <w:jc w:val="both"/>
                        <w:rPr>
                          <w:sz w:val="20"/>
                          <w:szCs w:val="18"/>
                        </w:rPr>
                      </w:pPr>
                      <w:r w:rsidRPr="00A60CC0">
                        <w:rPr>
                          <w:sz w:val="20"/>
                          <w:szCs w:val="18"/>
                        </w:rPr>
                        <w:t>7841</w:t>
                      </w:r>
                      <w:r w:rsidR="00365FE5" w:rsidRPr="00A60CC0">
                        <w:rPr>
                          <w:sz w:val="20"/>
                          <w:szCs w:val="18"/>
                        </w:rPr>
                        <w:t xml:space="preserve">, </w:t>
                      </w:r>
                      <w:r w:rsidRPr="00A60CC0">
                        <w:rPr>
                          <w:sz w:val="20"/>
                          <w:szCs w:val="18"/>
                        </w:rPr>
                        <w:t>8265</w:t>
                      </w:r>
                      <w:r w:rsidR="00365FE5" w:rsidRPr="00A60CC0">
                        <w:rPr>
                          <w:sz w:val="20"/>
                          <w:szCs w:val="18"/>
                        </w:rPr>
                        <w:t xml:space="preserve">, </w:t>
                      </w:r>
                      <w:r w:rsidRPr="00A60CC0">
                        <w:rPr>
                          <w:sz w:val="20"/>
                          <w:szCs w:val="18"/>
                        </w:rPr>
                        <w:t>8266</w:t>
                      </w:r>
                      <w:r w:rsidR="00365FE5" w:rsidRPr="00A60CC0">
                        <w:rPr>
                          <w:sz w:val="20"/>
                          <w:szCs w:val="18"/>
                        </w:rPr>
                        <w:t xml:space="preserve">, </w:t>
                      </w:r>
                      <w:r w:rsidRPr="00A60CC0">
                        <w:rPr>
                          <w:sz w:val="20"/>
                          <w:szCs w:val="18"/>
                        </w:rPr>
                        <w:t>8267</w:t>
                      </w:r>
                      <w:r w:rsidR="00365FE5" w:rsidRPr="00A60CC0">
                        <w:rPr>
                          <w:sz w:val="20"/>
                          <w:szCs w:val="18"/>
                        </w:rPr>
                        <w:t xml:space="preserve">, </w:t>
                      </w:r>
                      <w:r w:rsidRPr="00A60CC0">
                        <w:rPr>
                          <w:sz w:val="20"/>
                          <w:szCs w:val="18"/>
                        </w:rPr>
                        <w:t>8268</w:t>
                      </w:r>
                      <w:r w:rsidR="00365FE5" w:rsidRPr="00A60CC0">
                        <w:rPr>
                          <w:sz w:val="20"/>
                          <w:szCs w:val="18"/>
                        </w:rPr>
                        <w:t xml:space="preserve">, </w:t>
                      </w:r>
                      <w:r w:rsidRPr="00A60CC0">
                        <w:rPr>
                          <w:sz w:val="20"/>
                          <w:szCs w:val="18"/>
                        </w:rPr>
                        <w:t>8269</w:t>
                      </w:r>
                      <w:r w:rsidR="00365FE5" w:rsidRPr="00A60CC0">
                        <w:rPr>
                          <w:sz w:val="20"/>
                          <w:szCs w:val="18"/>
                        </w:rPr>
                        <w:t xml:space="preserve">, </w:t>
                      </w:r>
                      <w:r w:rsidRPr="00A60CC0">
                        <w:rPr>
                          <w:sz w:val="20"/>
                          <w:szCs w:val="18"/>
                        </w:rPr>
                        <w:t>8270</w:t>
                      </w:r>
                      <w:r w:rsidR="00365FE5" w:rsidRPr="00A60CC0">
                        <w:rPr>
                          <w:sz w:val="20"/>
                          <w:szCs w:val="18"/>
                        </w:rPr>
                        <w:t xml:space="preserve">, </w:t>
                      </w:r>
                      <w:r w:rsidRPr="00A60CC0">
                        <w:rPr>
                          <w:sz w:val="20"/>
                          <w:szCs w:val="18"/>
                        </w:rPr>
                        <w:t>5372</w:t>
                      </w:r>
                      <w:r w:rsidR="00365FE5" w:rsidRPr="00A60CC0">
                        <w:rPr>
                          <w:sz w:val="20"/>
                          <w:szCs w:val="18"/>
                        </w:rPr>
                        <w:t xml:space="preserve">, </w:t>
                      </w:r>
                      <w:r w:rsidRPr="00A60CC0">
                        <w:rPr>
                          <w:sz w:val="20"/>
                          <w:szCs w:val="18"/>
                        </w:rPr>
                        <w:t>5895</w:t>
                      </w:r>
                      <w:r w:rsidR="00365FE5" w:rsidRPr="00A60CC0">
                        <w:rPr>
                          <w:sz w:val="20"/>
                          <w:szCs w:val="18"/>
                        </w:rPr>
                        <w:t xml:space="preserve">, </w:t>
                      </w:r>
                      <w:r w:rsidRPr="00A60CC0">
                        <w:rPr>
                          <w:sz w:val="20"/>
                          <w:szCs w:val="18"/>
                        </w:rPr>
                        <w:t>5956</w:t>
                      </w:r>
                      <w:r w:rsidR="00365FE5" w:rsidRPr="00A60CC0">
                        <w:rPr>
                          <w:sz w:val="20"/>
                          <w:szCs w:val="18"/>
                        </w:rPr>
                        <w:t xml:space="preserve">, </w:t>
                      </w:r>
                    </w:p>
                    <w:p w14:paraId="31CADFEE" w14:textId="77777777" w:rsidR="00A60CC0" w:rsidRDefault="002025A1" w:rsidP="00D765AD">
                      <w:pPr>
                        <w:pStyle w:val="ListParagraph"/>
                        <w:numPr>
                          <w:ilvl w:val="0"/>
                          <w:numId w:val="55"/>
                        </w:numPr>
                        <w:ind w:leftChars="0"/>
                        <w:jc w:val="both"/>
                        <w:rPr>
                          <w:sz w:val="20"/>
                          <w:szCs w:val="18"/>
                        </w:rPr>
                      </w:pPr>
                      <w:r w:rsidRPr="00A60CC0">
                        <w:rPr>
                          <w:sz w:val="20"/>
                          <w:szCs w:val="18"/>
                        </w:rPr>
                        <w:t>5957</w:t>
                      </w:r>
                      <w:r w:rsidR="00365FE5" w:rsidRPr="00A60CC0">
                        <w:rPr>
                          <w:sz w:val="20"/>
                          <w:szCs w:val="18"/>
                        </w:rPr>
                        <w:t xml:space="preserve">, </w:t>
                      </w:r>
                      <w:r w:rsidRPr="00A60CC0">
                        <w:rPr>
                          <w:sz w:val="20"/>
                          <w:szCs w:val="18"/>
                        </w:rPr>
                        <w:t>6026</w:t>
                      </w:r>
                      <w:r w:rsidR="00365FE5" w:rsidRPr="00A60CC0">
                        <w:rPr>
                          <w:sz w:val="20"/>
                          <w:szCs w:val="18"/>
                        </w:rPr>
                        <w:t xml:space="preserve">, </w:t>
                      </w:r>
                      <w:r w:rsidRPr="00A60CC0">
                        <w:rPr>
                          <w:sz w:val="20"/>
                          <w:szCs w:val="18"/>
                        </w:rPr>
                        <w:t>6709</w:t>
                      </w:r>
                      <w:r w:rsidR="00365FE5" w:rsidRPr="00A60CC0">
                        <w:rPr>
                          <w:sz w:val="20"/>
                          <w:szCs w:val="18"/>
                        </w:rPr>
                        <w:t xml:space="preserve">, </w:t>
                      </w:r>
                      <w:r w:rsidRPr="00A60CC0">
                        <w:rPr>
                          <w:sz w:val="20"/>
                          <w:szCs w:val="18"/>
                        </w:rPr>
                        <w:t>6760</w:t>
                      </w:r>
                      <w:r w:rsidR="00365FE5" w:rsidRPr="00A60CC0">
                        <w:rPr>
                          <w:sz w:val="20"/>
                          <w:szCs w:val="18"/>
                        </w:rPr>
                        <w:t xml:space="preserve">, </w:t>
                      </w:r>
                      <w:r w:rsidRPr="00A60CC0">
                        <w:rPr>
                          <w:sz w:val="20"/>
                          <w:szCs w:val="18"/>
                        </w:rPr>
                        <w:t>8177</w:t>
                      </w:r>
                      <w:r w:rsidR="00365FE5" w:rsidRPr="00A60CC0">
                        <w:rPr>
                          <w:sz w:val="20"/>
                          <w:szCs w:val="18"/>
                        </w:rPr>
                        <w:t xml:space="preserve">, </w:t>
                      </w:r>
                      <w:r w:rsidRPr="00A60CC0">
                        <w:rPr>
                          <w:sz w:val="20"/>
                          <w:szCs w:val="18"/>
                        </w:rPr>
                        <w:t>8178</w:t>
                      </w:r>
                      <w:r w:rsidR="00365FE5" w:rsidRPr="00A60CC0">
                        <w:rPr>
                          <w:sz w:val="20"/>
                          <w:szCs w:val="18"/>
                        </w:rPr>
                        <w:t xml:space="preserve">, </w:t>
                      </w:r>
                      <w:r w:rsidRPr="00A60CC0">
                        <w:rPr>
                          <w:sz w:val="20"/>
                          <w:szCs w:val="18"/>
                        </w:rPr>
                        <w:t>8182</w:t>
                      </w:r>
                      <w:r w:rsidR="00365FE5" w:rsidRPr="00A60CC0">
                        <w:rPr>
                          <w:sz w:val="20"/>
                          <w:szCs w:val="18"/>
                        </w:rPr>
                        <w:t xml:space="preserve">, </w:t>
                      </w:r>
                      <w:r w:rsidRPr="00A60CC0">
                        <w:rPr>
                          <w:sz w:val="20"/>
                          <w:szCs w:val="18"/>
                        </w:rPr>
                        <w:t>8298</w:t>
                      </w:r>
                      <w:r w:rsidR="00365FE5" w:rsidRPr="00A60CC0">
                        <w:rPr>
                          <w:sz w:val="20"/>
                          <w:szCs w:val="18"/>
                        </w:rPr>
                        <w:t xml:space="preserve">, </w:t>
                      </w:r>
                      <w:r w:rsidRPr="00A60CC0">
                        <w:rPr>
                          <w:sz w:val="20"/>
                          <w:szCs w:val="18"/>
                        </w:rPr>
                        <w:t>8299</w:t>
                      </w:r>
                      <w:r w:rsidR="00365FE5" w:rsidRPr="00A60CC0">
                        <w:rPr>
                          <w:sz w:val="20"/>
                          <w:szCs w:val="18"/>
                        </w:rPr>
                        <w:t xml:space="preserve">, </w:t>
                      </w:r>
                      <w:r w:rsidRPr="00A60CC0">
                        <w:rPr>
                          <w:sz w:val="20"/>
                          <w:szCs w:val="18"/>
                        </w:rPr>
                        <w:t>8300</w:t>
                      </w:r>
                      <w:r w:rsidR="00365FE5" w:rsidRPr="00A60CC0">
                        <w:rPr>
                          <w:sz w:val="20"/>
                          <w:szCs w:val="18"/>
                        </w:rPr>
                        <w:t xml:space="preserve">, </w:t>
                      </w:r>
                    </w:p>
                    <w:p w14:paraId="35D6B3EA" w14:textId="77777777" w:rsidR="0071132F" w:rsidRPr="0071132F" w:rsidRDefault="0071132F" w:rsidP="0071132F">
                      <w:pPr>
                        <w:jc w:val="both"/>
                        <w:rPr>
                          <w:sz w:val="20"/>
                          <w:szCs w:val="18"/>
                        </w:rPr>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lastRenderedPageBreak/>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65AED615" w:rsidR="00FA5D88" w:rsidRDefault="00FA5D88" w:rsidP="00F2637D">
      <w:pPr>
        <w:rPr>
          <w:b/>
          <w:bCs/>
          <w:i/>
          <w:iCs/>
          <w:lang w:eastAsia="ko-KR"/>
        </w:rPr>
      </w:pPr>
    </w:p>
    <w:tbl>
      <w:tblPr>
        <w:tblW w:w="107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30"/>
        <w:gridCol w:w="3240"/>
      </w:tblGrid>
      <w:tr w:rsidR="00F65038" w:rsidRPr="00FF756E" w14:paraId="177168E0" w14:textId="77777777" w:rsidTr="00F65038">
        <w:trPr>
          <w:trHeight w:val="220"/>
        </w:trPr>
        <w:tc>
          <w:tcPr>
            <w:tcW w:w="696" w:type="dxa"/>
            <w:shd w:val="clear" w:color="auto" w:fill="auto"/>
            <w:noWrap/>
            <w:vAlign w:val="center"/>
            <w:hideMark/>
          </w:tcPr>
          <w:p w14:paraId="66961909"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CID</w:t>
            </w:r>
          </w:p>
        </w:tc>
        <w:tc>
          <w:tcPr>
            <w:tcW w:w="1061" w:type="dxa"/>
            <w:shd w:val="clear" w:color="auto" w:fill="auto"/>
            <w:noWrap/>
            <w:vAlign w:val="center"/>
            <w:hideMark/>
          </w:tcPr>
          <w:p w14:paraId="274B6362"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Commenter</w:t>
            </w:r>
          </w:p>
        </w:tc>
        <w:tc>
          <w:tcPr>
            <w:tcW w:w="540" w:type="dxa"/>
            <w:shd w:val="clear" w:color="auto" w:fill="auto"/>
            <w:noWrap/>
            <w:vAlign w:val="center"/>
          </w:tcPr>
          <w:p w14:paraId="12307CC6" w14:textId="77777777" w:rsidR="00F65038" w:rsidRPr="00FF756E" w:rsidRDefault="00F65038" w:rsidP="00B63E07">
            <w:pPr>
              <w:jc w:val="center"/>
              <w:rPr>
                <w:rFonts w:eastAsia="Times New Roman"/>
                <w:b/>
                <w:bCs/>
                <w:color w:val="000000"/>
                <w:sz w:val="16"/>
                <w:szCs w:val="16"/>
                <w:lang w:val="en-US"/>
              </w:rPr>
            </w:pPr>
            <w:proofErr w:type="gramStart"/>
            <w:r w:rsidRPr="00FF756E">
              <w:rPr>
                <w:rFonts w:eastAsia="Times New Roman"/>
                <w:b/>
                <w:bCs/>
                <w:color w:val="000000"/>
                <w:sz w:val="16"/>
                <w:szCs w:val="16"/>
                <w:lang w:val="en-US"/>
              </w:rPr>
              <w:t>P.L</w:t>
            </w:r>
            <w:proofErr w:type="gramEnd"/>
          </w:p>
        </w:tc>
        <w:tc>
          <w:tcPr>
            <w:tcW w:w="2810" w:type="dxa"/>
            <w:shd w:val="clear" w:color="auto" w:fill="auto"/>
            <w:noWrap/>
            <w:vAlign w:val="bottom"/>
            <w:hideMark/>
          </w:tcPr>
          <w:p w14:paraId="692F670F"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Comment</w:t>
            </w:r>
          </w:p>
        </w:tc>
        <w:tc>
          <w:tcPr>
            <w:tcW w:w="2430" w:type="dxa"/>
            <w:shd w:val="clear" w:color="auto" w:fill="auto"/>
            <w:noWrap/>
            <w:vAlign w:val="bottom"/>
            <w:hideMark/>
          </w:tcPr>
          <w:p w14:paraId="5A918DF4"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Proposed Change</w:t>
            </w:r>
          </w:p>
        </w:tc>
        <w:tc>
          <w:tcPr>
            <w:tcW w:w="3240" w:type="dxa"/>
            <w:shd w:val="clear" w:color="auto" w:fill="auto"/>
            <w:vAlign w:val="center"/>
            <w:hideMark/>
          </w:tcPr>
          <w:p w14:paraId="1CFFABE0"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Resolution</w:t>
            </w:r>
          </w:p>
        </w:tc>
      </w:tr>
      <w:tr w:rsidR="004F4579" w:rsidRPr="00FF756E" w14:paraId="036738A9" w14:textId="77777777" w:rsidTr="00342776">
        <w:trPr>
          <w:trHeight w:val="220"/>
        </w:trPr>
        <w:tc>
          <w:tcPr>
            <w:tcW w:w="10777" w:type="dxa"/>
            <w:gridSpan w:val="6"/>
            <w:shd w:val="clear" w:color="auto" w:fill="auto"/>
            <w:noWrap/>
          </w:tcPr>
          <w:p w14:paraId="19DB0BFA" w14:textId="1002C5BA" w:rsidR="004F4579" w:rsidRPr="00A468EE" w:rsidRDefault="004F4579" w:rsidP="004F4579">
            <w:pPr>
              <w:jc w:val="both"/>
              <w:rPr>
                <w:rFonts w:eastAsia="Times New Roman"/>
                <w:bCs/>
                <w:color w:val="000000"/>
                <w:sz w:val="16"/>
                <w:szCs w:val="16"/>
                <w:highlight w:val="green"/>
                <w:lang w:val="en-US"/>
              </w:rPr>
            </w:pPr>
            <w:r w:rsidRPr="00A468EE">
              <w:rPr>
                <w:rFonts w:eastAsia="Times New Roman"/>
                <w:b/>
                <w:color w:val="000000"/>
                <w:sz w:val="16"/>
                <w:szCs w:val="16"/>
                <w:highlight w:val="green"/>
                <w:lang w:val="en-US"/>
              </w:rPr>
              <w:t>CIDs related to TID to Link Mapping element</w:t>
            </w:r>
          </w:p>
        </w:tc>
      </w:tr>
      <w:tr w:rsidR="00F65038" w:rsidRPr="00FF756E" w14:paraId="6C83994D" w14:textId="77777777" w:rsidTr="00F65038">
        <w:trPr>
          <w:trHeight w:val="220"/>
        </w:trPr>
        <w:tc>
          <w:tcPr>
            <w:tcW w:w="696" w:type="dxa"/>
            <w:shd w:val="clear" w:color="auto" w:fill="auto"/>
            <w:noWrap/>
          </w:tcPr>
          <w:p w14:paraId="74D10B33" w14:textId="77777777" w:rsidR="00F65038" w:rsidRPr="00FF756E" w:rsidRDefault="00F65038" w:rsidP="00B63E07">
            <w:pPr>
              <w:jc w:val="both"/>
              <w:rPr>
                <w:rFonts w:eastAsia="Times New Roman"/>
                <w:bCs/>
                <w:color w:val="000000"/>
                <w:sz w:val="16"/>
                <w:szCs w:val="16"/>
                <w:lang w:val="en-US"/>
              </w:rPr>
            </w:pPr>
            <w:r w:rsidRPr="00FF756E">
              <w:rPr>
                <w:sz w:val="16"/>
                <w:szCs w:val="16"/>
              </w:rPr>
              <w:t>4021</w:t>
            </w:r>
          </w:p>
        </w:tc>
        <w:tc>
          <w:tcPr>
            <w:tcW w:w="1061" w:type="dxa"/>
            <w:shd w:val="clear" w:color="auto" w:fill="auto"/>
            <w:noWrap/>
          </w:tcPr>
          <w:p w14:paraId="12A79BB7" w14:textId="77777777" w:rsidR="00F65038" w:rsidRPr="00FF756E" w:rsidRDefault="00F65038" w:rsidP="00B63E07">
            <w:pPr>
              <w:jc w:val="both"/>
              <w:rPr>
                <w:rFonts w:eastAsia="Times New Roman"/>
                <w:bCs/>
                <w:color w:val="000000"/>
                <w:sz w:val="16"/>
                <w:szCs w:val="16"/>
                <w:lang w:val="en-US"/>
              </w:rPr>
            </w:pPr>
            <w:r w:rsidRPr="00FF756E">
              <w:rPr>
                <w:sz w:val="16"/>
                <w:szCs w:val="16"/>
              </w:rPr>
              <w:t>Abhishek Patil</w:t>
            </w:r>
          </w:p>
        </w:tc>
        <w:tc>
          <w:tcPr>
            <w:tcW w:w="540" w:type="dxa"/>
            <w:shd w:val="clear" w:color="auto" w:fill="auto"/>
            <w:noWrap/>
          </w:tcPr>
          <w:p w14:paraId="430D7C72" w14:textId="77777777" w:rsidR="00F65038" w:rsidRPr="00FF756E" w:rsidRDefault="00F65038" w:rsidP="00B63E07">
            <w:pPr>
              <w:jc w:val="both"/>
              <w:rPr>
                <w:rFonts w:eastAsia="Times New Roman"/>
                <w:bCs/>
                <w:color w:val="000000"/>
                <w:sz w:val="16"/>
                <w:szCs w:val="16"/>
                <w:lang w:val="en-US"/>
              </w:rPr>
            </w:pPr>
            <w:r w:rsidRPr="00FF756E">
              <w:rPr>
                <w:sz w:val="16"/>
                <w:szCs w:val="16"/>
              </w:rPr>
              <w:t>152.63</w:t>
            </w:r>
          </w:p>
        </w:tc>
        <w:tc>
          <w:tcPr>
            <w:tcW w:w="2810" w:type="dxa"/>
            <w:shd w:val="clear" w:color="auto" w:fill="auto"/>
            <w:noWrap/>
          </w:tcPr>
          <w:p w14:paraId="776BE765" w14:textId="77777777" w:rsidR="00F65038" w:rsidRPr="00FF756E" w:rsidRDefault="00F65038" w:rsidP="00B63E07">
            <w:pPr>
              <w:jc w:val="both"/>
              <w:rPr>
                <w:rFonts w:eastAsia="Times New Roman"/>
                <w:bCs/>
                <w:color w:val="000000"/>
                <w:sz w:val="16"/>
                <w:szCs w:val="16"/>
                <w:lang w:val="en-US"/>
              </w:rPr>
            </w:pPr>
            <w:r w:rsidRPr="00FF756E">
              <w:rPr>
                <w:sz w:val="16"/>
                <w:szCs w:val="16"/>
              </w:rPr>
              <w:t xml:space="preserve">What does the Direction subfield when set to 0 indicate? Uplink or downlink? The sentence says downlink but the </w:t>
            </w:r>
            <w:proofErr w:type="spellStart"/>
            <w:r w:rsidRPr="00FF756E">
              <w:rPr>
                <w:sz w:val="16"/>
                <w:szCs w:val="16"/>
              </w:rPr>
              <w:t>paranthesis</w:t>
            </w:r>
            <w:proofErr w:type="spellEnd"/>
            <w:r w:rsidRPr="00FF756E">
              <w:rPr>
                <w:sz w:val="16"/>
                <w:szCs w:val="16"/>
              </w:rPr>
              <w:t xml:space="preserve"> says "(Uplink)". Same comment for the next sentence.</w:t>
            </w:r>
          </w:p>
        </w:tc>
        <w:tc>
          <w:tcPr>
            <w:tcW w:w="2430" w:type="dxa"/>
            <w:shd w:val="clear" w:color="auto" w:fill="auto"/>
            <w:noWrap/>
          </w:tcPr>
          <w:p w14:paraId="01990090" w14:textId="77777777" w:rsidR="00F65038" w:rsidRPr="00FF756E" w:rsidRDefault="00F65038" w:rsidP="00B63E07">
            <w:pPr>
              <w:jc w:val="both"/>
              <w:rPr>
                <w:rFonts w:eastAsia="Times New Roman"/>
                <w:bCs/>
                <w:color w:val="000000"/>
                <w:sz w:val="16"/>
                <w:szCs w:val="16"/>
                <w:lang w:val="en-US"/>
              </w:rPr>
            </w:pPr>
            <w:r w:rsidRPr="00FF756E">
              <w:rPr>
                <w:sz w:val="16"/>
                <w:szCs w:val="16"/>
              </w:rPr>
              <w:t>Fix the typo (if any) and clarify the meaning of the value carried in the Direction subfield.</w:t>
            </w:r>
          </w:p>
        </w:tc>
        <w:tc>
          <w:tcPr>
            <w:tcW w:w="3240" w:type="dxa"/>
            <w:shd w:val="clear" w:color="auto" w:fill="auto"/>
            <w:vAlign w:val="center"/>
          </w:tcPr>
          <w:p w14:paraId="65B732F5" w14:textId="77777777" w:rsidR="00F65038" w:rsidRPr="00FF756E" w:rsidRDefault="00F65038" w:rsidP="00B63E07">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402AC602" w14:textId="77777777" w:rsidR="00F65038" w:rsidRPr="00FF756E" w:rsidRDefault="00F65038" w:rsidP="00B63E07">
            <w:pPr>
              <w:jc w:val="both"/>
              <w:rPr>
                <w:rFonts w:eastAsia="Times New Roman"/>
                <w:bCs/>
                <w:color w:val="000000"/>
                <w:sz w:val="16"/>
                <w:szCs w:val="16"/>
                <w:lang w:val="en-US"/>
              </w:rPr>
            </w:pPr>
          </w:p>
          <w:p w14:paraId="43FB1A56" w14:textId="5DE85C41" w:rsidR="00F65038" w:rsidRDefault="00075F48" w:rsidP="00B63E07">
            <w:pPr>
              <w:jc w:val="both"/>
              <w:rPr>
                <w:rFonts w:eastAsia="Times New Roman"/>
                <w:bCs/>
                <w:color w:val="000000"/>
                <w:sz w:val="16"/>
                <w:szCs w:val="16"/>
                <w:lang w:val="en-US"/>
              </w:rPr>
            </w:pPr>
            <w:r>
              <w:rPr>
                <w:rFonts w:eastAsia="Times New Roman"/>
                <w:bCs/>
                <w:color w:val="000000"/>
                <w:sz w:val="16"/>
                <w:szCs w:val="16"/>
                <w:lang w:val="en-US"/>
              </w:rPr>
              <w:t>Agree with comment. Removed the conflicting instances that are in parenthesis.</w:t>
            </w:r>
          </w:p>
          <w:p w14:paraId="362816A3" w14:textId="77777777" w:rsidR="00075F48" w:rsidRPr="00FF756E" w:rsidRDefault="00075F48" w:rsidP="00B63E07">
            <w:pPr>
              <w:jc w:val="both"/>
              <w:rPr>
                <w:rFonts w:eastAsia="Times New Roman"/>
                <w:bCs/>
                <w:color w:val="000000"/>
                <w:sz w:val="16"/>
                <w:szCs w:val="16"/>
                <w:lang w:val="en-US"/>
              </w:rPr>
            </w:pPr>
          </w:p>
          <w:p w14:paraId="132E2665" w14:textId="405130D3" w:rsidR="00F65038" w:rsidRPr="00FF756E" w:rsidRDefault="00F65038" w:rsidP="00B63E07">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sidR="00075F48">
              <w:rPr>
                <w:rFonts w:eastAsia="Times New Roman"/>
                <w:bCs/>
                <w:color w:val="000000"/>
                <w:sz w:val="16"/>
                <w:szCs w:val="16"/>
                <w:lang w:val="en-US"/>
              </w:rPr>
              <w:t>4</w:t>
            </w:r>
            <w:r w:rsidR="00D14D5B">
              <w:rPr>
                <w:rFonts w:eastAsia="Times New Roman"/>
                <w:bCs/>
                <w:color w:val="000000"/>
                <w:sz w:val="16"/>
                <w:szCs w:val="16"/>
                <w:lang w:val="en-US"/>
              </w:rPr>
              <w:t>021</w:t>
            </w:r>
            <w:r w:rsidRPr="00FF756E">
              <w:rPr>
                <w:rFonts w:eastAsia="Times New Roman"/>
                <w:bCs/>
                <w:color w:val="000000"/>
                <w:sz w:val="16"/>
                <w:szCs w:val="16"/>
                <w:lang w:val="en-US"/>
              </w:rPr>
              <w:t>.</w:t>
            </w:r>
          </w:p>
        </w:tc>
      </w:tr>
      <w:tr w:rsidR="00F65038" w:rsidRPr="00FF756E" w14:paraId="1D70FABC" w14:textId="77777777" w:rsidTr="00F65038">
        <w:trPr>
          <w:trHeight w:val="220"/>
        </w:trPr>
        <w:tc>
          <w:tcPr>
            <w:tcW w:w="696" w:type="dxa"/>
            <w:shd w:val="clear" w:color="auto" w:fill="auto"/>
            <w:noWrap/>
          </w:tcPr>
          <w:p w14:paraId="0F9D0A0C" w14:textId="77777777" w:rsidR="00F65038" w:rsidRPr="00BD32D1" w:rsidRDefault="00F65038" w:rsidP="00B63E07">
            <w:pPr>
              <w:jc w:val="both"/>
              <w:rPr>
                <w:rFonts w:eastAsia="Times New Roman"/>
                <w:bCs/>
                <w:color w:val="000000"/>
                <w:sz w:val="16"/>
                <w:szCs w:val="16"/>
                <w:lang w:val="en-US"/>
              </w:rPr>
            </w:pPr>
            <w:r w:rsidRPr="00BD32D1">
              <w:rPr>
                <w:sz w:val="16"/>
                <w:szCs w:val="16"/>
              </w:rPr>
              <w:t>4022</w:t>
            </w:r>
          </w:p>
        </w:tc>
        <w:tc>
          <w:tcPr>
            <w:tcW w:w="1061" w:type="dxa"/>
            <w:shd w:val="clear" w:color="auto" w:fill="auto"/>
            <w:noWrap/>
          </w:tcPr>
          <w:p w14:paraId="16973791" w14:textId="77777777" w:rsidR="00F65038" w:rsidRPr="00BD32D1" w:rsidRDefault="00F65038" w:rsidP="00B63E07">
            <w:pPr>
              <w:jc w:val="both"/>
              <w:rPr>
                <w:rFonts w:eastAsia="Times New Roman"/>
                <w:bCs/>
                <w:color w:val="000000"/>
                <w:sz w:val="16"/>
                <w:szCs w:val="16"/>
                <w:lang w:val="en-US"/>
              </w:rPr>
            </w:pPr>
            <w:r w:rsidRPr="00BD32D1">
              <w:rPr>
                <w:sz w:val="16"/>
                <w:szCs w:val="16"/>
              </w:rPr>
              <w:t>Abhishek Patil</w:t>
            </w:r>
          </w:p>
        </w:tc>
        <w:tc>
          <w:tcPr>
            <w:tcW w:w="540" w:type="dxa"/>
            <w:shd w:val="clear" w:color="auto" w:fill="auto"/>
            <w:noWrap/>
          </w:tcPr>
          <w:p w14:paraId="423B7AE9" w14:textId="77777777" w:rsidR="00F65038" w:rsidRPr="00BD32D1" w:rsidRDefault="00F65038" w:rsidP="00B63E07">
            <w:pPr>
              <w:jc w:val="both"/>
              <w:rPr>
                <w:rFonts w:eastAsia="Times New Roman"/>
                <w:bCs/>
                <w:color w:val="000000"/>
                <w:sz w:val="16"/>
                <w:szCs w:val="16"/>
                <w:lang w:val="en-US"/>
              </w:rPr>
            </w:pPr>
            <w:r w:rsidRPr="00BD32D1">
              <w:rPr>
                <w:sz w:val="16"/>
                <w:szCs w:val="16"/>
              </w:rPr>
              <w:t>153.05</w:t>
            </w:r>
          </w:p>
        </w:tc>
        <w:tc>
          <w:tcPr>
            <w:tcW w:w="2810" w:type="dxa"/>
            <w:shd w:val="clear" w:color="auto" w:fill="auto"/>
            <w:noWrap/>
          </w:tcPr>
          <w:p w14:paraId="7EE71030" w14:textId="77777777" w:rsidR="00F65038" w:rsidRPr="00BD32D1" w:rsidRDefault="00F65038" w:rsidP="00B63E07">
            <w:pPr>
              <w:jc w:val="both"/>
              <w:rPr>
                <w:rFonts w:eastAsia="Times New Roman"/>
                <w:bCs/>
                <w:color w:val="000000"/>
                <w:sz w:val="16"/>
                <w:szCs w:val="16"/>
                <w:lang w:val="en-US"/>
              </w:rPr>
            </w:pPr>
            <w:r w:rsidRPr="00BD32D1">
              <w:rPr>
                <w:sz w:val="16"/>
                <w:szCs w:val="16"/>
              </w:rPr>
              <w:t>The TID-to-Link Mapping element is used to negotiate non-default mapping. When is Default Link Mapping subfield set to 1?</w:t>
            </w:r>
          </w:p>
        </w:tc>
        <w:tc>
          <w:tcPr>
            <w:tcW w:w="2430" w:type="dxa"/>
            <w:shd w:val="clear" w:color="auto" w:fill="auto"/>
            <w:noWrap/>
          </w:tcPr>
          <w:p w14:paraId="0164EF96" w14:textId="77777777" w:rsidR="00F65038" w:rsidRPr="00BD32D1" w:rsidRDefault="00F65038" w:rsidP="00B63E07">
            <w:pPr>
              <w:jc w:val="both"/>
              <w:rPr>
                <w:rFonts w:eastAsia="Times New Roman"/>
                <w:bCs/>
                <w:color w:val="000000"/>
                <w:sz w:val="16"/>
                <w:szCs w:val="16"/>
                <w:lang w:val="en-US"/>
              </w:rPr>
            </w:pPr>
            <w:r w:rsidRPr="00BD32D1">
              <w:rPr>
                <w:sz w:val="16"/>
                <w:szCs w:val="16"/>
              </w:rPr>
              <w:t>Clarify the usage of Default Link Mapping subfield. Otherwise remove this subfield.</w:t>
            </w:r>
          </w:p>
        </w:tc>
        <w:tc>
          <w:tcPr>
            <w:tcW w:w="3240" w:type="dxa"/>
            <w:shd w:val="clear" w:color="auto" w:fill="auto"/>
            <w:vAlign w:val="center"/>
          </w:tcPr>
          <w:p w14:paraId="4489AB1D" w14:textId="77777777" w:rsidR="004C4225" w:rsidRPr="00FF756E" w:rsidRDefault="004C4225" w:rsidP="004C4225">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70765964" w14:textId="77777777" w:rsidR="004C4225" w:rsidRPr="00FF756E" w:rsidRDefault="004C4225" w:rsidP="004C4225">
            <w:pPr>
              <w:jc w:val="both"/>
              <w:rPr>
                <w:rFonts w:eastAsia="Times New Roman"/>
                <w:bCs/>
                <w:color w:val="000000"/>
                <w:sz w:val="16"/>
                <w:szCs w:val="16"/>
                <w:lang w:val="en-US"/>
              </w:rPr>
            </w:pPr>
          </w:p>
          <w:p w14:paraId="075033B6" w14:textId="2D4862D3" w:rsidR="004C4225" w:rsidRDefault="004C4225" w:rsidP="004C422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the use of the field.</w:t>
            </w:r>
          </w:p>
          <w:p w14:paraId="2ADC93A0" w14:textId="77777777" w:rsidR="004C4225" w:rsidRPr="00FF756E" w:rsidRDefault="004C4225" w:rsidP="004C4225">
            <w:pPr>
              <w:jc w:val="both"/>
              <w:rPr>
                <w:rFonts w:eastAsia="Times New Roman"/>
                <w:bCs/>
                <w:color w:val="000000"/>
                <w:sz w:val="16"/>
                <w:szCs w:val="16"/>
                <w:lang w:val="en-US"/>
              </w:rPr>
            </w:pPr>
          </w:p>
          <w:p w14:paraId="18480192" w14:textId="4F6F5363" w:rsidR="00F65038" w:rsidRPr="003A35EA" w:rsidRDefault="004C4225" w:rsidP="004C4225">
            <w:pPr>
              <w:jc w:val="both"/>
              <w:rPr>
                <w:rFonts w:eastAsia="Times New Roman"/>
                <w:bCs/>
                <w:color w:val="000000"/>
                <w:sz w:val="16"/>
                <w:szCs w:val="16"/>
                <w:highlight w:val="yellow"/>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Pr>
                <w:rFonts w:eastAsia="Times New Roman"/>
                <w:bCs/>
                <w:color w:val="000000"/>
                <w:sz w:val="16"/>
                <w:szCs w:val="16"/>
                <w:lang w:val="en-US"/>
              </w:rPr>
              <w:t>4</w:t>
            </w:r>
            <w:r w:rsidR="00D14D5B">
              <w:rPr>
                <w:rFonts w:eastAsia="Times New Roman"/>
                <w:bCs/>
                <w:color w:val="000000"/>
                <w:sz w:val="16"/>
                <w:szCs w:val="16"/>
                <w:lang w:val="en-US"/>
              </w:rPr>
              <w:t>022</w:t>
            </w:r>
            <w:r w:rsidRPr="00FF756E">
              <w:rPr>
                <w:rFonts w:eastAsia="Times New Roman"/>
                <w:bCs/>
                <w:color w:val="000000"/>
                <w:sz w:val="16"/>
                <w:szCs w:val="16"/>
                <w:lang w:val="en-US"/>
              </w:rPr>
              <w:t>.</w:t>
            </w:r>
          </w:p>
        </w:tc>
      </w:tr>
      <w:tr w:rsidR="00F65038" w:rsidRPr="00FF756E" w14:paraId="6236766B" w14:textId="77777777" w:rsidTr="00F65038">
        <w:trPr>
          <w:trHeight w:val="220"/>
        </w:trPr>
        <w:tc>
          <w:tcPr>
            <w:tcW w:w="696" w:type="dxa"/>
            <w:shd w:val="clear" w:color="auto" w:fill="auto"/>
            <w:noWrap/>
          </w:tcPr>
          <w:p w14:paraId="124FC239" w14:textId="77777777" w:rsidR="00F65038" w:rsidRPr="00FF756E" w:rsidRDefault="00F65038" w:rsidP="00B63E07">
            <w:pPr>
              <w:jc w:val="both"/>
              <w:rPr>
                <w:rFonts w:eastAsia="Times New Roman"/>
                <w:bCs/>
                <w:color w:val="000000"/>
                <w:sz w:val="16"/>
                <w:szCs w:val="16"/>
                <w:lang w:val="en-US"/>
              </w:rPr>
            </w:pPr>
            <w:r w:rsidRPr="00FF756E">
              <w:rPr>
                <w:sz w:val="16"/>
                <w:szCs w:val="16"/>
              </w:rPr>
              <w:t>4023</w:t>
            </w:r>
          </w:p>
        </w:tc>
        <w:tc>
          <w:tcPr>
            <w:tcW w:w="1061" w:type="dxa"/>
            <w:shd w:val="clear" w:color="auto" w:fill="auto"/>
            <w:noWrap/>
          </w:tcPr>
          <w:p w14:paraId="18DABE38" w14:textId="77777777" w:rsidR="00F65038" w:rsidRPr="00FF756E" w:rsidRDefault="00F65038" w:rsidP="00B63E07">
            <w:pPr>
              <w:jc w:val="both"/>
              <w:rPr>
                <w:rFonts w:eastAsia="Times New Roman"/>
                <w:bCs/>
                <w:color w:val="000000"/>
                <w:sz w:val="16"/>
                <w:szCs w:val="16"/>
                <w:lang w:val="en-US"/>
              </w:rPr>
            </w:pPr>
            <w:r w:rsidRPr="00FF756E">
              <w:rPr>
                <w:sz w:val="16"/>
                <w:szCs w:val="16"/>
              </w:rPr>
              <w:t>Abhishek Patil</w:t>
            </w:r>
          </w:p>
        </w:tc>
        <w:tc>
          <w:tcPr>
            <w:tcW w:w="540" w:type="dxa"/>
            <w:shd w:val="clear" w:color="auto" w:fill="auto"/>
            <w:noWrap/>
          </w:tcPr>
          <w:p w14:paraId="1AC01A57" w14:textId="77777777" w:rsidR="00F65038" w:rsidRPr="00FF756E" w:rsidRDefault="00F65038" w:rsidP="00B63E07">
            <w:pPr>
              <w:jc w:val="both"/>
              <w:rPr>
                <w:rFonts w:eastAsia="Times New Roman"/>
                <w:bCs/>
                <w:color w:val="000000"/>
                <w:sz w:val="16"/>
                <w:szCs w:val="16"/>
                <w:lang w:val="en-US"/>
              </w:rPr>
            </w:pPr>
            <w:r w:rsidRPr="00FF756E">
              <w:rPr>
                <w:sz w:val="16"/>
                <w:szCs w:val="16"/>
              </w:rPr>
              <w:t>153.08</w:t>
            </w:r>
          </w:p>
        </w:tc>
        <w:tc>
          <w:tcPr>
            <w:tcW w:w="2810" w:type="dxa"/>
            <w:shd w:val="clear" w:color="auto" w:fill="auto"/>
            <w:noWrap/>
          </w:tcPr>
          <w:p w14:paraId="56BF28F9" w14:textId="77777777" w:rsidR="00F65038" w:rsidRPr="00FF756E" w:rsidRDefault="00F65038" w:rsidP="00B63E07">
            <w:pPr>
              <w:jc w:val="both"/>
              <w:rPr>
                <w:rFonts w:eastAsia="Times New Roman"/>
                <w:bCs/>
                <w:color w:val="000000"/>
                <w:sz w:val="16"/>
                <w:szCs w:val="16"/>
                <w:lang w:val="en-US"/>
              </w:rPr>
            </w:pPr>
            <w:r w:rsidRPr="00FF756E">
              <w:rPr>
                <w:sz w:val="16"/>
                <w:szCs w:val="16"/>
              </w:rPr>
              <w:t>Without any background, the intention of the subfield is unclear</w:t>
            </w:r>
          </w:p>
        </w:tc>
        <w:tc>
          <w:tcPr>
            <w:tcW w:w="2430" w:type="dxa"/>
            <w:shd w:val="clear" w:color="auto" w:fill="auto"/>
            <w:noWrap/>
          </w:tcPr>
          <w:p w14:paraId="7E93C4D6" w14:textId="77777777" w:rsidR="00F65038" w:rsidRPr="00FF756E" w:rsidRDefault="00F65038" w:rsidP="00B63E07">
            <w:pPr>
              <w:jc w:val="both"/>
              <w:rPr>
                <w:rFonts w:eastAsia="Times New Roman"/>
                <w:bCs/>
                <w:color w:val="000000"/>
                <w:sz w:val="16"/>
                <w:szCs w:val="16"/>
                <w:lang w:val="en-US"/>
              </w:rPr>
            </w:pPr>
            <w:r w:rsidRPr="00FF756E">
              <w:rPr>
                <w:sz w:val="16"/>
                <w:szCs w:val="16"/>
              </w:rPr>
              <w:t xml:space="preserve">Add the following sentence as the first sentence of this paragraph so the intended meaning of the subfield is clarified: "The Link Mapping Presence Indicator subfield identifies the TID(s) for which the mapping is </w:t>
            </w:r>
            <w:proofErr w:type="spellStart"/>
            <w:r w:rsidRPr="00FF756E">
              <w:rPr>
                <w:sz w:val="16"/>
                <w:szCs w:val="16"/>
              </w:rPr>
              <w:t>signaled</w:t>
            </w:r>
            <w:proofErr w:type="spellEnd"/>
            <w:r w:rsidRPr="00FF756E">
              <w:rPr>
                <w:sz w:val="16"/>
                <w:szCs w:val="16"/>
              </w:rPr>
              <w:t xml:space="preserve"> in the element."</w:t>
            </w:r>
          </w:p>
        </w:tc>
        <w:tc>
          <w:tcPr>
            <w:tcW w:w="3240" w:type="dxa"/>
            <w:shd w:val="clear" w:color="auto" w:fill="auto"/>
            <w:vAlign w:val="center"/>
          </w:tcPr>
          <w:p w14:paraId="09DD448F" w14:textId="77777777" w:rsidR="00A8418C" w:rsidRPr="00FF756E" w:rsidRDefault="00A8418C" w:rsidP="00A8418C">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089BDF52" w14:textId="77777777" w:rsidR="00A8418C" w:rsidRPr="00FF756E" w:rsidRDefault="00A8418C" w:rsidP="00A8418C">
            <w:pPr>
              <w:jc w:val="both"/>
              <w:rPr>
                <w:rFonts w:eastAsia="Times New Roman"/>
                <w:bCs/>
                <w:color w:val="000000"/>
                <w:sz w:val="16"/>
                <w:szCs w:val="16"/>
                <w:lang w:val="en-US"/>
              </w:rPr>
            </w:pPr>
          </w:p>
          <w:p w14:paraId="5ED2F732" w14:textId="7FA54CBD" w:rsidR="00A8418C" w:rsidRDefault="00A8418C" w:rsidP="00A8418C">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some clarifications in parenthesis.</w:t>
            </w:r>
          </w:p>
          <w:p w14:paraId="5E623206" w14:textId="77777777" w:rsidR="00A8418C" w:rsidRPr="00FF756E" w:rsidRDefault="00A8418C" w:rsidP="00A8418C">
            <w:pPr>
              <w:jc w:val="both"/>
              <w:rPr>
                <w:rFonts w:eastAsia="Times New Roman"/>
                <w:bCs/>
                <w:color w:val="000000"/>
                <w:sz w:val="16"/>
                <w:szCs w:val="16"/>
                <w:lang w:val="en-US"/>
              </w:rPr>
            </w:pPr>
          </w:p>
          <w:p w14:paraId="05F34F50" w14:textId="131C91A0" w:rsidR="00F65038" w:rsidRPr="00FF756E" w:rsidRDefault="00A8418C" w:rsidP="00A8418C">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Pr>
                <w:rFonts w:eastAsia="Times New Roman"/>
                <w:bCs/>
                <w:color w:val="000000"/>
                <w:sz w:val="16"/>
                <w:szCs w:val="16"/>
                <w:lang w:val="en-US"/>
              </w:rPr>
              <w:t>402</w:t>
            </w:r>
            <w:r w:rsidR="00033F2F">
              <w:rPr>
                <w:rFonts w:eastAsia="Times New Roman"/>
                <w:bCs/>
                <w:color w:val="000000"/>
                <w:sz w:val="16"/>
                <w:szCs w:val="16"/>
                <w:lang w:val="en-US"/>
              </w:rPr>
              <w:t>3</w:t>
            </w:r>
            <w:r w:rsidRPr="00FF756E">
              <w:rPr>
                <w:rFonts w:eastAsia="Times New Roman"/>
                <w:bCs/>
                <w:color w:val="000000"/>
                <w:sz w:val="16"/>
                <w:szCs w:val="16"/>
                <w:lang w:val="en-US"/>
              </w:rPr>
              <w:t>.</w:t>
            </w:r>
          </w:p>
        </w:tc>
      </w:tr>
      <w:tr w:rsidR="00F65038" w:rsidRPr="00FF756E" w14:paraId="7543F28F" w14:textId="77777777" w:rsidTr="00F65038">
        <w:trPr>
          <w:trHeight w:val="220"/>
        </w:trPr>
        <w:tc>
          <w:tcPr>
            <w:tcW w:w="696" w:type="dxa"/>
            <w:shd w:val="clear" w:color="auto" w:fill="auto"/>
            <w:noWrap/>
          </w:tcPr>
          <w:p w14:paraId="5E69D637" w14:textId="77777777" w:rsidR="00F65038" w:rsidRPr="00FF756E" w:rsidRDefault="00F65038" w:rsidP="00B63E07">
            <w:pPr>
              <w:jc w:val="both"/>
              <w:rPr>
                <w:rFonts w:eastAsia="Times New Roman"/>
                <w:bCs/>
                <w:color w:val="000000"/>
                <w:sz w:val="16"/>
                <w:szCs w:val="16"/>
                <w:lang w:val="en-US"/>
              </w:rPr>
            </w:pPr>
            <w:r w:rsidRPr="00FF756E">
              <w:rPr>
                <w:sz w:val="16"/>
                <w:szCs w:val="16"/>
              </w:rPr>
              <w:t>4024</w:t>
            </w:r>
          </w:p>
        </w:tc>
        <w:tc>
          <w:tcPr>
            <w:tcW w:w="1061" w:type="dxa"/>
            <w:shd w:val="clear" w:color="auto" w:fill="auto"/>
            <w:noWrap/>
          </w:tcPr>
          <w:p w14:paraId="1D4BD2AD" w14:textId="77777777" w:rsidR="00F65038" w:rsidRPr="00FF756E" w:rsidRDefault="00F65038" w:rsidP="00B63E07">
            <w:pPr>
              <w:jc w:val="both"/>
              <w:rPr>
                <w:rFonts w:eastAsia="Times New Roman"/>
                <w:bCs/>
                <w:color w:val="000000"/>
                <w:sz w:val="16"/>
                <w:szCs w:val="16"/>
                <w:lang w:val="en-US"/>
              </w:rPr>
            </w:pPr>
            <w:r w:rsidRPr="00FF756E">
              <w:rPr>
                <w:sz w:val="16"/>
                <w:szCs w:val="16"/>
              </w:rPr>
              <w:t>Abhishek Patil</w:t>
            </w:r>
          </w:p>
        </w:tc>
        <w:tc>
          <w:tcPr>
            <w:tcW w:w="540" w:type="dxa"/>
            <w:shd w:val="clear" w:color="auto" w:fill="auto"/>
            <w:noWrap/>
          </w:tcPr>
          <w:p w14:paraId="00DDF066" w14:textId="77777777" w:rsidR="00F65038" w:rsidRPr="00FF756E" w:rsidRDefault="00F65038" w:rsidP="00B63E07">
            <w:pPr>
              <w:jc w:val="both"/>
              <w:rPr>
                <w:rFonts w:eastAsia="Times New Roman"/>
                <w:bCs/>
                <w:color w:val="000000"/>
                <w:sz w:val="16"/>
                <w:szCs w:val="16"/>
                <w:lang w:val="en-US"/>
              </w:rPr>
            </w:pPr>
            <w:r w:rsidRPr="00FF756E">
              <w:rPr>
                <w:sz w:val="16"/>
                <w:szCs w:val="16"/>
              </w:rPr>
              <w:t>153.16</w:t>
            </w:r>
          </w:p>
        </w:tc>
        <w:tc>
          <w:tcPr>
            <w:tcW w:w="2810" w:type="dxa"/>
            <w:shd w:val="clear" w:color="auto" w:fill="auto"/>
            <w:noWrap/>
          </w:tcPr>
          <w:p w14:paraId="5D5C1959" w14:textId="77777777" w:rsidR="00F65038" w:rsidRPr="00FF756E" w:rsidRDefault="00F65038" w:rsidP="00B63E07">
            <w:pPr>
              <w:jc w:val="both"/>
              <w:rPr>
                <w:rFonts w:eastAsia="Times New Roman"/>
                <w:bCs/>
                <w:color w:val="000000"/>
                <w:sz w:val="16"/>
                <w:szCs w:val="16"/>
                <w:lang w:val="en-US"/>
              </w:rPr>
            </w:pPr>
            <w:r w:rsidRPr="00FF756E">
              <w:rPr>
                <w:sz w:val="16"/>
                <w:szCs w:val="16"/>
              </w:rPr>
              <w:t>Without any background, the intention of the subfield is unclear</w:t>
            </w:r>
          </w:p>
        </w:tc>
        <w:tc>
          <w:tcPr>
            <w:tcW w:w="2430" w:type="dxa"/>
            <w:shd w:val="clear" w:color="auto" w:fill="auto"/>
            <w:noWrap/>
          </w:tcPr>
          <w:p w14:paraId="31455030" w14:textId="77777777" w:rsidR="00F65038" w:rsidRPr="00FF756E" w:rsidRDefault="00F65038" w:rsidP="00B63E07">
            <w:pPr>
              <w:jc w:val="both"/>
              <w:rPr>
                <w:rFonts w:eastAsia="Times New Roman"/>
                <w:bCs/>
                <w:color w:val="000000"/>
                <w:sz w:val="16"/>
                <w:szCs w:val="16"/>
                <w:lang w:val="en-US"/>
              </w:rPr>
            </w:pPr>
            <w:r w:rsidRPr="00FF756E">
              <w:rPr>
                <w:sz w:val="16"/>
                <w:szCs w:val="16"/>
              </w:rPr>
              <w:t xml:space="preserve">Add the following sentence as the first sentence of this paragraph so the intended meaning of the subfield(s) is clarified: "The Link Mapping </w:t>
            </w:r>
            <w:proofErr w:type="gramStart"/>
            <w:r w:rsidRPr="00FF756E">
              <w:rPr>
                <w:sz w:val="16"/>
                <w:szCs w:val="16"/>
              </w:rPr>
              <w:t>Of</w:t>
            </w:r>
            <w:proofErr w:type="gramEnd"/>
            <w:r w:rsidRPr="00FF756E">
              <w:rPr>
                <w:sz w:val="16"/>
                <w:szCs w:val="16"/>
              </w:rPr>
              <w:t xml:space="preserve"> TID n field(s) carries a bitmap of the links to which the TID identified as 'n' is mapped to."</w:t>
            </w:r>
          </w:p>
        </w:tc>
        <w:tc>
          <w:tcPr>
            <w:tcW w:w="3240" w:type="dxa"/>
            <w:shd w:val="clear" w:color="auto" w:fill="auto"/>
            <w:vAlign w:val="center"/>
          </w:tcPr>
          <w:p w14:paraId="23A855D7" w14:textId="77777777" w:rsidR="00033F2F" w:rsidRPr="00FF756E" w:rsidRDefault="00033F2F" w:rsidP="00033F2F">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0BF1DA39" w14:textId="77777777" w:rsidR="00033F2F" w:rsidRPr="00FF756E" w:rsidRDefault="00033F2F" w:rsidP="00033F2F">
            <w:pPr>
              <w:jc w:val="both"/>
              <w:rPr>
                <w:rFonts w:eastAsia="Times New Roman"/>
                <w:bCs/>
                <w:color w:val="000000"/>
                <w:sz w:val="16"/>
                <w:szCs w:val="16"/>
                <w:lang w:val="en-US"/>
              </w:rPr>
            </w:pPr>
          </w:p>
          <w:p w14:paraId="584D6A43" w14:textId="77777777" w:rsidR="00033F2F" w:rsidRDefault="00033F2F" w:rsidP="00033F2F">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some clarifications in parenthesis.</w:t>
            </w:r>
          </w:p>
          <w:p w14:paraId="2CF276F7" w14:textId="77777777" w:rsidR="00033F2F" w:rsidRPr="00FF756E" w:rsidRDefault="00033F2F" w:rsidP="00033F2F">
            <w:pPr>
              <w:jc w:val="both"/>
              <w:rPr>
                <w:rFonts w:eastAsia="Times New Roman"/>
                <w:bCs/>
                <w:color w:val="000000"/>
                <w:sz w:val="16"/>
                <w:szCs w:val="16"/>
                <w:lang w:val="en-US"/>
              </w:rPr>
            </w:pPr>
          </w:p>
          <w:p w14:paraId="4B22131C" w14:textId="1B018F2E" w:rsidR="00F65038" w:rsidRPr="00FF756E" w:rsidRDefault="00033F2F" w:rsidP="00033F2F">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Pr>
                <w:rFonts w:eastAsia="Times New Roman"/>
                <w:bCs/>
                <w:color w:val="000000"/>
                <w:sz w:val="16"/>
                <w:szCs w:val="16"/>
                <w:lang w:val="en-US"/>
              </w:rPr>
              <w:t>4024</w:t>
            </w:r>
            <w:r w:rsidRPr="00FF756E">
              <w:rPr>
                <w:rFonts w:eastAsia="Times New Roman"/>
                <w:bCs/>
                <w:color w:val="000000"/>
                <w:sz w:val="16"/>
                <w:szCs w:val="16"/>
                <w:lang w:val="en-US"/>
              </w:rPr>
              <w:t>.</w:t>
            </w:r>
          </w:p>
        </w:tc>
      </w:tr>
      <w:tr w:rsidR="00F65038" w:rsidRPr="00FF756E" w14:paraId="2AA2FC1D" w14:textId="77777777" w:rsidTr="00F65038">
        <w:trPr>
          <w:trHeight w:val="220"/>
        </w:trPr>
        <w:tc>
          <w:tcPr>
            <w:tcW w:w="696" w:type="dxa"/>
            <w:shd w:val="clear" w:color="auto" w:fill="auto"/>
            <w:noWrap/>
          </w:tcPr>
          <w:p w14:paraId="4ABD4C8A" w14:textId="77777777" w:rsidR="00F65038" w:rsidRPr="00786D91" w:rsidRDefault="00F65038" w:rsidP="00B63E07">
            <w:pPr>
              <w:jc w:val="both"/>
              <w:rPr>
                <w:rFonts w:eastAsia="Times New Roman"/>
                <w:bCs/>
                <w:color w:val="000000"/>
                <w:sz w:val="16"/>
                <w:szCs w:val="16"/>
                <w:lang w:val="en-US"/>
              </w:rPr>
            </w:pPr>
            <w:r w:rsidRPr="00786D91">
              <w:rPr>
                <w:sz w:val="16"/>
                <w:szCs w:val="16"/>
              </w:rPr>
              <w:t>4267</w:t>
            </w:r>
          </w:p>
        </w:tc>
        <w:tc>
          <w:tcPr>
            <w:tcW w:w="1061" w:type="dxa"/>
            <w:shd w:val="clear" w:color="auto" w:fill="auto"/>
            <w:noWrap/>
          </w:tcPr>
          <w:p w14:paraId="5B2E15E2" w14:textId="77777777" w:rsidR="00F65038" w:rsidRPr="00786D91" w:rsidRDefault="00F65038" w:rsidP="00B63E07">
            <w:pPr>
              <w:jc w:val="both"/>
              <w:rPr>
                <w:rFonts w:eastAsia="Times New Roman"/>
                <w:bCs/>
                <w:color w:val="000000"/>
                <w:sz w:val="16"/>
                <w:szCs w:val="16"/>
                <w:lang w:val="en-US"/>
              </w:rPr>
            </w:pPr>
            <w:r w:rsidRPr="00786D91">
              <w:rPr>
                <w:sz w:val="16"/>
                <w:szCs w:val="16"/>
              </w:rPr>
              <w:t>Alfred Asterjadhi</w:t>
            </w:r>
          </w:p>
        </w:tc>
        <w:tc>
          <w:tcPr>
            <w:tcW w:w="540" w:type="dxa"/>
            <w:shd w:val="clear" w:color="auto" w:fill="auto"/>
            <w:noWrap/>
          </w:tcPr>
          <w:p w14:paraId="120A7172" w14:textId="77777777" w:rsidR="00F65038" w:rsidRPr="00786D91" w:rsidRDefault="00F65038" w:rsidP="00B63E07">
            <w:pPr>
              <w:jc w:val="both"/>
              <w:rPr>
                <w:rFonts w:eastAsia="Times New Roman"/>
                <w:bCs/>
                <w:color w:val="000000"/>
                <w:sz w:val="16"/>
                <w:szCs w:val="16"/>
                <w:lang w:val="en-US"/>
              </w:rPr>
            </w:pPr>
            <w:r w:rsidRPr="00786D91">
              <w:rPr>
                <w:sz w:val="16"/>
                <w:szCs w:val="16"/>
              </w:rPr>
              <w:t>132.38</w:t>
            </w:r>
          </w:p>
        </w:tc>
        <w:tc>
          <w:tcPr>
            <w:tcW w:w="2810" w:type="dxa"/>
            <w:shd w:val="clear" w:color="auto" w:fill="auto"/>
            <w:noWrap/>
          </w:tcPr>
          <w:p w14:paraId="35AEDCEF" w14:textId="77777777" w:rsidR="00F65038" w:rsidRPr="00786D91" w:rsidRDefault="00F65038" w:rsidP="00B63E07">
            <w:pPr>
              <w:jc w:val="both"/>
              <w:rPr>
                <w:rFonts w:eastAsia="Times New Roman"/>
                <w:bCs/>
                <w:color w:val="000000"/>
                <w:sz w:val="16"/>
                <w:szCs w:val="16"/>
                <w:lang w:val="en-US"/>
              </w:rPr>
            </w:pPr>
            <w:r w:rsidRPr="00786D91">
              <w:rPr>
                <w:sz w:val="16"/>
                <w:szCs w:val="16"/>
              </w:rPr>
              <w:t>difference between value 2 and 3 is not clear. I guess adding "but does not support mapping on different link set" for value 3 would make it a little bit clearer.</w:t>
            </w:r>
          </w:p>
        </w:tc>
        <w:tc>
          <w:tcPr>
            <w:tcW w:w="2430" w:type="dxa"/>
            <w:shd w:val="clear" w:color="auto" w:fill="auto"/>
            <w:noWrap/>
          </w:tcPr>
          <w:p w14:paraId="105E9159" w14:textId="77777777" w:rsidR="00F65038" w:rsidRPr="00786D91" w:rsidRDefault="00F65038" w:rsidP="00B63E07">
            <w:pPr>
              <w:jc w:val="both"/>
              <w:rPr>
                <w:rFonts w:eastAsia="Times New Roman"/>
                <w:bCs/>
                <w:color w:val="000000"/>
                <w:sz w:val="16"/>
                <w:szCs w:val="16"/>
                <w:lang w:val="en-US"/>
              </w:rPr>
            </w:pPr>
            <w:r w:rsidRPr="00786D91">
              <w:rPr>
                <w:sz w:val="16"/>
                <w:szCs w:val="16"/>
              </w:rPr>
              <w:t>As in comment.</w:t>
            </w:r>
          </w:p>
        </w:tc>
        <w:tc>
          <w:tcPr>
            <w:tcW w:w="3240" w:type="dxa"/>
            <w:shd w:val="clear" w:color="auto" w:fill="auto"/>
            <w:vAlign w:val="center"/>
          </w:tcPr>
          <w:p w14:paraId="72FA63F2" w14:textId="77777777" w:rsidR="004E23DA" w:rsidRPr="00FF756E" w:rsidRDefault="004E23DA" w:rsidP="004E23DA">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0AD9380C" w14:textId="77777777" w:rsidR="004E23DA" w:rsidRPr="00FF756E" w:rsidRDefault="004E23DA" w:rsidP="004E23DA">
            <w:pPr>
              <w:jc w:val="both"/>
              <w:rPr>
                <w:rFonts w:eastAsia="Times New Roman"/>
                <w:bCs/>
                <w:color w:val="000000"/>
                <w:sz w:val="16"/>
                <w:szCs w:val="16"/>
                <w:lang w:val="en-US"/>
              </w:rPr>
            </w:pPr>
          </w:p>
          <w:p w14:paraId="4A47E506" w14:textId="7E3EEE7D" w:rsidR="004E23DA" w:rsidRDefault="004E23DA" w:rsidP="004E23DA">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that value 3 indicates that the STA only supports mapping of all TIDs to the same link set.</w:t>
            </w:r>
          </w:p>
          <w:p w14:paraId="4329E7A7" w14:textId="77777777" w:rsidR="004E23DA" w:rsidRPr="00FF756E" w:rsidRDefault="004E23DA" w:rsidP="004E23DA">
            <w:pPr>
              <w:jc w:val="both"/>
              <w:rPr>
                <w:rFonts w:eastAsia="Times New Roman"/>
                <w:bCs/>
                <w:color w:val="000000"/>
                <w:sz w:val="16"/>
                <w:szCs w:val="16"/>
                <w:lang w:val="en-US"/>
              </w:rPr>
            </w:pPr>
          </w:p>
          <w:p w14:paraId="16FAB29D" w14:textId="2AB1D37A" w:rsidR="00F65038" w:rsidRPr="00F12E05" w:rsidRDefault="004E23DA" w:rsidP="004E23DA">
            <w:pPr>
              <w:jc w:val="both"/>
              <w:rPr>
                <w:rFonts w:eastAsia="Times New Roman"/>
                <w:bCs/>
                <w:color w:val="000000"/>
                <w:sz w:val="16"/>
                <w:szCs w:val="16"/>
                <w:highlight w:val="yellow"/>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Pr>
                <w:rFonts w:eastAsia="Times New Roman"/>
                <w:bCs/>
                <w:color w:val="000000"/>
                <w:sz w:val="16"/>
                <w:szCs w:val="16"/>
                <w:lang w:val="en-US"/>
              </w:rPr>
              <w:t>4</w:t>
            </w:r>
            <w:r w:rsidR="00656330">
              <w:rPr>
                <w:rFonts w:eastAsia="Times New Roman"/>
                <w:bCs/>
                <w:color w:val="000000"/>
                <w:sz w:val="16"/>
                <w:szCs w:val="16"/>
                <w:lang w:val="en-US"/>
              </w:rPr>
              <w:t>267</w:t>
            </w:r>
            <w:r w:rsidRPr="00FF756E">
              <w:rPr>
                <w:rFonts w:eastAsia="Times New Roman"/>
                <w:bCs/>
                <w:color w:val="000000"/>
                <w:sz w:val="16"/>
                <w:szCs w:val="16"/>
                <w:lang w:val="en-US"/>
              </w:rPr>
              <w:t>.</w:t>
            </w:r>
          </w:p>
        </w:tc>
      </w:tr>
      <w:tr w:rsidR="00F65038" w:rsidRPr="00FF756E" w14:paraId="1327F3B7" w14:textId="77777777" w:rsidTr="00F65038">
        <w:trPr>
          <w:trHeight w:val="220"/>
        </w:trPr>
        <w:tc>
          <w:tcPr>
            <w:tcW w:w="696" w:type="dxa"/>
            <w:shd w:val="clear" w:color="auto" w:fill="auto"/>
            <w:noWrap/>
          </w:tcPr>
          <w:p w14:paraId="49AEBE86" w14:textId="77777777" w:rsidR="00F65038" w:rsidRPr="00BB2E9B" w:rsidRDefault="00F65038" w:rsidP="00B63E07">
            <w:pPr>
              <w:jc w:val="both"/>
              <w:rPr>
                <w:rFonts w:eastAsia="Times New Roman"/>
                <w:bCs/>
                <w:color w:val="000000"/>
                <w:sz w:val="16"/>
                <w:szCs w:val="16"/>
                <w:highlight w:val="yellow"/>
                <w:lang w:val="en-US"/>
              </w:rPr>
            </w:pPr>
            <w:r w:rsidRPr="00BB2E9B">
              <w:rPr>
                <w:sz w:val="16"/>
                <w:szCs w:val="16"/>
                <w:highlight w:val="yellow"/>
              </w:rPr>
              <w:t>4736</w:t>
            </w:r>
          </w:p>
        </w:tc>
        <w:tc>
          <w:tcPr>
            <w:tcW w:w="1061" w:type="dxa"/>
            <w:shd w:val="clear" w:color="auto" w:fill="auto"/>
            <w:noWrap/>
          </w:tcPr>
          <w:p w14:paraId="4FCFFA4A" w14:textId="77777777" w:rsidR="00F65038" w:rsidRPr="00BB2E9B" w:rsidRDefault="00F65038" w:rsidP="00B63E07">
            <w:pPr>
              <w:jc w:val="both"/>
              <w:rPr>
                <w:rFonts w:eastAsia="Times New Roman"/>
                <w:bCs/>
                <w:color w:val="000000"/>
                <w:sz w:val="16"/>
                <w:szCs w:val="16"/>
                <w:highlight w:val="yellow"/>
                <w:lang w:val="en-US"/>
              </w:rPr>
            </w:pPr>
            <w:r w:rsidRPr="00BB2E9B">
              <w:rPr>
                <w:sz w:val="16"/>
                <w:szCs w:val="16"/>
                <w:highlight w:val="yellow"/>
              </w:rPr>
              <w:t>Chunyu Hu</w:t>
            </w:r>
          </w:p>
        </w:tc>
        <w:tc>
          <w:tcPr>
            <w:tcW w:w="540" w:type="dxa"/>
            <w:shd w:val="clear" w:color="auto" w:fill="auto"/>
            <w:noWrap/>
          </w:tcPr>
          <w:p w14:paraId="78C1BA07" w14:textId="77777777" w:rsidR="00F65038" w:rsidRPr="00BB2E9B" w:rsidRDefault="00F65038" w:rsidP="00B63E07">
            <w:pPr>
              <w:jc w:val="both"/>
              <w:rPr>
                <w:rFonts w:eastAsia="Times New Roman"/>
                <w:bCs/>
                <w:color w:val="000000"/>
                <w:sz w:val="16"/>
                <w:szCs w:val="16"/>
                <w:highlight w:val="yellow"/>
                <w:lang w:val="en-US"/>
              </w:rPr>
            </w:pPr>
            <w:r w:rsidRPr="00BB2E9B">
              <w:rPr>
                <w:sz w:val="16"/>
                <w:szCs w:val="16"/>
                <w:highlight w:val="yellow"/>
              </w:rPr>
              <w:t>152.30</w:t>
            </w:r>
          </w:p>
        </w:tc>
        <w:tc>
          <w:tcPr>
            <w:tcW w:w="2810" w:type="dxa"/>
            <w:shd w:val="clear" w:color="auto" w:fill="auto"/>
            <w:noWrap/>
          </w:tcPr>
          <w:p w14:paraId="3B0A93E2" w14:textId="77777777" w:rsidR="00F65038" w:rsidRPr="00BB2E9B" w:rsidRDefault="00F65038" w:rsidP="00B63E07">
            <w:pPr>
              <w:jc w:val="both"/>
              <w:rPr>
                <w:rFonts w:eastAsia="Times New Roman"/>
                <w:bCs/>
                <w:color w:val="000000"/>
                <w:sz w:val="16"/>
                <w:szCs w:val="16"/>
                <w:highlight w:val="yellow"/>
                <w:lang w:val="en-US"/>
              </w:rPr>
            </w:pPr>
            <w:r w:rsidRPr="00BB2E9B">
              <w:rPr>
                <w:sz w:val="16"/>
                <w:szCs w:val="16"/>
                <w:highlight w:val="yellow"/>
              </w:rPr>
              <w:t>The TID-To-Link Mapping Negotiation Supported field in the MLD Capabilities subfield defines 3 levels of mapping: L0,1,2. Specifically, L1 defines all TIDs to the same link set option. In the TID-to-Link Mapping element format definition, in case of L1, the STA only needs to at most one Link Mapping of TID &lt;n&gt; field instead of repeating 8 instances while all of them are the same. Should allow such simplification which is also less error prone.</w:t>
            </w:r>
          </w:p>
        </w:tc>
        <w:tc>
          <w:tcPr>
            <w:tcW w:w="2430" w:type="dxa"/>
            <w:shd w:val="clear" w:color="auto" w:fill="auto"/>
            <w:noWrap/>
          </w:tcPr>
          <w:p w14:paraId="1FD809F7" w14:textId="77777777" w:rsidR="00F65038" w:rsidRPr="00BB2E9B" w:rsidRDefault="00F65038" w:rsidP="00B63E07">
            <w:pPr>
              <w:jc w:val="both"/>
              <w:rPr>
                <w:rFonts w:eastAsia="Times New Roman"/>
                <w:bCs/>
                <w:color w:val="000000"/>
                <w:sz w:val="16"/>
                <w:szCs w:val="16"/>
                <w:highlight w:val="yellow"/>
                <w:lang w:val="en-US"/>
              </w:rPr>
            </w:pPr>
            <w:r w:rsidRPr="00BB2E9B">
              <w:rPr>
                <w:sz w:val="16"/>
                <w:szCs w:val="16"/>
                <w:highlight w:val="yellow"/>
              </w:rPr>
              <w:t>As commented</w:t>
            </w:r>
          </w:p>
        </w:tc>
        <w:tc>
          <w:tcPr>
            <w:tcW w:w="3240" w:type="dxa"/>
            <w:shd w:val="clear" w:color="auto" w:fill="auto"/>
            <w:vAlign w:val="center"/>
          </w:tcPr>
          <w:p w14:paraId="3E02F96F" w14:textId="0BDA3484" w:rsidR="00F65038" w:rsidRPr="00BB2E9B" w:rsidRDefault="00BB2E9B" w:rsidP="00B63E07">
            <w:pPr>
              <w:jc w:val="both"/>
              <w:rPr>
                <w:rFonts w:eastAsia="Times New Roman"/>
                <w:bCs/>
                <w:color w:val="000000"/>
                <w:sz w:val="16"/>
                <w:szCs w:val="16"/>
                <w:highlight w:val="yellow"/>
                <w:lang w:val="en-US"/>
              </w:rPr>
            </w:pPr>
            <w:r w:rsidRPr="00BB2E9B">
              <w:rPr>
                <w:rFonts w:eastAsia="Times New Roman"/>
                <w:bCs/>
                <w:color w:val="000000"/>
                <w:sz w:val="16"/>
                <w:szCs w:val="16"/>
                <w:highlight w:val="yellow"/>
                <w:lang w:val="en-US"/>
              </w:rPr>
              <w:t>NEED TO CHECK WITH CHUNYU</w:t>
            </w:r>
            <w:r w:rsidR="00F81266">
              <w:rPr>
                <w:rFonts w:eastAsia="Times New Roman"/>
                <w:bCs/>
                <w:color w:val="000000"/>
                <w:sz w:val="16"/>
                <w:szCs w:val="16"/>
                <w:highlight w:val="yellow"/>
                <w:lang w:val="en-US"/>
              </w:rPr>
              <w:t>. SEEMS TO MAKE SENSE TO ME AT LEAST.</w:t>
            </w:r>
          </w:p>
        </w:tc>
      </w:tr>
      <w:tr w:rsidR="00F65038" w:rsidRPr="00FF756E" w14:paraId="0D58BA9C" w14:textId="77777777" w:rsidTr="00F65038">
        <w:trPr>
          <w:trHeight w:val="220"/>
        </w:trPr>
        <w:tc>
          <w:tcPr>
            <w:tcW w:w="696" w:type="dxa"/>
            <w:shd w:val="clear" w:color="auto" w:fill="auto"/>
            <w:noWrap/>
          </w:tcPr>
          <w:p w14:paraId="7EBD6587" w14:textId="77777777" w:rsidR="00F65038" w:rsidRPr="00FF756E" w:rsidRDefault="00F65038" w:rsidP="00B63E07">
            <w:pPr>
              <w:jc w:val="both"/>
              <w:rPr>
                <w:rFonts w:eastAsia="Times New Roman"/>
                <w:bCs/>
                <w:color w:val="000000"/>
                <w:sz w:val="16"/>
                <w:szCs w:val="16"/>
                <w:lang w:val="en-US"/>
              </w:rPr>
            </w:pPr>
            <w:r w:rsidRPr="00FF756E">
              <w:rPr>
                <w:sz w:val="16"/>
                <w:szCs w:val="16"/>
              </w:rPr>
              <w:lastRenderedPageBreak/>
              <w:t>5132</w:t>
            </w:r>
          </w:p>
        </w:tc>
        <w:tc>
          <w:tcPr>
            <w:tcW w:w="1061" w:type="dxa"/>
            <w:shd w:val="clear" w:color="auto" w:fill="auto"/>
            <w:noWrap/>
          </w:tcPr>
          <w:p w14:paraId="42ECF922" w14:textId="77777777" w:rsidR="00F65038" w:rsidRPr="00FF756E" w:rsidRDefault="00F65038" w:rsidP="00B63E07">
            <w:pPr>
              <w:jc w:val="both"/>
              <w:rPr>
                <w:rFonts w:eastAsia="Times New Roman"/>
                <w:bCs/>
                <w:color w:val="000000"/>
                <w:sz w:val="16"/>
                <w:szCs w:val="16"/>
                <w:lang w:val="en-US"/>
              </w:rPr>
            </w:pPr>
            <w:proofErr w:type="spellStart"/>
            <w:r w:rsidRPr="00FF756E">
              <w:rPr>
                <w:sz w:val="16"/>
                <w:szCs w:val="16"/>
              </w:rPr>
              <w:t>Geonjung</w:t>
            </w:r>
            <w:proofErr w:type="spellEnd"/>
            <w:r w:rsidRPr="00FF756E">
              <w:rPr>
                <w:sz w:val="16"/>
                <w:szCs w:val="16"/>
              </w:rPr>
              <w:t xml:space="preserve"> Ko</w:t>
            </w:r>
          </w:p>
        </w:tc>
        <w:tc>
          <w:tcPr>
            <w:tcW w:w="540" w:type="dxa"/>
            <w:shd w:val="clear" w:color="auto" w:fill="auto"/>
            <w:noWrap/>
          </w:tcPr>
          <w:p w14:paraId="181E6864" w14:textId="77777777" w:rsidR="00F65038" w:rsidRPr="00FF756E" w:rsidRDefault="00F65038" w:rsidP="00B63E07">
            <w:pPr>
              <w:jc w:val="both"/>
              <w:rPr>
                <w:rFonts w:eastAsia="Times New Roman"/>
                <w:bCs/>
                <w:color w:val="000000"/>
                <w:sz w:val="16"/>
                <w:szCs w:val="16"/>
                <w:lang w:val="en-US"/>
              </w:rPr>
            </w:pPr>
            <w:r w:rsidRPr="00FF756E">
              <w:rPr>
                <w:sz w:val="16"/>
                <w:szCs w:val="16"/>
              </w:rPr>
              <w:t>152.63</w:t>
            </w:r>
          </w:p>
        </w:tc>
        <w:tc>
          <w:tcPr>
            <w:tcW w:w="2810" w:type="dxa"/>
            <w:shd w:val="clear" w:color="auto" w:fill="auto"/>
            <w:noWrap/>
          </w:tcPr>
          <w:p w14:paraId="61979267" w14:textId="77777777" w:rsidR="00F65038" w:rsidRPr="00FF756E" w:rsidRDefault="00F65038" w:rsidP="00B63E07">
            <w:pPr>
              <w:jc w:val="both"/>
              <w:rPr>
                <w:rFonts w:eastAsia="Times New Roman"/>
                <w:bCs/>
                <w:color w:val="000000"/>
                <w:sz w:val="16"/>
                <w:szCs w:val="16"/>
                <w:lang w:val="en-US"/>
              </w:rPr>
            </w:pPr>
            <w:r w:rsidRPr="00FF756E">
              <w:rPr>
                <w:sz w:val="16"/>
                <w:szCs w:val="16"/>
              </w:rPr>
              <w:t>The meaning of Uplink and Downlink in parentheses is unclear.</w:t>
            </w:r>
          </w:p>
        </w:tc>
        <w:tc>
          <w:tcPr>
            <w:tcW w:w="2430" w:type="dxa"/>
            <w:shd w:val="clear" w:color="auto" w:fill="auto"/>
            <w:noWrap/>
          </w:tcPr>
          <w:p w14:paraId="0ED85D9A" w14:textId="77777777" w:rsidR="00F65038" w:rsidRPr="00FF756E" w:rsidRDefault="00F65038" w:rsidP="00B63E07">
            <w:pPr>
              <w:jc w:val="both"/>
              <w:rPr>
                <w:rFonts w:eastAsia="Times New Roman"/>
                <w:bCs/>
                <w:color w:val="000000"/>
                <w:sz w:val="16"/>
                <w:szCs w:val="16"/>
                <w:lang w:val="en-US"/>
              </w:rPr>
            </w:pPr>
            <w:r w:rsidRPr="00FF756E">
              <w:rPr>
                <w:sz w:val="16"/>
                <w:szCs w:val="16"/>
              </w:rPr>
              <w:t>Clarify it.</w:t>
            </w:r>
          </w:p>
        </w:tc>
        <w:tc>
          <w:tcPr>
            <w:tcW w:w="3240" w:type="dxa"/>
            <w:shd w:val="clear" w:color="auto" w:fill="auto"/>
            <w:vAlign w:val="center"/>
          </w:tcPr>
          <w:p w14:paraId="50A69DDF" w14:textId="77777777" w:rsidR="0021027B" w:rsidRPr="00FF756E" w:rsidRDefault="0021027B" w:rsidP="0021027B">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23034876" w14:textId="77777777" w:rsidR="0021027B" w:rsidRPr="00FF756E" w:rsidRDefault="0021027B" w:rsidP="0021027B">
            <w:pPr>
              <w:jc w:val="both"/>
              <w:rPr>
                <w:rFonts w:eastAsia="Times New Roman"/>
                <w:bCs/>
                <w:color w:val="000000"/>
                <w:sz w:val="16"/>
                <w:szCs w:val="16"/>
                <w:lang w:val="en-US"/>
              </w:rPr>
            </w:pPr>
          </w:p>
          <w:p w14:paraId="4FFF962E" w14:textId="77777777" w:rsidR="0021027B" w:rsidRDefault="0021027B" w:rsidP="0021027B">
            <w:pPr>
              <w:jc w:val="both"/>
              <w:rPr>
                <w:rFonts w:eastAsia="Times New Roman"/>
                <w:bCs/>
                <w:color w:val="000000"/>
                <w:sz w:val="16"/>
                <w:szCs w:val="16"/>
                <w:lang w:val="en-US"/>
              </w:rPr>
            </w:pPr>
            <w:r>
              <w:rPr>
                <w:rFonts w:eastAsia="Times New Roman"/>
                <w:bCs/>
                <w:color w:val="000000"/>
                <w:sz w:val="16"/>
                <w:szCs w:val="16"/>
                <w:lang w:val="en-US"/>
              </w:rPr>
              <w:t>Agree with comment. Removed the conflicting instances that are in parenthesis.</w:t>
            </w:r>
          </w:p>
          <w:p w14:paraId="1B314F36" w14:textId="77777777" w:rsidR="0021027B" w:rsidRPr="00FF756E" w:rsidRDefault="0021027B" w:rsidP="0021027B">
            <w:pPr>
              <w:jc w:val="both"/>
              <w:rPr>
                <w:rFonts w:eastAsia="Times New Roman"/>
                <w:bCs/>
                <w:color w:val="000000"/>
                <w:sz w:val="16"/>
                <w:szCs w:val="16"/>
                <w:lang w:val="en-US"/>
              </w:rPr>
            </w:pPr>
          </w:p>
          <w:p w14:paraId="1D8B8ACE" w14:textId="45EADB8C" w:rsidR="00F65038" w:rsidRPr="00FF756E" w:rsidRDefault="0021027B" w:rsidP="0021027B">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Pr>
                <w:rFonts w:eastAsia="Times New Roman"/>
                <w:bCs/>
                <w:color w:val="000000"/>
                <w:sz w:val="16"/>
                <w:szCs w:val="16"/>
                <w:lang w:val="en-US"/>
              </w:rPr>
              <w:t>5132</w:t>
            </w:r>
            <w:r w:rsidRPr="00FF756E">
              <w:rPr>
                <w:rFonts w:eastAsia="Times New Roman"/>
                <w:bCs/>
                <w:color w:val="000000"/>
                <w:sz w:val="16"/>
                <w:szCs w:val="16"/>
                <w:lang w:val="en-US"/>
              </w:rPr>
              <w:t>.</w:t>
            </w:r>
          </w:p>
        </w:tc>
      </w:tr>
      <w:tr w:rsidR="00F65038" w:rsidRPr="00FF756E" w14:paraId="6B006595" w14:textId="77777777" w:rsidTr="00F65038">
        <w:trPr>
          <w:trHeight w:val="220"/>
        </w:trPr>
        <w:tc>
          <w:tcPr>
            <w:tcW w:w="696" w:type="dxa"/>
            <w:shd w:val="clear" w:color="auto" w:fill="auto"/>
            <w:noWrap/>
          </w:tcPr>
          <w:p w14:paraId="1FFBA7E0" w14:textId="77777777" w:rsidR="00F65038" w:rsidRPr="00FF756E" w:rsidRDefault="00F65038" w:rsidP="00B63E07">
            <w:pPr>
              <w:jc w:val="both"/>
              <w:rPr>
                <w:rFonts w:eastAsia="Times New Roman"/>
                <w:bCs/>
                <w:color w:val="000000"/>
                <w:sz w:val="16"/>
                <w:szCs w:val="16"/>
                <w:lang w:val="en-US"/>
              </w:rPr>
            </w:pPr>
            <w:r w:rsidRPr="00FF756E">
              <w:rPr>
                <w:sz w:val="16"/>
                <w:szCs w:val="16"/>
              </w:rPr>
              <w:t>5133</w:t>
            </w:r>
          </w:p>
        </w:tc>
        <w:tc>
          <w:tcPr>
            <w:tcW w:w="1061" w:type="dxa"/>
            <w:shd w:val="clear" w:color="auto" w:fill="auto"/>
            <w:noWrap/>
          </w:tcPr>
          <w:p w14:paraId="1463EE81" w14:textId="77777777" w:rsidR="00F65038" w:rsidRPr="00FF756E" w:rsidRDefault="00F65038" w:rsidP="00B63E07">
            <w:pPr>
              <w:jc w:val="both"/>
              <w:rPr>
                <w:rFonts w:eastAsia="Times New Roman"/>
                <w:bCs/>
                <w:color w:val="000000"/>
                <w:sz w:val="16"/>
                <w:szCs w:val="16"/>
                <w:lang w:val="en-US"/>
              </w:rPr>
            </w:pPr>
            <w:proofErr w:type="spellStart"/>
            <w:r w:rsidRPr="00FF756E">
              <w:rPr>
                <w:sz w:val="16"/>
                <w:szCs w:val="16"/>
              </w:rPr>
              <w:t>Geonjung</w:t>
            </w:r>
            <w:proofErr w:type="spellEnd"/>
            <w:r w:rsidRPr="00FF756E">
              <w:rPr>
                <w:sz w:val="16"/>
                <w:szCs w:val="16"/>
              </w:rPr>
              <w:t xml:space="preserve"> Ko</w:t>
            </w:r>
          </w:p>
        </w:tc>
        <w:tc>
          <w:tcPr>
            <w:tcW w:w="540" w:type="dxa"/>
            <w:shd w:val="clear" w:color="auto" w:fill="auto"/>
            <w:noWrap/>
          </w:tcPr>
          <w:p w14:paraId="58C19232" w14:textId="77777777" w:rsidR="00F65038" w:rsidRPr="00FF756E" w:rsidRDefault="00F65038" w:rsidP="00B63E07">
            <w:pPr>
              <w:jc w:val="both"/>
              <w:rPr>
                <w:rFonts w:eastAsia="Times New Roman"/>
                <w:bCs/>
                <w:color w:val="000000"/>
                <w:sz w:val="16"/>
                <w:szCs w:val="16"/>
                <w:lang w:val="en-US"/>
              </w:rPr>
            </w:pPr>
            <w:r w:rsidRPr="00FF756E">
              <w:rPr>
                <w:sz w:val="16"/>
                <w:szCs w:val="16"/>
              </w:rPr>
              <w:t>153.05</w:t>
            </w:r>
          </w:p>
        </w:tc>
        <w:tc>
          <w:tcPr>
            <w:tcW w:w="2810" w:type="dxa"/>
            <w:shd w:val="clear" w:color="auto" w:fill="auto"/>
            <w:noWrap/>
          </w:tcPr>
          <w:p w14:paraId="15125F02" w14:textId="77777777" w:rsidR="00F65038" w:rsidRPr="00FF756E" w:rsidRDefault="00F65038" w:rsidP="00B63E07">
            <w:pPr>
              <w:jc w:val="both"/>
              <w:rPr>
                <w:rFonts w:eastAsia="Times New Roman"/>
                <w:bCs/>
                <w:color w:val="000000"/>
                <w:sz w:val="16"/>
                <w:szCs w:val="16"/>
                <w:lang w:val="en-US"/>
              </w:rPr>
            </w:pPr>
            <w:r w:rsidRPr="00FF756E">
              <w:rPr>
                <w:sz w:val="16"/>
                <w:szCs w:val="16"/>
              </w:rPr>
              <w:t>It is unclear whether the Default Link Mapping subfield can be set to 1 when the Direction subfield indicates downlink or uplink.</w:t>
            </w:r>
          </w:p>
        </w:tc>
        <w:tc>
          <w:tcPr>
            <w:tcW w:w="2430" w:type="dxa"/>
            <w:shd w:val="clear" w:color="auto" w:fill="auto"/>
            <w:noWrap/>
          </w:tcPr>
          <w:p w14:paraId="7CD39734" w14:textId="77777777" w:rsidR="00F65038" w:rsidRPr="00FF756E" w:rsidRDefault="00F65038" w:rsidP="00B63E07">
            <w:pPr>
              <w:jc w:val="both"/>
              <w:rPr>
                <w:rFonts w:eastAsia="Times New Roman"/>
                <w:bCs/>
                <w:color w:val="000000"/>
                <w:sz w:val="16"/>
                <w:szCs w:val="16"/>
                <w:lang w:val="en-US"/>
              </w:rPr>
            </w:pPr>
            <w:r w:rsidRPr="00FF756E">
              <w:rPr>
                <w:sz w:val="16"/>
                <w:szCs w:val="16"/>
              </w:rPr>
              <w:t>Clarify it.</w:t>
            </w:r>
          </w:p>
        </w:tc>
        <w:tc>
          <w:tcPr>
            <w:tcW w:w="3240" w:type="dxa"/>
            <w:shd w:val="clear" w:color="auto" w:fill="auto"/>
            <w:vAlign w:val="center"/>
          </w:tcPr>
          <w:p w14:paraId="4F3CB8F0" w14:textId="77777777" w:rsidR="00B00521" w:rsidRPr="00FF756E" w:rsidRDefault="00B00521" w:rsidP="00B00521">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678FB7EF" w14:textId="77777777" w:rsidR="00B00521" w:rsidRPr="00FF756E" w:rsidRDefault="00B00521" w:rsidP="00B00521">
            <w:pPr>
              <w:jc w:val="both"/>
              <w:rPr>
                <w:rFonts w:eastAsia="Times New Roman"/>
                <w:bCs/>
                <w:color w:val="000000"/>
                <w:sz w:val="16"/>
                <w:szCs w:val="16"/>
                <w:lang w:val="en-US"/>
              </w:rPr>
            </w:pPr>
          </w:p>
          <w:p w14:paraId="0F90497B" w14:textId="4A7522C3" w:rsidR="00B00521" w:rsidRDefault="00B00521" w:rsidP="00B00521">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clarifies that </w:t>
            </w:r>
            <w:r w:rsidR="00D83A65">
              <w:rPr>
                <w:rFonts w:eastAsia="Times New Roman"/>
                <w:bCs/>
                <w:color w:val="000000"/>
                <w:sz w:val="16"/>
                <w:szCs w:val="16"/>
                <w:lang w:val="en-US"/>
              </w:rPr>
              <w:t>the bit can be set to 1 for any of the possible directions</w:t>
            </w:r>
            <w:r w:rsidR="00DF2F90">
              <w:rPr>
                <w:rFonts w:eastAsia="Times New Roman"/>
                <w:bCs/>
                <w:color w:val="000000"/>
                <w:sz w:val="16"/>
                <w:szCs w:val="16"/>
                <w:lang w:val="en-US"/>
              </w:rPr>
              <w:t xml:space="preserve"> specified by the Direction subfield</w:t>
            </w:r>
            <w:r>
              <w:rPr>
                <w:rFonts w:eastAsia="Times New Roman"/>
                <w:bCs/>
                <w:color w:val="000000"/>
                <w:sz w:val="16"/>
                <w:szCs w:val="16"/>
                <w:lang w:val="en-US"/>
              </w:rPr>
              <w:t>.</w:t>
            </w:r>
          </w:p>
          <w:p w14:paraId="2D5FBE9D" w14:textId="77777777" w:rsidR="00B00521" w:rsidRPr="00FF756E" w:rsidRDefault="00B00521" w:rsidP="00B00521">
            <w:pPr>
              <w:jc w:val="both"/>
              <w:rPr>
                <w:rFonts w:eastAsia="Times New Roman"/>
                <w:bCs/>
                <w:color w:val="000000"/>
                <w:sz w:val="16"/>
                <w:szCs w:val="16"/>
                <w:lang w:val="en-US"/>
              </w:rPr>
            </w:pPr>
          </w:p>
          <w:p w14:paraId="5C5CB108" w14:textId="2FDF1D35" w:rsidR="00F65038" w:rsidRPr="00FF756E" w:rsidRDefault="00B00521" w:rsidP="00B00521">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Pr>
                <w:rFonts w:eastAsia="Times New Roman"/>
                <w:bCs/>
                <w:color w:val="000000"/>
                <w:sz w:val="16"/>
                <w:szCs w:val="16"/>
                <w:lang w:val="en-US"/>
              </w:rPr>
              <w:t>5133</w:t>
            </w:r>
            <w:r w:rsidRPr="00FF756E">
              <w:rPr>
                <w:rFonts w:eastAsia="Times New Roman"/>
                <w:bCs/>
                <w:color w:val="000000"/>
                <w:sz w:val="16"/>
                <w:szCs w:val="16"/>
                <w:lang w:val="en-US"/>
              </w:rPr>
              <w:t>.</w:t>
            </w:r>
          </w:p>
        </w:tc>
      </w:tr>
      <w:tr w:rsidR="00F65038" w:rsidRPr="00FF756E" w14:paraId="06D634EE" w14:textId="77777777" w:rsidTr="00F65038">
        <w:trPr>
          <w:trHeight w:val="220"/>
        </w:trPr>
        <w:tc>
          <w:tcPr>
            <w:tcW w:w="696" w:type="dxa"/>
            <w:shd w:val="clear" w:color="auto" w:fill="auto"/>
            <w:noWrap/>
          </w:tcPr>
          <w:p w14:paraId="0945F1A1" w14:textId="77777777" w:rsidR="00F65038" w:rsidRPr="00FF756E" w:rsidRDefault="00F65038" w:rsidP="00B63E07">
            <w:pPr>
              <w:jc w:val="both"/>
              <w:rPr>
                <w:rFonts w:eastAsia="Times New Roman"/>
                <w:bCs/>
                <w:color w:val="000000"/>
                <w:sz w:val="16"/>
                <w:szCs w:val="16"/>
                <w:lang w:val="en-US"/>
              </w:rPr>
            </w:pPr>
            <w:r w:rsidRPr="00FF756E">
              <w:rPr>
                <w:sz w:val="16"/>
                <w:szCs w:val="16"/>
              </w:rPr>
              <w:t>5134</w:t>
            </w:r>
          </w:p>
        </w:tc>
        <w:tc>
          <w:tcPr>
            <w:tcW w:w="1061" w:type="dxa"/>
            <w:shd w:val="clear" w:color="auto" w:fill="auto"/>
            <w:noWrap/>
          </w:tcPr>
          <w:p w14:paraId="5B536190" w14:textId="77777777" w:rsidR="00F65038" w:rsidRPr="00FF756E" w:rsidRDefault="00F65038" w:rsidP="00B63E07">
            <w:pPr>
              <w:jc w:val="both"/>
              <w:rPr>
                <w:rFonts w:eastAsia="Times New Roman"/>
                <w:bCs/>
                <w:color w:val="000000"/>
                <w:sz w:val="16"/>
                <w:szCs w:val="16"/>
                <w:lang w:val="en-US"/>
              </w:rPr>
            </w:pPr>
            <w:proofErr w:type="spellStart"/>
            <w:r w:rsidRPr="00FF756E">
              <w:rPr>
                <w:sz w:val="16"/>
                <w:szCs w:val="16"/>
              </w:rPr>
              <w:t>Geonjung</w:t>
            </w:r>
            <w:proofErr w:type="spellEnd"/>
            <w:r w:rsidRPr="00FF756E">
              <w:rPr>
                <w:sz w:val="16"/>
                <w:szCs w:val="16"/>
              </w:rPr>
              <w:t xml:space="preserve"> Ko</w:t>
            </w:r>
          </w:p>
        </w:tc>
        <w:tc>
          <w:tcPr>
            <w:tcW w:w="540" w:type="dxa"/>
            <w:shd w:val="clear" w:color="auto" w:fill="auto"/>
            <w:noWrap/>
          </w:tcPr>
          <w:p w14:paraId="28D2B45F" w14:textId="77777777" w:rsidR="00F65038" w:rsidRPr="00FF756E" w:rsidRDefault="00F65038" w:rsidP="00B63E07">
            <w:pPr>
              <w:jc w:val="both"/>
              <w:rPr>
                <w:rFonts w:eastAsia="Times New Roman"/>
                <w:bCs/>
                <w:color w:val="000000"/>
                <w:sz w:val="16"/>
                <w:szCs w:val="16"/>
                <w:lang w:val="en-US"/>
              </w:rPr>
            </w:pPr>
            <w:r w:rsidRPr="00FF756E">
              <w:rPr>
                <w:sz w:val="16"/>
                <w:szCs w:val="16"/>
              </w:rPr>
              <w:t>153.17</w:t>
            </w:r>
          </w:p>
        </w:tc>
        <w:tc>
          <w:tcPr>
            <w:tcW w:w="2810" w:type="dxa"/>
            <w:shd w:val="clear" w:color="auto" w:fill="auto"/>
            <w:noWrap/>
          </w:tcPr>
          <w:p w14:paraId="365E58EF" w14:textId="77777777" w:rsidR="00F65038" w:rsidRPr="00FF756E" w:rsidRDefault="00F65038" w:rsidP="00B63E07">
            <w:pPr>
              <w:jc w:val="both"/>
              <w:rPr>
                <w:rFonts w:eastAsia="Times New Roman"/>
                <w:bCs/>
                <w:color w:val="000000"/>
                <w:sz w:val="16"/>
                <w:szCs w:val="16"/>
                <w:lang w:val="en-US"/>
              </w:rPr>
            </w:pPr>
            <w:r w:rsidRPr="00FF756E">
              <w:rPr>
                <w:sz w:val="16"/>
                <w:szCs w:val="16"/>
              </w:rPr>
              <w:t>Need to specify what a value of 0 indicates.</w:t>
            </w:r>
          </w:p>
        </w:tc>
        <w:tc>
          <w:tcPr>
            <w:tcW w:w="2430" w:type="dxa"/>
            <w:shd w:val="clear" w:color="auto" w:fill="auto"/>
            <w:noWrap/>
          </w:tcPr>
          <w:p w14:paraId="5C869A0C" w14:textId="77777777" w:rsidR="00F65038" w:rsidRPr="00FF756E" w:rsidRDefault="00F65038" w:rsidP="00B63E07">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63D827E7" w14:textId="77777777" w:rsidR="00433B5B" w:rsidRPr="00FF756E" w:rsidRDefault="00433B5B" w:rsidP="00433B5B">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767FB0C4" w14:textId="77777777" w:rsidR="00433B5B" w:rsidRPr="00FF756E" w:rsidRDefault="00433B5B" w:rsidP="00433B5B">
            <w:pPr>
              <w:jc w:val="both"/>
              <w:rPr>
                <w:rFonts w:eastAsia="Times New Roman"/>
                <w:bCs/>
                <w:color w:val="000000"/>
                <w:sz w:val="16"/>
                <w:szCs w:val="16"/>
                <w:lang w:val="en-US"/>
              </w:rPr>
            </w:pPr>
          </w:p>
          <w:p w14:paraId="1BAD45F8" w14:textId="3F5F0C9C" w:rsidR="00433B5B" w:rsidRDefault="00433B5B" w:rsidP="00433B5B">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covers the case of the value 0.</w:t>
            </w:r>
          </w:p>
          <w:p w14:paraId="6161EAD2" w14:textId="77777777" w:rsidR="00433B5B" w:rsidRPr="00FF756E" w:rsidRDefault="00433B5B" w:rsidP="00433B5B">
            <w:pPr>
              <w:jc w:val="both"/>
              <w:rPr>
                <w:rFonts w:eastAsia="Times New Roman"/>
                <w:bCs/>
                <w:color w:val="000000"/>
                <w:sz w:val="16"/>
                <w:szCs w:val="16"/>
                <w:lang w:val="en-US"/>
              </w:rPr>
            </w:pPr>
          </w:p>
          <w:p w14:paraId="32D0944E" w14:textId="151D67A8" w:rsidR="00F65038" w:rsidRPr="00FF756E" w:rsidRDefault="00433B5B" w:rsidP="00433B5B">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sidR="007A2089">
              <w:rPr>
                <w:rFonts w:eastAsia="Times New Roman"/>
                <w:bCs/>
                <w:color w:val="000000"/>
                <w:sz w:val="16"/>
                <w:szCs w:val="16"/>
                <w:lang w:val="en-US"/>
              </w:rPr>
              <w:t>513</w:t>
            </w:r>
            <w:r>
              <w:rPr>
                <w:rFonts w:eastAsia="Times New Roman"/>
                <w:bCs/>
                <w:color w:val="000000"/>
                <w:sz w:val="16"/>
                <w:szCs w:val="16"/>
                <w:lang w:val="en-US"/>
              </w:rPr>
              <w:t>4</w:t>
            </w:r>
            <w:r w:rsidRPr="00FF756E">
              <w:rPr>
                <w:rFonts w:eastAsia="Times New Roman"/>
                <w:bCs/>
                <w:color w:val="000000"/>
                <w:sz w:val="16"/>
                <w:szCs w:val="16"/>
                <w:lang w:val="en-US"/>
              </w:rPr>
              <w:t>.</w:t>
            </w:r>
          </w:p>
        </w:tc>
      </w:tr>
      <w:tr w:rsidR="00F65038" w:rsidRPr="00FF756E" w14:paraId="5E27214F" w14:textId="77777777" w:rsidTr="00F65038">
        <w:trPr>
          <w:trHeight w:val="220"/>
        </w:trPr>
        <w:tc>
          <w:tcPr>
            <w:tcW w:w="696" w:type="dxa"/>
            <w:shd w:val="clear" w:color="auto" w:fill="auto"/>
            <w:noWrap/>
          </w:tcPr>
          <w:p w14:paraId="21C33C3A" w14:textId="77777777" w:rsidR="00F65038" w:rsidRPr="00FF756E" w:rsidRDefault="00F65038" w:rsidP="00B63E07">
            <w:pPr>
              <w:jc w:val="both"/>
              <w:rPr>
                <w:rFonts w:eastAsia="Times New Roman"/>
                <w:bCs/>
                <w:color w:val="000000"/>
                <w:sz w:val="16"/>
                <w:szCs w:val="16"/>
                <w:lang w:val="en-US"/>
              </w:rPr>
            </w:pPr>
            <w:r w:rsidRPr="00FF756E">
              <w:rPr>
                <w:sz w:val="16"/>
                <w:szCs w:val="16"/>
              </w:rPr>
              <w:t>5371</w:t>
            </w:r>
          </w:p>
        </w:tc>
        <w:tc>
          <w:tcPr>
            <w:tcW w:w="1061" w:type="dxa"/>
            <w:shd w:val="clear" w:color="auto" w:fill="auto"/>
            <w:noWrap/>
          </w:tcPr>
          <w:p w14:paraId="59EA4F57" w14:textId="77777777" w:rsidR="00F65038" w:rsidRPr="00FF756E" w:rsidRDefault="00F65038" w:rsidP="00B63E07">
            <w:pPr>
              <w:jc w:val="both"/>
              <w:rPr>
                <w:rFonts w:eastAsia="Times New Roman"/>
                <w:bCs/>
                <w:color w:val="000000"/>
                <w:sz w:val="16"/>
                <w:szCs w:val="16"/>
                <w:lang w:val="en-US"/>
              </w:rPr>
            </w:pPr>
            <w:r w:rsidRPr="00FF756E">
              <w:rPr>
                <w:sz w:val="16"/>
                <w:szCs w:val="16"/>
              </w:rPr>
              <w:t>Jay Yang</w:t>
            </w:r>
          </w:p>
        </w:tc>
        <w:tc>
          <w:tcPr>
            <w:tcW w:w="540" w:type="dxa"/>
            <w:shd w:val="clear" w:color="auto" w:fill="auto"/>
            <w:noWrap/>
          </w:tcPr>
          <w:p w14:paraId="0CF2A762" w14:textId="77777777" w:rsidR="00F65038" w:rsidRPr="00FF756E" w:rsidRDefault="00F65038" w:rsidP="00B63E07">
            <w:pPr>
              <w:jc w:val="both"/>
              <w:rPr>
                <w:rFonts w:eastAsia="Times New Roman"/>
                <w:bCs/>
                <w:color w:val="000000"/>
                <w:sz w:val="16"/>
                <w:szCs w:val="16"/>
                <w:lang w:val="en-US"/>
              </w:rPr>
            </w:pPr>
            <w:r w:rsidRPr="00FF756E">
              <w:rPr>
                <w:sz w:val="16"/>
                <w:szCs w:val="16"/>
              </w:rPr>
              <w:t>152.62</w:t>
            </w:r>
          </w:p>
        </w:tc>
        <w:tc>
          <w:tcPr>
            <w:tcW w:w="2810" w:type="dxa"/>
            <w:shd w:val="clear" w:color="auto" w:fill="auto"/>
            <w:noWrap/>
          </w:tcPr>
          <w:p w14:paraId="540C07DB" w14:textId="77777777" w:rsidR="00F65038" w:rsidRPr="00FF756E" w:rsidRDefault="00F65038" w:rsidP="00B63E07">
            <w:pPr>
              <w:jc w:val="both"/>
              <w:rPr>
                <w:rFonts w:eastAsia="Times New Roman"/>
                <w:bCs/>
                <w:color w:val="000000"/>
                <w:sz w:val="16"/>
                <w:szCs w:val="16"/>
                <w:lang w:val="en-US"/>
              </w:rPr>
            </w:pPr>
            <w:r w:rsidRPr="00FF756E">
              <w:rPr>
                <w:sz w:val="16"/>
                <w:szCs w:val="16"/>
              </w:rPr>
              <w:t xml:space="preserve">The Direction subfield only contain </w:t>
            </w:r>
            <w:proofErr w:type="gramStart"/>
            <w:r w:rsidRPr="00FF756E">
              <w:rPr>
                <w:sz w:val="16"/>
                <w:szCs w:val="16"/>
              </w:rPr>
              <w:t>DL,UL</w:t>
            </w:r>
            <w:proofErr w:type="gramEnd"/>
            <w:r w:rsidRPr="00FF756E">
              <w:rPr>
                <w:sz w:val="16"/>
                <w:szCs w:val="16"/>
              </w:rPr>
              <w:t>, and BL, shall we concern direct link, like TDLS?</w:t>
            </w:r>
          </w:p>
        </w:tc>
        <w:tc>
          <w:tcPr>
            <w:tcW w:w="2430" w:type="dxa"/>
            <w:shd w:val="clear" w:color="auto" w:fill="auto"/>
            <w:noWrap/>
          </w:tcPr>
          <w:p w14:paraId="6C9651AB" w14:textId="77777777" w:rsidR="00F65038" w:rsidRPr="00FF756E" w:rsidRDefault="00F65038" w:rsidP="00B63E07">
            <w:pPr>
              <w:jc w:val="both"/>
              <w:rPr>
                <w:rFonts w:eastAsia="Times New Roman"/>
                <w:bCs/>
                <w:color w:val="000000"/>
                <w:sz w:val="16"/>
                <w:szCs w:val="16"/>
                <w:lang w:val="en-US"/>
              </w:rPr>
            </w:pPr>
            <w:r w:rsidRPr="00FF756E">
              <w:rPr>
                <w:sz w:val="16"/>
                <w:szCs w:val="16"/>
              </w:rPr>
              <w:t>no rules for the direct link, please supplement it.</w:t>
            </w:r>
          </w:p>
        </w:tc>
        <w:tc>
          <w:tcPr>
            <w:tcW w:w="3240" w:type="dxa"/>
            <w:shd w:val="clear" w:color="auto" w:fill="auto"/>
            <w:vAlign w:val="center"/>
          </w:tcPr>
          <w:p w14:paraId="5A1598D3" w14:textId="2B6B6A92" w:rsidR="00F65038" w:rsidRDefault="00CA74AE" w:rsidP="00B63E07">
            <w:pPr>
              <w:jc w:val="both"/>
              <w:rPr>
                <w:rFonts w:eastAsia="Times New Roman"/>
                <w:bCs/>
                <w:color w:val="000000"/>
                <w:sz w:val="16"/>
                <w:szCs w:val="16"/>
                <w:lang w:val="en-US"/>
              </w:rPr>
            </w:pPr>
            <w:r>
              <w:rPr>
                <w:rFonts w:eastAsia="Times New Roman"/>
                <w:bCs/>
                <w:color w:val="000000"/>
                <w:sz w:val="16"/>
                <w:szCs w:val="16"/>
                <w:lang w:val="en-US"/>
              </w:rPr>
              <w:t>Rejected –</w:t>
            </w:r>
          </w:p>
          <w:p w14:paraId="16AA7050" w14:textId="77777777" w:rsidR="00CA74AE" w:rsidRDefault="00CA74AE" w:rsidP="00B63E07">
            <w:pPr>
              <w:jc w:val="both"/>
              <w:rPr>
                <w:rFonts w:eastAsia="Times New Roman"/>
                <w:bCs/>
                <w:color w:val="000000"/>
                <w:sz w:val="16"/>
                <w:szCs w:val="16"/>
                <w:lang w:val="en-US"/>
              </w:rPr>
            </w:pPr>
          </w:p>
          <w:p w14:paraId="5DC809A7" w14:textId="182200E7" w:rsidR="002D40ED" w:rsidRPr="00FF756E" w:rsidRDefault="00CA74AE" w:rsidP="00B63E07">
            <w:pPr>
              <w:jc w:val="both"/>
              <w:rPr>
                <w:rFonts w:eastAsia="Times New Roman"/>
                <w:bCs/>
                <w:color w:val="000000"/>
                <w:sz w:val="16"/>
                <w:szCs w:val="16"/>
                <w:lang w:val="en-US"/>
              </w:rPr>
            </w:pPr>
            <w:r>
              <w:rPr>
                <w:rFonts w:eastAsia="Times New Roman"/>
                <w:bCs/>
                <w:color w:val="000000"/>
                <w:sz w:val="16"/>
                <w:szCs w:val="16"/>
                <w:lang w:val="en-US"/>
              </w:rPr>
              <w:t xml:space="preserve">The group has discussed enabling </w:t>
            </w:r>
            <w:proofErr w:type="spellStart"/>
            <w:r>
              <w:rPr>
                <w:rFonts w:eastAsia="Times New Roman"/>
                <w:bCs/>
                <w:color w:val="000000"/>
                <w:sz w:val="16"/>
                <w:szCs w:val="16"/>
                <w:lang w:val="en-US"/>
              </w:rPr>
              <w:t>multi link</w:t>
            </w:r>
            <w:proofErr w:type="spellEnd"/>
            <w:r>
              <w:rPr>
                <w:rFonts w:eastAsia="Times New Roman"/>
                <w:bCs/>
                <w:color w:val="000000"/>
                <w:sz w:val="16"/>
                <w:szCs w:val="16"/>
                <w:lang w:val="en-US"/>
              </w:rPr>
              <w:t xml:space="preserve"> operation for direct link (</w:t>
            </w:r>
            <w:proofErr w:type="spellStart"/>
            <w:r>
              <w:rPr>
                <w:rFonts w:eastAsia="Times New Roman"/>
                <w:bCs/>
                <w:color w:val="000000"/>
                <w:sz w:val="16"/>
                <w:szCs w:val="16"/>
                <w:lang w:val="en-US"/>
              </w:rPr>
              <w:t>e.g</w:t>
            </w:r>
            <w:proofErr w:type="spellEnd"/>
            <w:r>
              <w:rPr>
                <w:rFonts w:eastAsia="Times New Roman"/>
                <w:bCs/>
                <w:color w:val="000000"/>
                <w:sz w:val="16"/>
                <w:szCs w:val="16"/>
                <w:lang w:val="en-US"/>
              </w:rPr>
              <w:t>, TDLS) and has not reached agreement</w:t>
            </w:r>
            <w:r w:rsidR="008E1F54">
              <w:rPr>
                <w:rFonts w:eastAsia="Times New Roman"/>
                <w:bCs/>
                <w:color w:val="000000"/>
                <w:sz w:val="16"/>
                <w:szCs w:val="16"/>
                <w:lang w:val="en-US"/>
              </w:rPr>
              <w:t xml:space="preserve">. Since direct link with </w:t>
            </w:r>
            <w:proofErr w:type="spellStart"/>
            <w:r w:rsidR="008E1F54">
              <w:rPr>
                <w:rFonts w:eastAsia="Times New Roman"/>
                <w:bCs/>
                <w:color w:val="000000"/>
                <w:sz w:val="16"/>
                <w:szCs w:val="16"/>
                <w:lang w:val="en-US"/>
              </w:rPr>
              <w:t>multi link</w:t>
            </w:r>
            <w:proofErr w:type="spellEnd"/>
            <w:r w:rsidR="008E1F54">
              <w:rPr>
                <w:rFonts w:eastAsia="Times New Roman"/>
                <w:bCs/>
                <w:color w:val="000000"/>
                <w:sz w:val="16"/>
                <w:szCs w:val="16"/>
                <w:lang w:val="en-US"/>
              </w:rPr>
              <w:t xml:space="preserve"> operation is not possible then signaling that would rely on it is out of scope.</w:t>
            </w:r>
          </w:p>
        </w:tc>
      </w:tr>
      <w:tr w:rsidR="00F65038" w:rsidRPr="00FF756E" w14:paraId="4F514B31" w14:textId="77777777" w:rsidTr="00F65038">
        <w:trPr>
          <w:trHeight w:val="220"/>
        </w:trPr>
        <w:tc>
          <w:tcPr>
            <w:tcW w:w="696" w:type="dxa"/>
            <w:shd w:val="clear" w:color="auto" w:fill="auto"/>
            <w:noWrap/>
          </w:tcPr>
          <w:p w14:paraId="1E35C525" w14:textId="77777777" w:rsidR="00F65038" w:rsidRPr="00FF756E" w:rsidRDefault="00F65038" w:rsidP="00B63E07">
            <w:pPr>
              <w:jc w:val="both"/>
              <w:rPr>
                <w:rFonts w:eastAsia="Times New Roman"/>
                <w:bCs/>
                <w:color w:val="000000"/>
                <w:sz w:val="16"/>
                <w:szCs w:val="16"/>
                <w:lang w:val="en-US"/>
              </w:rPr>
            </w:pPr>
            <w:r w:rsidRPr="00FF756E">
              <w:rPr>
                <w:sz w:val="16"/>
                <w:szCs w:val="16"/>
              </w:rPr>
              <w:t>5686</w:t>
            </w:r>
          </w:p>
        </w:tc>
        <w:tc>
          <w:tcPr>
            <w:tcW w:w="1061" w:type="dxa"/>
            <w:shd w:val="clear" w:color="auto" w:fill="auto"/>
            <w:noWrap/>
          </w:tcPr>
          <w:p w14:paraId="0FD8D012" w14:textId="77777777" w:rsidR="00F65038" w:rsidRPr="00FF756E" w:rsidRDefault="00F65038" w:rsidP="00B63E07">
            <w:pPr>
              <w:jc w:val="both"/>
              <w:rPr>
                <w:rFonts w:eastAsia="Times New Roman"/>
                <w:bCs/>
                <w:color w:val="000000"/>
                <w:sz w:val="16"/>
                <w:szCs w:val="16"/>
                <w:lang w:val="en-US"/>
              </w:rPr>
            </w:pPr>
            <w:proofErr w:type="spellStart"/>
            <w:r w:rsidRPr="00FF756E">
              <w:rPr>
                <w:sz w:val="16"/>
                <w:szCs w:val="16"/>
              </w:rPr>
              <w:t>kaiying</w:t>
            </w:r>
            <w:proofErr w:type="spellEnd"/>
            <w:r w:rsidRPr="00FF756E">
              <w:rPr>
                <w:sz w:val="16"/>
                <w:szCs w:val="16"/>
              </w:rPr>
              <w:t xml:space="preserve"> Lu</w:t>
            </w:r>
          </w:p>
        </w:tc>
        <w:tc>
          <w:tcPr>
            <w:tcW w:w="540" w:type="dxa"/>
            <w:shd w:val="clear" w:color="auto" w:fill="auto"/>
            <w:noWrap/>
          </w:tcPr>
          <w:p w14:paraId="0BB2FBCA" w14:textId="77777777" w:rsidR="00F65038" w:rsidRPr="00FF756E" w:rsidRDefault="00F65038" w:rsidP="00B63E07">
            <w:pPr>
              <w:jc w:val="both"/>
              <w:rPr>
                <w:rFonts w:eastAsia="Times New Roman"/>
                <w:bCs/>
                <w:color w:val="000000"/>
                <w:sz w:val="16"/>
                <w:szCs w:val="16"/>
                <w:lang w:val="en-US"/>
              </w:rPr>
            </w:pPr>
            <w:r w:rsidRPr="00FF756E">
              <w:rPr>
                <w:sz w:val="16"/>
                <w:szCs w:val="16"/>
              </w:rPr>
              <w:t>152.62</w:t>
            </w:r>
          </w:p>
        </w:tc>
        <w:tc>
          <w:tcPr>
            <w:tcW w:w="2810" w:type="dxa"/>
            <w:shd w:val="clear" w:color="auto" w:fill="auto"/>
            <w:noWrap/>
          </w:tcPr>
          <w:p w14:paraId="6C721F2A" w14:textId="77777777" w:rsidR="00F65038" w:rsidRPr="00FF756E" w:rsidRDefault="00F65038" w:rsidP="00B63E07">
            <w:pPr>
              <w:jc w:val="both"/>
              <w:rPr>
                <w:rFonts w:eastAsia="Times New Roman"/>
                <w:bCs/>
                <w:color w:val="000000"/>
                <w:sz w:val="16"/>
                <w:szCs w:val="16"/>
                <w:lang w:val="en-US"/>
              </w:rPr>
            </w:pPr>
            <w:r w:rsidRPr="00FF756E">
              <w:rPr>
                <w:sz w:val="16"/>
                <w:szCs w:val="16"/>
              </w:rPr>
              <w:t>The Direction subfield is set to 0 (Uplink) if the TID-To-link Mapping element provides the TID-to-link mapping information for frames transmitted on the uplink.</w:t>
            </w:r>
          </w:p>
        </w:tc>
        <w:tc>
          <w:tcPr>
            <w:tcW w:w="2430" w:type="dxa"/>
            <w:shd w:val="clear" w:color="auto" w:fill="auto"/>
            <w:noWrap/>
          </w:tcPr>
          <w:p w14:paraId="71228398" w14:textId="77777777" w:rsidR="00F65038" w:rsidRPr="00FF756E" w:rsidRDefault="00F65038" w:rsidP="00B63E07">
            <w:pPr>
              <w:jc w:val="both"/>
              <w:rPr>
                <w:rFonts w:eastAsia="Times New Roman"/>
                <w:bCs/>
                <w:color w:val="000000"/>
                <w:sz w:val="16"/>
                <w:szCs w:val="16"/>
                <w:lang w:val="en-US"/>
              </w:rPr>
            </w:pPr>
            <w:r w:rsidRPr="00FF756E">
              <w:rPr>
                <w:sz w:val="16"/>
                <w:szCs w:val="16"/>
              </w:rPr>
              <w:t>Please change " downlink " to " uplink"</w:t>
            </w:r>
          </w:p>
        </w:tc>
        <w:tc>
          <w:tcPr>
            <w:tcW w:w="3240" w:type="dxa"/>
            <w:shd w:val="clear" w:color="auto" w:fill="auto"/>
            <w:vAlign w:val="center"/>
          </w:tcPr>
          <w:p w14:paraId="2468D9D4" w14:textId="77777777" w:rsidR="0021027B" w:rsidRPr="00FF756E" w:rsidRDefault="0021027B" w:rsidP="0021027B">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657954C2" w14:textId="77777777" w:rsidR="0021027B" w:rsidRPr="00FF756E" w:rsidRDefault="0021027B" w:rsidP="0021027B">
            <w:pPr>
              <w:jc w:val="both"/>
              <w:rPr>
                <w:rFonts w:eastAsia="Times New Roman"/>
                <w:bCs/>
                <w:color w:val="000000"/>
                <w:sz w:val="16"/>
                <w:szCs w:val="16"/>
                <w:lang w:val="en-US"/>
              </w:rPr>
            </w:pPr>
          </w:p>
          <w:p w14:paraId="7AB57FE6" w14:textId="77777777" w:rsidR="0021027B" w:rsidRDefault="0021027B" w:rsidP="0021027B">
            <w:pPr>
              <w:jc w:val="both"/>
              <w:rPr>
                <w:rFonts w:eastAsia="Times New Roman"/>
                <w:bCs/>
                <w:color w:val="000000"/>
                <w:sz w:val="16"/>
                <w:szCs w:val="16"/>
                <w:lang w:val="en-US"/>
              </w:rPr>
            </w:pPr>
            <w:r>
              <w:rPr>
                <w:rFonts w:eastAsia="Times New Roman"/>
                <w:bCs/>
                <w:color w:val="000000"/>
                <w:sz w:val="16"/>
                <w:szCs w:val="16"/>
                <w:lang w:val="en-US"/>
              </w:rPr>
              <w:t>Agree with comment. Removed the conflicting instances that are in parenthesis.</w:t>
            </w:r>
          </w:p>
          <w:p w14:paraId="1FF88A33" w14:textId="77777777" w:rsidR="0021027B" w:rsidRPr="00FF756E" w:rsidRDefault="0021027B" w:rsidP="0021027B">
            <w:pPr>
              <w:jc w:val="both"/>
              <w:rPr>
                <w:rFonts w:eastAsia="Times New Roman"/>
                <w:bCs/>
                <w:color w:val="000000"/>
                <w:sz w:val="16"/>
                <w:szCs w:val="16"/>
                <w:lang w:val="en-US"/>
              </w:rPr>
            </w:pPr>
          </w:p>
          <w:p w14:paraId="541F4971" w14:textId="1C50707C" w:rsidR="00F65038" w:rsidRPr="00FF756E" w:rsidRDefault="0021027B" w:rsidP="0021027B">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Pr>
                <w:rFonts w:eastAsia="Times New Roman"/>
                <w:bCs/>
                <w:color w:val="000000"/>
                <w:sz w:val="16"/>
                <w:szCs w:val="16"/>
                <w:lang w:val="en-US"/>
              </w:rPr>
              <w:t>5686</w:t>
            </w:r>
            <w:r w:rsidRPr="00FF756E">
              <w:rPr>
                <w:rFonts w:eastAsia="Times New Roman"/>
                <w:bCs/>
                <w:color w:val="000000"/>
                <w:sz w:val="16"/>
                <w:szCs w:val="16"/>
                <w:lang w:val="en-US"/>
              </w:rPr>
              <w:t>.</w:t>
            </w:r>
          </w:p>
        </w:tc>
      </w:tr>
      <w:tr w:rsidR="00F65038" w:rsidRPr="00FF756E" w14:paraId="6111733F" w14:textId="77777777" w:rsidTr="00F65038">
        <w:trPr>
          <w:trHeight w:val="220"/>
        </w:trPr>
        <w:tc>
          <w:tcPr>
            <w:tcW w:w="696" w:type="dxa"/>
            <w:shd w:val="clear" w:color="auto" w:fill="auto"/>
            <w:noWrap/>
          </w:tcPr>
          <w:p w14:paraId="7CBE7A27" w14:textId="77777777" w:rsidR="00F65038" w:rsidRPr="00FF756E" w:rsidRDefault="00F65038" w:rsidP="00B63E07">
            <w:pPr>
              <w:jc w:val="both"/>
              <w:rPr>
                <w:rFonts w:eastAsia="Times New Roman"/>
                <w:bCs/>
                <w:color w:val="000000"/>
                <w:sz w:val="16"/>
                <w:szCs w:val="16"/>
                <w:lang w:val="en-US"/>
              </w:rPr>
            </w:pPr>
            <w:r w:rsidRPr="00FF756E">
              <w:rPr>
                <w:sz w:val="16"/>
                <w:szCs w:val="16"/>
              </w:rPr>
              <w:t>5687</w:t>
            </w:r>
          </w:p>
        </w:tc>
        <w:tc>
          <w:tcPr>
            <w:tcW w:w="1061" w:type="dxa"/>
            <w:shd w:val="clear" w:color="auto" w:fill="auto"/>
            <w:noWrap/>
          </w:tcPr>
          <w:p w14:paraId="326124D4" w14:textId="77777777" w:rsidR="00F65038" w:rsidRPr="00FF756E" w:rsidRDefault="00F65038" w:rsidP="00B63E07">
            <w:pPr>
              <w:jc w:val="both"/>
              <w:rPr>
                <w:rFonts w:eastAsia="Times New Roman"/>
                <w:bCs/>
                <w:color w:val="000000"/>
                <w:sz w:val="16"/>
                <w:szCs w:val="16"/>
                <w:lang w:val="en-US"/>
              </w:rPr>
            </w:pPr>
            <w:proofErr w:type="spellStart"/>
            <w:r w:rsidRPr="00FF756E">
              <w:rPr>
                <w:sz w:val="16"/>
                <w:szCs w:val="16"/>
              </w:rPr>
              <w:t>kaiying</w:t>
            </w:r>
            <w:proofErr w:type="spellEnd"/>
            <w:r w:rsidRPr="00FF756E">
              <w:rPr>
                <w:sz w:val="16"/>
                <w:szCs w:val="16"/>
              </w:rPr>
              <w:t xml:space="preserve"> Lu</w:t>
            </w:r>
          </w:p>
        </w:tc>
        <w:tc>
          <w:tcPr>
            <w:tcW w:w="540" w:type="dxa"/>
            <w:shd w:val="clear" w:color="auto" w:fill="auto"/>
            <w:noWrap/>
          </w:tcPr>
          <w:p w14:paraId="53CE99D4" w14:textId="77777777" w:rsidR="00F65038" w:rsidRPr="00FF756E" w:rsidRDefault="00F65038" w:rsidP="00B63E07">
            <w:pPr>
              <w:jc w:val="both"/>
              <w:rPr>
                <w:rFonts w:eastAsia="Times New Roman"/>
                <w:bCs/>
                <w:color w:val="000000"/>
                <w:sz w:val="16"/>
                <w:szCs w:val="16"/>
                <w:lang w:val="en-US"/>
              </w:rPr>
            </w:pPr>
            <w:r w:rsidRPr="00FF756E">
              <w:rPr>
                <w:sz w:val="16"/>
                <w:szCs w:val="16"/>
              </w:rPr>
              <w:t>152.63</w:t>
            </w:r>
          </w:p>
        </w:tc>
        <w:tc>
          <w:tcPr>
            <w:tcW w:w="2810" w:type="dxa"/>
            <w:shd w:val="clear" w:color="auto" w:fill="auto"/>
            <w:noWrap/>
          </w:tcPr>
          <w:p w14:paraId="37F0386D" w14:textId="77777777" w:rsidR="00F65038" w:rsidRPr="00FF756E" w:rsidRDefault="00F65038" w:rsidP="00B63E07">
            <w:pPr>
              <w:jc w:val="both"/>
              <w:rPr>
                <w:rFonts w:eastAsia="Times New Roman"/>
                <w:bCs/>
                <w:color w:val="000000"/>
                <w:sz w:val="16"/>
                <w:szCs w:val="16"/>
                <w:lang w:val="en-US"/>
              </w:rPr>
            </w:pPr>
            <w:r w:rsidRPr="00FF756E">
              <w:rPr>
                <w:sz w:val="16"/>
                <w:szCs w:val="16"/>
              </w:rPr>
              <w:t>It is set to 1 (Downlink) if the TID-To-Link Mapping element provides the TID-to-link mapping information for frames transmitted on the downlink.</w:t>
            </w:r>
          </w:p>
        </w:tc>
        <w:tc>
          <w:tcPr>
            <w:tcW w:w="2430" w:type="dxa"/>
            <w:shd w:val="clear" w:color="auto" w:fill="auto"/>
            <w:noWrap/>
          </w:tcPr>
          <w:p w14:paraId="15B18258" w14:textId="77777777" w:rsidR="00F65038" w:rsidRPr="00FF756E" w:rsidRDefault="00F65038" w:rsidP="00B63E07">
            <w:pPr>
              <w:jc w:val="both"/>
              <w:rPr>
                <w:rFonts w:eastAsia="Times New Roman"/>
                <w:bCs/>
                <w:color w:val="000000"/>
                <w:sz w:val="16"/>
                <w:szCs w:val="16"/>
                <w:lang w:val="en-US"/>
              </w:rPr>
            </w:pPr>
            <w:r w:rsidRPr="00FF756E">
              <w:rPr>
                <w:sz w:val="16"/>
                <w:szCs w:val="16"/>
              </w:rPr>
              <w:t>Please change " uplink " to " downlink"</w:t>
            </w:r>
          </w:p>
        </w:tc>
        <w:tc>
          <w:tcPr>
            <w:tcW w:w="3240" w:type="dxa"/>
            <w:shd w:val="clear" w:color="auto" w:fill="auto"/>
            <w:vAlign w:val="center"/>
          </w:tcPr>
          <w:p w14:paraId="03EF4282" w14:textId="77777777" w:rsidR="0072163B" w:rsidRPr="00FF756E" w:rsidRDefault="0072163B" w:rsidP="0072163B">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0CD72F13" w14:textId="77777777" w:rsidR="0072163B" w:rsidRPr="00FF756E" w:rsidRDefault="0072163B" w:rsidP="0072163B">
            <w:pPr>
              <w:jc w:val="both"/>
              <w:rPr>
                <w:rFonts w:eastAsia="Times New Roman"/>
                <w:bCs/>
                <w:color w:val="000000"/>
                <w:sz w:val="16"/>
                <w:szCs w:val="16"/>
                <w:lang w:val="en-US"/>
              </w:rPr>
            </w:pPr>
          </w:p>
          <w:p w14:paraId="3635A812" w14:textId="77777777" w:rsidR="0072163B" w:rsidRDefault="0072163B" w:rsidP="0072163B">
            <w:pPr>
              <w:jc w:val="both"/>
              <w:rPr>
                <w:rFonts w:eastAsia="Times New Roman"/>
                <w:bCs/>
                <w:color w:val="000000"/>
                <w:sz w:val="16"/>
                <w:szCs w:val="16"/>
                <w:lang w:val="en-US"/>
              </w:rPr>
            </w:pPr>
            <w:r>
              <w:rPr>
                <w:rFonts w:eastAsia="Times New Roman"/>
                <w:bCs/>
                <w:color w:val="000000"/>
                <w:sz w:val="16"/>
                <w:szCs w:val="16"/>
                <w:lang w:val="en-US"/>
              </w:rPr>
              <w:t>Agree with comment. Removed the conflicting instances that are in parenthesis.</w:t>
            </w:r>
          </w:p>
          <w:p w14:paraId="437D8EE9" w14:textId="77777777" w:rsidR="0072163B" w:rsidRPr="00FF756E" w:rsidRDefault="0072163B" w:rsidP="0072163B">
            <w:pPr>
              <w:jc w:val="both"/>
              <w:rPr>
                <w:rFonts w:eastAsia="Times New Roman"/>
                <w:bCs/>
                <w:color w:val="000000"/>
                <w:sz w:val="16"/>
                <w:szCs w:val="16"/>
                <w:lang w:val="en-US"/>
              </w:rPr>
            </w:pPr>
          </w:p>
          <w:p w14:paraId="55E22E27" w14:textId="3851D9B4" w:rsidR="00F65038" w:rsidRPr="00FF756E" w:rsidRDefault="0072163B" w:rsidP="0072163B">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Pr>
                <w:rFonts w:eastAsia="Times New Roman"/>
                <w:bCs/>
                <w:color w:val="000000"/>
                <w:sz w:val="16"/>
                <w:szCs w:val="16"/>
                <w:lang w:val="en-US"/>
              </w:rPr>
              <w:t>5687</w:t>
            </w:r>
            <w:r w:rsidRPr="00FF756E">
              <w:rPr>
                <w:rFonts w:eastAsia="Times New Roman"/>
                <w:bCs/>
                <w:color w:val="000000"/>
                <w:sz w:val="16"/>
                <w:szCs w:val="16"/>
                <w:lang w:val="en-US"/>
              </w:rPr>
              <w:t>.</w:t>
            </w:r>
          </w:p>
        </w:tc>
      </w:tr>
      <w:tr w:rsidR="00F65038" w:rsidRPr="00FF756E" w14:paraId="04495D47" w14:textId="77777777" w:rsidTr="00F65038">
        <w:trPr>
          <w:trHeight w:val="220"/>
        </w:trPr>
        <w:tc>
          <w:tcPr>
            <w:tcW w:w="696" w:type="dxa"/>
            <w:shd w:val="clear" w:color="auto" w:fill="auto"/>
            <w:noWrap/>
          </w:tcPr>
          <w:p w14:paraId="757F12FF" w14:textId="77777777" w:rsidR="00F65038" w:rsidRPr="00FF756E" w:rsidRDefault="00F65038" w:rsidP="00B63E07">
            <w:pPr>
              <w:jc w:val="both"/>
              <w:rPr>
                <w:rFonts w:eastAsia="Times New Roman"/>
                <w:bCs/>
                <w:color w:val="000000"/>
                <w:sz w:val="16"/>
                <w:szCs w:val="16"/>
                <w:lang w:val="en-US"/>
              </w:rPr>
            </w:pPr>
            <w:r w:rsidRPr="00FF756E">
              <w:rPr>
                <w:sz w:val="16"/>
                <w:szCs w:val="16"/>
              </w:rPr>
              <w:t>6023</w:t>
            </w:r>
          </w:p>
        </w:tc>
        <w:tc>
          <w:tcPr>
            <w:tcW w:w="1061" w:type="dxa"/>
            <w:shd w:val="clear" w:color="auto" w:fill="auto"/>
            <w:noWrap/>
          </w:tcPr>
          <w:p w14:paraId="2708BC0C" w14:textId="77777777" w:rsidR="00F65038" w:rsidRPr="00FF756E" w:rsidRDefault="00F65038" w:rsidP="00B63E07">
            <w:pPr>
              <w:jc w:val="both"/>
              <w:rPr>
                <w:rFonts w:eastAsia="Times New Roman"/>
                <w:bCs/>
                <w:color w:val="000000"/>
                <w:sz w:val="16"/>
                <w:szCs w:val="16"/>
                <w:lang w:val="en-US"/>
              </w:rPr>
            </w:pPr>
            <w:r w:rsidRPr="00FF756E">
              <w:rPr>
                <w:sz w:val="16"/>
                <w:szCs w:val="16"/>
              </w:rPr>
              <w:t>Liwen Chu</w:t>
            </w:r>
          </w:p>
        </w:tc>
        <w:tc>
          <w:tcPr>
            <w:tcW w:w="540" w:type="dxa"/>
            <w:shd w:val="clear" w:color="auto" w:fill="auto"/>
            <w:noWrap/>
          </w:tcPr>
          <w:p w14:paraId="1522D222" w14:textId="77777777" w:rsidR="00F65038" w:rsidRPr="00FF756E" w:rsidRDefault="00F65038" w:rsidP="00B63E07">
            <w:pPr>
              <w:jc w:val="both"/>
              <w:rPr>
                <w:rFonts w:eastAsia="Times New Roman"/>
                <w:bCs/>
                <w:color w:val="000000"/>
                <w:sz w:val="16"/>
                <w:szCs w:val="16"/>
                <w:lang w:val="en-US"/>
              </w:rPr>
            </w:pPr>
            <w:r w:rsidRPr="00FF756E">
              <w:rPr>
                <w:sz w:val="16"/>
                <w:szCs w:val="16"/>
              </w:rPr>
              <w:t>152.62</w:t>
            </w:r>
          </w:p>
        </w:tc>
        <w:tc>
          <w:tcPr>
            <w:tcW w:w="2810" w:type="dxa"/>
            <w:shd w:val="clear" w:color="auto" w:fill="auto"/>
            <w:noWrap/>
          </w:tcPr>
          <w:p w14:paraId="73E4178C" w14:textId="77777777" w:rsidR="00F65038" w:rsidRPr="00FF756E" w:rsidRDefault="00F65038" w:rsidP="00B63E07">
            <w:pPr>
              <w:jc w:val="both"/>
              <w:rPr>
                <w:rFonts w:eastAsia="Times New Roman"/>
                <w:bCs/>
                <w:color w:val="000000"/>
                <w:sz w:val="16"/>
                <w:szCs w:val="16"/>
                <w:lang w:val="en-US"/>
              </w:rPr>
            </w:pPr>
            <w:r w:rsidRPr="00FF756E">
              <w:rPr>
                <w:sz w:val="16"/>
                <w:szCs w:val="16"/>
              </w:rPr>
              <w:t>change to "The Direction subfield is set to 0 (Uplink) if the TID-To-link Mapping element provides the TID-to-link mapping information for frames transmitted on the uplink"</w:t>
            </w:r>
          </w:p>
        </w:tc>
        <w:tc>
          <w:tcPr>
            <w:tcW w:w="2430" w:type="dxa"/>
            <w:shd w:val="clear" w:color="auto" w:fill="auto"/>
            <w:noWrap/>
          </w:tcPr>
          <w:p w14:paraId="106854B7" w14:textId="77777777" w:rsidR="00F65038" w:rsidRPr="00FF756E" w:rsidRDefault="00F65038" w:rsidP="00B63E07">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760EF8F9" w14:textId="77777777" w:rsidR="0072163B" w:rsidRPr="00FF756E" w:rsidRDefault="0072163B" w:rsidP="0072163B">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37726630" w14:textId="77777777" w:rsidR="0072163B" w:rsidRPr="00FF756E" w:rsidRDefault="0072163B" w:rsidP="0072163B">
            <w:pPr>
              <w:jc w:val="both"/>
              <w:rPr>
                <w:rFonts w:eastAsia="Times New Roman"/>
                <w:bCs/>
                <w:color w:val="000000"/>
                <w:sz w:val="16"/>
                <w:szCs w:val="16"/>
                <w:lang w:val="en-US"/>
              </w:rPr>
            </w:pPr>
          </w:p>
          <w:p w14:paraId="3AC7117C" w14:textId="77777777" w:rsidR="0072163B" w:rsidRDefault="0072163B" w:rsidP="0072163B">
            <w:pPr>
              <w:jc w:val="both"/>
              <w:rPr>
                <w:rFonts w:eastAsia="Times New Roman"/>
                <w:bCs/>
                <w:color w:val="000000"/>
                <w:sz w:val="16"/>
                <w:szCs w:val="16"/>
                <w:lang w:val="en-US"/>
              </w:rPr>
            </w:pPr>
            <w:r>
              <w:rPr>
                <w:rFonts w:eastAsia="Times New Roman"/>
                <w:bCs/>
                <w:color w:val="000000"/>
                <w:sz w:val="16"/>
                <w:szCs w:val="16"/>
                <w:lang w:val="en-US"/>
              </w:rPr>
              <w:t>Agree with comment. Removed the conflicting instances that are in parenthesis.</w:t>
            </w:r>
          </w:p>
          <w:p w14:paraId="01F697EB" w14:textId="77777777" w:rsidR="0072163B" w:rsidRPr="00FF756E" w:rsidRDefault="0072163B" w:rsidP="0072163B">
            <w:pPr>
              <w:jc w:val="both"/>
              <w:rPr>
                <w:rFonts w:eastAsia="Times New Roman"/>
                <w:bCs/>
                <w:color w:val="000000"/>
                <w:sz w:val="16"/>
                <w:szCs w:val="16"/>
                <w:lang w:val="en-US"/>
              </w:rPr>
            </w:pPr>
          </w:p>
          <w:p w14:paraId="0D86B7E4" w14:textId="2397B933" w:rsidR="00F65038" w:rsidRPr="00FF756E" w:rsidRDefault="0072163B" w:rsidP="0072163B">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Pr>
                <w:rFonts w:eastAsia="Times New Roman"/>
                <w:bCs/>
                <w:color w:val="000000"/>
                <w:sz w:val="16"/>
                <w:szCs w:val="16"/>
                <w:lang w:val="en-US"/>
              </w:rPr>
              <w:t>6023</w:t>
            </w:r>
            <w:r w:rsidRPr="00FF756E">
              <w:rPr>
                <w:rFonts w:eastAsia="Times New Roman"/>
                <w:bCs/>
                <w:color w:val="000000"/>
                <w:sz w:val="16"/>
                <w:szCs w:val="16"/>
                <w:lang w:val="en-US"/>
              </w:rPr>
              <w:t>.</w:t>
            </w:r>
          </w:p>
        </w:tc>
      </w:tr>
      <w:tr w:rsidR="00F65038" w:rsidRPr="00FF756E" w14:paraId="05C25FBC" w14:textId="77777777" w:rsidTr="00F65038">
        <w:trPr>
          <w:trHeight w:val="220"/>
        </w:trPr>
        <w:tc>
          <w:tcPr>
            <w:tcW w:w="696" w:type="dxa"/>
            <w:shd w:val="clear" w:color="auto" w:fill="auto"/>
            <w:noWrap/>
          </w:tcPr>
          <w:p w14:paraId="0D8C3028" w14:textId="77777777" w:rsidR="00F65038" w:rsidRPr="00FF756E" w:rsidRDefault="00F65038" w:rsidP="00B63E07">
            <w:pPr>
              <w:jc w:val="both"/>
              <w:rPr>
                <w:rFonts w:eastAsia="Times New Roman"/>
                <w:bCs/>
                <w:color w:val="000000"/>
                <w:sz w:val="16"/>
                <w:szCs w:val="16"/>
                <w:lang w:val="en-US"/>
              </w:rPr>
            </w:pPr>
            <w:r w:rsidRPr="00FF756E">
              <w:rPr>
                <w:sz w:val="16"/>
                <w:szCs w:val="16"/>
              </w:rPr>
              <w:t>6024</w:t>
            </w:r>
          </w:p>
        </w:tc>
        <w:tc>
          <w:tcPr>
            <w:tcW w:w="1061" w:type="dxa"/>
            <w:shd w:val="clear" w:color="auto" w:fill="auto"/>
            <w:noWrap/>
          </w:tcPr>
          <w:p w14:paraId="56202D52" w14:textId="77777777" w:rsidR="00F65038" w:rsidRPr="00FF756E" w:rsidRDefault="00F65038" w:rsidP="00B63E07">
            <w:pPr>
              <w:jc w:val="both"/>
              <w:rPr>
                <w:rFonts w:eastAsia="Times New Roman"/>
                <w:bCs/>
                <w:color w:val="000000"/>
                <w:sz w:val="16"/>
                <w:szCs w:val="16"/>
                <w:lang w:val="en-US"/>
              </w:rPr>
            </w:pPr>
            <w:r w:rsidRPr="00FF756E">
              <w:rPr>
                <w:sz w:val="16"/>
                <w:szCs w:val="16"/>
              </w:rPr>
              <w:t>Liwen Chu</w:t>
            </w:r>
          </w:p>
        </w:tc>
        <w:tc>
          <w:tcPr>
            <w:tcW w:w="540" w:type="dxa"/>
            <w:shd w:val="clear" w:color="auto" w:fill="auto"/>
            <w:noWrap/>
          </w:tcPr>
          <w:p w14:paraId="2B7784DF" w14:textId="77777777" w:rsidR="00F65038" w:rsidRPr="00FF756E" w:rsidRDefault="00F65038" w:rsidP="00B63E07">
            <w:pPr>
              <w:jc w:val="both"/>
              <w:rPr>
                <w:rFonts w:eastAsia="Times New Roman"/>
                <w:bCs/>
                <w:color w:val="000000"/>
                <w:sz w:val="16"/>
                <w:szCs w:val="16"/>
                <w:lang w:val="en-US"/>
              </w:rPr>
            </w:pPr>
            <w:r w:rsidRPr="00FF756E">
              <w:rPr>
                <w:sz w:val="16"/>
                <w:szCs w:val="16"/>
              </w:rPr>
              <w:t>152.63</w:t>
            </w:r>
          </w:p>
        </w:tc>
        <w:tc>
          <w:tcPr>
            <w:tcW w:w="2810" w:type="dxa"/>
            <w:shd w:val="clear" w:color="auto" w:fill="auto"/>
            <w:noWrap/>
          </w:tcPr>
          <w:p w14:paraId="23312FF0" w14:textId="77777777" w:rsidR="00F65038" w:rsidRPr="00FF756E" w:rsidRDefault="00F65038" w:rsidP="00B63E07">
            <w:pPr>
              <w:jc w:val="both"/>
              <w:rPr>
                <w:rFonts w:eastAsia="Times New Roman"/>
                <w:bCs/>
                <w:color w:val="000000"/>
                <w:sz w:val="16"/>
                <w:szCs w:val="16"/>
                <w:lang w:val="en-US"/>
              </w:rPr>
            </w:pPr>
            <w:r w:rsidRPr="00FF756E">
              <w:rPr>
                <w:sz w:val="16"/>
                <w:szCs w:val="16"/>
              </w:rPr>
              <w:t>change to "It is set to 1 (Downlink) if the TID-To-Link Mapping element provides the TID-to-link mapping information for frames transmitted on the downlink"</w:t>
            </w:r>
          </w:p>
        </w:tc>
        <w:tc>
          <w:tcPr>
            <w:tcW w:w="2430" w:type="dxa"/>
            <w:shd w:val="clear" w:color="auto" w:fill="auto"/>
            <w:noWrap/>
          </w:tcPr>
          <w:p w14:paraId="3108C442" w14:textId="77777777" w:rsidR="00F65038" w:rsidRPr="00FF756E" w:rsidRDefault="00F65038" w:rsidP="00B63E07">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5A549CE6" w14:textId="77777777" w:rsidR="0072163B" w:rsidRPr="00FF756E" w:rsidRDefault="0072163B" w:rsidP="0072163B">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7B141B5D" w14:textId="77777777" w:rsidR="0072163B" w:rsidRPr="00FF756E" w:rsidRDefault="0072163B" w:rsidP="0072163B">
            <w:pPr>
              <w:jc w:val="both"/>
              <w:rPr>
                <w:rFonts w:eastAsia="Times New Roman"/>
                <w:bCs/>
                <w:color w:val="000000"/>
                <w:sz w:val="16"/>
                <w:szCs w:val="16"/>
                <w:lang w:val="en-US"/>
              </w:rPr>
            </w:pPr>
          </w:p>
          <w:p w14:paraId="4D6AA9A2" w14:textId="77777777" w:rsidR="0072163B" w:rsidRDefault="0072163B" w:rsidP="0072163B">
            <w:pPr>
              <w:jc w:val="both"/>
              <w:rPr>
                <w:rFonts w:eastAsia="Times New Roman"/>
                <w:bCs/>
                <w:color w:val="000000"/>
                <w:sz w:val="16"/>
                <w:szCs w:val="16"/>
                <w:lang w:val="en-US"/>
              </w:rPr>
            </w:pPr>
            <w:r>
              <w:rPr>
                <w:rFonts w:eastAsia="Times New Roman"/>
                <w:bCs/>
                <w:color w:val="000000"/>
                <w:sz w:val="16"/>
                <w:szCs w:val="16"/>
                <w:lang w:val="en-US"/>
              </w:rPr>
              <w:t>Agree with comment. Removed the conflicting instances that are in parenthesis.</w:t>
            </w:r>
          </w:p>
          <w:p w14:paraId="0FFA8698" w14:textId="77777777" w:rsidR="0072163B" w:rsidRPr="00FF756E" w:rsidRDefault="0072163B" w:rsidP="0072163B">
            <w:pPr>
              <w:jc w:val="both"/>
              <w:rPr>
                <w:rFonts w:eastAsia="Times New Roman"/>
                <w:bCs/>
                <w:color w:val="000000"/>
                <w:sz w:val="16"/>
                <w:szCs w:val="16"/>
                <w:lang w:val="en-US"/>
              </w:rPr>
            </w:pPr>
          </w:p>
          <w:p w14:paraId="385DE90D" w14:textId="5F77B781" w:rsidR="00F65038" w:rsidRPr="00FF756E" w:rsidRDefault="0072163B" w:rsidP="0072163B">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Pr>
                <w:rFonts w:eastAsia="Times New Roman"/>
                <w:bCs/>
                <w:color w:val="000000"/>
                <w:sz w:val="16"/>
                <w:szCs w:val="16"/>
                <w:lang w:val="en-US"/>
              </w:rPr>
              <w:t>6024</w:t>
            </w:r>
            <w:r w:rsidRPr="00FF756E">
              <w:rPr>
                <w:rFonts w:eastAsia="Times New Roman"/>
                <w:bCs/>
                <w:color w:val="000000"/>
                <w:sz w:val="16"/>
                <w:szCs w:val="16"/>
                <w:lang w:val="en-US"/>
              </w:rPr>
              <w:t>.</w:t>
            </w:r>
          </w:p>
        </w:tc>
      </w:tr>
      <w:tr w:rsidR="00F65038" w:rsidRPr="00FF756E" w14:paraId="69F4CAFF" w14:textId="77777777" w:rsidTr="00F65038">
        <w:trPr>
          <w:trHeight w:val="220"/>
        </w:trPr>
        <w:tc>
          <w:tcPr>
            <w:tcW w:w="696" w:type="dxa"/>
            <w:shd w:val="clear" w:color="auto" w:fill="auto"/>
            <w:noWrap/>
          </w:tcPr>
          <w:p w14:paraId="0CDF51C4" w14:textId="77777777" w:rsidR="00F65038" w:rsidRPr="00FF756E" w:rsidRDefault="00F65038" w:rsidP="00B63E07">
            <w:pPr>
              <w:jc w:val="both"/>
              <w:rPr>
                <w:rFonts w:eastAsia="Times New Roman"/>
                <w:bCs/>
                <w:color w:val="000000"/>
                <w:sz w:val="16"/>
                <w:szCs w:val="16"/>
                <w:lang w:val="en-US"/>
              </w:rPr>
            </w:pPr>
            <w:r w:rsidRPr="00FF756E">
              <w:rPr>
                <w:sz w:val="16"/>
                <w:szCs w:val="16"/>
              </w:rPr>
              <w:t>6364</w:t>
            </w:r>
          </w:p>
        </w:tc>
        <w:tc>
          <w:tcPr>
            <w:tcW w:w="1061" w:type="dxa"/>
            <w:shd w:val="clear" w:color="auto" w:fill="auto"/>
            <w:noWrap/>
          </w:tcPr>
          <w:p w14:paraId="6E5094F5" w14:textId="77777777" w:rsidR="00F65038" w:rsidRPr="00FF756E" w:rsidRDefault="00F65038" w:rsidP="00B63E07">
            <w:pPr>
              <w:jc w:val="both"/>
              <w:rPr>
                <w:rFonts w:eastAsia="Times New Roman"/>
                <w:bCs/>
                <w:color w:val="000000"/>
                <w:sz w:val="16"/>
                <w:szCs w:val="16"/>
                <w:lang w:val="en-US"/>
              </w:rPr>
            </w:pPr>
            <w:proofErr w:type="spellStart"/>
            <w:r w:rsidRPr="00FF756E">
              <w:rPr>
                <w:sz w:val="16"/>
                <w:szCs w:val="16"/>
              </w:rPr>
              <w:t>Morteza</w:t>
            </w:r>
            <w:proofErr w:type="spellEnd"/>
            <w:r w:rsidRPr="00FF756E">
              <w:rPr>
                <w:sz w:val="16"/>
                <w:szCs w:val="16"/>
              </w:rPr>
              <w:t xml:space="preserve"> </w:t>
            </w:r>
            <w:proofErr w:type="spellStart"/>
            <w:r w:rsidRPr="00FF756E">
              <w:rPr>
                <w:sz w:val="16"/>
                <w:szCs w:val="16"/>
              </w:rPr>
              <w:t>Mehrnoush</w:t>
            </w:r>
            <w:proofErr w:type="spellEnd"/>
          </w:p>
        </w:tc>
        <w:tc>
          <w:tcPr>
            <w:tcW w:w="540" w:type="dxa"/>
            <w:shd w:val="clear" w:color="auto" w:fill="auto"/>
            <w:noWrap/>
          </w:tcPr>
          <w:p w14:paraId="246F6328" w14:textId="77777777" w:rsidR="00F65038" w:rsidRPr="00FF756E" w:rsidRDefault="00F65038" w:rsidP="00B63E07">
            <w:pPr>
              <w:jc w:val="both"/>
              <w:rPr>
                <w:rFonts w:eastAsia="Times New Roman"/>
                <w:bCs/>
                <w:color w:val="000000"/>
                <w:sz w:val="16"/>
                <w:szCs w:val="16"/>
                <w:lang w:val="en-US"/>
              </w:rPr>
            </w:pPr>
            <w:r w:rsidRPr="00FF756E">
              <w:rPr>
                <w:sz w:val="16"/>
                <w:szCs w:val="16"/>
              </w:rPr>
              <w:t>153.08</w:t>
            </w:r>
          </w:p>
        </w:tc>
        <w:tc>
          <w:tcPr>
            <w:tcW w:w="2810" w:type="dxa"/>
            <w:shd w:val="clear" w:color="auto" w:fill="auto"/>
            <w:noWrap/>
          </w:tcPr>
          <w:p w14:paraId="603BBB96" w14:textId="77777777" w:rsidR="00F65038" w:rsidRPr="00FF756E" w:rsidRDefault="00F65038" w:rsidP="00B63E07">
            <w:pPr>
              <w:jc w:val="both"/>
              <w:rPr>
                <w:rFonts w:eastAsia="Times New Roman"/>
                <w:bCs/>
                <w:color w:val="000000"/>
                <w:sz w:val="16"/>
                <w:szCs w:val="16"/>
                <w:lang w:val="en-US"/>
              </w:rPr>
            </w:pPr>
            <w:r w:rsidRPr="00FF756E">
              <w:rPr>
                <w:sz w:val="16"/>
                <w:szCs w:val="16"/>
              </w:rPr>
              <w:t xml:space="preserve">We have TID=0 to 15, so shouldn't the "Link Mapping Presence Indicator" be 16 bits? and also need 16 subfields for the Link Mapping: "Link Mapping </w:t>
            </w:r>
            <w:proofErr w:type="gramStart"/>
            <w:r w:rsidRPr="00FF756E">
              <w:rPr>
                <w:sz w:val="16"/>
                <w:szCs w:val="16"/>
              </w:rPr>
              <w:t>Of</w:t>
            </w:r>
            <w:proofErr w:type="gramEnd"/>
            <w:r w:rsidRPr="00FF756E">
              <w:rPr>
                <w:sz w:val="16"/>
                <w:szCs w:val="16"/>
              </w:rPr>
              <w:t xml:space="preserve"> TID 0" to "Link Mapping Of TID 15".</w:t>
            </w:r>
          </w:p>
        </w:tc>
        <w:tc>
          <w:tcPr>
            <w:tcW w:w="2430" w:type="dxa"/>
            <w:shd w:val="clear" w:color="auto" w:fill="auto"/>
            <w:noWrap/>
          </w:tcPr>
          <w:p w14:paraId="6E986353" w14:textId="77777777" w:rsidR="00F65038" w:rsidRPr="00FF756E" w:rsidRDefault="00F65038" w:rsidP="00B63E07">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33C96424" w14:textId="17DBAB5C" w:rsidR="00F65038" w:rsidRDefault="00ED0281" w:rsidP="00B63E07">
            <w:pPr>
              <w:jc w:val="both"/>
              <w:rPr>
                <w:rFonts w:eastAsia="Times New Roman"/>
                <w:bCs/>
                <w:color w:val="000000"/>
                <w:sz w:val="16"/>
                <w:szCs w:val="16"/>
                <w:lang w:val="en-US"/>
              </w:rPr>
            </w:pPr>
            <w:r>
              <w:rPr>
                <w:rFonts w:eastAsia="Times New Roman"/>
                <w:bCs/>
                <w:color w:val="000000"/>
                <w:sz w:val="16"/>
                <w:szCs w:val="16"/>
                <w:lang w:val="en-US"/>
              </w:rPr>
              <w:t>Rejected –</w:t>
            </w:r>
          </w:p>
          <w:p w14:paraId="60FCCC11" w14:textId="77777777" w:rsidR="00ED0281" w:rsidRDefault="00ED0281" w:rsidP="00B63E07">
            <w:pPr>
              <w:jc w:val="both"/>
              <w:rPr>
                <w:rFonts w:eastAsia="Times New Roman"/>
                <w:bCs/>
                <w:color w:val="000000"/>
                <w:sz w:val="16"/>
                <w:szCs w:val="16"/>
                <w:lang w:val="en-US"/>
              </w:rPr>
            </w:pPr>
          </w:p>
          <w:p w14:paraId="67274E54" w14:textId="266002AF" w:rsidR="00F04D4B" w:rsidRPr="00FF756E" w:rsidRDefault="00586999" w:rsidP="00B63E07">
            <w:pPr>
              <w:jc w:val="both"/>
              <w:rPr>
                <w:rFonts w:eastAsia="Times New Roman"/>
                <w:bCs/>
                <w:color w:val="000000"/>
                <w:sz w:val="16"/>
                <w:szCs w:val="16"/>
                <w:lang w:val="en-US"/>
              </w:rPr>
            </w:pPr>
            <w:r>
              <w:rPr>
                <w:rFonts w:eastAsia="Times New Roman"/>
                <w:bCs/>
                <w:color w:val="000000"/>
                <w:sz w:val="16"/>
                <w:szCs w:val="16"/>
                <w:lang w:val="en-US"/>
              </w:rPr>
              <w:t>While it is true that there are 16 possible values of TIDs (</w:t>
            </w:r>
            <w:r w:rsidR="002D6BBE">
              <w:rPr>
                <w:rFonts w:eastAsia="Times New Roman"/>
                <w:bCs/>
                <w:color w:val="000000"/>
                <w:sz w:val="16"/>
                <w:szCs w:val="16"/>
                <w:lang w:val="en-US"/>
              </w:rPr>
              <w:t>usable by the higher layer) current MAC only uses 8 of them in all currently defined functionalities (</w:t>
            </w:r>
            <w:proofErr w:type="spellStart"/>
            <w:r w:rsidR="002D6BBE">
              <w:rPr>
                <w:rFonts w:eastAsia="Times New Roman"/>
                <w:bCs/>
                <w:color w:val="000000"/>
                <w:sz w:val="16"/>
                <w:szCs w:val="16"/>
                <w:lang w:val="en-US"/>
              </w:rPr>
              <w:t>Qos</w:t>
            </w:r>
            <w:proofErr w:type="spellEnd"/>
            <w:r w:rsidR="002D6BBE">
              <w:rPr>
                <w:rFonts w:eastAsia="Times New Roman"/>
                <w:bCs/>
                <w:color w:val="000000"/>
                <w:sz w:val="16"/>
                <w:szCs w:val="16"/>
                <w:lang w:val="en-US"/>
              </w:rPr>
              <w:t xml:space="preserve"> Control,</w:t>
            </w:r>
            <w:r w:rsidR="00F04D4B">
              <w:rPr>
                <w:rFonts w:eastAsia="Times New Roman"/>
                <w:bCs/>
                <w:color w:val="000000"/>
                <w:sz w:val="16"/>
                <w:szCs w:val="16"/>
                <w:lang w:val="en-US"/>
              </w:rPr>
              <w:t xml:space="preserve"> BA sessions, </w:t>
            </w:r>
            <w:proofErr w:type="spellStart"/>
            <w:r w:rsidR="00F04D4B">
              <w:rPr>
                <w:rFonts w:eastAsia="Times New Roman"/>
                <w:bCs/>
                <w:color w:val="000000"/>
                <w:sz w:val="16"/>
                <w:szCs w:val="16"/>
                <w:lang w:val="en-US"/>
              </w:rPr>
              <w:t>etc</w:t>
            </w:r>
            <w:proofErr w:type="spellEnd"/>
            <w:r w:rsidR="00F04D4B">
              <w:rPr>
                <w:rFonts w:eastAsia="Times New Roman"/>
                <w:bCs/>
                <w:color w:val="000000"/>
                <w:sz w:val="16"/>
                <w:szCs w:val="16"/>
                <w:lang w:val="en-US"/>
              </w:rPr>
              <w:t>). Hence, proposal is to keep the status quo with existing protocols.</w:t>
            </w:r>
          </w:p>
        </w:tc>
      </w:tr>
      <w:tr w:rsidR="00F65038" w:rsidRPr="00FF756E" w14:paraId="0927407A" w14:textId="77777777" w:rsidTr="00F65038">
        <w:trPr>
          <w:trHeight w:val="220"/>
        </w:trPr>
        <w:tc>
          <w:tcPr>
            <w:tcW w:w="696" w:type="dxa"/>
            <w:shd w:val="clear" w:color="auto" w:fill="auto"/>
            <w:noWrap/>
          </w:tcPr>
          <w:p w14:paraId="6F1C9AB6" w14:textId="77777777" w:rsidR="00F65038" w:rsidRPr="00FF756E" w:rsidRDefault="00F65038" w:rsidP="00B63E07">
            <w:pPr>
              <w:jc w:val="both"/>
              <w:rPr>
                <w:rFonts w:eastAsia="Times New Roman"/>
                <w:bCs/>
                <w:color w:val="000000"/>
                <w:sz w:val="16"/>
                <w:szCs w:val="16"/>
                <w:lang w:val="en-US"/>
              </w:rPr>
            </w:pPr>
            <w:r w:rsidRPr="00FF756E">
              <w:rPr>
                <w:sz w:val="16"/>
                <w:szCs w:val="16"/>
              </w:rPr>
              <w:lastRenderedPageBreak/>
              <w:t>6369</w:t>
            </w:r>
          </w:p>
        </w:tc>
        <w:tc>
          <w:tcPr>
            <w:tcW w:w="1061" w:type="dxa"/>
            <w:shd w:val="clear" w:color="auto" w:fill="auto"/>
            <w:noWrap/>
          </w:tcPr>
          <w:p w14:paraId="37681E8C" w14:textId="77777777" w:rsidR="00F65038" w:rsidRPr="00FF756E" w:rsidRDefault="00F65038" w:rsidP="00B63E07">
            <w:pPr>
              <w:jc w:val="both"/>
              <w:rPr>
                <w:rFonts w:eastAsia="Times New Roman"/>
                <w:bCs/>
                <w:color w:val="000000"/>
                <w:sz w:val="16"/>
                <w:szCs w:val="16"/>
                <w:lang w:val="en-US"/>
              </w:rPr>
            </w:pPr>
            <w:proofErr w:type="spellStart"/>
            <w:r w:rsidRPr="00FF756E">
              <w:rPr>
                <w:sz w:val="16"/>
                <w:szCs w:val="16"/>
              </w:rPr>
              <w:t>Morteza</w:t>
            </w:r>
            <w:proofErr w:type="spellEnd"/>
            <w:r w:rsidRPr="00FF756E">
              <w:rPr>
                <w:sz w:val="16"/>
                <w:szCs w:val="16"/>
              </w:rPr>
              <w:t xml:space="preserve"> </w:t>
            </w:r>
            <w:proofErr w:type="spellStart"/>
            <w:r w:rsidRPr="00FF756E">
              <w:rPr>
                <w:sz w:val="16"/>
                <w:szCs w:val="16"/>
              </w:rPr>
              <w:t>Mehrnoush</w:t>
            </w:r>
            <w:proofErr w:type="spellEnd"/>
          </w:p>
        </w:tc>
        <w:tc>
          <w:tcPr>
            <w:tcW w:w="540" w:type="dxa"/>
            <w:shd w:val="clear" w:color="auto" w:fill="auto"/>
            <w:noWrap/>
          </w:tcPr>
          <w:p w14:paraId="3068A006" w14:textId="77777777" w:rsidR="00F65038" w:rsidRPr="00FF756E" w:rsidRDefault="00F65038" w:rsidP="00B63E07">
            <w:pPr>
              <w:jc w:val="both"/>
              <w:rPr>
                <w:rFonts w:eastAsia="Times New Roman"/>
                <w:bCs/>
                <w:color w:val="000000"/>
                <w:sz w:val="16"/>
                <w:szCs w:val="16"/>
                <w:lang w:val="en-US"/>
              </w:rPr>
            </w:pPr>
            <w:r w:rsidRPr="00FF756E">
              <w:rPr>
                <w:sz w:val="16"/>
                <w:szCs w:val="16"/>
              </w:rPr>
              <w:t>152.62</w:t>
            </w:r>
          </w:p>
        </w:tc>
        <w:tc>
          <w:tcPr>
            <w:tcW w:w="2810" w:type="dxa"/>
            <w:shd w:val="clear" w:color="auto" w:fill="auto"/>
            <w:noWrap/>
          </w:tcPr>
          <w:p w14:paraId="38CFE4BD" w14:textId="77777777" w:rsidR="00F65038" w:rsidRPr="00FF756E" w:rsidRDefault="00F65038" w:rsidP="00B63E07">
            <w:pPr>
              <w:jc w:val="both"/>
              <w:rPr>
                <w:rFonts w:eastAsia="Times New Roman"/>
                <w:bCs/>
                <w:color w:val="000000"/>
                <w:sz w:val="16"/>
                <w:szCs w:val="16"/>
                <w:lang w:val="en-US"/>
              </w:rPr>
            </w:pPr>
            <w:r w:rsidRPr="00FF756E">
              <w:rPr>
                <w:sz w:val="16"/>
                <w:szCs w:val="16"/>
              </w:rPr>
              <w:t xml:space="preserve">Please fix below </w:t>
            </w:r>
            <w:proofErr w:type="spellStart"/>
            <w:r w:rsidRPr="00FF756E">
              <w:rPr>
                <w:sz w:val="16"/>
                <w:szCs w:val="16"/>
              </w:rPr>
              <w:t>sentense</w:t>
            </w:r>
            <w:proofErr w:type="spellEnd"/>
            <w:r w:rsidRPr="00FF756E">
              <w:rPr>
                <w:sz w:val="16"/>
                <w:szCs w:val="16"/>
              </w:rPr>
              <w:t xml:space="preserve"> to "0 (Downlink)" and "1 (Uplink)", it is reversed in the current text.</w:t>
            </w:r>
            <w:r w:rsidRPr="00FF756E">
              <w:rPr>
                <w:sz w:val="16"/>
                <w:szCs w:val="16"/>
              </w:rPr>
              <w:br/>
              <w:t>"The Direction subfield is set to 0 (Uplink) if the TID-To-link Mapping element provides the TID-to-link mapping information for frames transmitted on the downlink. It is set to 1 (Downlink) if the TID-To-Link Mapping element provides the TID-to-link mapping information for frames transmitted on the uplink."</w:t>
            </w:r>
          </w:p>
        </w:tc>
        <w:tc>
          <w:tcPr>
            <w:tcW w:w="2430" w:type="dxa"/>
            <w:shd w:val="clear" w:color="auto" w:fill="auto"/>
            <w:noWrap/>
          </w:tcPr>
          <w:p w14:paraId="1A870958" w14:textId="77777777" w:rsidR="00F65038" w:rsidRPr="00FF756E" w:rsidRDefault="00F65038" w:rsidP="00B63E07">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42062EBF" w14:textId="77777777" w:rsidR="00F04D4B" w:rsidRPr="00FF756E" w:rsidRDefault="00F04D4B" w:rsidP="00F04D4B">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023C2783" w14:textId="77777777" w:rsidR="00F04D4B" w:rsidRPr="00FF756E" w:rsidRDefault="00F04D4B" w:rsidP="00F04D4B">
            <w:pPr>
              <w:jc w:val="both"/>
              <w:rPr>
                <w:rFonts w:eastAsia="Times New Roman"/>
                <w:bCs/>
                <w:color w:val="000000"/>
                <w:sz w:val="16"/>
                <w:szCs w:val="16"/>
                <w:lang w:val="en-US"/>
              </w:rPr>
            </w:pPr>
          </w:p>
          <w:p w14:paraId="58C48310" w14:textId="77777777" w:rsidR="00F04D4B" w:rsidRDefault="00F04D4B" w:rsidP="00F04D4B">
            <w:pPr>
              <w:jc w:val="both"/>
              <w:rPr>
                <w:rFonts w:eastAsia="Times New Roman"/>
                <w:bCs/>
                <w:color w:val="000000"/>
                <w:sz w:val="16"/>
                <w:szCs w:val="16"/>
                <w:lang w:val="en-US"/>
              </w:rPr>
            </w:pPr>
            <w:r>
              <w:rPr>
                <w:rFonts w:eastAsia="Times New Roman"/>
                <w:bCs/>
                <w:color w:val="000000"/>
                <w:sz w:val="16"/>
                <w:szCs w:val="16"/>
                <w:lang w:val="en-US"/>
              </w:rPr>
              <w:t>Agree with comment. Removed the conflicting instances that are in parenthesis.</w:t>
            </w:r>
          </w:p>
          <w:p w14:paraId="05E4D8AE" w14:textId="77777777" w:rsidR="00F04D4B" w:rsidRPr="00FF756E" w:rsidRDefault="00F04D4B" w:rsidP="00F04D4B">
            <w:pPr>
              <w:jc w:val="both"/>
              <w:rPr>
                <w:rFonts w:eastAsia="Times New Roman"/>
                <w:bCs/>
                <w:color w:val="000000"/>
                <w:sz w:val="16"/>
                <w:szCs w:val="16"/>
                <w:lang w:val="en-US"/>
              </w:rPr>
            </w:pPr>
          </w:p>
          <w:p w14:paraId="497E30E9" w14:textId="7C159343" w:rsidR="00F65038" w:rsidRPr="00FF756E" w:rsidRDefault="00F04D4B" w:rsidP="00F04D4B">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Pr>
                <w:rFonts w:eastAsia="Times New Roman"/>
                <w:bCs/>
                <w:color w:val="000000"/>
                <w:sz w:val="16"/>
                <w:szCs w:val="16"/>
                <w:lang w:val="en-US"/>
              </w:rPr>
              <w:t>6369</w:t>
            </w:r>
            <w:r w:rsidRPr="00FF756E">
              <w:rPr>
                <w:rFonts w:eastAsia="Times New Roman"/>
                <w:bCs/>
                <w:color w:val="000000"/>
                <w:sz w:val="16"/>
                <w:szCs w:val="16"/>
                <w:lang w:val="en-US"/>
              </w:rPr>
              <w:t>.</w:t>
            </w:r>
          </w:p>
        </w:tc>
      </w:tr>
      <w:tr w:rsidR="00F65038" w:rsidRPr="00FF756E" w14:paraId="372B9304" w14:textId="77777777" w:rsidTr="00F65038">
        <w:trPr>
          <w:trHeight w:val="220"/>
        </w:trPr>
        <w:tc>
          <w:tcPr>
            <w:tcW w:w="696" w:type="dxa"/>
            <w:shd w:val="clear" w:color="auto" w:fill="auto"/>
            <w:noWrap/>
          </w:tcPr>
          <w:p w14:paraId="41E13607" w14:textId="77777777" w:rsidR="00F65038" w:rsidRPr="00FF756E" w:rsidRDefault="00F65038" w:rsidP="00B63E07">
            <w:pPr>
              <w:jc w:val="both"/>
              <w:rPr>
                <w:rFonts w:eastAsia="Times New Roman"/>
                <w:bCs/>
                <w:color w:val="000000"/>
                <w:sz w:val="16"/>
                <w:szCs w:val="16"/>
                <w:lang w:val="en-US"/>
              </w:rPr>
            </w:pPr>
            <w:r w:rsidRPr="00FF756E">
              <w:rPr>
                <w:sz w:val="16"/>
                <w:szCs w:val="16"/>
              </w:rPr>
              <w:t>6539</w:t>
            </w:r>
          </w:p>
        </w:tc>
        <w:tc>
          <w:tcPr>
            <w:tcW w:w="1061" w:type="dxa"/>
            <w:shd w:val="clear" w:color="auto" w:fill="auto"/>
            <w:noWrap/>
          </w:tcPr>
          <w:p w14:paraId="77E27CBC" w14:textId="77777777" w:rsidR="00F65038" w:rsidRPr="00FF756E" w:rsidRDefault="00F65038" w:rsidP="00B63E07">
            <w:pPr>
              <w:jc w:val="both"/>
              <w:rPr>
                <w:rFonts w:eastAsia="Times New Roman"/>
                <w:bCs/>
                <w:color w:val="000000"/>
                <w:sz w:val="16"/>
                <w:szCs w:val="16"/>
                <w:lang w:val="en-US"/>
              </w:rPr>
            </w:pPr>
            <w:r w:rsidRPr="00FF756E">
              <w:rPr>
                <w:sz w:val="16"/>
                <w:szCs w:val="16"/>
              </w:rPr>
              <w:t>Pascal VIGER</w:t>
            </w:r>
          </w:p>
        </w:tc>
        <w:tc>
          <w:tcPr>
            <w:tcW w:w="540" w:type="dxa"/>
            <w:shd w:val="clear" w:color="auto" w:fill="auto"/>
            <w:noWrap/>
          </w:tcPr>
          <w:p w14:paraId="46D84277" w14:textId="77777777" w:rsidR="00F65038" w:rsidRPr="00FF756E" w:rsidRDefault="00F65038" w:rsidP="00B63E07">
            <w:pPr>
              <w:jc w:val="both"/>
              <w:rPr>
                <w:rFonts w:eastAsia="Times New Roman"/>
                <w:bCs/>
                <w:color w:val="000000"/>
                <w:sz w:val="16"/>
                <w:szCs w:val="16"/>
                <w:lang w:val="en-US"/>
              </w:rPr>
            </w:pPr>
            <w:r w:rsidRPr="00FF756E">
              <w:rPr>
                <w:sz w:val="16"/>
                <w:szCs w:val="16"/>
              </w:rPr>
              <w:t>152.30</w:t>
            </w:r>
          </w:p>
        </w:tc>
        <w:tc>
          <w:tcPr>
            <w:tcW w:w="2810" w:type="dxa"/>
            <w:shd w:val="clear" w:color="auto" w:fill="auto"/>
            <w:noWrap/>
          </w:tcPr>
          <w:p w14:paraId="717AA6F8" w14:textId="77777777" w:rsidR="00F65038" w:rsidRPr="00FF756E" w:rsidRDefault="00F65038" w:rsidP="00B63E07">
            <w:pPr>
              <w:jc w:val="both"/>
              <w:rPr>
                <w:rFonts w:eastAsia="Times New Roman"/>
                <w:bCs/>
                <w:color w:val="000000"/>
                <w:sz w:val="16"/>
                <w:szCs w:val="16"/>
                <w:lang w:val="en-US"/>
              </w:rPr>
            </w:pPr>
            <w:r w:rsidRPr="00FF756E">
              <w:rPr>
                <w:sz w:val="16"/>
                <w:szCs w:val="16"/>
              </w:rPr>
              <w:t>According to 9.4.2.295d TID-To-Link Mapping element section, TID values are only between 0 to 7.</w:t>
            </w:r>
            <w:r w:rsidRPr="00FF756E">
              <w:rPr>
                <w:sz w:val="16"/>
                <w:szCs w:val="16"/>
              </w:rPr>
              <w:br/>
              <w:t xml:space="preserve">According to </w:t>
            </w:r>
            <w:proofErr w:type="spellStart"/>
            <w:r w:rsidRPr="00FF756E">
              <w:rPr>
                <w:sz w:val="16"/>
                <w:szCs w:val="16"/>
              </w:rPr>
              <w:t>REVme</w:t>
            </w:r>
            <w:proofErr w:type="spellEnd"/>
            <w:r w:rsidRPr="00FF756E">
              <w:rPr>
                <w:sz w:val="16"/>
                <w:szCs w:val="16"/>
              </w:rPr>
              <w:t xml:space="preserve">, the TID subfield (9.2.4.5.2) can take values up to 15, in order </w:t>
            </w:r>
            <w:proofErr w:type="gramStart"/>
            <w:r w:rsidRPr="00FF756E">
              <w:rPr>
                <w:sz w:val="16"/>
                <w:szCs w:val="16"/>
              </w:rPr>
              <w:t>to  identify</w:t>
            </w:r>
            <w:proofErr w:type="gramEnd"/>
            <w:r w:rsidRPr="00FF756E">
              <w:rPr>
                <w:sz w:val="16"/>
                <w:szCs w:val="16"/>
              </w:rPr>
              <w:t xml:space="preserve"> a TC or TS.</w:t>
            </w:r>
            <w:r w:rsidRPr="00FF756E">
              <w:rPr>
                <w:sz w:val="16"/>
                <w:szCs w:val="16"/>
              </w:rPr>
              <w:br/>
              <w:t>Such values &gt; 7 can be useful to identify latency sensitive streams (either TS or SCSID)</w:t>
            </w:r>
          </w:p>
        </w:tc>
        <w:tc>
          <w:tcPr>
            <w:tcW w:w="2430" w:type="dxa"/>
            <w:shd w:val="clear" w:color="auto" w:fill="auto"/>
            <w:noWrap/>
          </w:tcPr>
          <w:p w14:paraId="09646CD6" w14:textId="77777777" w:rsidR="00F65038" w:rsidRPr="00FF756E" w:rsidRDefault="00F65038" w:rsidP="00B63E07">
            <w:pPr>
              <w:jc w:val="both"/>
              <w:rPr>
                <w:rFonts w:eastAsia="Times New Roman"/>
                <w:bCs/>
                <w:color w:val="000000"/>
                <w:sz w:val="16"/>
                <w:szCs w:val="16"/>
                <w:lang w:val="en-US"/>
              </w:rPr>
            </w:pPr>
            <w:r w:rsidRPr="00FF756E">
              <w:rPr>
                <w:sz w:val="16"/>
                <w:szCs w:val="16"/>
              </w:rPr>
              <w:t>Increase all TID fields (and relative fields such as bitmaps) so that traffic stream can be identified (</w:t>
            </w:r>
            <w:proofErr w:type="gramStart"/>
            <w:r w:rsidRPr="00FF756E">
              <w:rPr>
                <w:sz w:val="16"/>
                <w:szCs w:val="16"/>
              </w:rPr>
              <w:t>e.g.</w:t>
            </w:r>
            <w:proofErr w:type="gramEnd"/>
            <w:r w:rsidRPr="00FF756E">
              <w:rPr>
                <w:sz w:val="16"/>
                <w:szCs w:val="16"/>
              </w:rPr>
              <w:t xml:space="preserve"> Latency sensitive streams identified by TSID or SCSID).</w:t>
            </w:r>
          </w:p>
        </w:tc>
        <w:tc>
          <w:tcPr>
            <w:tcW w:w="3240" w:type="dxa"/>
            <w:shd w:val="clear" w:color="auto" w:fill="auto"/>
            <w:vAlign w:val="center"/>
          </w:tcPr>
          <w:p w14:paraId="7214FF9E" w14:textId="77777777" w:rsidR="00F04D4B" w:rsidRDefault="00F04D4B" w:rsidP="00F04D4B">
            <w:pPr>
              <w:jc w:val="both"/>
              <w:rPr>
                <w:rFonts w:eastAsia="Times New Roman"/>
                <w:bCs/>
                <w:color w:val="000000"/>
                <w:sz w:val="16"/>
                <w:szCs w:val="16"/>
                <w:lang w:val="en-US"/>
              </w:rPr>
            </w:pPr>
            <w:r>
              <w:rPr>
                <w:rFonts w:eastAsia="Times New Roman"/>
                <w:bCs/>
                <w:color w:val="000000"/>
                <w:sz w:val="16"/>
                <w:szCs w:val="16"/>
                <w:lang w:val="en-US"/>
              </w:rPr>
              <w:t>Rejected –</w:t>
            </w:r>
          </w:p>
          <w:p w14:paraId="2A9F357A" w14:textId="77777777" w:rsidR="00F04D4B" w:rsidRDefault="00F04D4B" w:rsidP="00F04D4B">
            <w:pPr>
              <w:jc w:val="both"/>
              <w:rPr>
                <w:rFonts w:eastAsia="Times New Roman"/>
                <w:bCs/>
                <w:color w:val="000000"/>
                <w:sz w:val="16"/>
                <w:szCs w:val="16"/>
                <w:lang w:val="en-US"/>
              </w:rPr>
            </w:pPr>
          </w:p>
          <w:p w14:paraId="6CB00137" w14:textId="38D36482" w:rsidR="00F65038" w:rsidRPr="00FF756E" w:rsidRDefault="00F04D4B" w:rsidP="00F04D4B">
            <w:pPr>
              <w:jc w:val="both"/>
              <w:rPr>
                <w:rFonts w:eastAsia="Times New Roman"/>
                <w:bCs/>
                <w:color w:val="000000"/>
                <w:sz w:val="16"/>
                <w:szCs w:val="16"/>
                <w:lang w:val="en-US"/>
              </w:rPr>
            </w:pPr>
            <w:r>
              <w:rPr>
                <w:rFonts w:eastAsia="Times New Roman"/>
                <w:bCs/>
                <w:color w:val="000000"/>
                <w:sz w:val="16"/>
                <w:szCs w:val="16"/>
                <w:lang w:val="en-US"/>
              </w:rPr>
              <w:t>While it is true that there are 16 possible values of TIDs (usable by the higher layer) current MAC only uses 8 of them in all currently defined functionalities (</w:t>
            </w:r>
            <w:proofErr w:type="spellStart"/>
            <w:r>
              <w:rPr>
                <w:rFonts w:eastAsia="Times New Roman"/>
                <w:bCs/>
                <w:color w:val="000000"/>
                <w:sz w:val="16"/>
                <w:szCs w:val="16"/>
                <w:lang w:val="en-US"/>
              </w:rPr>
              <w:t>Qos</w:t>
            </w:r>
            <w:proofErr w:type="spellEnd"/>
            <w:r>
              <w:rPr>
                <w:rFonts w:eastAsia="Times New Roman"/>
                <w:bCs/>
                <w:color w:val="000000"/>
                <w:sz w:val="16"/>
                <w:szCs w:val="16"/>
                <w:lang w:val="en-US"/>
              </w:rPr>
              <w:t xml:space="preserve"> Control, BA sessions, </w:t>
            </w:r>
            <w:proofErr w:type="spellStart"/>
            <w:r>
              <w:rPr>
                <w:rFonts w:eastAsia="Times New Roman"/>
                <w:bCs/>
                <w:color w:val="000000"/>
                <w:sz w:val="16"/>
                <w:szCs w:val="16"/>
                <w:lang w:val="en-US"/>
              </w:rPr>
              <w:t>etc</w:t>
            </w:r>
            <w:proofErr w:type="spellEnd"/>
            <w:r>
              <w:rPr>
                <w:rFonts w:eastAsia="Times New Roman"/>
                <w:bCs/>
                <w:color w:val="000000"/>
                <w:sz w:val="16"/>
                <w:szCs w:val="16"/>
                <w:lang w:val="en-US"/>
              </w:rPr>
              <w:t>). Hence, proposal is to keep the status quo with existing protocols.</w:t>
            </w:r>
          </w:p>
        </w:tc>
      </w:tr>
      <w:tr w:rsidR="00F65038" w:rsidRPr="00FF756E" w14:paraId="746448F3" w14:textId="77777777" w:rsidTr="00F65038">
        <w:trPr>
          <w:trHeight w:val="220"/>
        </w:trPr>
        <w:tc>
          <w:tcPr>
            <w:tcW w:w="696" w:type="dxa"/>
            <w:shd w:val="clear" w:color="auto" w:fill="auto"/>
            <w:noWrap/>
          </w:tcPr>
          <w:p w14:paraId="1DB3D9FF" w14:textId="77777777" w:rsidR="00F65038" w:rsidRPr="00FF756E" w:rsidRDefault="00F65038" w:rsidP="00B63E07">
            <w:pPr>
              <w:jc w:val="both"/>
              <w:rPr>
                <w:rFonts w:eastAsia="Times New Roman"/>
                <w:bCs/>
                <w:color w:val="000000"/>
                <w:sz w:val="16"/>
                <w:szCs w:val="16"/>
                <w:lang w:val="en-US"/>
              </w:rPr>
            </w:pPr>
            <w:r w:rsidRPr="00FF756E">
              <w:rPr>
                <w:sz w:val="16"/>
                <w:szCs w:val="16"/>
              </w:rPr>
              <w:t>6558</w:t>
            </w:r>
          </w:p>
        </w:tc>
        <w:tc>
          <w:tcPr>
            <w:tcW w:w="1061" w:type="dxa"/>
            <w:shd w:val="clear" w:color="auto" w:fill="auto"/>
            <w:noWrap/>
          </w:tcPr>
          <w:p w14:paraId="17BEC170" w14:textId="77777777" w:rsidR="00F65038" w:rsidRPr="00FF756E" w:rsidRDefault="00F65038" w:rsidP="00B63E07">
            <w:pPr>
              <w:jc w:val="both"/>
              <w:rPr>
                <w:rFonts w:eastAsia="Times New Roman"/>
                <w:bCs/>
                <w:color w:val="000000"/>
                <w:sz w:val="16"/>
                <w:szCs w:val="16"/>
                <w:lang w:val="en-US"/>
              </w:rPr>
            </w:pPr>
            <w:r w:rsidRPr="00FF756E">
              <w:rPr>
                <w:sz w:val="16"/>
                <w:szCs w:val="16"/>
              </w:rPr>
              <w:t xml:space="preserve">Patrice </w:t>
            </w:r>
            <w:proofErr w:type="spellStart"/>
            <w:r w:rsidRPr="00FF756E">
              <w:rPr>
                <w:sz w:val="16"/>
                <w:szCs w:val="16"/>
              </w:rPr>
              <w:t>Nezou</w:t>
            </w:r>
            <w:proofErr w:type="spellEnd"/>
          </w:p>
        </w:tc>
        <w:tc>
          <w:tcPr>
            <w:tcW w:w="540" w:type="dxa"/>
            <w:shd w:val="clear" w:color="auto" w:fill="auto"/>
            <w:noWrap/>
          </w:tcPr>
          <w:p w14:paraId="0C0FA934" w14:textId="77777777" w:rsidR="00F65038" w:rsidRPr="00FF756E" w:rsidRDefault="00F65038" w:rsidP="00B63E07">
            <w:pPr>
              <w:jc w:val="both"/>
              <w:rPr>
                <w:rFonts w:eastAsia="Times New Roman"/>
                <w:bCs/>
                <w:color w:val="000000"/>
                <w:sz w:val="16"/>
                <w:szCs w:val="16"/>
                <w:lang w:val="en-US"/>
              </w:rPr>
            </w:pPr>
            <w:r w:rsidRPr="00FF756E">
              <w:rPr>
                <w:sz w:val="16"/>
                <w:szCs w:val="16"/>
              </w:rPr>
              <w:t>152.62</w:t>
            </w:r>
          </w:p>
        </w:tc>
        <w:tc>
          <w:tcPr>
            <w:tcW w:w="2810" w:type="dxa"/>
            <w:shd w:val="clear" w:color="auto" w:fill="auto"/>
            <w:noWrap/>
          </w:tcPr>
          <w:p w14:paraId="4FDAD641" w14:textId="77777777" w:rsidR="00F65038" w:rsidRPr="00FF756E" w:rsidRDefault="00F65038" w:rsidP="00B63E07">
            <w:pPr>
              <w:jc w:val="both"/>
              <w:rPr>
                <w:rFonts w:eastAsia="Times New Roman"/>
                <w:bCs/>
                <w:color w:val="000000"/>
                <w:sz w:val="16"/>
                <w:szCs w:val="16"/>
                <w:lang w:val="en-US"/>
              </w:rPr>
            </w:pPr>
            <w:r w:rsidRPr="00FF756E">
              <w:rPr>
                <w:sz w:val="16"/>
                <w:szCs w:val="16"/>
              </w:rPr>
              <w:t>The Direction field only defines UL and DL transmission. A TID also concerns P2P traffics.   Mapping P2P communication on a dedicated link is important to avoid disturbance on the other links. Add a new value for the Direction subfield to consider P2P communications.</w:t>
            </w:r>
          </w:p>
        </w:tc>
        <w:tc>
          <w:tcPr>
            <w:tcW w:w="2430" w:type="dxa"/>
            <w:shd w:val="clear" w:color="auto" w:fill="auto"/>
            <w:noWrap/>
          </w:tcPr>
          <w:p w14:paraId="195A5574" w14:textId="77777777" w:rsidR="00F65038" w:rsidRPr="00FF756E" w:rsidRDefault="00F65038" w:rsidP="00B63E07">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0C50A2C4" w14:textId="77777777" w:rsidR="0026763B" w:rsidRDefault="0026763B" w:rsidP="0026763B">
            <w:pPr>
              <w:jc w:val="both"/>
              <w:rPr>
                <w:rFonts w:eastAsia="Times New Roman"/>
                <w:bCs/>
                <w:color w:val="000000"/>
                <w:sz w:val="16"/>
                <w:szCs w:val="16"/>
                <w:lang w:val="en-US"/>
              </w:rPr>
            </w:pPr>
            <w:r>
              <w:rPr>
                <w:rFonts w:eastAsia="Times New Roman"/>
                <w:bCs/>
                <w:color w:val="000000"/>
                <w:sz w:val="16"/>
                <w:szCs w:val="16"/>
                <w:lang w:val="en-US"/>
              </w:rPr>
              <w:t>Rejected –</w:t>
            </w:r>
          </w:p>
          <w:p w14:paraId="0C80ED6E" w14:textId="77777777" w:rsidR="0026763B" w:rsidRDefault="0026763B" w:rsidP="0026763B">
            <w:pPr>
              <w:jc w:val="both"/>
              <w:rPr>
                <w:rFonts w:eastAsia="Times New Roman"/>
                <w:bCs/>
                <w:color w:val="000000"/>
                <w:sz w:val="16"/>
                <w:szCs w:val="16"/>
                <w:lang w:val="en-US"/>
              </w:rPr>
            </w:pPr>
          </w:p>
          <w:p w14:paraId="398D14D0" w14:textId="49215F97" w:rsidR="00F65038" w:rsidRPr="00FF756E" w:rsidRDefault="0026763B" w:rsidP="0026763B">
            <w:pPr>
              <w:jc w:val="both"/>
              <w:rPr>
                <w:rFonts w:eastAsia="Times New Roman"/>
                <w:bCs/>
                <w:color w:val="000000"/>
                <w:sz w:val="16"/>
                <w:szCs w:val="16"/>
                <w:lang w:val="en-US"/>
              </w:rPr>
            </w:pPr>
            <w:r>
              <w:rPr>
                <w:rFonts w:eastAsia="Times New Roman"/>
                <w:bCs/>
                <w:color w:val="000000"/>
                <w:sz w:val="16"/>
                <w:szCs w:val="16"/>
                <w:lang w:val="en-US"/>
              </w:rPr>
              <w:t xml:space="preserve">The group has discussed enabling </w:t>
            </w:r>
            <w:proofErr w:type="spellStart"/>
            <w:r>
              <w:rPr>
                <w:rFonts w:eastAsia="Times New Roman"/>
                <w:bCs/>
                <w:color w:val="000000"/>
                <w:sz w:val="16"/>
                <w:szCs w:val="16"/>
                <w:lang w:val="en-US"/>
              </w:rPr>
              <w:t>multi link</w:t>
            </w:r>
            <w:proofErr w:type="spellEnd"/>
            <w:r>
              <w:rPr>
                <w:rFonts w:eastAsia="Times New Roman"/>
                <w:bCs/>
                <w:color w:val="000000"/>
                <w:sz w:val="16"/>
                <w:szCs w:val="16"/>
                <w:lang w:val="en-US"/>
              </w:rPr>
              <w:t xml:space="preserve"> operation for direct link (</w:t>
            </w:r>
            <w:proofErr w:type="spellStart"/>
            <w:r>
              <w:rPr>
                <w:rFonts w:eastAsia="Times New Roman"/>
                <w:bCs/>
                <w:color w:val="000000"/>
                <w:sz w:val="16"/>
                <w:szCs w:val="16"/>
                <w:lang w:val="en-US"/>
              </w:rPr>
              <w:t>e.g</w:t>
            </w:r>
            <w:proofErr w:type="spellEnd"/>
            <w:r>
              <w:rPr>
                <w:rFonts w:eastAsia="Times New Roman"/>
                <w:bCs/>
                <w:color w:val="000000"/>
                <w:sz w:val="16"/>
                <w:szCs w:val="16"/>
                <w:lang w:val="en-US"/>
              </w:rPr>
              <w:t xml:space="preserve">, TDLS) and has not reached agreement. Since direct link with </w:t>
            </w:r>
            <w:proofErr w:type="spellStart"/>
            <w:r>
              <w:rPr>
                <w:rFonts w:eastAsia="Times New Roman"/>
                <w:bCs/>
                <w:color w:val="000000"/>
                <w:sz w:val="16"/>
                <w:szCs w:val="16"/>
                <w:lang w:val="en-US"/>
              </w:rPr>
              <w:t>multi link</w:t>
            </w:r>
            <w:proofErr w:type="spellEnd"/>
            <w:r>
              <w:rPr>
                <w:rFonts w:eastAsia="Times New Roman"/>
                <w:bCs/>
                <w:color w:val="000000"/>
                <w:sz w:val="16"/>
                <w:szCs w:val="16"/>
                <w:lang w:val="en-US"/>
              </w:rPr>
              <w:t xml:space="preserve"> operation is not possible then signaling that would rely on it is out of scope.</w:t>
            </w:r>
          </w:p>
        </w:tc>
      </w:tr>
      <w:tr w:rsidR="00F65038" w:rsidRPr="00FF756E" w14:paraId="4F8B8EB9" w14:textId="77777777" w:rsidTr="00F65038">
        <w:trPr>
          <w:trHeight w:val="220"/>
        </w:trPr>
        <w:tc>
          <w:tcPr>
            <w:tcW w:w="696" w:type="dxa"/>
            <w:shd w:val="clear" w:color="auto" w:fill="auto"/>
            <w:noWrap/>
          </w:tcPr>
          <w:p w14:paraId="464F86DE" w14:textId="77777777" w:rsidR="00F65038" w:rsidRPr="00FF756E" w:rsidRDefault="00F65038" w:rsidP="00B63E07">
            <w:pPr>
              <w:jc w:val="both"/>
              <w:rPr>
                <w:rFonts w:eastAsia="Times New Roman"/>
                <w:bCs/>
                <w:color w:val="000000"/>
                <w:sz w:val="16"/>
                <w:szCs w:val="16"/>
                <w:lang w:val="en-US"/>
              </w:rPr>
            </w:pPr>
            <w:r w:rsidRPr="00FF756E">
              <w:rPr>
                <w:sz w:val="16"/>
                <w:szCs w:val="16"/>
              </w:rPr>
              <w:t>6665</w:t>
            </w:r>
          </w:p>
        </w:tc>
        <w:tc>
          <w:tcPr>
            <w:tcW w:w="1061" w:type="dxa"/>
            <w:shd w:val="clear" w:color="auto" w:fill="auto"/>
            <w:noWrap/>
          </w:tcPr>
          <w:p w14:paraId="73F5BE66" w14:textId="77777777" w:rsidR="00F65038" w:rsidRPr="00FF756E" w:rsidRDefault="00F65038" w:rsidP="00B63E07">
            <w:pPr>
              <w:jc w:val="both"/>
              <w:rPr>
                <w:rFonts w:eastAsia="Times New Roman"/>
                <w:bCs/>
                <w:color w:val="000000"/>
                <w:sz w:val="16"/>
                <w:szCs w:val="16"/>
                <w:lang w:val="en-US"/>
              </w:rPr>
            </w:pPr>
            <w:r w:rsidRPr="00FF756E">
              <w:rPr>
                <w:sz w:val="16"/>
                <w:szCs w:val="16"/>
              </w:rPr>
              <w:t>Raja Banerjea</w:t>
            </w:r>
          </w:p>
        </w:tc>
        <w:tc>
          <w:tcPr>
            <w:tcW w:w="540" w:type="dxa"/>
            <w:shd w:val="clear" w:color="auto" w:fill="auto"/>
            <w:noWrap/>
          </w:tcPr>
          <w:p w14:paraId="35964165" w14:textId="77777777" w:rsidR="00F65038" w:rsidRPr="00FF756E" w:rsidRDefault="00F65038" w:rsidP="00B63E07">
            <w:pPr>
              <w:jc w:val="both"/>
              <w:rPr>
                <w:rFonts w:eastAsia="Times New Roman"/>
                <w:bCs/>
                <w:color w:val="000000"/>
                <w:sz w:val="16"/>
                <w:szCs w:val="16"/>
                <w:lang w:val="en-US"/>
              </w:rPr>
            </w:pPr>
            <w:r w:rsidRPr="00FF756E">
              <w:rPr>
                <w:sz w:val="16"/>
                <w:szCs w:val="16"/>
              </w:rPr>
              <w:t>152.64</w:t>
            </w:r>
          </w:p>
        </w:tc>
        <w:tc>
          <w:tcPr>
            <w:tcW w:w="2810" w:type="dxa"/>
            <w:shd w:val="clear" w:color="auto" w:fill="auto"/>
            <w:noWrap/>
          </w:tcPr>
          <w:p w14:paraId="6057A0B9" w14:textId="77777777" w:rsidR="00F65038" w:rsidRPr="00FF756E" w:rsidRDefault="00F65038" w:rsidP="00B63E07">
            <w:pPr>
              <w:jc w:val="both"/>
              <w:rPr>
                <w:rFonts w:eastAsia="Times New Roman"/>
                <w:bCs/>
                <w:color w:val="000000"/>
                <w:sz w:val="16"/>
                <w:szCs w:val="16"/>
                <w:lang w:val="en-US"/>
              </w:rPr>
            </w:pPr>
            <w:r w:rsidRPr="00FF756E">
              <w:rPr>
                <w:sz w:val="16"/>
                <w:szCs w:val="16"/>
              </w:rPr>
              <w:t>"It is set to 1 (Downlink) if the TID-To-Link Mapping element provides the TID-to-link mapping information for frames transmitted on the uplink."  Is this text indicating that the mapping is for DL or for UL?</w:t>
            </w:r>
          </w:p>
        </w:tc>
        <w:tc>
          <w:tcPr>
            <w:tcW w:w="2430" w:type="dxa"/>
            <w:shd w:val="clear" w:color="auto" w:fill="auto"/>
            <w:noWrap/>
          </w:tcPr>
          <w:p w14:paraId="1CBDBBAA" w14:textId="77777777" w:rsidR="00F65038" w:rsidRPr="00FF756E" w:rsidRDefault="00F65038" w:rsidP="00B63E07">
            <w:pPr>
              <w:jc w:val="both"/>
              <w:rPr>
                <w:rFonts w:eastAsia="Times New Roman"/>
                <w:bCs/>
                <w:color w:val="000000"/>
                <w:sz w:val="16"/>
                <w:szCs w:val="16"/>
                <w:lang w:val="en-US"/>
              </w:rPr>
            </w:pPr>
            <w:r w:rsidRPr="00FF756E">
              <w:rPr>
                <w:sz w:val="16"/>
                <w:szCs w:val="16"/>
              </w:rPr>
              <w:t xml:space="preserve">change "Mapping element provides the TID-to-link mapping information for frames transmitted on the </w:t>
            </w:r>
            <w:proofErr w:type="spellStart"/>
            <w:proofErr w:type="gramStart"/>
            <w:r w:rsidRPr="00FF756E">
              <w:rPr>
                <w:sz w:val="16"/>
                <w:szCs w:val="16"/>
              </w:rPr>
              <w:t>uplink.downlink</w:t>
            </w:r>
            <w:proofErr w:type="spellEnd"/>
            <w:proofErr w:type="gramEnd"/>
            <w:r w:rsidRPr="00FF756E">
              <w:rPr>
                <w:sz w:val="16"/>
                <w:szCs w:val="16"/>
              </w:rPr>
              <w:t>"</w:t>
            </w:r>
          </w:p>
        </w:tc>
        <w:tc>
          <w:tcPr>
            <w:tcW w:w="3240" w:type="dxa"/>
            <w:shd w:val="clear" w:color="auto" w:fill="auto"/>
            <w:vAlign w:val="center"/>
          </w:tcPr>
          <w:p w14:paraId="5D7CD739" w14:textId="77777777" w:rsidR="00643492" w:rsidRPr="00FF756E" w:rsidRDefault="00643492" w:rsidP="00643492">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1959A0E4" w14:textId="77777777" w:rsidR="00643492" w:rsidRPr="00FF756E" w:rsidRDefault="00643492" w:rsidP="00643492">
            <w:pPr>
              <w:jc w:val="both"/>
              <w:rPr>
                <w:rFonts w:eastAsia="Times New Roman"/>
                <w:bCs/>
                <w:color w:val="000000"/>
                <w:sz w:val="16"/>
                <w:szCs w:val="16"/>
                <w:lang w:val="en-US"/>
              </w:rPr>
            </w:pPr>
          </w:p>
          <w:p w14:paraId="1E7E15FC" w14:textId="77777777" w:rsidR="00643492" w:rsidRDefault="00643492" w:rsidP="00643492">
            <w:pPr>
              <w:jc w:val="both"/>
              <w:rPr>
                <w:rFonts w:eastAsia="Times New Roman"/>
                <w:bCs/>
                <w:color w:val="000000"/>
                <w:sz w:val="16"/>
                <w:szCs w:val="16"/>
                <w:lang w:val="en-US"/>
              </w:rPr>
            </w:pPr>
            <w:r>
              <w:rPr>
                <w:rFonts w:eastAsia="Times New Roman"/>
                <w:bCs/>
                <w:color w:val="000000"/>
                <w:sz w:val="16"/>
                <w:szCs w:val="16"/>
                <w:lang w:val="en-US"/>
              </w:rPr>
              <w:t>Agree with comment. Removed the conflicting instances that are in parenthesis.</w:t>
            </w:r>
          </w:p>
          <w:p w14:paraId="661E1F24" w14:textId="77777777" w:rsidR="00643492" w:rsidRPr="00FF756E" w:rsidRDefault="00643492" w:rsidP="00643492">
            <w:pPr>
              <w:jc w:val="both"/>
              <w:rPr>
                <w:rFonts w:eastAsia="Times New Roman"/>
                <w:bCs/>
                <w:color w:val="000000"/>
                <w:sz w:val="16"/>
                <w:szCs w:val="16"/>
                <w:lang w:val="en-US"/>
              </w:rPr>
            </w:pPr>
          </w:p>
          <w:p w14:paraId="35D53629" w14:textId="678DA946" w:rsidR="00F65038" w:rsidRPr="00FF756E" w:rsidRDefault="00643492" w:rsidP="00643492">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Pr>
                <w:rFonts w:eastAsia="Times New Roman"/>
                <w:bCs/>
                <w:color w:val="000000"/>
                <w:sz w:val="16"/>
                <w:szCs w:val="16"/>
                <w:lang w:val="en-US"/>
              </w:rPr>
              <w:t>6665</w:t>
            </w:r>
            <w:r w:rsidRPr="00FF756E">
              <w:rPr>
                <w:rFonts w:eastAsia="Times New Roman"/>
                <w:bCs/>
                <w:color w:val="000000"/>
                <w:sz w:val="16"/>
                <w:szCs w:val="16"/>
                <w:lang w:val="en-US"/>
              </w:rPr>
              <w:t>.</w:t>
            </w:r>
          </w:p>
        </w:tc>
      </w:tr>
      <w:tr w:rsidR="00F65038" w:rsidRPr="00FF756E" w14:paraId="1E9B0C6A" w14:textId="77777777" w:rsidTr="00F65038">
        <w:trPr>
          <w:trHeight w:val="220"/>
        </w:trPr>
        <w:tc>
          <w:tcPr>
            <w:tcW w:w="696" w:type="dxa"/>
            <w:shd w:val="clear" w:color="auto" w:fill="auto"/>
            <w:noWrap/>
          </w:tcPr>
          <w:p w14:paraId="37EF2227" w14:textId="77777777" w:rsidR="00F65038" w:rsidRPr="00FF756E" w:rsidRDefault="00F65038" w:rsidP="00B63E07">
            <w:pPr>
              <w:jc w:val="both"/>
              <w:rPr>
                <w:rFonts w:eastAsia="Times New Roman"/>
                <w:bCs/>
                <w:color w:val="000000"/>
                <w:sz w:val="16"/>
                <w:szCs w:val="16"/>
                <w:lang w:val="en-US"/>
              </w:rPr>
            </w:pPr>
            <w:r w:rsidRPr="00FF756E">
              <w:rPr>
                <w:sz w:val="16"/>
                <w:szCs w:val="16"/>
              </w:rPr>
              <w:t>6666</w:t>
            </w:r>
          </w:p>
        </w:tc>
        <w:tc>
          <w:tcPr>
            <w:tcW w:w="1061" w:type="dxa"/>
            <w:shd w:val="clear" w:color="auto" w:fill="auto"/>
            <w:noWrap/>
          </w:tcPr>
          <w:p w14:paraId="6BFE0EED" w14:textId="77777777" w:rsidR="00F65038" w:rsidRPr="00FF756E" w:rsidRDefault="00F65038" w:rsidP="00B63E07">
            <w:pPr>
              <w:jc w:val="both"/>
              <w:rPr>
                <w:rFonts w:eastAsia="Times New Roman"/>
                <w:bCs/>
                <w:color w:val="000000"/>
                <w:sz w:val="16"/>
                <w:szCs w:val="16"/>
                <w:lang w:val="en-US"/>
              </w:rPr>
            </w:pPr>
            <w:r w:rsidRPr="00FF756E">
              <w:rPr>
                <w:sz w:val="16"/>
                <w:szCs w:val="16"/>
              </w:rPr>
              <w:t>Raja Banerjea</w:t>
            </w:r>
          </w:p>
        </w:tc>
        <w:tc>
          <w:tcPr>
            <w:tcW w:w="540" w:type="dxa"/>
            <w:shd w:val="clear" w:color="auto" w:fill="auto"/>
            <w:noWrap/>
          </w:tcPr>
          <w:p w14:paraId="0C8F955C" w14:textId="77777777" w:rsidR="00F65038" w:rsidRPr="00FF756E" w:rsidRDefault="00F65038" w:rsidP="00B63E07">
            <w:pPr>
              <w:jc w:val="both"/>
              <w:rPr>
                <w:rFonts w:eastAsia="Times New Roman"/>
                <w:bCs/>
                <w:color w:val="000000"/>
                <w:sz w:val="16"/>
                <w:szCs w:val="16"/>
                <w:lang w:val="en-US"/>
              </w:rPr>
            </w:pPr>
            <w:r w:rsidRPr="00FF756E">
              <w:rPr>
                <w:sz w:val="16"/>
                <w:szCs w:val="16"/>
              </w:rPr>
              <w:t>152.62</w:t>
            </w:r>
          </w:p>
        </w:tc>
        <w:tc>
          <w:tcPr>
            <w:tcW w:w="2810" w:type="dxa"/>
            <w:shd w:val="clear" w:color="auto" w:fill="auto"/>
            <w:noWrap/>
          </w:tcPr>
          <w:p w14:paraId="7B619640" w14:textId="77777777" w:rsidR="00F65038" w:rsidRPr="00FF756E" w:rsidRDefault="00F65038" w:rsidP="00B63E07">
            <w:pPr>
              <w:jc w:val="both"/>
              <w:rPr>
                <w:rFonts w:eastAsia="Times New Roman"/>
                <w:bCs/>
                <w:color w:val="000000"/>
                <w:sz w:val="16"/>
                <w:szCs w:val="16"/>
                <w:lang w:val="en-US"/>
              </w:rPr>
            </w:pPr>
            <w:r w:rsidRPr="00FF756E">
              <w:rPr>
                <w:sz w:val="16"/>
                <w:szCs w:val="16"/>
              </w:rPr>
              <w:t>"The Direction subfield is set to 0 (Uplink) if the TID-To-link Mapping element provides the TID-to-link mapping information for frames transmitted on the downlink"</w:t>
            </w:r>
          </w:p>
        </w:tc>
        <w:tc>
          <w:tcPr>
            <w:tcW w:w="2430" w:type="dxa"/>
            <w:shd w:val="clear" w:color="auto" w:fill="auto"/>
            <w:noWrap/>
          </w:tcPr>
          <w:p w14:paraId="69CE1F6A" w14:textId="77777777" w:rsidR="00F65038" w:rsidRPr="00FF756E" w:rsidRDefault="00F65038" w:rsidP="00B63E07">
            <w:pPr>
              <w:jc w:val="both"/>
              <w:rPr>
                <w:rFonts w:eastAsia="Times New Roman"/>
                <w:bCs/>
                <w:color w:val="000000"/>
                <w:sz w:val="16"/>
                <w:szCs w:val="16"/>
                <w:lang w:val="en-US"/>
              </w:rPr>
            </w:pPr>
            <w:r w:rsidRPr="00FF756E">
              <w:rPr>
                <w:sz w:val="16"/>
                <w:szCs w:val="16"/>
              </w:rPr>
              <w:t xml:space="preserve">change "Mapping element provides the TID-to-link mapping information for frames transmitted on the </w:t>
            </w:r>
            <w:proofErr w:type="spellStart"/>
            <w:proofErr w:type="gramStart"/>
            <w:r w:rsidRPr="00FF756E">
              <w:rPr>
                <w:sz w:val="16"/>
                <w:szCs w:val="16"/>
              </w:rPr>
              <w:t>downlink.uplink</w:t>
            </w:r>
            <w:proofErr w:type="spellEnd"/>
            <w:proofErr w:type="gramEnd"/>
            <w:r w:rsidRPr="00FF756E">
              <w:rPr>
                <w:sz w:val="16"/>
                <w:szCs w:val="16"/>
              </w:rPr>
              <w:t>"</w:t>
            </w:r>
          </w:p>
        </w:tc>
        <w:tc>
          <w:tcPr>
            <w:tcW w:w="3240" w:type="dxa"/>
            <w:shd w:val="clear" w:color="auto" w:fill="auto"/>
            <w:vAlign w:val="center"/>
          </w:tcPr>
          <w:p w14:paraId="3D34D84C" w14:textId="77777777" w:rsidR="00643492" w:rsidRPr="00FF756E" w:rsidRDefault="00643492" w:rsidP="00643492">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2F5AA737" w14:textId="77777777" w:rsidR="00643492" w:rsidRPr="00FF756E" w:rsidRDefault="00643492" w:rsidP="00643492">
            <w:pPr>
              <w:jc w:val="both"/>
              <w:rPr>
                <w:rFonts w:eastAsia="Times New Roman"/>
                <w:bCs/>
                <w:color w:val="000000"/>
                <w:sz w:val="16"/>
                <w:szCs w:val="16"/>
                <w:lang w:val="en-US"/>
              </w:rPr>
            </w:pPr>
          </w:p>
          <w:p w14:paraId="43CDA705" w14:textId="77777777" w:rsidR="00643492" w:rsidRDefault="00643492" w:rsidP="00643492">
            <w:pPr>
              <w:jc w:val="both"/>
              <w:rPr>
                <w:rFonts w:eastAsia="Times New Roman"/>
                <w:bCs/>
                <w:color w:val="000000"/>
                <w:sz w:val="16"/>
                <w:szCs w:val="16"/>
                <w:lang w:val="en-US"/>
              </w:rPr>
            </w:pPr>
            <w:r>
              <w:rPr>
                <w:rFonts w:eastAsia="Times New Roman"/>
                <w:bCs/>
                <w:color w:val="000000"/>
                <w:sz w:val="16"/>
                <w:szCs w:val="16"/>
                <w:lang w:val="en-US"/>
              </w:rPr>
              <w:t>Agree with comment. Removed the conflicting instances that are in parenthesis.</w:t>
            </w:r>
          </w:p>
          <w:p w14:paraId="438D53F1" w14:textId="77777777" w:rsidR="00643492" w:rsidRPr="00FF756E" w:rsidRDefault="00643492" w:rsidP="00643492">
            <w:pPr>
              <w:jc w:val="both"/>
              <w:rPr>
                <w:rFonts w:eastAsia="Times New Roman"/>
                <w:bCs/>
                <w:color w:val="000000"/>
                <w:sz w:val="16"/>
                <w:szCs w:val="16"/>
                <w:lang w:val="en-US"/>
              </w:rPr>
            </w:pPr>
          </w:p>
          <w:p w14:paraId="2398239D" w14:textId="6970AF59" w:rsidR="00F65038" w:rsidRPr="00FF756E" w:rsidRDefault="00643492" w:rsidP="00643492">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Pr>
                <w:rFonts w:eastAsia="Times New Roman"/>
                <w:bCs/>
                <w:color w:val="000000"/>
                <w:sz w:val="16"/>
                <w:szCs w:val="16"/>
                <w:lang w:val="en-US"/>
              </w:rPr>
              <w:t>6666</w:t>
            </w:r>
            <w:r w:rsidRPr="00FF756E">
              <w:rPr>
                <w:rFonts w:eastAsia="Times New Roman"/>
                <w:bCs/>
                <w:color w:val="000000"/>
                <w:sz w:val="16"/>
                <w:szCs w:val="16"/>
                <w:lang w:val="en-US"/>
              </w:rPr>
              <w:t>.</w:t>
            </w:r>
          </w:p>
        </w:tc>
      </w:tr>
      <w:tr w:rsidR="00F65038" w:rsidRPr="00FF756E" w14:paraId="2CABC97E" w14:textId="77777777" w:rsidTr="00F65038">
        <w:trPr>
          <w:trHeight w:val="220"/>
        </w:trPr>
        <w:tc>
          <w:tcPr>
            <w:tcW w:w="696" w:type="dxa"/>
            <w:shd w:val="clear" w:color="auto" w:fill="auto"/>
            <w:noWrap/>
          </w:tcPr>
          <w:p w14:paraId="3D37F1D6" w14:textId="77777777" w:rsidR="00F65038" w:rsidRPr="00FF756E" w:rsidRDefault="00F65038" w:rsidP="00B63E07">
            <w:pPr>
              <w:jc w:val="both"/>
              <w:rPr>
                <w:rFonts w:eastAsia="Times New Roman"/>
                <w:bCs/>
                <w:color w:val="000000"/>
                <w:sz w:val="16"/>
                <w:szCs w:val="16"/>
                <w:lang w:val="en-US"/>
              </w:rPr>
            </w:pPr>
            <w:r w:rsidRPr="00FF756E">
              <w:rPr>
                <w:sz w:val="16"/>
                <w:szCs w:val="16"/>
              </w:rPr>
              <w:t>6667</w:t>
            </w:r>
          </w:p>
        </w:tc>
        <w:tc>
          <w:tcPr>
            <w:tcW w:w="1061" w:type="dxa"/>
            <w:shd w:val="clear" w:color="auto" w:fill="auto"/>
            <w:noWrap/>
          </w:tcPr>
          <w:p w14:paraId="2645627B" w14:textId="77777777" w:rsidR="00F65038" w:rsidRPr="00FF756E" w:rsidRDefault="00F65038" w:rsidP="00B63E07">
            <w:pPr>
              <w:jc w:val="both"/>
              <w:rPr>
                <w:rFonts w:eastAsia="Times New Roman"/>
                <w:bCs/>
                <w:color w:val="000000"/>
                <w:sz w:val="16"/>
                <w:szCs w:val="16"/>
                <w:lang w:val="en-US"/>
              </w:rPr>
            </w:pPr>
            <w:r w:rsidRPr="00FF756E">
              <w:rPr>
                <w:sz w:val="16"/>
                <w:szCs w:val="16"/>
              </w:rPr>
              <w:t>Raja Banerjea</w:t>
            </w:r>
          </w:p>
        </w:tc>
        <w:tc>
          <w:tcPr>
            <w:tcW w:w="540" w:type="dxa"/>
            <w:shd w:val="clear" w:color="auto" w:fill="auto"/>
            <w:noWrap/>
          </w:tcPr>
          <w:p w14:paraId="4EDFC3F4" w14:textId="77777777" w:rsidR="00F65038" w:rsidRPr="00FF756E" w:rsidRDefault="00F65038" w:rsidP="00B63E07">
            <w:pPr>
              <w:jc w:val="both"/>
              <w:rPr>
                <w:rFonts w:eastAsia="Times New Roman"/>
                <w:bCs/>
                <w:color w:val="000000"/>
                <w:sz w:val="16"/>
                <w:szCs w:val="16"/>
                <w:lang w:val="en-US"/>
              </w:rPr>
            </w:pPr>
            <w:r w:rsidRPr="00FF756E">
              <w:rPr>
                <w:sz w:val="16"/>
                <w:szCs w:val="16"/>
              </w:rPr>
              <w:t>153.05</w:t>
            </w:r>
          </w:p>
        </w:tc>
        <w:tc>
          <w:tcPr>
            <w:tcW w:w="2810" w:type="dxa"/>
            <w:shd w:val="clear" w:color="auto" w:fill="auto"/>
            <w:noWrap/>
          </w:tcPr>
          <w:p w14:paraId="796D351D" w14:textId="31FF46F1" w:rsidR="00F65038" w:rsidRPr="00FF756E" w:rsidRDefault="00F65038" w:rsidP="00B63E07">
            <w:pPr>
              <w:jc w:val="both"/>
              <w:rPr>
                <w:rFonts w:eastAsia="Times New Roman"/>
                <w:bCs/>
                <w:color w:val="000000"/>
                <w:sz w:val="16"/>
                <w:szCs w:val="16"/>
                <w:lang w:val="en-US"/>
              </w:rPr>
            </w:pPr>
            <w:r w:rsidRPr="00FF756E">
              <w:rPr>
                <w:sz w:val="16"/>
                <w:szCs w:val="16"/>
              </w:rPr>
              <w:t xml:space="preserve">"The Default Link Mapping subfield is set to 1 if the TID-To-Link Mapping element </w:t>
            </w:r>
            <w:proofErr w:type="spellStart"/>
            <w:r w:rsidRPr="00FF756E">
              <w:rPr>
                <w:sz w:val="16"/>
                <w:szCs w:val="16"/>
              </w:rPr>
              <w:t>represents</w:t>
            </w:r>
            <w:del w:id="1" w:author="Yongho Seok" w:date="2021-12-20T17:49:00Z">
              <w:r w:rsidRPr="00FF756E" w:rsidDel="004D4AFA">
                <w:rPr>
                  <w:sz w:val="16"/>
                  <w:szCs w:val="16"/>
                </w:rPr>
                <w:delText xml:space="preserve"> </w:delText>
              </w:r>
            </w:del>
            <w:r w:rsidRPr="00FF756E">
              <w:rPr>
                <w:sz w:val="16"/>
                <w:szCs w:val="16"/>
              </w:rPr>
              <w:t>the</w:t>
            </w:r>
            <w:proofErr w:type="spellEnd"/>
            <w:r w:rsidRPr="00FF756E">
              <w:rPr>
                <w:sz w:val="16"/>
                <w:szCs w:val="16"/>
              </w:rPr>
              <w:t xml:space="preserve"> default TID-to-link mapping. Otherwise, it is set to 0."</w:t>
            </w:r>
            <w:r w:rsidRPr="00FF756E">
              <w:rPr>
                <w:sz w:val="16"/>
                <w:szCs w:val="16"/>
              </w:rPr>
              <w:br/>
              <w:t>What is the point of including that TID in the TID to link Mapping element if the mapping will be default.</w:t>
            </w:r>
          </w:p>
        </w:tc>
        <w:tc>
          <w:tcPr>
            <w:tcW w:w="2430" w:type="dxa"/>
            <w:shd w:val="clear" w:color="auto" w:fill="auto"/>
            <w:noWrap/>
          </w:tcPr>
          <w:p w14:paraId="6D9B92B1" w14:textId="77777777" w:rsidR="00F65038" w:rsidRPr="00FF756E" w:rsidRDefault="00F65038" w:rsidP="00B63E07">
            <w:pPr>
              <w:jc w:val="both"/>
              <w:rPr>
                <w:rFonts w:eastAsia="Times New Roman"/>
                <w:bCs/>
                <w:color w:val="000000"/>
                <w:sz w:val="16"/>
                <w:szCs w:val="16"/>
                <w:lang w:val="en-US"/>
              </w:rPr>
            </w:pPr>
            <w:r w:rsidRPr="00FF756E">
              <w:rPr>
                <w:sz w:val="16"/>
                <w:szCs w:val="16"/>
              </w:rPr>
              <w:t> </w:t>
            </w:r>
          </w:p>
        </w:tc>
        <w:tc>
          <w:tcPr>
            <w:tcW w:w="3240" w:type="dxa"/>
            <w:shd w:val="clear" w:color="auto" w:fill="auto"/>
            <w:vAlign w:val="center"/>
          </w:tcPr>
          <w:p w14:paraId="447329F8" w14:textId="77777777" w:rsidR="00852A24" w:rsidRPr="00FF756E" w:rsidRDefault="00852A24" w:rsidP="00852A24">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111DF0F4" w14:textId="581DED93" w:rsidR="00852A24" w:rsidRDefault="00852A24" w:rsidP="00852A24">
            <w:pPr>
              <w:jc w:val="both"/>
              <w:rPr>
                <w:rFonts w:eastAsia="Times New Roman"/>
                <w:bCs/>
                <w:color w:val="000000"/>
                <w:sz w:val="16"/>
                <w:szCs w:val="16"/>
                <w:lang w:val="en-US"/>
              </w:rPr>
            </w:pPr>
          </w:p>
          <w:p w14:paraId="0F300F00" w14:textId="0A591581" w:rsidR="008C1CD9" w:rsidRDefault="008C1CD9" w:rsidP="00852A24">
            <w:pPr>
              <w:jc w:val="both"/>
              <w:rPr>
                <w:rFonts w:eastAsia="Times New Roman"/>
                <w:bCs/>
                <w:color w:val="000000"/>
                <w:sz w:val="16"/>
                <w:szCs w:val="16"/>
                <w:lang w:val="en-US"/>
              </w:rPr>
            </w:pPr>
            <w:r>
              <w:rPr>
                <w:rFonts w:eastAsia="Times New Roman"/>
                <w:bCs/>
                <w:color w:val="000000"/>
                <w:sz w:val="16"/>
                <w:szCs w:val="16"/>
                <w:lang w:val="en-US"/>
              </w:rPr>
              <w:t xml:space="preserve">This bit allows updating the TID to link mapping from a non-default </w:t>
            </w:r>
            <w:r w:rsidR="00900B70">
              <w:rPr>
                <w:rFonts w:eastAsia="Times New Roman"/>
                <w:bCs/>
                <w:color w:val="000000"/>
                <w:sz w:val="16"/>
                <w:szCs w:val="16"/>
                <w:lang w:val="en-US"/>
              </w:rPr>
              <w:t>map to a default map for one or more of the directions and back.</w:t>
            </w:r>
          </w:p>
          <w:p w14:paraId="44B17CA9" w14:textId="0115C578" w:rsidR="00852A24" w:rsidRDefault="00852A24" w:rsidP="00852A24">
            <w:pPr>
              <w:jc w:val="both"/>
              <w:rPr>
                <w:rFonts w:eastAsia="Times New Roman"/>
                <w:bCs/>
                <w:color w:val="000000"/>
                <w:sz w:val="16"/>
                <w:szCs w:val="16"/>
                <w:lang w:val="en-US"/>
              </w:rPr>
            </w:pPr>
            <w:r>
              <w:rPr>
                <w:rFonts w:eastAsia="Times New Roman"/>
                <w:bCs/>
                <w:color w:val="000000"/>
                <w:sz w:val="16"/>
                <w:szCs w:val="16"/>
                <w:lang w:val="en-US"/>
              </w:rPr>
              <w:t>Proposed resolution clarifies the use of the field</w:t>
            </w:r>
            <w:r w:rsidR="00900B70">
              <w:rPr>
                <w:rFonts w:eastAsia="Times New Roman"/>
                <w:bCs/>
                <w:color w:val="000000"/>
                <w:sz w:val="16"/>
                <w:szCs w:val="16"/>
                <w:lang w:val="en-US"/>
              </w:rPr>
              <w:t xml:space="preserve"> so that it is a little bit clearer</w:t>
            </w:r>
            <w:r>
              <w:rPr>
                <w:rFonts w:eastAsia="Times New Roman"/>
                <w:bCs/>
                <w:color w:val="000000"/>
                <w:sz w:val="16"/>
                <w:szCs w:val="16"/>
                <w:lang w:val="en-US"/>
              </w:rPr>
              <w:t>.</w:t>
            </w:r>
          </w:p>
          <w:p w14:paraId="680825D3" w14:textId="77777777" w:rsidR="00852A24" w:rsidRPr="00FF756E" w:rsidRDefault="00852A24" w:rsidP="00852A24">
            <w:pPr>
              <w:jc w:val="both"/>
              <w:rPr>
                <w:rFonts w:eastAsia="Times New Roman"/>
                <w:bCs/>
                <w:color w:val="000000"/>
                <w:sz w:val="16"/>
                <w:szCs w:val="16"/>
                <w:lang w:val="en-US"/>
              </w:rPr>
            </w:pPr>
          </w:p>
          <w:p w14:paraId="04578591" w14:textId="3FA3E5CA" w:rsidR="00F65038" w:rsidRPr="00FF756E" w:rsidRDefault="00852A24" w:rsidP="00852A24">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sidR="00900B70">
              <w:rPr>
                <w:rFonts w:eastAsia="Times New Roman"/>
                <w:bCs/>
                <w:color w:val="000000"/>
                <w:sz w:val="16"/>
                <w:szCs w:val="16"/>
                <w:lang w:val="en-US"/>
              </w:rPr>
              <w:t>6667</w:t>
            </w:r>
            <w:r w:rsidRPr="00FF756E">
              <w:rPr>
                <w:rFonts w:eastAsia="Times New Roman"/>
                <w:bCs/>
                <w:color w:val="000000"/>
                <w:sz w:val="16"/>
                <w:szCs w:val="16"/>
                <w:lang w:val="en-US"/>
              </w:rPr>
              <w:t>.</w:t>
            </w:r>
          </w:p>
        </w:tc>
      </w:tr>
      <w:tr w:rsidR="00F65038" w:rsidRPr="00FF756E" w14:paraId="4CF71BFE" w14:textId="77777777" w:rsidTr="00F65038">
        <w:trPr>
          <w:trHeight w:val="220"/>
        </w:trPr>
        <w:tc>
          <w:tcPr>
            <w:tcW w:w="696" w:type="dxa"/>
            <w:shd w:val="clear" w:color="auto" w:fill="auto"/>
            <w:noWrap/>
          </w:tcPr>
          <w:p w14:paraId="555DBAFE" w14:textId="77777777" w:rsidR="00F65038" w:rsidRPr="00FF756E" w:rsidRDefault="00F65038" w:rsidP="00B63E07">
            <w:pPr>
              <w:jc w:val="both"/>
              <w:rPr>
                <w:rFonts w:eastAsia="Times New Roman"/>
                <w:bCs/>
                <w:color w:val="000000"/>
                <w:sz w:val="16"/>
                <w:szCs w:val="16"/>
                <w:lang w:val="en-US"/>
              </w:rPr>
            </w:pPr>
            <w:r w:rsidRPr="00FF756E">
              <w:rPr>
                <w:sz w:val="16"/>
                <w:szCs w:val="16"/>
              </w:rPr>
              <w:t>6668</w:t>
            </w:r>
          </w:p>
        </w:tc>
        <w:tc>
          <w:tcPr>
            <w:tcW w:w="1061" w:type="dxa"/>
            <w:shd w:val="clear" w:color="auto" w:fill="auto"/>
            <w:noWrap/>
          </w:tcPr>
          <w:p w14:paraId="07DB8269" w14:textId="77777777" w:rsidR="00F65038" w:rsidRPr="00FF756E" w:rsidRDefault="00F65038" w:rsidP="00B63E07">
            <w:pPr>
              <w:jc w:val="both"/>
              <w:rPr>
                <w:rFonts w:eastAsia="Times New Roman"/>
                <w:bCs/>
                <w:color w:val="000000"/>
                <w:sz w:val="16"/>
                <w:szCs w:val="16"/>
                <w:lang w:val="en-US"/>
              </w:rPr>
            </w:pPr>
            <w:r w:rsidRPr="00FF756E">
              <w:rPr>
                <w:sz w:val="16"/>
                <w:szCs w:val="16"/>
              </w:rPr>
              <w:t>Raja Banerjea</w:t>
            </w:r>
          </w:p>
        </w:tc>
        <w:tc>
          <w:tcPr>
            <w:tcW w:w="540" w:type="dxa"/>
            <w:shd w:val="clear" w:color="auto" w:fill="auto"/>
            <w:noWrap/>
          </w:tcPr>
          <w:p w14:paraId="0B26AB59" w14:textId="77777777" w:rsidR="00F65038" w:rsidRPr="00FF756E" w:rsidRDefault="00F65038" w:rsidP="00B63E07">
            <w:pPr>
              <w:jc w:val="both"/>
              <w:rPr>
                <w:rFonts w:eastAsia="Times New Roman"/>
                <w:bCs/>
                <w:color w:val="000000"/>
                <w:sz w:val="16"/>
                <w:szCs w:val="16"/>
                <w:lang w:val="en-US"/>
              </w:rPr>
            </w:pPr>
            <w:r w:rsidRPr="00FF756E">
              <w:rPr>
                <w:sz w:val="16"/>
                <w:szCs w:val="16"/>
              </w:rPr>
              <w:t>153.09</w:t>
            </w:r>
          </w:p>
        </w:tc>
        <w:tc>
          <w:tcPr>
            <w:tcW w:w="2810" w:type="dxa"/>
            <w:shd w:val="clear" w:color="auto" w:fill="auto"/>
            <w:noWrap/>
          </w:tcPr>
          <w:p w14:paraId="65882775" w14:textId="77777777" w:rsidR="00F65038" w:rsidRPr="00FF756E" w:rsidRDefault="00F65038" w:rsidP="00B63E07">
            <w:pPr>
              <w:jc w:val="both"/>
              <w:rPr>
                <w:rFonts w:eastAsia="Times New Roman"/>
                <w:bCs/>
                <w:color w:val="000000"/>
                <w:sz w:val="16"/>
                <w:szCs w:val="16"/>
                <w:lang w:val="en-US"/>
              </w:rPr>
            </w:pPr>
            <w:r w:rsidRPr="00FF756E">
              <w:rPr>
                <w:sz w:val="16"/>
                <w:szCs w:val="16"/>
              </w:rPr>
              <w:t xml:space="preserve">Please define </w:t>
            </w:r>
            <w:proofErr w:type="spellStart"/>
            <w:r w:rsidRPr="00FF756E">
              <w:rPr>
                <w:sz w:val="16"/>
                <w:szCs w:val="16"/>
              </w:rPr>
              <w:t>poisition</w:t>
            </w:r>
            <w:proofErr w:type="spellEnd"/>
            <w:r w:rsidRPr="00FF756E">
              <w:rPr>
                <w:sz w:val="16"/>
                <w:szCs w:val="16"/>
              </w:rPr>
              <w:t xml:space="preserve"> "I" with respect to the bits B8-B15 "A value of 1 in bit position </w:t>
            </w:r>
            <w:proofErr w:type="spellStart"/>
            <w:r w:rsidRPr="00FF756E">
              <w:rPr>
                <w:sz w:val="16"/>
                <w:szCs w:val="16"/>
              </w:rPr>
              <w:t>i</w:t>
            </w:r>
            <w:proofErr w:type="spellEnd"/>
            <w:r w:rsidRPr="00FF756E">
              <w:rPr>
                <w:sz w:val="16"/>
                <w:szCs w:val="16"/>
              </w:rPr>
              <w:t xml:space="preserve"> of the Link Mapping </w:t>
            </w:r>
            <w:proofErr w:type="gramStart"/>
            <w:r w:rsidRPr="00FF756E">
              <w:rPr>
                <w:sz w:val="16"/>
                <w:szCs w:val="16"/>
              </w:rPr>
              <w:t>Of</w:t>
            </w:r>
            <w:proofErr w:type="gramEnd"/>
            <w:r w:rsidRPr="00FF756E">
              <w:rPr>
                <w:sz w:val="16"/>
                <w:szCs w:val="16"/>
              </w:rPr>
              <w:t xml:space="preserve"> TID n field indicates that TID n is mapped to the link associated with the link ID </w:t>
            </w:r>
            <w:proofErr w:type="spellStart"/>
            <w:r w:rsidRPr="00FF756E">
              <w:rPr>
                <w:sz w:val="16"/>
                <w:szCs w:val="16"/>
              </w:rPr>
              <w:t>i</w:t>
            </w:r>
            <w:proofErr w:type="spellEnd"/>
            <w:r w:rsidRPr="00FF756E">
              <w:rPr>
                <w:sz w:val="16"/>
                <w:szCs w:val="16"/>
              </w:rPr>
              <w:t xml:space="preserve"> for the direction as specified in the Direction subfield."</w:t>
            </w:r>
          </w:p>
        </w:tc>
        <w:tc>
          <w:tcPr>
            <w:tcW w:w="2430" w:type="dxa"/>
            <w:shd w:val="clear" w:color="auto" w:fill="auto"/>
            <w:noWrap/>
          </w:tcPr>
          <w:p w14:paraId="335EA133" w14:textId="77777777" w:rsidR="00F65038" w:rsidRPr="00FF756E" w:rsidRDefault="00F65038" w:rsidP="00B63E07">
            <w:pPr>
              <w:jc w:val="both"/>
              <w:rPr>
                <w:rFonts w:eastAsia="Times New Roman"/>
                <w:bCs/>
                <w:color w:val="000000"/>
                <w:sz w:val="16"/>
                <w:szCs w:val="16"/>
                <w:lang w:val="en-US"/>
              </w:rPr>
            </w:pPr>
            <w:r w:rsidRPr="00FF756E">
              <w:rPr>
                <w:sz w:val="16"/>
                <w:szCs w:val="16"/>
              </w:rPr>
              <w:t> </w:t>
            </w:r>
          </w:p>
        </w:tc>
        <w:tc>
          <w:tcPr>
            <w:tcW w:w="3240" w:type="dxa"/>
            <w:shd w:val="clear" w:color="auto" w:fill="auto"/>
            <w:vAlign w:val="center"/>
          </w:tcPr>
          <w:p w14:paraId="14FF2260" w14:textId="77777777" w:rsidR="00B379A4" w:rsidRPr="00FF756E" w:rsidRDefault="00B379A4" w:rsidP="00B379A4">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1AD66CC2" w14:textId="77777777" w:rsidR="00B379A4" w:rsidRDefault="00B379A4" w:rsidP="00B379A4">
            <w:pPr>
              <w:jc w:val="both"/>
              <w:rPr>
                <w:rFonts w:eastAsia="Times New Roman"/>
                <w:bCs/>
                <w:color w:val="000000"/>
                <w:sz w:val="16"/>
                <w:szCs w:val="16"/>
                <w:lang w:val="en-US"/>
              </w:rPr>
            </w:pPr>
          </w:p>
          <w:p w14:paraId="21175ACA" w14:textId="7BA75D03" w:rsidR="00B379A4" w:rsidRDefault="00B379A4" w:rsidP="00B379A4">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w:t>
            </w:r>
            <w:proofErr w:type="gramStart"/>
            <w:r>
              <w:rPr>
                <w:rFonts w:eastAsia="Times New Roman"/>
                <w:bCs/>
                <w:color w:val="000000"/>
                <w:sz w:val="16"/>
                <w:szCs w:val="16"/>
                <w:lang w:val="en-US"/>
              </w:rPr>
              <w:t>However</w:t>
            </w:r>
            <w:proofErr w:type="gramEnd"/>
            <w:r>
              <w:rPr>
                <w:rFonts w:eastAsia="Times New Roman"/>
                <w:bCs/>
                <w:color w:val="000000"/>
                <w:sz w:val="16"/>
                <w:szCs w:val="16"/>
                <w:lang w:val="en-US"/>
              </w:rPr>
              <w:t xml:space="preserve"> the reference cannot be the superset field, and in particular not B8 to B15 since the Link Mapping of TID n is 15 bits long. Proposed resolution clarifies that </w:t>
            </w:r>
            <w:proofErr w:type="spellStart"/>
            <w:r>
              <w:rPr>
                <w:rFonts w:eastAsia="Times New Roman"/>
                <w:bCs/>
                <w:color w:val="000000"/>
                <w:sz w:val="16"/>
                <w:szCs w:val="16"/>
                <w:lang w:val="en-US"/>
              </w:rPr>
              <w:t>i</w:t>
            </w:r>
            <w:proofErr w:type="spellEnd"/>
            <w:r>
              <w:rPr>
                <w:rFonts w:eastAsia="Times New Roman"/>
                <w:bCs/>
                <w:color w:val="000000"/>
                <w:sz w:val="16"/>
                <w:szCs w:val="16"/>
                <w:lang w:val="en-US"/>
              </w:rPr>
              <w:t xml:space="preserve"> takes values between 0 and 15).</w:t>
            </w:r>
          </w:p>
          <w:p w14:paraId="1802B3A1" w14:textId="77777777" w:rsidR="00B379A4" w:rsidRPr="00FF756E" w:rsidRDefault="00B379A4" w:rsidP="00B379A4">
            <w:pPr>
              <w:jc w:val="both"/>
              <w:rPr>
                <w:rFonts w:eastAsia="Times New Roman"/>
                <w:bCs/>
                <w:color w:val="000000"/>
                <w:sz w:val="16"/>
                <w:szCs w:val="16"/>
                <w:lang w:val="en-US"/>
              </w:rPr>
            </w:pPr>
          </w:p>
          <w:p w14:paraId="505AF85E" w14:textId="69C40E5F" w:rsidR="00F65038" w:rsidRPr="00FF756E" w:rsidRDefault="00B379A4" w:rsidP="00B379A4">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003B1EF2">
              <w:rPr>
                <w:rFonts w:eastAsia="Times New Roman"/>
                <w:bCs/>
                <w:color w:val="000000"/>
                <w:sz w:val="16"/>
                <w:szCs w:val="16"/>
                <w:lang w:val="en-US"/>
              </w:rPr>
              <w:t xml:space="preserve"> </w:t>
            </w:r>
            <w:r w:rsidR="003B1EF2" w:rsidRPr="00FF756E">
              <w:rPr>
                <w:rFonts w:eastAsia="Times New Roman"/>
                <w:bCs/>
                <w:color w:val="000000"/>
                <w:sz w:val="16"/>
                <w:szCs w:val="16"/>
                <w:lang w:val="en-US"/>
              </w:rPr>
              <w:t xml:space="preserve">under all headings that include CID </w:t>
            </w:r>
            <w:r w:rsidR="003B1EF2">
              <w:rPr>
                <w:rFonts w:eastAsia="Times New Roman"/>
                <w:bCs/>
                <w:color w:val="000000"/>
                <w:sz w:val="16"/>
                <w:szCs w:val="16"/>
                <w:lang w:val="en-US"/>
              </w:rPr>
              <w:t>6668</w:t>
            </w:r>
            <w:r w:rsidR="003B1EF2" w:rsidRPr="00FF756E">
              <w:rPr>
                <w:rFonts w:eastAsia="Times New Roman"/>
                <w:bCs/>
                <w:color w:val="000000"/>
                <w:sz w:val="16"/>
                <w:szCs w:val="16"/>
                <w:lang w:val="en-US"/>
              </w:rPr>
              <w:t>.</w:t>
            </w:r>
          </w:p>
        </w:tc>
      </w:tr>
      <w:tr w:rsidR="00F65038" w:rsidRPr="00FF756E" w14:paraId="32872280" w14:textId="77777777" w:rsidTr="00F65038">
        <w:trPr>
          <w:trHeight w:val="220"/>
        </w:trPr>
        <w:tc>
          <w:tcPr>
            <w:tcW w:w="696" w:type="dxa"/>
            <w:shd w:val="clear" w:color="auto" w:fill="auto"/>
            <w:noWrap/>
          </w:tcPr>
          <w:p w14:paraId="3EF9C40D" w14:textId="77777777" w:rsidR="00F65038" w:rsidRPr="00FF756E" w:rsidRDefault="00F65038" w:rsidP="00B63E07">
            <w:pPr>
              <w:jc w:val="both"/>
              <w:rPr>
                <w:rFonts w:eastAsia="Times New Roman"/>
                <w:bCs/>
                <w:color w:val="000000"/>
                <w:sz w:val="16"/>
                <w:szCs w:val="16"/>
                <w:lang w:val="en-US"/>
              </w:rPr>
            </w:pPr>
            <w:r w:rsidRPr="00FF756E">
              <w:rPr>
                <w:sz w:val="16"/>
                <w:szCs w:val="16"/>
              </w:rPr>
              <w:t>6759</w:t>
            </w:r>
          </w:p>
        </w:tc>
        <w:tc>
          <w:tcPr>
            <w:tcW w:w="1061" w:type="dxa"/>
            <w:shd w:val="clear" w:color="auto" w:fill="auto"/>
            <w:noWrap/>
          </w:tcPr>
          <w:p w14:paraId="0EE30C54" w14:textId="77777777" w:rsidR="00F65038" w:rsidRPr="00FF756E" w:rsidRDefault="00F65038" w:rsidP="00B63E07">
            <w:pPr>
              <w:jc w:val="both"/>
              <w:rPr>
                <w:rFonts w:eastAsia="Times New Roman"/>
                <w:bCs/>
                <w:color w:val="000000"/>
                <w:sz w:val="16"/>
                <w:szCs w:val="16"/>
                <w:lang w:val="en-US"/>
              </w:rPr>
            </w:pPr>
            <w:r w:rsidRPr="00FF756E">
              <w:rPr>
                <w:sz w:val="16"/>
                <w:szCs w:val="16"/>
              </w:rPr>
              <w:t>Romain GUIGNARD</w:t>
            </w:r>
          </w:p>
        </w:tc>
        <w:tc>
          <w:tcPr>
            <w:tcW w:w="540" w:type="dxa"/>
            <w:shd w:val="clear" w:color="auto" w:fill="auto"/>
            <w:noWrap/>
          </w:tcPr>
          <w:p w14:paraId="375CB1AE" w14:textId="77777777" w:rsidR="00F65038" w:rsidRPr="00FF756E" w:rsidRDefault="00F65038" w:rsidP="00B63E07">
            <w:pPr>
              <w:jc w:val="both"/>
              <w:rPr>
                <w:rFonts w:eastAsia="Times New Roman"/>
                <w:bCs/>
                <w:color w:val="000000"/>
                <w:sz w:val="16"/>
                <w:szCs w:val="16"/>
                <w:lang w:val="en-US"/>
              </w:rPr>
            </w:pPr>
            <w:r w:rsidRPr="00FF756E">
              <w:rPr>
                <w:sz w:val="16"/>
                <w:szCs w:val="16"/>
              </w:rPr>
              <w:t>152.32</w:t>
            </w:r>
          </w:p>
        </w:tc>
        <w:tc>
          <w:tcPr>
            <w:tcW w:w="2810" w:type="dxa"/>
            <w:shd w:val="clear" w:color="auto" w:fill="auto"/>
            <w:noWrap/>
          </w:tcPr>
          <w:p w14:paraId="7A193EC4" w14:textId="77777777" w:rsidR="00F65038" w:rsidRPr="00FF756E" w:rsidRDefault="00F65038" w:rsidP="00B63E07">
            <w:pPr>
              <w:jc w:val="both"/>
              <w:rPr>
                <w:rFonts w:eastAsia="Times New Roman"/>
                <w:bCs/>
                <w:color w:val="000000"/>
                <w:sz w:val="16"/>
                <w:szCs w:val="16"/>
                <w:lang w:val="en-US"/>
              </w:rPr>
            </w:pPr>
            <w:r w:rsidRPr="00FF756E">
              <w:rPr>
                <w:sz w:val="16"/>
                <w:szCs w:val="16"/>
              </w:rPr>
              <w:t xml:space="preserve">Why is the bitmap of the Link mapping of </w:t>
            </w:r>
            <w:proofErr w:type="spellStart"/>
            <w:proofErr w:type="gramStart"/>
            <w:r w:rsidRPr="00FF756E">
              <w:rPr>
                <w:sz w:val="16"/>
                <w:szCs w:val="16"/>
              </w:rPr>
              <w:t>TIDx</w:t>
            </w:r>
            <w:proofErr w:type="spellEnd"/>
            <w:r w:rsidRPr="00FF756E">
              <w:rPr>
                <w:sz w:val="16"/>
                <w:szCs w:val="16"/>
              </w:rPr>
              <w:t xml:space="preserve">  by</w:t>
            </w:r>
            <w:proofErr w:type="gramEnd"/>
            <w:r w:rsidRPr="00FF756E">
              <w:rPr>
                <w:sz w:val="16"/>
                <w:szCs w:val="16"/>
              </w:rPr>
              <w:t xml:space="preserve"> default of 2 octets? The size of the bitmap may be adjusted to the number of links resulting from the </w:t>
            </w:r>
            <w:r w:rsidRPr="00FF756E">
              <w:rPr>
                <w:sz w:val="16"/>
                <w:szCs w:val="16"/>
              </w:rPr>
              <w:lastRenderedPageBreak/>
              <w:t xml:space="preserve">(re)setup. Thereby the bitmap size is </w:t>
            </w:r>
            <w:proofErr w:type="spellStart"/>
            <w:r w:rsidRPr="00FF756E">
              <w:rPr>
                <w:sz w:val="16"/>
                <w:szCs w:val="16"/>
              </w:rPr>
              <w:t>infered</w:t>
            </w:r>
            <w:proofErr w:type="spellEnd"/>
            <w:r w:rsidRPr="00FF756E">
              <w:rPr>
                <w:sz w:val="16"/>
                <w:szCs w:val="16"/>
              </w:rPr>
              <w:t xml:space="preserve"> from the number of </w:t>
            </w:r>
            <w:proofErr w:type="gramStart"/>
            <w:r w:rsidRPr="00FF756E">
              <w:rPr>
                <w:sz w:val="16"/>
                <w:szCs w:val="16"/>
              </w:rPr>
              <w:t>link</w:t>
            </w:r>
            <w:proofErr w:type="gramEnd"/>
            <w:r w:rsidRPr="00FF756E">
              <w:rPr>
                <w:sz w:val="16"/>
                <w:szCs w:val="16"/>
              </w:rPr>
              <w:t>.</w:t>
            </w:r>
          </w:p>
        </w:tc>
        <w:tc>
          <w:tcPr>
            <w:tcW w:w="2430" w:type="dxa"/>
            <w:shd w:val="clear" w:color="auto" w:fill="auto"/>
            <w:noWrap/>
          </w:tcPr>
          <w:p w14:paraId="3589EE3F" w14:textId="77777777" w:rsidR="00F65038" w:rsidRPr="00FF756E" w:rsidRDefault="00F65038" w:rsidP="00B63E07">
            <w:pPr>
              <w:jc w:val="both"/>
              <w:rPr>
                <w:rFonts w:eastAsia="Times New Roman"/>
                <w:bCs/>
                <w:color w:val="000000"/>
                <w:sz w:val="16"/>
                <w:szCs w:val="16"/>
                <w:lang w:val="en-US"/>
              </w:rPr>
            </w:pPr>
            <w:r w:rsidRPr="00FF756E">
              <w:rPr>
                <w:sz w:val="16"/>
                <w:szCs w:val="16"/>
              </w:rPr>
              <w:lastRenderedPageBreak/>
              <w:t>Adjust the size of the Link mapping bitmap to the number of setup links</w:t>
            </w:r>
          </w:p>
        </w:tc>
        <w:tc>
          <w:tcPr>
            <w:tcW w:w="3240" w:type="dxa"/>
            <w:shd w:val="clear" w:color="auto" w:fill="auto"/>
            <w:vAlign w:val="center"/>
          </w:tcPr>
          <w:p w14:paraId="64ADC63A" w14:textId="3AC63EA6" w:rsidR="00F65038" w:rsidRDefault="00C729B3" w:rsidP="00B63E07">
            <w:pPr>
              <w:jc w:val="both"/>
              <w:rPr>
                <w:rFonts w:eastAsia="Times New Roman"/>
                <w:bCs/>
                <w:color w:val="000000"/>
                <w:sz w:val="16"/>
                <w:szCs w:val="16"/>
                <w:lang w:val="en-US"/>
              </w:rPr>
            </w:pPr>
            <w:r>
              <w:rPr>
                <w:rFonts w:eastAsia="Times New Roman"/>
                <w:bCs/>
                <w:color w:val="000000"/>
                <w:sz w:val="16"/>
                <w:szCs w:val="16"/>
                <w:lang w:val="en-US"/>
              </w:rPr>
              <w:t>Rejected –</w:t>
            </w:r>
          </w:p>
          <w:p w14:paraId="516B842B" w14:textId="77777777" w:rsidR="00C729B3" w:rsidRDefault="00C729B3" w:rsidP="00B63E07">
            <w:pPr>
              <w:jc w:val="both"/>
              <w:rPr>
                <w:rFonts w:eastAsia="Times New Roman"/>
                <w:bCs/>
                <w:color w:val="000000"/>
                <w:sz w:val="16"/>
                <w:szCs w:val="16"/>
                <w:lang w:val="en-US"/>
              </w:rPr>
            </w:pPr>
          </w:p>
          <w:p w14:paraId="0785C945" w14:textId="33957C64" w:rsidR="00C729B3" w:rsidRPr="00FF756E" w:rsidRDefault="00C729B3" w:rsidP="00B63E07">
            <w:pPr>
              <w:jc w:val="both"/>
              <w:rPr>
                <w:rFonts w:eastAsia="Times New Roman"/>
                <w:bCs/>
                <w:color w:val="000000"/>
                <w:sz w:val="16"/>
                <w:szCs w:val="16"/>
                <w:lang w:val="en-US"/>
              </w:rPr>
            </w:pPr>
            <w:r>
              <w:rPr>
                <w:rFonts w:eastAsia="Times New Roman"/>
                <w:bCs/>
                <w:color w:val="000000"/>
                <w:sz w:val="16"/>
                <w:szCs w:val="16"/>
                <w:lang w:val="en-US"/>
              </w:rPr>
              <w:t xml:space="preserve">Current format is defined so that the fields presences are obtainable from preceding bits settings, i.e., explicit signaling which is much </w:t>
            </w:r>
            <w:r w:rsidR="00A76D1F">
              <w:rPr>
                <w:rFonts w:eastAsia="Times New Roman"/>
                <w:bCs/>
                <w:color w:val="000000"/>
                <w:sz w:val="16"/>
                <w:szCs w:val="16"/>
                <w:lang w:val="en-US"/>
              </w:rPr>
              <w:lastRenderedPageBreak/>
              <w:t>simpler</w:t>
            </w:r>
            <w:r>
              <w:rPr>
                <w:rFonts w:eastAsia="Times New Roman"/>
                <w:bCs/>
                <w:color w:val="000000"/>
                <w:sz w:val="16"/>
                <w:szCs w:val="16"/>
                <w:lang w:val="en-US"/>
              </w:rPr>
              <w:t xml:space="preserve"> than implicit signaling that is inferred from some other information. </w:t>
            </w:r>
          </w:p>
        </w:tc>
      </w:tr>
      <w:tr w:rsidR="00F65038" w:rsidRPr="00FF756E" w14:paraId="63CE3E5A" w14:textId="77777777" w:rsidTr="00F65038">
        <w:trPr>
          <w:trHeight w:val="220"/>
        </w:trPr>
        <w:tc>
          <w:tcPr>
            <w:tcW w:w="696" w:type="dxa"/>
            <w:shd w:val="clear" w:color="auto" w:fill="auto"/>
            <w:noWrap/>
          </w:tcPr>
          <w:p w14:paraId="05435874" w14:textId="77777777" w:rsidR="00F65038" w:rsidRPr="00FF756E" w:rsidRDefault="00F65038" w:rsidP="00B63E07">
            <w:pPr>
              <w:jc w:val="both"/>
              <w:rPr>
                <w:rFonts w:eastAsia="Times New Roman"/>
                <w:bCs/>
                <w:color w:val="000000"/>
                <w:sz w:val="16"/>
                <w:szCs w:val="16"/>
                <w:lang w:val="en-US"/>
              </w:rPr>
            </w:pPr>
            <w:r w:rsidRPr="00FF756E">
              <w:rPr>
                <w:sz w:val="16"/>
                <w:szCs w:val="16"/>
              </w:rPr>
              <w:lastRenderedPageBreak/>
              <w:t>6888</w:t>
            </w:r>
          </w:p>
        </w:tc>
        <w:tc>
          <w:tcPr>
            <w:tcW w:w="1061" w:type="dxa"/>
            <w:shd w:val="clear" w:color="auto" w:fill="auto"/>
            <w:noWrap/>
          </w:tcPr>
          <w:p w14:paraId="03A5065A" w14:textId="77777777" w:rsidR="00F65038" w:rsidRPr="00FF756E" w:rsidRDefault="00F65038" w:rsidP="00B63E07">
            <w:pPr>
              <w:jc w:val="both"/>
              <w:rPr>
                <w:rFonts w:eastAsia="Times New Roman"/>
                <w:bCs/>
                <w:color w:val="000000"/>
                <w:sz w:val="16"/>
                <w:szCs w:val="16"/>
                <w:lang w:val="en-US"/>
              </w:rPr>
            </w:pPr>
            <w:r w:rsidRPr="00FF756E">
              <w:rPr>
                <w:sz w:val="16"/>
                <w:szCs w:val="16"/>
              </w:rPr>
              <w:t>Rubayet Shafin</w:t>
            </w:r>
          </w:p>
        </w:tc>
        <w:tc>
          <w:tcPr>
            <w:tcW w:w="540" w:type="dxa"/>
            <w:shd w:val="clear" w:color="auto" w:fill="auto"/>
            <w:noWrap/>
          </w:tcPr>
          <w:p w14:paraId="6CF1649D" w14:textId="77777777" w:rsidR="00F65038" w:rsidRPr="00FF756E" w:rsidRDefault="00F65038" w:rsidP="00B63E07">
            <w:pPr>
              <w:jc w:val="both"/>
              <w:rPr>
                <w:rFonts w:eastAsia="Times New Roman"/>
                <w:bCs/>
                <w:color w:val="000000"/>
                <w:sz w:val="16"/>
                <w:szCs w:val="16"/>
                <w:lang w:val="en-US"/>
              </w:rPr>
            </w:pPr>
            <w:r w:rsidRPr="00FF756E">
              <w:rPr>
                <w:sz w:val="16"/>
                <w:szCs w:val="16"/>
              </w:rPr>
              <w:t>152.57</w:t>
            </w:r>
          </w:p>
        </w:tc>
        <w:tc>
          <w:tcPr>
            <w:tcW w:w="2810" w:type="dxa"/>
            <w:shd w:val="clear" w:color="auto" w:fill="auto"/>
            <w:noWrap/>
          </w:tcPr>
          <w:p w14:paraId="03ADC48A" w14:textId="77777777" w:rsidR="00F65038" w:rsidRPr="00FF756E" w:rsidRDefault="00F65038" w:rsidP="00B63E07">
            <w:pPr>
              <w:jc w:val="both"/>
              <w:rPr>
                <w:rFonts w:eastAsia="Times New Roman"/>
                <w:bCs/>
                <w:color w:val="000000"/>
                <w:sz w:val="16"/>
                <w:szCs w:val="16"/>
                <w:lang w:val="en-US"/>
              </w:rPr>
            </w:pPr>
            <w:r w:rsidRPr="00FF756E">
              <w:rPr>
                <w:sz w:val="16"/>
                <w:szCs w:val="16"/>
              </w:rPr>
              <w:t>There are 16 possible TID values. Why only 8 bits are reserved for Link Mapping Presence Indicator field in TID-to-Link Control field?</w:t>
            </w:r>
          </w:p>
        </w:tc>
        <w:tc>
          <w:tcPr>
            <w:tcW w:w="2430" w:type="dxa"/>
            <w:shd w:val="clear" w:color="auto" w:fill="auto"/>
            <w:noWrap/>
          </w:tcPr>
          <w:p w14:paraId="3C598C05" w14:textId="77777777" w:rsidR="00F65038" w:rsidRPr="00FF756E" w:rsidRDefault="00F65038" w:rsidP="00B63E07">
            <w:pPr>
              <w:jc w:val="both"/>
              <w:rPr>
                <w:rFonts w:eastAsia="Times New Roman"/>
                <w:bCs/>
                <w:color w:val="000000"/>
                <w:sz w:val="16"/>
                <w:szCs w:val="16"/>
                <w:lang w:val="en-US"/>
              </w:rPr>
            </w:pPr>
            <w:r w:rsidRPr="00FF756E">
              <w:rPr>
                <w:sz w:val="16"/>
                <w:szCs w:val="16"/>
              </w:rPr>
              <w:t>Please provide the justification/rationale</w:t>
            </w:r>
          </w:p>
        </w:tc>
        <w:tc>
          <w:tcPr>
            <w:tcW w:w="3240" w:type="dxa"/>
            <w:shd w:val="clear" w:color="auto" w:fill="auto"/>
            <w:vAlign w:val="center"/>
          </w:tcPr>
          <w:p w14:paraId="4DF16078" w14:textId="77777777" w:rsidR="006A0BC2" w:rsidRDefault="006A0BC2" w:rsidP="006A0BC2">
            <w:pPr>
              <w:jc w:val="both"/>
              <w:rPr>
                <w:rFonts w:eastAsia="Times New Roman"/>
                <w:bCs/>
                <w:color w:val="000000"/>
                <w:sz w:val="16"/>
                <w:szCs w:val="16"/>
                <w:lang w:val="en-US"/>
              </w:rPr>
            </w:pPr>
            <w:r>
              <w:rPr>
                <w:rFonts w:eastAsia="Times New Roman"/>
                <w:bCs/>
                <w:color w:val="000000"/>
                <w:sz w:val="16"/>
                <w:szCs w:val="16"/>
                <w:lang w:val="en-US"/>
              </w:rPr>
              <w:t>Rejected –</w:t>
            </w:r>
          </w:p>
          <w:p w14:paraId="400EAAB8" w14:textId="77777777" w:rsidR="006A0BC2" w:rsidRDefault="006A0BC2" w:rsidP="006A0BC2">
            <w:pPr>
              <w:jc w:val="both"/>
              <w:rPr>
                <w:rFonts w:eastAsia="Times New Roman"/>
                <w:bCs/>
                <w:color w:val="000000"/>
                <w:sz w:val="16"/>
                <w:szCs w:val="16"/>
                <w:lang w:val="en-US"/>
              </w:rPr>
            </w:pPr>
          </w:p>
          <w:p w14:paraId="525D63E6" w14:textId="0DB8277E" w:rsidR="00F65038" w:rsidRPr="00FF756E" w:rsidRDefault="006A0BC2" w:rsidP="006A0BC2">
            <w:pPr>
              <w:jc w:val="both"/>
              <w:rPr>
                <w:rFonts w:eastAsia="Times New Roman"/>
                <w:bCs/>
                <w:color w:val="000000"/>
                <w:sz w:val="16"/>
                <w:szCs w:val="16"/>
                <w:lang w:val="en-US"/>
              </w:rPr>
            </w:pPr>
            <w:r>
              <w:rPr>
                <w:rFonts w:eastAsia="Times New Roman"/>
                <w:bCs/>
                <w:color w:val="000000"/>
                <w:sz w:val="16"/>
                <w:szCs w:val="16"/>
                <w:lang w:val="en-US"/>
              </w:rPr>
              <w:t>While it is true that there are 16 possible values of TIDs (usable by the higher layer) current MAC only uses 8 of them in all currently defined functionalities (</w:t>
            </w:r>
            <w:proofErr w:type="spellStart"/>
            <w:r>
              <w:rPr>
                <w:rFonts w:eastAsia="Times New Roman"/>
                <w:bCs/>
                <w:color w:val="000000"/>
                <w:sz w:val="16"/>
                <w:szCs w:val="16"/>
                <w:lang w:val="en-US"/>
              </w:rPr>
              <w:t>Qos</w:t>
            </w:r>
            <w:proofErr w:type="spellEnd"/>
            <w:r>
              <w:rPr>
                <w:rFonts w:eastAsia="Times New Roman"/>
                <w:bCs/>
                <w:color w:val="000000"/>
                <w:sz w:val="16"/>
                <w:szCs w:val="16"/>
                <w:lang w:val="en-US"/>
              </w:rPr>
              <w:t xml:space="preserve"> Control, BA sessions, </w:t>
            </w:r>
            <w:proofErr w:type="spellStart"/>
            <w:r>
              <w:rPr>
                <w:rFonts w:eastAsia="Times New Roman"/>
                <w:bCs/>
                <w:color w:val="000000"/>
                <w:sz w:val="16"/>
                <w:szCs w:val="16"/>
                <w:lang w:val="en-US"/>
              </w:rPr>
              <w:t>etc</w:t>
            </w:r>
            <w:proofErr w:type="spellEnd"/>
            <w:r>
              <w:rPr>
                <w:rFonts w:eastAsia="Times New Roman"/>
                <w:bCs/>
                <w:color w:val="000000"/>
                <w:sz w:val="16"/>
                <w:szCs w:val="16"/>
                <w:lang w:val="en-US"/>
              </w:rPr>
              <w:t>). Hence, proposal is to keep the status quo with existing protocols.</w:t>
            </w:r>
          </w:p>
        </w:tc>
      </w:tr>
      <w:tr w:rsidR="003B1EF2" w:rsidRPr="00FF756E" w14:paraId="5D1DD617" w14:textId="77777777" w:rsidTr="00F65038">
        <w:trPr>
          <w:trHeight w:val="220"/>
        </w:trPr>
        <w:tc>
          <w:tcPr>
            <w:tcW w:w="696" w:type="dxa"/>
            <w:shd w:val="clear" w:color="auto" w:fill="auto"/>
            <w:noWrap/>
          </w:tcPr>
          <w:p w14:paraId="2DBE7DF1" w14:textId="77777777" w:rsidR="003B1EF2" w:rsidRPr="00D77034" w:rsidRDefault="003B1EF2" w:rsidP="003B1EF2">
            <w:pPr>
              <w:jc w:val="both"/>
              <w:rPr>
                <w:rFonts w:eastAsia="Times New Roman"/>
                <w:bCs/>
                <w:color w:val="000000"/>
                <w:sz w:val="16"/>
                <w:szCs w:val="16"/>
                <w:lang w:val="en-US"/>
              </w:rPr>
            </w:pPr>
            <w:r w:rsidRPr="00D77034">
              <w:rPr>
                <w:sz w:val="16"/>
                <w:szCs w:val="16"/>
              </w:rPr>
              <w:t>7707</w:t>
            </w:r>
          </w:p>
        </w:tc>
        <w:tc>
          <w:tcPr>
            <w:tcW w:w="1061" w:type="dxa"/>
            <w:shd w:val="clear" w:color="auto" w:fill="auto"/>
            <w:noWrap/>
          </w:tcPr>
          <w:p w14:paraId="7FF25E70" w14:textId="77777777" w:rsidR="003B1EF2" w:rsidRPr="00D77034" w:rsidRDefault="003B1EF2" w:rsidP="003B1EF2">
            <w:pPr>
              <w:jc w:val="both"/>
              <w:rPr>
                <w:rFonts w:eastAsia="Times New Roman"/>
                <w:bCs/>
                <w:color w:val="000000"/>
                <w:sz w:val="16"/>
                <w:szCs w:val="16"/>
                <w:lang w:val="en-US"/>
              </w:rPr>
            </w:pPr>
            <w:r w:rsidRPr="00D77034">
              <w:rPr>
                <w:sz w:val="16"/>
                <w:szCs w:val="16"/>
              </w:rPr>
              <w:t>Xiaofei Wang</w:t>
            </w:r>
          </w:p>
        </w:tc>
        <w:tc>
          <w:tcPr>
            <w:tcW w:w="540" w:type="dxa"/>
            <w:shd w:val="clear" w:color="auto" w:fill="auto"/>
            <w:noWrap/>
          </w:tcPr>
          <w:p w14:paraId="101DF15E" w14:textId="77777777" w:rsidR="003B1EF2" w:rsidRPr="00D77034" w:rsidRDefault="003B1EF2" w:rsidP="003B1EF2">
            <w:pPr>
              <w:jc w:val="both"/>
              <w:rPr>
                <w:rFonts w:eastAsia="Times New Roman"/>
                <w:bCs/>
                <w:color w:val="000000"/>
                <w:sz w:val="16"/>
                <w:szCs w:val="16"/>
                <w:lang w:val="en-US"/>
              </w:rPr>
            </w:pPr>
            <w:r w:rsidRPr="00D77034">
              <w:rPr>
                <w:sz w:val="16"/>
                <w:szCs w:val="16"/>
              </w:rPr>
              <w:t>153.13</w:t>
            </w:r>
          </w:p>
        </w:tc>
        <w:tc>
          <w:tcPr>
            <w:tcW w:w="2810" w:type="dxa"/>
            <w:shd w:val="clear" w:color="auto" w:fill="auto"/>
            <w:noWrap/>
          </w:tcPr>
          <w:p w14:paraId="67C14E3B" w14:textId="5FCC105D" w:rsidR="003B1EF2" w:rsidRPr="00D77034" w:rsidRDefault="003B1EF2" w:rsidP="003B1EF2">
            <w:pPr>
              <w:jc w:val="both"/>
              <w:rPr>
                <w:rFonts w:eastAsia="Times New Roman"/>
                <w:bCs/>
                <w:color w:val="000000"/>
                <w:sz w:val="16"/>
                <w:szCs w:val="16"/>
                <w:lang w:val="en-US"/>
              </w:rPr>
            </w:pPr>
            <w:r w:rsidRPr="00D77034">
              <w:rPr>
                <w:sz w:val="16"/>
                <w:szCs w:val="16"/>
              </w:rPr>
              <w:t>Is the Link Mapping Presence Indicator subfield needed if the TID to Link mapping is in default mode? Consider remove the subfield when the TID to Mapping is default.</w:t>
            </w:r>
          </w:p>
        </w:tc>
        <w:tc>
          <w:tcPr>
            <w:tcW w:w="2430" w:type="dxa"/>
            <w:shd w:val="clear" w:color="auto" w:fill="auto"/>
            <w:noWrap/>
          </w:tcPr>
          <w:p w14:paraId="7DE31847" w14:textId="77777777" w:rsidR="003B1EF2" w:rsidRPr="00D77034" w:rsidRDefault="003B1EF2" w:rsidP="003B1EF2">
            <w:pPr>
              <w:jc w:val="both"/>
              <w:rPr>
                <w:rFonts w:eastAsia="Times New Roman"/>
                <w:bCs/>
                <w:color w:val="000000"/>
                <w:sz w:val="16"/>
                <w:szCs w:val="16"/>
                <w:lang w:val="en-US"/>
              </w:rPr>
            </w:pPr>
            <w:r w:rsidRPr="00D77034">
              <w:rPr>
                <w:sz w:val="16"/>
                <w:szCs w:val="16"/>
              </w:rPr>
              <w:t>as in comment</w:t>
            </w:r>
          </w:p>
        </w:tc>
        <w:tc>
          <w:tcPr>
            <w:tcW w:w="3240" w:type="dxa"/>
            <w:shd w:val="clear" w:color="auto" w:fill="auto"/>
            <w:vAlign w:val="center"/>
          </w:tcPr>
          <w:p w14:paraId="77401744" w14:textId="77777777" w:rsidR="003B1EF2" w:rsidRPr="00D77034" w:rsidRDefault="003B1EF2" w:rsidP="003B1EF2">
            <w:pPr>
              <w:jc w:val="both"/>
              <w:rPr>
                <w:rFonts w:eastAsia="Times New Roman"/>
                <w:bCs/>
                <w:color w:val="000000"/>
                <w:sz w:val="16"/>
                <w:szCs w:val="16"/>
                <w:lang w:val="en-US"/>
              </w:rPr>
            </w:pPr>
            <w:r w:rsidRPr="00D77034">
              <w:rPr>
                <w:rFonts w:eastAsia="Times New Roman"/>
                <w:bCs/>
                <w:color w:val="000000"/>
                <w:sz w:val="16"/>
                <w:szCs w:val="16"/>
                <w:lang w:val="en-US"/>
              </w:rPr>
              <w:t>Revised –</w:t>
            </w:r>
          </w:p>
          <w:p w14:paraId="70C987A2" w14:textId="77777777" w:rsidR="003B1EF2" w:rsidRPr="00D77034" w:rsidRDefault="003B1EF2" w:rsidP="003B1EF2">
            <w:pPr>
              <w:jc w:val="both"/>
              <w:rPr>
                <w:rFonts w:eastAsia="Times New Roman"/>
                <w:bCs/>
                <w:color w:val="000000"/>
                <w:sz w:val="16"/>
                <w:szCs w:val="16"/>
                <w:lang w:val="en-US"/>
              </w:rPr>
            </w:pPr>
          </w:p>
          <w:p w14:paraId="7E653C79" w14:textId="2E872D3B" w:rsidR="003B1EF2" w:rsidRPr="00D77034" w:rsidRDefault="003B1EF2" w:rsidP="003B1EF2">
            <w:pPr>
              <w:jc w:val="both"/>
              <w:rPr>
                <w:rFonts w:eastAsia="Times New Roman"/>
                <w:bCs/>
                <w:color w:val="000000"/>
                <w:sz w:val="16"/>
                <w:szCs w:val="16"/>
                <w:lang w:val="en-US"/>
              </w:rPr>
            </w:pPr>
            <w:r w:rsidRPr="00D77034">
              <w:rPr>
                <w:rFonts w:eastAsia="Times New Roman"/>
                <w:bCs/>
                <w:color w:val="000000"/>
                <w:sz w:val="16"/>
                <w:szCs w:val="16"/>
                <w:lang w:val="en-US"/>
              </w:rPr>
              <w:t>Agree in principle with the comment. Accounted for the suggestion.</w:t>
            </w:r>
          </w:p>
          <w:p w14:paraId="0CCDDA15" w14:textId="77777777" w:rsidR="003B1EF2" w:rsidRPr="00D77034" w:rsidRDefault="003B1EF2" w:rsidP="003B1EF2">
            <w:pPr>
              <w:jc w:val="both"/>
              <w:rPr>
                <w:rFonts w:eastAsia="Times New Roman"/>
                <w:bCs/>
                <w:color w:val="000000"/>
                <w:sz w:val="16"/>
                <w:szCs w:val="16"/>
                <w:lang w:val="en-US"/>
              </w:rPr>
            </w:pPr>
          </w:p>
          <w:p w14:paraId="0C275CC0" w14:textId="21683784" w:rsidR="003B1EF2" w:rsidRPr="00D77034" w:rsidRDefault="003B1EF2" w:rsidP="003B1EF2">
            <w:pPr>
              <w:jc w:val="both"/>
              <w:rPr>
                <w:rFonts w:eastAsia="Times New Roman"/>
                <w:bCs/>
                <w:color w:val="000000"/>
                <w:sz w:val="16"/>
                <w:szCs w:val="16"/>
                <w:lang w:val="en-US"/>
              </w:rPr>
            </w:pPr>
            <w:r w:rsidRPr="00D77034">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D77034">
              <w:rPr>
                <w:rFonts w:eastAsia="Times New Roman"/>
                <w:bCs/>
                <w:color w:val="000000"/>
                <w:sz w:val="16"/>
                <w:szCs w:val="16"/>
                <w:lang w:val="en-US"/>
              </w:rPr>
              <w:t xml:space="preserve"> under all headings that include CID </w:t>
            </w:r>
            <w:r w:rsidR="0004482E" w:rsidRPr="00D77034">
              <w:rPr>
                <w:rFonts w:eastAsia="Times New Roman"/>
                <w:bCs/>
                <w:color w:val="000000"/>
                <w:sz w:val="16"/>
                <w:szCs w:val="16"/>
                <w:lang w:val="en-US"/>
              </w:rPr>
              <w:t>7707</w:t>
            </w:r>
            <w:r w:rsidRPr="00D77034">
              <w:rPr>
                <w:rFonts w:eastAsia="Times New Roman"/>
                <w:bCs/>
                <w:color w:val="000000"/>
                <w:sz w:val="16"/>
                <w:szCs w:val="16"/>
                <w:lang w:val="en-US"/>
              </w:rPr>
              <w:t>.</w:t>
            </w:r>
          </w:p>
        </w:tc>
      </w:tr>
      <w:tr w:rsidR="003B1EF2" w:rsidRPr="00FF756E" w14:paraId="63C26EC5" w14:textId="77777777" w:rsidTr="00F65038">
        <w:trPr>
          <w:trHeight w:val="220"/>
        </w:trPr>
        <w:tc>
          <w:tcPr>
            <w:tcW w:w="696" w:type="dxa"/>
            <w:shd w:val="clear" w:color="auto" w:fill="auto"/>
            <w:noWrap/>
          </w:tcPr>
          <w:p w14:paraId="5CAB0DDD" w14:textId="77777777" w:rsidR="003B1EF2" w:rsidRPr="00FF756E" w:rsidRDefault="003B1EF2" w:rsidP="003B1EF2">
            <w:pPr>
              <w:jc w:val="both"/>
              <w:rPr>
                <w:rFonts w:eastAsia="Times New Roman"/>
                <w:bCs/>
                <w:color w:val="000000"/>
                <w:sz w:val="16"/>
                <w:szCs w:val="16"/>
                <w:lang w:val="en-US"/>
              </w:rPr>
            </w:pPr>
            <w:r w:rsidRPr="00FF756E">
              <w:rPr>
                <w:sz w:val="16"/>
                <w:szCs w:val="16"/>
              </w:rPr>
              <w:t>8295</w:t>
            </w:r>
          </w:p>
        </w:tc>
        <w:tc>
          <w:tcPr>
            <w:tcW w:w="1061" w:type="dxa"/>
            <w:shd w:val="clear" w:color="auto" w:fill="auto"/>
            <w:noWrap/>
          </w:tcPr>
          <w:p w14:paraId="293FCB80" w14:textId="77777777" w:rsidR="003B1EF2" w:rsidRPr="00FF756E" w:rsidRDefault="003B1EF2" w:rsidP="003B1EF2">
            <w:pPr>
              <w:jc w:val="both"/>
              <w:rPr>
                <w:rFonts w:eastAsia="Times New Roman"/>
                <w:bCs/>
                <w:color w:val="000000"/>
                <w:sz w:val="16"/>
                <w:szCs w:val="16"/>
                <w:lang w:val="en-US"/>
              </w:rPr>
            </w:pPr>
            <w:proofErr w:type="spellStart"/>
            <w:r w:rsidRPr="00FF756E">
              <w:rPr>
                <w:sz w:val="16"/>
                <w:szCs w:val="16"/>
              </w:rPr>
              <w:t>Zhiqiang</w:t>
            </w:r>
            <w:proofErr w:type="spellEnd"/>
            <w:r w:rsidRPr="00FF756E">
              <w:rPr>
                <w:sz w:val="16"/>
                <w:szCs w:val="16"/>
              </w:rPr>
              <w:t xml:space="preserve"> Han</w:t>
            </w:r>
          </w:p>
        </w:tc>
        <w:tc>
          <w:tcPr>
            <w:tcW w:w="540" w:type="dxa"/>
            <w:shd w:val="clear" w:color="auto" w:fill="auto"/>
            <w:noWrap/>
          </w:tcPr>
          <w:p w14:paraId="0F6EBCC7" w14:textId="77777777" w:rsidR="003B1EF2" w:rsidRPr="00FF756E" w:rsidRDefault="003B1EF2" w:rsidP="003B1EF2">
            <w:pPr>
              <w:jc w:val="both"/>
              <w:rPr>
                <w:rFonts w:eastAsia="Times New Roman"/>
                <w:bCs/>
                <w:color w:val="000000"/>
                <w:sz w:val="16"/>
                <w:szCs w:val="16"/>
                <w:lang w:val="en-US"/>
              </w:rPr>
            </w:pPr>
            <w:r w:rsidRPr="00FF756E">
              <w:rPr>
                <w:sz w:val="16"/>
                <w:szCs w:val="16"/>
              </w:rPr>
              <w:t>152.63</w:t>
            </w:r>
          </w:p>
        </w:tc>
        <w:tc>
          <w:tcPr>
            <w:tcW w:w="2810" w:type="dxa"/>
            <w:shd w:val="clear" w:color="auto" w:fill="auto"/>
            <w:noWrap/>
          </w:tcPr>
          <w:p w14:paraId="264CD884"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The first sentence is for Downlink. The second </w:t>
            </w:r>
            <w:proofErr w:type="spellStart"/>
            <w:r w:rsidRPr="00FF756E">
              <w:rPr>
                <w:sz w:val="16"/>
                <w:szCs w:val="16"/>
              </w:rPr>
              <w:t>setence</w:t>
            </w:r>
            <w:proofErr w:type="spellEnd"/>
            <w:r w:rsidRPr="00FF756E">
              <w:rPr>
                <w:sz w:val="16"/>
                <w:szCs w:val="16"/>
              </w:rPr>
              <w:t xml:space="preserve"> is for Uplink</w:t>
            </w:r>
          </w:p>
        </w:tc>
        <w:tc>
          <w:tcPr>
            <w:tcW w:w="2430" w:type="dxa"/>
            <w:shd w:val="clear" w:color="auto" w:fill="auto"/>
            <w:noWrap/>
          </w:tcPr>
          <w:p w14:paraId="6D1AF899" w14:textId="77777777" w:rsidR="003B1EF2" w:rsidRPr="00FF756E" w:rsidRDefault="003B1EF2" w:rsidP="003B1EF2">
            <w:pPr>
              <w:jc w:val="both"/>
              <w:rPr>
                <w:rFonts w:eastAsia="Times New Roman"/>
                <w:bCs/>
                <w:color w:val="000000"/>
                <w:sz w:val="16"/>
                <w:szCs w:val="16"/>
                <w:lang w:val="en-US"/>
              </w:rPr>
            </w:pPr>
            <w:r w:rsidRPr="00FF756E">
              <w:rPr>
                <w:sz w:val="16"/>
                <w:szCs w:val="16"/>
              </w:rPr>
              <w:t>Please change the words as the suggestion</w:t>
            </w:r>
          </w:p>
        </w:tc>
        <w:tc>
          <w:tcPr>
            <w:tcW w:w="3240" w:type="dxa"/>
            <w:shd w:val="clear" w:color="auto" w:fill="auto"/>
            <w:vAlign w:val="center"/>
          </w:tcPr>
          <w:p w14:paraId="682A8093" w14:textId="77777777" w:rsidR="003B1EF2" w:rsidRPr="00FF756E" w:rsidRDefault="003B1EF2" w:rsidP="003B1EF2">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41937972" w14:textId="77777777" w:rsidR="003B1EF2" w:rsidRPr="00FF756E" w:rsidRDefault="003B1EF2" w:rsidP="003B1EF2">
            <w:pPr>
              <w:jc w:val="both"/>
              <w:rPr>
                <w:rFonts w:eastAsia="Times New Roman"/>
                <w:bCs/>
                <w:color w:val="000000"/>
                <w:sz w:val="16"/>
                <w:szCs w:val="16"/>
                <w:lang w:val="en-US"/>
              </w:rPr>
            </w:pPr>
          </w:p>
          <w:p w14:paraId="51A6CF6C"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Agree with comment. Removed the conflicting instances that are in parenthesis.</w:t>
            </w:r>
          </w:p>
          <w:p w14:paraId="0770473E" w14:textId="77777777" w:rsidR="003B1EF2" w:rsidRPr="00FF756E" w:rsidRDefault="003B1EF2" w:rsidP="003B1EF2">
            <w:pPr>
              <w:jc w:val="both"/>
              <w:rPr>
                <w:rFonts w:eastAsia="Times New Roman"/>
                <w:bCs/>
                <w:color w:val="000000"/>
                <w:sz w:val="16"/>
                <w:szCs w:val="16"/>
                <w:lang w:val="en-US"/>
              </w:rPr>
            </w:pPr>
          </w:p>
          <w:p w14:paraId="3EBFEBB6" w14:textId="11751793" w:rsidR="003B1EF2" w:rsidRPr="00FF756E" w:rsidRDefault="003B1EF2" w:rsidP="003B1EF2">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Pr>
                <w:rFonts w:eastAsia="Times New Roman"/>
                <w:bCs/>
                <w:color w:val="000000"/>
                <w:sz w:val="16"/>
                <w:szCs w:val="16"/>
                <w:lang w:val="en-US"/>
              </w:rPr>
              <w:t>8295</w:t>
            </w:r>
            <w:r w:rsidRPr="00FF756E">
              <w:rPr>
                <w:rFonts w:eastAsia="Times New Roman"/>
                <w:bCs/>
                <w:color w:val="000000"/>
                <w:sz w:val="16"/>
                <w:szCs w:val="16"/>
                <w:lang w:val="en-US"/>
              </w:rPr>
              <w:t>.</w:t>
            </w:r>
          </w:p>
        </w:tc>
      </w:tr>
      <w:tr w:rsidR="003B1EF2" w:rsidRPr="00FF756E" w14:paraId="294DEE53" w14:textId="77777777" w:rsidTr="00C70E5C">
        <w:trPr>
          <w:trHeight w:val="220"/>
        </w:trPr>
        <w:tc>
          <w:tcPr>
            <w:tcW w:w="10777" w:type="dxa"/>
            <w:gridSpan w:val="6"/>
            <w:shd w:val="clear" w:color="auto" w:fill="auto"/>
            <w:noWrap/>
          </w:tcPr>
          <w:p w14:paraId="543FA947" w14:textId="1ADB2A4A" w:rsidR="003B1EF2" w:rsidRPr="00A468EE" w:rsidRDefault="003B1EF2" w:rsidP="003B1EF2">
            <w:pPr>
              <w:jc w:val="both"/>
              <w:rPr>
                <w:rFonts w:eastAsia="Times New Roman"/>
                <w:b/>
                <w:color w:val="000000"/>
                <w:sz w:val="16"/>
                <w:szCs w:val="16"/>
                <w:highlight w:val="green"/>
                <w:lang w:val="en-US"/>
              </w:rPr>
            </w:pPr>
            <w:r w:rsidRPr="00A468EE">
              <w:rPr>
                <w:rFonts w:eastAsia="Times New Roman"/>
                <w:b/>
                <w:color w:val="000000"/>
                <w:sz w:val="16"/>
                <w:szCs w:val="16"/>
                <w:highlight w:val="green"/>
                <w:lang w:val="en-US"/>
              </w:rPr>
              <w:t xml:space="preserve">CIDs related to </w:t>
            </w:r>
            <w:r>
              <w:rPr>
                <w:rFonts w:eastAsia="Times New Roman"/>
                <w:b/>
                <w:color w:val="000000"/>
                <w:sz w:val="16"/>
                <w:szCs w:val="16"/>
                <w:highlight w:val="green"/>
                <w:lang w:val="en-US"/>
              </w:rPr>
              <w:t xml:space="preserve">non-action </w:t>
            </w:r>
            <w:r w:rsidRPr="00A468EE">
              <w:rPr>
                <w:rFonts w:eastAsia="Times New Roman"/>
                <w:b/>
                <w:color w:val="000000"/>
                <w:sz w:val="16"/>
                <w:szCs w:val="16"/>
                <w:highlight w:val="green"/>
                <w:lang w:val="en-US"/>
              </w:rPr>
              <w:t>MGMT frames carrying the TID to Link Mapping element</w:t>
            </w:r>
          </w:p>
        </w:tc>
      </w:tr>
      <w:tr w:rsidR="003B1EF2" w:rsidRPr="00FF756E" w14:paraId="70584B2F" w14:textId="77777777" w:rsidTr="00F65038">
        <w:trPr>
          <w:trHeight w:val="220"/>
        </w:trPr>
        <w:tc>
          <w:tcPr>
            <w:tcW w:w="696" w:type="dxa"/>
            <w:shd w:val="clear" w:color="auto" w:fill="auto"/>
            <w:noWrap/>
          </w:tcPr>
          <w:p w14:paraId="35206A9C" w14:textId="77777777" w:rsidR="003B1EF2" w:rsidRPr="004E4F88" w:rsidRDefault="003B1EF2" w:rsidP="003B1EF2">
            <w:pPr>
              <w:jc w:val="both"/>
              <w:rPr>
                <w:rFonts w:eastAsia="Times New Roman"/>
                <w:bCs/>
                <w:color w:val="000000"/>
                <w:sz w:val="16"/>
                <w:szCs w:val="16"/>
                <w:lang w:val="en-US"/>
              </w:rPr>
            </w:pPr>
            <w:r w:rsidRPr="004E4F88">
              <w:rPr>
                <w:sz w:val="16"/>
                <w:szCs w:val="16"/>
              </w:rPr>
              <w:t>5320</w:t>
            </w:r>
          </w:p>
        </w:tc>
        <w:tc>
          <w:tcPr>
            <w:tcW w:w="1061" w:type="dxa"/>
            <w:shd w:val="clear" w:color="auto" w:fill="auto"/>
            <w:noWrap/>
          </w:tcPr>
          <w:p w14:paraId="37A6C3DB" w14:textId="77777777" w:rsidR="003B1EF2" w:rsidRPr="004E4F88" w:rsidRDefault="003B1EF2" w:rsidP="003B1EF2">
            <w:pPr>
              <w:jc w:val="both"/>
              <w:rPr>
                <w:rFonts w:eastAsia="Times New Roman"/>
                <w:bCs/>
                <w:color w:val="000000"/>
                <w:sz w:val="16"/>
                <w:szCs w:val="16"/>
                <w:lang w:val="en-US"/>
              </w:rPr>
            </w:pPr>
            <w:r w:rsidRPr="004E4F88">
              <w:rPr>
                <w:sz w:val="16"/>
                <w:szCs w:val="16"/>
              </w:rPr>
              <w:t>Jarkko Kneckt</w:t>
            </w:r>
          </w:p>
        </w:tc>
        <w:tc>
          <w:tcPr>
            <w:tcW w:w="540" w:type="dxa"/>
            <w:shd w:val="clear" w:color="auto" w:fill="auto"/>
            <w:noWrap/>
          </w:tcPr>
          <w:p w14:paraId="13B47297" w14:textId="77777777" w:rsidR="003B1EF2" w:rsidRPr="004E4F88" w:rsidRDefault="003B1EF2" w:rsidP="003B1EF2">
            <w:pPr>
              <w:jc w:val="both"/>
              <w:rPr>
                <w:rFonts w:eastAsia="Times New Roman"/>
                <w:bCs/>
                <w:color w:val="000000"/>
                <w:sz w:val="16"/>
                <w:szCs w:val="16"/>
                <w:lang w:val="en-US"/>
              </w:rPr>
            </w:pPr>
            <w:r w:rsidRPr="004E4F88">
              <w:rPr>
                <w:sz w:val="16"/>
                <w:szCs w:val="16"/>
              </w:rPr>
              <w:t>106.26</w:t>
            </w:r>
          </w:p>
        </w:tc>
        <w:tc>
          <w:tcPr>
            <w:tcW w:w="2810" w:type="dxa"/>
            <w:shd w:val="clear" w:color="auto" w:fill="auto"/>
            <w:noWrap/>
          </w:tcPr>
          <w:p w14:paraId="0C9CD005" w14:textId="77777777" w:rsidR="003B1EF2" w:rsidRPr="004E4F88" w:rsidRDefault="003B1EF2" w:rsidP="003B1EF2">
            <w:pPr>
              <w:jc w:val="both"/>
              <w:rPr>
                <w:rFonts w:eastAsia="Times New Roman"/>
                <w:bCs/>
                <w:color w:val="000000"/>
                <w:sz w:val="16"/>
                <w:szCs w:val="16"/>
                <w:lang w:val="en-US"/>
              </w:rPr>
            </w:pPr>
            <w:r w:rsidRPr="004E4F88">
              <w:rPr>
                <w:sz w:val="16"/>
                <w:szCs w:val="16"/>
              </w:rPr>
              <w:t xml:space="preserve">The jointly initiating a TID-to-link mapping negotiation in the Association request and association </w:t>
            </w:r>
            <w:proofErr w:type="gramStart"/>
            <w:r w:rsidRPr="004E4F88">
              <w:rPr>
                <w:sz w:val="16"/>
                <w:szCs w:val="16"/>
              </w:rPr>
              <w:t>response  is</w:t>
            </w:r>
            <w:proofErr w:type="gramEnd"/>
            <w:r w:rsidRPr="004E4F88">
              <w:rPr>
                <w:sz w:val="16"/>
                <w:szCs w:val="16"/>
              </w:rPr>
              <w:t xml:space="preserve"> not clear. Which device may initiate the TID-To-Link mapping? What if the TID-to-link mapping cannot </w:t>
            </w:r>
            <w:proofErr w:type="spellStart"/>
            <w:r w:rsidRPr="004E4F88">
              <w:rPr>
                <w:sz w:val="16"/>
                <w:szCs w:val="16"/>
              </w:rPr>
              <w:t>befinished</w:t>
            </w:r>
            <w:proofErr w:type="spellEnd"/>
            <w:r w:rsidRPr="004E4F88">
              <w:rPr>
                <w:sz w:val="16"/>
                <w:szCs w:val="16"/>
              </w:rPr>
              <w:t xml:space="preserve"> during the association </w:t>
            </w:r>
            <w:proofErr w:type="spellStart"/>
            <w:r w:rsidRPr="004E4F88">
              <w:rPr>
                <w:sz w:val="16"/>
                <w:szCs w:val="16"/>
              </w:rPr>
              <w:t>signaling</w:t>
            </w:r>
            <w:proofErr w:type="spellEnd"/>
            <w:r w:rsidRPr="004E4F88">
              <w:rPr>
                <w:sz w:val="16"/>
                <w:szCs w:val="16"/>
              </w:rPr>
              <w:t>. Is the negotiation continued with some frames?</w:t>
            </w:r>
          </w:p>
        </w:tc>
        <w:tc>
          <w:tcPr>
            <w:tcW w:w="2430" w:type="dxa"/>
            <w:shd w:val="clear" w:color="auto" w:fill="auto"/>
            <w:noWrap/>
          </w:tcPr>
          <w:p w14:paraId="76E4F607" w14:textId="77777777" w:rsidR="003B1EF2" w:rsidRPr="004E4F88" w:rsidRDefault="003B1EF2" w:rsidP="003B1EF2">
            <w:pPr>
              <w:jc w:val="both"/>
              <w:rPr>
                <w:rFonts w:eastAsia="Times New Roman"/>
                <w:bCs/>
                <w:color w:val="000000"/>
                <w:sz w:val="16"/>
                <w:szCs w:val="16"/>
                <w:lang w:val="en-US"/>
              </w:rPr>
            </w:pPr>
            <w:r w:rsidRPr="004E4F88">
              <w:rPr>
                <w:sz w:val="16"/>
                <w:szCs w:val="16"/>
              </w:rPr>
              <w:t>Please clarify that AP MLD may not send Association Response that contains TID-To-Link Mapping element, if it does not receive TID-To-Link mapping element in Association Request. Rewrite with more precise definition the text:" and jointly initiating a TID-to-link mapping negotiation."</w:t>
            </w:r>
          </w:p>
        </w:tc>
        <w:tc>
          <w:tcPr>
            <w:tcW w:w="3240" w:type="dxa"/>
            <w:shd w:val="clear" w:color="auto" w:fill="auto"/>
            <w:vAlign w:val="center"/>
          </w:tcPr>
          <w:p w14:paraId="6297AF36"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Revised –</w:t>
            </w:r>
          </w:p>
          <w:p w14:paraId="7029A546" w14:textId="77777777" w:rsidR="003B1EF2" w:rsidRPr="004E4F88" w:rsidRDefault="003B1EF2" w:rsidP="003B1EF2">
            <w:pPr>
              <w:jc w:val="both"/>
              <w:rPr>
                <w:rFonts w:eastAsia="Times New Roman"/>
                <w:bCs/>
                <w:color w:val="000000"/>
                <w:sz w:val="16"/>
                <w:szCs w:val="16"/>
                <w:lang w:val="en-US"/>
              </w:rPr>
            </w:pPr>
          </w:p>
          <w:p w14:paraId="08B65589" w14:textId="64B3046D"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Agree in principle with the comment. Proposed resolution clarifies this aspect. Also please note that a negotiation that starts with Assoc request cannot conclude with anything else but </w:t>
            </w:r>
            <w:proofErr w:type="spellStart"/>
            <w:r w:rsidRPr="004E4F88">
              <w:rPr>
                <w:rFonts w:eastAsia="Times New Roman"/>
                <w:bCs/>
                <w:color w:val="000000"/>
                <w:sz w:val="16"/>
                <w:szCs w:val="16"/>
                <w:lang w:val="en-US"/>
              </w:rPr>
              <w:t>assoc</w:t>
            </w:r>
            <w:proofErr w:type="spellEnd"/>
            <w:r w:rsidRPr="004E4F88">
              <w:rPr>
                <w:rFonts w:eastAsia="Times New Roman"/>
                <w:bCs/>
                <w:color w:val="000000"/>
                <w:sz w:val="16"/>
                <w:szCs w:val="16"/>
                <w:lang w:val="en-US"/>
              </w:rPr>
              <w:t xml:space="preserve"> response. This is baseline 4-way handshake behavior. Made the same changes to the </w:t>
            </w:r>
            <w:proofErr w:type="spellStart"/>
            <w:r w:rsidRPr="004E4F88">
              <w:rPr>
                <w:rFonts w:eastAsia="Times New Roman"/>
                <w:bCs/>
                <w:color w:val="000000"/>
                <w:sz w:val="16"/>
                <w:szCs w:val="16"/>
                <w:lang w:val="en-US"/>
              </w:rPr>
              <w:t>reassoc</w:t>
            </w:r>
            <w:proofErr w:type="spellEnd"/>
            <w:r w:rsidRPr="004E4F88">
              <w:rPr>
                <w:rFonts w:eastAsia="Times New Roman"/>
                <w:bCs/>
                <w:color w:val="000000"/>
                <w:sz w:val="16"/>
                <w:szCs w:val="16"/>
                <w:lang w:val="en-US"/>
              </w:rPr>
              <w:t xml:space="preserve"> portions as well.</w:t>
            </w:r>
          </w:p>
          <w:p w14:paraId="55FC19D9" w14:textId="77777777" w:rsidR="003B1EF2" w:rsidRPr="004E4F88" w:rsidRDefault="003B1EF2" w:rsidP="003B1EF2">
            <w:pPr>
              <w:jc w:val="both"/>
              <w:rPr>
                <w:rFonts w:eastAsia="Times New Roman"/>
                <w:bCs/>
                <w:color w:val="000000"/>
                <w:sz w:val="16"/>
                <w:szCs w:val="16"/>
                <w:lang w:val="en-US"/>
              </w:rPr>
            </w:pPr>
          </w:p>
          <w:p w14:paraId="48BF5CCF" w14:textId="54161428"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5320.</w:t>
            </w:r>
          </w:p>
        </w:tc>
      </w:tr>
      <w:tr w:rsidR="003B1EF2" w:rsidRPr="00FF756E" w14:paraId="0575C514" w14:textId="77777777" w:rsidTr="00F65038">
        <w:trPr>
          <w:trHeight w:val="220"/>
        </w:trPr>
        <w:tc>
          <w:tcPr>
            <w:tcW w:w="696" w:type="dxa"/>
            <w:shd w:val="clear" w:color="auto" w:fill="auto"/>
            <w:noWrap/>
          </w:tcPr>
          <w:p w14:paraId="0649500D" w14:textId="77777777" w:rsidR="003B1EF2" w:rsidRPr="00FF756E" w:rsidRDefault="003B1EF2" w:rsidP="003B1EF2">
            <w:pPr>
              <w:jc w:val="both"/>
              <w:rPr>
                <w:rFonts w:eastAsia="Times New Roman"/>
                <w:bCs/>
                <w:color w:val="000000"/>
                <w:sz w:val="16"/>
                <w:szCs w:val="16"/>
                <w:lang w:val="en-US"/>
              </w:rPr>
            </w:pPr>
            <w:r w:rsidRPr="00FF756E">
              <w:rPr>
                <w:sz w:val="16"/>
                <w:szCs w:val="16"/>
              </w:rPr>
              <w:t>5681</w:t>
            </w:r>
          </w:p>
        </w:tc>
        <w:tc>
          <w:tcPr>
            <w:tcW w:w="1061" w:type="dxa"/>
            <w:shd w:val="clear" w:color="auto" w:fill="auto"/>
            <w:noWrap/>
          </w:tcPr>
          <w:p w14:paraId="4590AD82" w14:textId="77777777" w:rsidR="003B1EF2" w:rsidRPr="00FF756E" w:rsidRDefault="003B1EF2" w:rsidP="003B1EF2">
            <w:pPr>
              <w:jc w:val="both"/>
              <w:rPr>
                <w:rFonts w:eastAsia="Times New Roman"/>
                <w:bCs/>
                <w:color w:val="000000"/>
                <w:sz w:val="16"/>
                <w:szCs w:val="16"/>
                <w:lang w:val="en-US"/>
              </w:rPr>
            </w:pPr>
            <w:proofErr w:type="spellStart"/>
            <w:r w:rsidRPr="00FF756E">
              <w:rPr>
                <w:sz w:val="16"/>
                <w:szCs w:val="16"/>
              </w:rPr>
              <w:t>kaiying</w:t>
            </w:r>
            <w:proofErr w:type="spellEnd"/>
            <w:r w:rsidRPr="00FF756E">
              <w:rPr>
                <w:sz w:val="16"/>
                <w:szCs w:val="16"/>
              </w:rPr>
              <w:t xml:space="preserve"> Lu</w:t>
            </w:r>
          </w:p>
        </w:tc>
        <w:tc>
          <w:tcPr>
            <w:tcW w:w="540" w:type="dxa"/>
            <w:shd w:val="clear" w:color="auto" w:fill="auto"/>
            <w:noWrap/>
          </w:tcPr>
          <w:p w14:paraId="5A5D2333" w14:textId="77777777" w:rsidR="003B1EF2" w:rsidRPr="00FF756E" w:rsidRDefault="003B1EF2" w:rsidP="003B1EF2">
            <w:pPr>
              <w:jc w:val="both"/>
              <w:rPr>
                <w:rFonts w:eastAsia="Times New Roman"/>
                <w:bCs/>
                <w:color w:val="000000"/>
                <w:sz w:val="16"/>
                <w:szCs w:val="16"/>
                <w:lang w:val="en-US"/>
              </w:rPr>
            </w:pPr>
            <w:r w:rsidRPr="00FF756E">
              <w:rPr>
                <w:sz w:val="16"/>
                <w:szCs w:val="16"/>
              </w:rPr>
              <w:t>106.21</w:t>
            </w:r>
          </w:p>
        </w:tc>
        <w:tc>
          <w:tcPr>
            <w:tcW w:w="2810" w:type="dxa"/>
            <w:shd w:val="clear" w:color="auto" w:fill="auto"/>
            <w:noWrap/>
          </w:tcPr>
          <w:p w14:paraId="421C469A" w14:textId="77777777" w:rsidR="003B1EF2" w:rsidRPr="00FF756E" w:rsidRDefault="003B1EF2" w:rsidP="003B1EF2">
            <w:pPr>
              <w:jc w:val="both"/>
              <w:rPr>
                <w:rFonts w:eastAsia="Times New Roman"/>
                <w:bCs/>
                <w:color w:val="000000"/>
                <w:sz w:val="16"/>
                <w:szCs w:val="16"/>
                <w:lang w:val="en-US"/>
              </w:rPr>
            </w:pPr>
            <w:r w:rsidRPr="00FF756E">
              <w:rPr>
                <w:sz w:val="16"/>
                <w:szCs w:val="16"/>
              </w:rPr>
              <w:t>If two TID-To-Link Mapping elements are present, the Direction subfield in one of the TID-To-Link Mapping elements is set to 0 (Uplink) and the Direction subfield in the other TID-To-Link Mapping element is set to 1 (Downlink)</w:t>
            </w:r>
          </w:p>
        </w:tc>
        <w:tc>
          <w:tcPr>
            <w:tcW w:w="2430" w:type="dxa"/>
            <w:shd w:val="clear" w:color="auto" w:fill="auto"/>
            <w:noWrap/>
          </w:tcPr>
          <w:p w14:paraId="51CD4B13" w14:textId="77777777" w:rsidR="003B1EF2" w:rsidRPr="00FF756E" w:rsidRDefault="003B1EF2" w:rsidP="003B1EF2">
            <w:pPr>
              <w:jc w:val="both"/>
              <w:rPr>
                <w:rFonts w:eastAsia="Times New Roman"/>
                <w:bCs/>
                <w:color w:val="000000"/>
                <w:sz w:val="16"/>
                <w:szCs w:val="16"/>
                <w:lang w:val="en-US"/>
              </w:rPr>
            </w:pPr>
            <w:r w:rsidRPr="00FF756E">
              <w:rPr>
                <w:sz w:val="16"/>
                <w:szCs w:val="16"/>
              </w:rPr>
              <w:t>Please change " set to 0 (Downlink) " to " set to 0 (Uplink)", and change " set to 1 (Uplink) " to " set to 1 (Downlink) "</w:t>
            </w:r>
          </w:p>
        </w:tc>
        <w:tc>
          <w:tcPr>
            <w:tcW w:w="3240" w:type="dxa"/>
            <w:shd w:val="clear" w:color="auto" w:fill="auto"/>
            <w:vAlign w:val="center"/>
          </w:tcPr>
          <w:p w14:paraId="15F2784D" w14:textId="5093BE3A"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Revised –</w:t>
            </w:r>
          </w:p>
          <w:p w14:paraId="3E4F061C" w14:textId="77777777" w:rsidR="003B1EF2" w:rsidRDefault="003B1EF2" w:rsidP="003B1EF2">
            <w:pPr>
              <w:jc w:val="both"/>
              <w:rPr>
                <w:rFonts w:eastAsia="Times New Roman"/>
                <w:bCs/>
                <w:color w:val="000000"/>
                <w:sz w:val="16"/>
                <w:szCs w:val="16"/>
                <w:lang w:val="en-US"/>
              </w:rPr>
            </w:pPr>
          </w:p>
          <w:p w14:paraId="00A5A188"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Fixes are provided to the inconsistent text in the information element itself, which at the end is aligned with these settings.</w:t>
            </w:r>
          </w:p>
          <w:p w14:paraId="4A46C36D" w14:textId="77777777" w:rsidR="003B1EF2" w:rsidRDefault="003B1EF2" w:rsidP="003B1EF2">
            <w:pPr>
              <w:jc w:val="both"/>
              <w:rPr>
                <w:rFonts w:eastAsia="Times New Roman"/>
                <w:bCs/>
                <w:color w:val="000000"/>
                <w:sz w:val="16"/>
                <w:szCs w:val="16"/>
                <w:lang w:val="en-US"/>
              </w:rPr>
            </w:pPr>
          </w:p>
          <w:p w14:paraId="4BC5FC88" w14:textId="23852AA3" w:rsidR="003B1EF2" w:rsidRPr="00FF756E" w:rsidRDefault="003B1EF2" w:rsidP="003B1EF2">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Pr>
                <w:rFonts w:eastAsia="Times New Roman"/>
                <w:bCs/>
                <w:color w:val="000000"/>
                <w:sz w:val="16"/>
                <w:szCs w:val="16"/>
                <w:lang w:val="en-US"/>
              </w:rPr>
              <w:t>5681</w:t>
            </w:r>
            <w:r w:rsidRPr="00FF756E">
              <w:rPr>
                <w:rFonts w:eastAsia="Times New Roman"/>
                <w:bCs/>
                <w:color w:val="000000"/>
                <w:sz w:val="16"/>
                <w:szCs w:val="16"/>
                <w:lang w:val="en-US"/>
              </w:rPr>
              <w:t>.</w:t>
            </w:r>
          </w:p>
        </w:tc>
      </w:tr>
      <w:tr w:rsidR="003B1EF2" w:rsidRPr="00FF756E" w14:paraId="5E1BB001" w14:textId="77777777" w:rsidTr="00F65038">
        <w:trPr>
          <w:trHeight w:val="220"/>
        </w:trPr>
        <w:tc>
          <w:tcPr>
            <w:tcW w:w="696" w:type="dxa"/>
            <w:shd w:val="clear" w:color="auto" w:fill="auto"/>
            <w:noWrap/>
          </w:tcPr>
          <w:p w14:paraId="12163150" w14:textId="77777777" w:rsidR="003B1EF2" w:rsidRPr="00FF756E" w:rsidRDefault="003B1EF2" w:rsidP="003B1EF2">
            <w:pPr>
              <w:jc w:val="both"/>
              <w:rPr>
                <w:rFonts w:eastAsia="Times New Roman"/>
                <w:bCs/>
                <w:color w:val="000000"/>
                <w:sz w:val="16"/>
                <w:szCs w:val="16"/>
                <w:lang w:val="en-US"/>
              </w:rPr>
            </w:pPr>
            <w:r w:rsidRPr="00FF756E">
              <w:rPr>
                <w:sz w:val="16"/>
                <w:szCs w:val="16"/>
              </w:rPr>
              <w:t>6540</w:t>
            </w:r>
          </w:p>
        </w:tc>
        <w:tc>
          <w:tcPr>
            <w:tcW w:w="1061" w:type="dxa"/>
            <w:shd w:val="clear" w:color="auto" w:fill="auto"/>
            <w:noWrap/>
          </w:tcPr>
          <w:p w14:paraId="786E8182" w14:textId="77777777" w:rsidR="003B1EF2" w:rsidRPr="00FF756E" w:rsidRDefault="003B1EF2" w:rsidP="003B1EF2">
            <w:pPr>
              <w:jc w:val="both"/>
              <w:rPr>
                <w:rFonts w:eastAsia="Times New Roman"/>
                <w:bCs/>
                <w:color w:val="000000"/>
                <w:sz w:val="16"/>
                <w:szCs w:val="16"/>
                <w:lang w:val="en-US"/>
              </w:rPr>
            </w:pPr>
            <w:r w:rsidRPr="00FF756E">
              <w:rPr>
                <w:sz w:val="16"/>
                <w:szCs w:val="16"/>
              </w:rPr>
              <w:t>Pascal VIGER</w:t>
            </w:r>
          </w:p>
        </w:tc>
        <w:tc>
          <w:tcPr>
            <w:tcW w:w="540" w:type="dxa"/>
            <w:shd w:val="clear" w:color="auto" w:fill="auto"/>
            <w:noWrap/>
          </w:tcPr>
          <w:p w14:paraId="426B41F3" w14:textId="77777777" w:rsidR="003B1EF2" w:rsidRPr="00FF756E" w:rsidRDefault="003B1EF2" w:rsidP="003B1EF2">
            <w:pPr>
              <w:jc w:val="both"/>
              <w:rPr>
                <w:rFonts w:eastAsia="Times New Roman"/>
                <w:bCs/>
                <w:color w:val="000000"/>
                <w:sz w:val="16"/>
                <w:szCs w:val="16"/>
                <w:lang w:val="en-US"/>
              </w:rPr>
            </w:pPr>
            <w:r w:rsidRPr="00FF756E">
              <w:rPr>
                <w:sz w:val="16"/>
                <w:szCs w:val="16"/>
              </w:rPr>
              <w:t>71.07</w:t>
            </w:r>
          </w:p>
        </w:tc>
        <w:tc>
          <w:tcPr>
            <w:tcW w:w="2810" w:type="dxa"/>
            <w:shd w:val="clear" w:color="auto" w:fill="auto"/>
            <w:noWrap/>
          </w:tcPr>
          <w:p w14:paraId="27CDEC82" w14:textId="77777777" w:rsidR="003B1EF2" w:rsidRPr="00FF756E" w:rsidRDefault="003B1EF2" w:rsidP="003B1EF2">
            <w:pPr>
              <w:jc w:val="both"/>
              <w:rPr>
                <w:rFonts w:eastAsia="Times New Roman"/>
                <w:bCs/>
                <w:color w:val="000000"/>
                <w:sz w:val="16"/>
                <w:szCs w:val="16"/>
                <w:lang w:val="en-US"/>
              </w:rPr>
            </w:pPr>
            <w:r w:rsidRPr="00FF756E">
              <w:rPr>
                <w:sz w:val="16"/>
                <w:szCs w:val="16"/>
              </w:rPr>
              <w:t>According to 9.4.2.295d TID-To-Link Mapping element section, TID values are only between 0 to 7.</w:t>
            </w:r>
            <w:r w:rsidRPr="00FF756E">
              <w:rPr>
                <w:sz w:val="16"/>
                <w:szCs w:val="16"/>
              </w:rPr>
              <w:br/>
              <w:t xml:space="preserve">According to </w:t>
            </w:r>
            <w:proofErr w:type="spellStart"/>
            <w:r w:rsidRPr="00FF756E">
              <w:rPr>
                <w:sz w:val="16"/>
                <w:szCs w:val="16"/>
              </w:rPr>
              <w:t>REVme</w:t>
            </w:r>
            <w:proofErr w:type="spellEnd"/>
            <w:r w:rsidRPr="00FF756E">
              <w:rPr>
                <w:sz w:val="16"/>
                <w:szCs w:val="16"/>
              </w:rPr>
              <w:t xml:space="preserve">, the TID subfield (9.2.4.5.2) can take values up to 15, in order </w:t>
            </w:r>
            <w:proofErr w:type="gramStart"/>
            <w:r w:rsidRPr="00FF756E">
              <w:rPr>
                <w:sz w:val="16"/>
                <w:szCs w:val="16"/>
              </w:rPr>
              <w:t>to  identify</w:t>
            </w:r>
            <w:proofErr w:type="gramEnd"/>
            <w:r w:rsidRPr="00FF756E">
              <w:rPr>
                <w:sz w:val="16"/>
                <w:szCs w:val="16"/>
              </w:rPr>
              <w:t xml:space="preserve"> a TC or TS.</w:t>
            </w:r>
            <w:r w:rsidRPr="00FF756E">
              <w:rPr>
                <w:sz w:val="16"/>
                <w:szCs w:val="16"/>
              </w:rPr>
              <w:br/>
              <w:t>Such values &gt; 7 can be useful to identify latency sensitive streams (either TS or SCSID)</w:t>
            </w:r>
          </w:p>
        </w:tc>
        <w:tc>
          <w:tcPr>
            <w:tcW w:w="2430" w:type="dxa"/>
            <w:shd w:val="clear" w:color="auto" w:fill="auto"/>
            <w:noWrap/>
          </w:tcPr>
          <w:p w14:paraId="21F6F9EA" w14:textId="77777777" w:rsidR="003B1EF2" w:rsidRPr="00FF756E" w:rsidRDefault="003B1EF2" w:rsidP="003B1EF2">
            <w:pPr>
              <w:jc w:val="both"/>
              <w:rPr>
                <w:rFonts w:eastAsia="Times New Roman"/>
                <w:bCs/>
                <w:color w:val="000000"/>
                <w:sz w:val="16"/>
                <w:szCs w:val="16"/>
                <w:lang w:val="en-US"/>
              </w:rPr>
            </w:pPr>
            <w:r w:rsidRPr="00FF756E">
              <w:rPr>
                <w:sz w:val="16"/>
                <w:szCs w:val="16"/>
              </w:rPr>
              <w:t>Update Table 9-12 TID Subfield, such that it also includes SCSID for allowed values in range 8-15.</w:t>
            </w:r>
          </w:p>
        </w:tc>
        <w:tc>
          <w:tcPr>
            <w:tcW w:w="3240" w:type="dxa"/>
            <w:shd w:val="clear" w:color="auto" w:fill="auto"/>
            <w:vAlign w:val="center"/>
          </w:tcPr>
          <w:p w14:paraId="32589EA8" w14:textId="721CA431"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Rejected –</w:t>
            </w:r>
          </w:p>
          <w:p w14:paraId="0D79B1EA" w14:textId="77777777" w:rsidR="003B1EF2" w:rsidRDefault="003B1EF2" w:rsidP="003B1EF2">
            <w:pPr>
              <w:jc w:val="both"/>
              <w:rPr>
                <w:rFonts w:eastAsia="Times New Roman"/>
                <w:bCs/>
                <w:color w:val="000000"/>
                <w:sz w:val="16"/>
                <w:szCs w:val="16"/>
                <w:lang w:val="en-US"/>
              </w:rPr>
            </w:pPr>
          </w:p>
          <w:p w14:paraId="1ADE52D0" w14:textId="6916CC82" w:rsidR="003B1EF2" w:rsidRPr="00FF756E" w:rsidRDefault="003B1EF2" w:rsidP="003B1EF2">
            <w:pPr>
              <w:jc w:val="both"/>
              <w:rPr>
                <w:rFonts w:eastAsia="Times New Roman"/>
                <w:bCs/>
                <w:color w:val="000000"/>
                <w:sz w:val="16"/>
                <w:szCs w:val="16"/>
                <w:lang w:val="en-US"/>
              </w:rPr>
            </w:pPr>
            <w:r>
              <w:rPr>
                <w:rFonts w:eastAsia="Times New Roman"/>
                <w:bCs/>
                <w:color w:val="000000"/>
                <w:sz w:val="16"/>
                <w:szCs w:val="16"/>
                <w:lang w:val="en-US"/>
              </w:rPr>
              <w:t>TID and SCSIDs are independent identifiers which don’t have any predefined mapping one to one that would need to be added in the TID field of the QOS Control field. Also please note that among the 16 possible values of the TID only 8 of them (TCs) are used by EHT STAs for traffic classification of MSDUs.</w:t>
            </w:r>
          </w:p>
        </w:tc>
      </w:tr>
      <w:tr w:rsidR="003B1EF2" w:rsidRPr="00FF756E" w14:paraId="7F10F312" w14:textId="77777777" w:rsidTr="00F65038">
        <w:trPr>
          <w:trHeight w:val="220"/>
        </w:trPr>
        <w:tc>
          <w:tcPr>
            <w:tcW w:w="696" w:type="dxa"/>
            <w:shd w:val="clear" w:color="auto" w:fill="auto"/>
            <w:noWrap/>
          </w:tcPr>
          <w:p w14:paraId="673C0A46" w14:textId="77777777" w:rsidR="003B1EF2" w:rsidRPr="00F23F9A" w:rsidRDefault="003B1EF2" w:rsidP="003B1EF2">
            <w:pPr>
              <w:jc w:val="both"/>
              <w:rPr>
                <w:rFonts w:eastAsia="Times New Roman"/>
                <w:bCs/>
                <w:color w:val="000000"/>
                <w:sz w:val="16"/>
                <w:szCs w:val="16"/>
                <w:lang w:val="en-US"/>
              </w:rPr>
            </w:pPr>
            <w:r w:rsidRPr="00F23F9A">
              <w:rPr>
                <w:sz w:val="16"/>
                <w:szCs w:val="16"/>
              </w:rPr>
              <w:t>6638</w:t>
            </w:r>
          </w:p>
        </w:tc>
        <w:tc>
          <w:tcPr>
            <w:tcW w:w="1061" w:type="dxa"/>
            <w:shd w:val="clear" w:color="auto" w:fill="auto"/>
            <w:noWrap/>
          </w:tcPr>
          <w:p w14:paraId="05631F90" w14:textId="77777777" w:rsidR="003B1EF2" w:rsidRPr="00F23F9A" w:rsidRDefault="003B1EF2" w:rsidP="003B1EF2">
            <w:pPr>
              <w:jc w:val="both"/>
              <w:rPr>
                <w:rFonts w:eastAsia="Times New Roman"/>
                <w:bCs/>
                <w:color w:val="000000"/>
                <w:sz w:val="16"/>
                <w:szCs w:val="16"/>
                <w:lang w:val="en-US"/>
              </w:rPr>
            </w:pPr>
            <w:r w:rsidRPr="00F23F9A">
              <w:rPr>
                <w:sz w:val="16"/>
                <w:szCs w:val="16"/>
              </w:rPr>
              <w:t>Pooya Monajemi</w:t>
            </w:r>
          </w:p>
        </w:tc>
        <w:tc>
          <w:tcPr>
            <w:tcW w:w="540" w:type="dxa"/>
            <w:shd w:val="clear" w:color="auto" w:fill="auto"/>
            <w:noWrap/>
          </w:tcPr>
          <w:p w14:paraId="46BE7BA7" w14:textId="77777777" w:rsidR="003B1EF2" w:rsidRPr="00F23F9A" w:rsidRDefault="003B1EF2" w:rsidP="003B1EF2">
            <w:pPr>
              <w:jc w:val="both"/>
              <w:rPr>
                <w:rFonts w:eastAsia="Times New Roman"/>
                <w:bCs/>
                <w:color w:val="000000"/>
                <w:sz w:val="16"/>
                <w:szCs w:val="16"/>
                <w:lang w:val="en-US"/>
              </w:rPr>
            </w:pPr>
            <w:r w:rsidRPr="00F23F9A">
              <w:rPr>
                <w:sz w:val="16"/>
                <w:szCs w:val="16"/>
              </w:rPr>
              <w:t>110.64</w:t>
            </w:r>
          </w:p>
        </w:tc>
        <w:tc>
          <w:tcPr>
            <w:tcW w:w="2810" w:type="dxa"/>
            <w:shd w:val="clear" w:color="auto" w:fill="auto"/>
            <w:noWrap/>
          </w:tcPr>
          <w:p w14:paraId="149A932E" w14:textId="77777777" w:rsidR="003B1EF2" w:rsidRPr="00F23F9A" w:rsidRDefault="003B1EF2" w:rsidP="003B1EF2">
            <w:pPr>
              <w:jc w:val="both"/>
              <w:rPr>
                <w:rFonts w:eastAsia="Times New Roman"/>
                <w:bCs/>
                <w:color w:val="000000"/>
                <w:sz w:val="16"/>
                <w:szCs w:val="16"/>
                <w:lang w:val="en-US"/>
              </w:rPr>
            </w:pPr>
            <w:r w:rsidRPr="00F23F9A">
              <w:rPr>
                <w:sz w:val="16"/>
                <w:szCs w:val="16"/>
              </w:rPr>
              <w:t>It is possible that that AP cannot accept an association on the link on which it receives the request but is open to accepting a request on another link. (Per current spec it seems that the link on which request is sent is always accepted) We need a status code to signal this.</w:t>
            </w:r>
          </w:p>
        </w:tc>
        <w:tc>
          <w:tcPr>
            <w:tcW w:w="2430" w:type="dxa"/>
            <w:shd w:val="clear" w:color="auto" w:fill="auto"/>
            <w:noWrap/>
          </w:tcPr>
          <w:p w14:paraId="090D1991" w14:textId="77777777" w:rsidR="003B1EF2" w:rsidRPr="00F23F9A" w:rsidRDefault="003B1EF2" w:rsidP="003B1EF2">
            <w:pPr>
              <w:jc w:val="both"/>
              <w:rPr>
                <w:rFonts w:eastAsia="Times New Roman"/>
                <w:bCs/>
                <w:color w:val="000000"/>
                <w:sz w:val="16"/>
                <w:szCs w:val="16"/>
                <w:lang w:val="en-US"/>
              </w:rPr>
            </w:pPr>
            <w:r w:rsidRPr="00F23F9A">
              <w:rPr>
                <w:sz w:val="16"/>
                <w:szCs w:val="16"/>
              </w:rPr>
              <w:t>Add a denied reason code that indicates AP may accept request on another link</w:t>
            </w:r>
          </w:p>
        </w:tc>
        <w:tc>
          <w:tcPr>
            <w:tcW w:w="3240" w:type="dxa"/>
            <w:shd w:val="clear" w:color="auto" w:fill="auto"/>
            <w:vAlign w:val="center"/>
          </w:tcPr>
          <w:p w14:paraId="1F8822D7" w14:textId="77777777" w:rsidR="005F1213" w:rsidRPr="00F23F9A" w:rsidRDefault="005F1213" w:rsidP="005F1213">
            <w:pPr>
              <w:jc w:val="both"/>
              <w:rPr>
                <w:rFonts w:eastAsia="Times New Roman"/>
                <w:bCs/>
                <w:color w:val="000000"/>
                <w:sz w:val="16"/>
                <w:szCs w:val="16"/>
                <w:lang w:val="en-US"/>
              </w:rPr>
            </w:pPr>
            <w:r w:rsidRPr="00F23F9A">
              <w:rPr>
                <w:rFonts w:eastAsia="Times New Roman"/>
                <w:bCs/>
                <w:color w:val="000000"/>
                <w:sz w:val="16"/>
                <w:szCs w:val="16"/>
                <w:lang w:val="en-US"/>
              </w:rPr>
              <w:t>Revised –</w:t>
            </w:r>
          </w:p>
          <w:p w14:paraId="44AD6726" w14:textId="77777777" w:rsidR="005F1213" w:rsidRPr="00F23F9A" w:rsidRDefault="005F1213" w:rsidP="005F1213">
            <w:pPr>
              <w:jc w:val="both"/>
              <w:rPr>
                <w:rFonts w:eastAsia="Times New Roman"/>
                <w:bCs/>
                <w:color w:val="000000"/>
                <w:sz w:val="16"/>
                <w:szCs w:val="16"/>
                <w:lang w:val="en-US"/>
              </w:rPr>
            </w:pPr>
          </w:p>
          <w:p w14:paraId="4B5AFCDD" w14:textId="568E0720" w:rsidR="005F1213" w:rsidRPr="00F23F9A" w:rsidRDefault="005F1213" w:rsidP="005F1213">
            <w:pPr>
              <w:jc w:val="both"/>
              <w:rPr>
                <w:rFonts w:eastAsia="Times New Roman"/>
                <w:bCs/>
                <w:color w:val="000000"/>
                <w:sz w:val="16"/>
                <w:szCs w:val="16"/>
                <w:lang w:val="en-US"/>
              </w:rPr>
            </w:pPr>
            <w:r w:rsidRPr="00F23F9A">
              <w:rPr>
                <w:rFonts w:eastAsia="Times New Roman"/>
                <w:bCs/>
                <w:color w:val="000000"/>
                <w:sz w:val="16"/>
                <w:szCs w:val="16"/>
                <w:lang w:val="en-US"/>
              </w:rPr>
              <w:t xml:space="preserve">Agree in principle with the comment. Proposed resolution adds </w:t>
            </w:r>
            <w:r w:rsidR="00777734" w:rsidRPr="00F23F9A">
              <w:rPr>
                <w:rFonts w:eastAsia="Times New Roman"/>
                <w:bCs/>
                <w:color w:val="000000"/>
                <w:sz w:val="16"/>
                <w:szCs w:val="16"/>
                <w:lang w:val="en-US"/>
              </w:rPr>
              <w:t>a reason code for this purpose.</w:t>
            </w:r>
          </w:p>
          <w:p w14:paraId="7CA37EE0" w14:textId="77777777" w:rsidR="005F1213" w:rsidRPr="00F23F9A" w:rsidRDefault="005F1213" w:rsidP="005F1213">
            <w:pPr>
              <w:jc w:val="both"/>
              <w:rPr>
                <w:rFonts w:eastAsia="Times New Roman"/>
                <w:bCs/>
                <w:color w:val="000000"/>
                <w:sz w:val="16"/>
                <w:szCs w:val="16"/>
                <w:lang w:val="en-US"/>
              </w:rPr>
            </w:pPr>
          </w:p>
          <w:p w14:paraId="569A7896" w14:textId="46C164CA" w:rsidR="003B1EF2" w:rsidRPr="00F23F9A" w:rsidRDefault="005F1213" w:rsidP="005F1213">
            <w:pPr>
              <w:jc w:val="both"/>
              <w:rPr>
                <w:rFonts w:eastAsia="Times New Roman"/>
                <w:bCs/>
                <w:color w:val="000000"/>
                <w:sz w:val="16"/>
                <w:szCs w:val="16"/>
                <w:lang w:val="en-US"/>
              </w:rPr>
            </w:pPr>
            <w:r w:rsidRPr="00F23F9A">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23F9A">
              <w:rPr>
                <w:rFonts w:eastAsia="Times New Roman"/>
                <w:bCs/>
                <w:color w:val="000000"/>
                <w:sz w:val="16"/>
                <w:szCs w:val="16"/>
                <w:lang w:val="en-US"/>
              </w:rPr>
              <w:t xml:space="preserve"> under all headings that include CID </w:t>
            </w:r>
            <w:r w:rsidR="00F23F9A" w:rsidRPr="00F23F9A">
              <w:rPr>
                <w:rFonts w:eastAsia="Times New Roman"/>
                <w:bCs/>
                <w:color w:val="000000"/>
                <w:sz w:val="16"/>
                <w:szCs w:val="16"/>
                <w:lang w:val="en-US"/>
              </w:rPr>
              <w:t>6638</w:t>
            </w:r>
            <w:r w:rsidRPr="00F23F9A">
              <w:rPr>
                <w:rFonts w:eastAsia="Times New Roman"/>
                <w:bCs/>
                <w:color w:val="000000"/>
                <w:sz w:val="16"/>
                <w:szCs w:val="16"/>
                <w:lang w:val="en-US"/>
              </w:rPr>
              <w:t>.</w:t>
            </w:r>
          </w:p>
        </w:tc>
      </w:tr>
      <w:tr w:rsidR="003B1EF2" w:rsidRPr="00FF756E" w14:paraId="188B005A" w14:textId="77777777" w:rsidTr="00F65038">
        <w:trPr>
          <w:trHeight w:val="220"/>
        </w:trPr>
        <w:tc>
          <w:tcPr>
            <w:tcW w:w="696" w:type="dxa"/>
            <w:shd w:val="clear" w:color="auto" w:fill="auto"/>
            <w:noWrap/>
          </w:tcPr>
          <w:p w14:paraId="4849FEE9" w14:textId="77777777" w:rsidR="003B1EF2" w:rsidRPr="00FF756E" w:rsidRDefault="003B1EF2" w:rsidP="003B1EF2">
            <w:pPr>
              <w:jc w:val="both"/>
              <w:rPr>
                <w:rFonts w:eastAsia="Times New Roman"/>
                <w:bCs/>
                <w:color w:val="000000"/>
                <w:sz w:val="16"/>
                <w:szCs w:val="16"/>
                <w:lang w:val="en-US"/>
              </w:rPr>
            </w:pPr>
            <w:r w:rsidRPr="00FF756E">
              <w:rPr>
                <w:sz w:val="16"/>
                <w:szCs w:val="16"/>
              </w:rPr>
              <w:t>7841</w:t>
            </w:r>
          </w:p>
        </w:tc>
        <w:tc>
          <w:tcPr>
            <w:tcW w:w="1061" w:type="dxa"/>
            <w:shd w:val="clear" w:color="auto" w:fill="auto"/>
            <w:noWrap/>
          </w:tcPr>
          <w:p w14:paraId="59C516C5" w14:textId="77777777" w:rsidR="003B1EF2" w:rsidRPr="00FF756E" w:rsidRDefault="003B1EF2" w:rsidP="003B1EF2">
            <w:pPr>
              <w:jc w:val="both"/>
              <w:rPr>
                <w:rFonts w:eastAsia="Times New Roman"/>
                <w:bCs/>
                <w:color w:val="000000"/>
                <w:sz w:val="16"/>
                <w:szCs w:val="16"/>
                <w:lang w:val="en-US"/>
              </w:rPr>
            </w:pPr>
            <w:r w:rsidRPr="00FF756E">
              <w:rPr>
                <w:sz w:val="16"/>
                <w:szCs w:val="16"/>
              </w:rPr>
              <w:t>Yonggang Fang</w:t>
            </w:r>
          </w:p>
        </w:tc>
        <w:tc>
          <w:tcPr>
            <w:tcW w:w="540" w:type="dxa"/>
            <w:shd w:val="clear" w:color="auto" w:fill="auto"/>
            <w:noWrap/>
          </w:tcPr>
          <w:p w14:paraId="79077382" w14:textId="77777777" w:rsidR="003B1EF2" w:rsidRPr="00FF756E" w:rsidRDefault="003B1EF2" w:rsidP="003B1EF2">
            <w:pPr>
              <w:jc w:val="both"/>
              <w:rPr>
                <w:rFonts w:eastAsia="Times New Roman"/>
                <w:bCs/>
                <w:color w:val="000000"/>
                <w:sz w:val="16"/>
                <w:szCs w:val="16"/>
                <w:lang w:val="en-US"/>
              </w:rPr>
            </w:pPr>
            <w:r w:rsidRPr="00FF756E">
              <w:rPr>
                <w:sz w:val="16"/>
                <w:szCs w:val="16"/>
              </w:rPr>
              <w:t>105.51</w:t>
            </w:r>
          </w:p>
        </w:tc>
        <w:tc>
          <w:tcPr>
            <w:tcW w:w="2810" w:type="dxa"/>
            <w:shd w:val="clear" w:color="auto" w:fill="auto"/>
            <w:noWrap/>
          </w:tcPr>
          <w:p w14:paraId="2DE72A4E"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Suggest </w:t>
            </w:r>
            <w:proofErr w:type="gramStart"/>
            <w:r w:rsidRPr="00FF756E">
              <w:rPr>
                <w:sz w:val="16"/>
                <w:szCs w:val="16"/>
              </w:rPr>
              <w:t>to change</w:t>
            </w:r>
            <w:proofErr w:type="gramEnd"/>
            <w:r w:rsidRPr="00FF756E">
              <w:rPr>
                <w:sz w:val="16"/>
                <w:szCs w:val="16"/>
              </w:rPr>
              <w:t xml:space="preserve"> "dot11TIDtoLinkMappingActivated" to "dot11TIDtoLinkMappingNegotiationActivated" as it means the negotiation of TID-to-Link mapping is activated.</w:t>
            </w:r>
          </w:p>
        </w:tc>
        <w:tc>
          <w:tcPr>
            <w:tcW w:w="2430" w:type="dxa"/>
            <w:shd w:val="clear" w:color="auto" w:fill="auto"/>
            <w:noWrap/>
          </w:tcPr>
          <w:p w14:paraId="184EB15A" w14:textId="77777777" w:rsidR="003B1EF2" w:rsidRPr="00FF756E" w:rsidRDefault="003B1EF2" w:rsidP="003B1EF2">
            <w:pPr>
              <w:jc w:val="both"/>
              <w:rPr>
                <w:rFonts w:eastAsia="Times New Roman"/>
                <w:bCs/>
                <w:color w:val="000000"/>
                <w:sz w:val="16"/>
                <w:szCs w:val="16"/>
                <w:lang w:val="en-US"/>
              </w:rPr>
            </w:pPr>
            <w:r w:rsidRPr="00FF756E">
              <w:rPr>
                <w:sz w:val="16"/>
                <w:szCs w:val="16"/>
              </w:rPr>
              <w:t>See the comment.</w:t>
            </w:r>
          </w:p>
        </w:tc>
        <w:tc>
          <w:tcPr>
            <w:tcW w:w="3240" w:type="dxa"/>
            <w:shd w:val="clear" w:color="auto" w:fill="auto"/>
            <w:vAlign w:val="center"/>
          </w:tcPr>
          <w:p w14:paraId="43108C01" w14:textId="2E6CF37C"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Rejected –</w:t>
            </w:r>
          </w:p>
          <w:p w14:paraId="4BD4C5B2" w14:textId="77777777" w:rsidR="003B1EF2" w:rsidRDefault="003B1EF2" w:rsidP="003B1EF2">
            <w:pPr>
              <w:jc w:val="both"/>
              <w:rPr>
                <w:rFonts w:eastAsia="Times New Roman"/>
                <w:bCs/>
                <w:color w:val="000000"/>
                <w:sz w:val="16"/>
                <w:szCs w:val="16"/>
                <w:lang w:val="en-US"/>
              </w:rPr>
            </w:pPr>
          </w:p>
          <w:p w14:paraId="1DF69A52" w14:textId="60D49126" w:rsidR="003B1EF2" w:rsidRPr="00FF756E"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The definition of the MIB variable itself and the fact that the functionality relies on the negotiation is already sufficient to indicate that this is a negotiation. Adding the Negotiation part </w:t>
            </w:r>
            <w:proofErr w:type="spellStart"/>
            <w:r>
              <w:rPr>
                <w:rFonts w:eastAsia="Times New Roman"/>
                <w:bCs/>
                <w:color w:val="000000"/>
                <w:sz w:val="16"/>
                <w:szCs w:val="16"/>
                <w:lang w:val="en-US"/>
              </w:rPr>
              <w:t>ot</w:t>
            </w:r>
            <w:proofErr w:type="spellEnd"/>
            <w:r>
              <w:rPr>
                <w:rFonts w:eastAsia="Times New Roman"/>
                <w:bCs/>
                <w:color w:val="000000"/>
                <w:sz w:val="16"/>
                <w:szCs w:val="16"/>
                <w:lang w:val="en-US"/>
              </w:rPr>
              <w:t xml:space="preserve"> the MIB variable does not really add </w:t>
            </w:r>
            <w:r>
              <w:rPr>
                <w:rFonts w:eastAsia="Times New Roman"/>
                <w:bCs/>
                <w:color w:val="000000"/>
                <w:sz w:val="16"/>
                <w:szCs w:val="16"/>
                <w:lang w:val="en-US"/>
              </w:rPr>
              <w:lastRenderedPageBreak/>
              <w:t>much from this aspect however it does increase the length of the MIB variable.</w:t>
            </w:r>
          </w:p>
        </w:tc>
      </w:tr>
      <w:tr w:rsidR="003B1EF2" w:rsidRPr="00FF756E" w14:paraId="1D21CC87" w14:textId="77777777" w:rsidTr="00F65038">
        <w:trPr>
          <w:trHeight w:val="220"/>
        </w:trPr>
        <w:tc>
          <w:tcPr>
            <w:tcW w:w="696" w:type="dxa"/>
            <w:shd w:val="clear" w:color="auto" w:fill="auto"/>
            <w:noWrap/>
          </w:tcPr>
          <w:p w14:paraId="279937E4" w14:textId="77777777" w:rsidR="003B1EF2" w:rsidRPr="00FF756E" w:rsidRDefault="003B1EF2" w:rsidP="003B1EF2">
            <w:pPr>
              <w:jc w:val="both"/>
              <w:rPr>
                <w:rFonts w:eastAsia="Times New Roman"/>
                <w:bCs/>
                <w:color w:val="000000"/>
                <w:sz w:val="16"/>
                <w:szCs w:val="16"/>
                <w:lang w:val="en-US"/>
              </w:rPr>
            </w:pPr>
            <w:r w:rsidRPr="00FF756E">
              <w:rPr>
                <w:sz w:val="16"/>
                <w:szCs w:val="16"/>
              </w:rPr>
              <w:lastRenderedPageBreak/>
              <w:t>8265</w:t>
            </w:r>
          </w:p>
        </w:tc>
        <w:tc>
          <w:tcPr>
            <w:tcW w:w="1061" w:type="dxa"/>
            <w:shd w:val="clear" w:color="auto" w:fill="auto"/>
            <w:noWrap/>
          </w:tcPr>
          <w:p w14:paraId="3C01EC56" w14:textId="77777777" w:rsidR="003B1EF2" w:rsidRPr="00FF756E" w:rsidRDefault="003B1EF2" w:rsidP="003B1EF2">
            <w:pPr>
              <w:jc w:val="both"/>
              <w:rPr>
                <w:rFonts w:eastAsia="Times New Roman"/>
                <w:bCs/>
                <w:color w:val="000000"/>
                <w:sz w:val="16"/>
                <w:szCs w:val="16"/>
                <w:lang w:val="en-US"/>
              </w:rPr>
            </w:pPr>
            <w:proofErr w:type="spellStart"/>
            <w:r w:rsidRPr="00FF756E">
              <w:rPr>
                <w:sz w:val="16"/>
                <w:szCs w:val="16"/>
              </w:rPr>
              <w:t>Zhiqiang</w:t>
            </w:r>
            <w:proofErr w:type="spellEnd"/>
            <w:r w:rsidRPr="00FF756E">
              <w:rPr>
                <w:sz w:val="16"/>
                <w:szCs w:val="16"/>
              </w:rPr>
              <w:t xml:space="preserve"> Han</w:t>
            </w:r>
          </w:p>
        </w:tc>
        <w:tc>
          <w:tcPr>
            <w:tcW w:w="540" w:type="dxa"/>
            <w:shd w:val="clear" w:color="auto" w:fill="auto"/>
            <w:noWrap/>
          </w:tcPr>
          <w:p w14:paraId="30D47629" w14:textId="77777777" w:rsidR="003B1EF2" w:rsidRPr="00FF756E" w:rsidRDefault="003B1EF2" w:rsidP="003B1EF2">
            <w:pPr>
              <w:jc w:val="both"/>
              <w:rPr>
                <w:rFonts w:eastAsia="Times New Roman"/>
                <w:bCs/>
                <w:color w:val="000000"/>
                <w:sz w:val="16"/>
                <w:szCs w:val="16"/>
                <w:lang w:val="en-US"/>
              </w:rPr>
            </w:pPr>
            <w:r w:rsidRPr="00FF756E">
              <w:rPr>
                <w:sz w:val="16"/>
                <w:szCs w:val="16"/>
              </w:rPr>
              <w:t>105.22</w:t>
            </w:r>
          </w:p>
        </w:tc>
        <w:tc>
          <w:tcPr>
            <w:tcW w:w="2810" w:type="dxa"/>
            <w:shd w:val="clear" w:color="auto" w:fill="auto"/>
            <w:noWrap/>
          </w:tcPr>
          <w:p w14:paraId="61C5D158"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The </w:t>
            </w:r>
            <w:proofErr w:type="gramStart"/>
            <w:r w:rsidRPr="00FF756E">
              <w:rPr>
                <w:sz w:val="16"/>
                <w:szCs w:val="16"/>
              </w:rPr>
              <w:t>parameter  dot</w:t>
            </w:r>
            <w:proofErr w:type="gramEnd"/>
            <w:r w:rsidRPr="00FF756E">
              <w:rPr>
                <w:sz w:val="16"/>
                <w:szCs w:val="16"/>
              </w:rPr>
              <w:t xml:space="preserve">11MultiLinkActivated has added.so it's better to use this parameter to  describe the capability. Change the </w:t>
            </w:r>
            <w:proofErr w:type="spellStart"/>
            <w:r w:rsidRPr="00FF756E">
              <w:rPr>
                <w:sz w:val="16"/>
                <w:szCs w:val="16"/>
              </w:rPr>
              <w:t>setence</w:t>
            </w:r>
            <w:proofErr w:type="spellEnd"/>
            <w:r w:rsidRPr="00FF756E">
              <w:rPr>
                <w:sz w:val="16"/>
                <w:szCs w:val="16"/>
              </w:rPr>
              <w:t xml:space="preserve"> to " </w:t>
            </w:r>
            <w:r w:rsidRPr="0017058E">
              <w:rPr>
                <w:sz w:val="16"/>
                <w:szCs w:val="16"/>
              </w:rPr>
              <w:t>if dot11MultiLinkActivated is true;</w:t>
            </w:r>
            <w:r w:rsidRPr="00FF756E">
              <w:rPr>
                <w:sz w:val="16"/>
                <w:szCs w:val="16"/>
              </w:rPr>
              <w:t>"</w:t>
            </w:r>
          </w:p>
        </w:tc>
        <w:tc>
          <w:tcPr>
            <w:tcW w:w="2430" w:type="dxa"/>
            <w:shd w:val="clear" w:color="auto" w:fill="auto"/>
            <w:noWrap/>
          </w:tcPr>
          <w:p w14:paraId="7CFCFD9F"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4AC678AE" w14:textId="0218290E"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Revised –</w:t>
            </w:r>
          </w:p>
          <w:p w14:paraId="35D95E09" w14:textId="77777777" w:rsidR="003B1EF2" w:rsidRDefault="003B1EF2" w:rsidP="003B1EF2">
            <w:pPr>
              <w:jc w:val="both"/>
              <w:rPr>
                <w:rFonts w:eastAsia="Times New Roman"/>
                <w:bCs/>
                <w:color w:val="000000"/>
                <w:sz w:val="16"/>
                <w:szCs w:val="16"/>
                <w:lang w:val="en-US"/>
              </w:rPr>
            </w:pPr>
          </w:p>
          <w:p w14:paraId="6C3C25C2"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Agree with comment.</w:t>
            </w:r>
          </w:p>
          <w:p w14:paraId="002B349B" w14:textId="77777777" w:rsidR="003B1EF2" w:rsidRDefault="003B1EF2" w:rsidP="003B1EF2">
            <w:pPr>
              <w:jc w:val="both"/>
              <w:rPr>
                <w:rFonts w:eastAsia="Times New Roman"/>
                <w:bCs/>
                <w:color w:val="000000"/>
                <w:sz w:val="16"/>
                <w:szCs w:val="16"/>
                <w:lang w:val="en-US"/>
              </w:rPr>
            </w:pPr>
          </w:p>
          <w:p w14:paraId="19214E61"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TGbe editor: Please replace </w:t>
            </w:r>
          </w:p>
          <w:p w14:paraId="05466A69"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w:t>
            </w:r>
            <w:r w:rsidRPr="0017058E">
              <w:rPr>
                <w:rFonts w:eastAsia="Times New Roman"/>
                <w:bCs/>
                <w:color w:val="000000"/>
                <w:sz w:val="16"/>
                <w:szCs w:val="16"/>
                <w:lang w:val="en-US"/>
              </w:rPr>
              <w:t xml:space="preserve">The Basic variant </w:t>
            </w:r>
            <w:proofErr w:type="gramStart"/>
            <w:r w:rsidRPr="0017058E">
              <w:rPr>
                <w:rFonts w:eastAsia="Times New Roman"/>
                <w:bCs/>
                <w:color w:val="000000"/>
                <w:sz w:val="16"/>
                <w:szCs w:val="16"/>
                <w:lang w:val="en-US"/>
              </w:rPr>
              <w:t>Multi-Link</w:t>
            </w:r>
            <w:proofErr w:type="gramEnd"/>
            <w:r w:rsidRPr="0017058E">
              <w:rPr>
                <w:rFonts w:eastAsia="Times New Roman"/>
                <w:bCs/>
                <w:color w:val="000000"/>
                <w:sz w:val="16"/>
                <w:szCs w:val="16"/>
                <w:lang w:val="en-US"/>
              </w:rPr>
              <w:t xml:space="preserve"> element is present if the AP is affiliated with an AP MLD. </w:t>
            </w:r>
            <w:proofErr w:type="gramStart"/>
            <w:r w:rsidRPr="0017058E">
              <w:rPr>
                <w:rFonts w:eastAsia="Times New Roman"/>
                <w:bCs/>
                <w:color w:val="000000"/>
                <w:sz w:val="16"/>
                <w:szCs w:val="16"/>
                <w:lang w:val="en-US"/>
              </w:rPr>
              <w:t>Otherwise</w:t>
            </w:r>
            <w:proofErr w:type="gramEnd"/>
            <w:r w:rsidRPr="0017058E">
              <w:rPr>
                <w:rFonts w:eastAsia="Times New Roman"/>
                <w:bCs/>
                <w:color w:val="000000"/>
                <w:sz w:val="16"/>
                <w:szCs w:val="16"/>
                <w:lang w:val="en-US"/>
              </w:rPr>
              <w:t xml:space="preserve"> it is not present.</w:t>
            </w:r>
            <w:r>
              <w:rPr>
                <w:rFonts w:eastAsia="Times New Roman"/>
                <w:bCs/>
                <w:color w:val="000000"/>
                <w:sz w:val="16"/>
                <w:szCs w:val="16"/>
                <w:lang w:val="en-US"/>
              </w:rPr>
              <w:t xml:space="preserve">” </w:t>
            </w:r>
          </w:p>
          <w:p w14:paraId="0C74388C" w14:textId="2DC8A3F3"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with </w:t>
            </w:r>
          </w:p>
          <w:p w14:paraId="109AC91B" w14:textId="0EA33DE7" w:rsidR="003B1EF2" w:rsidRPr="00FF756E" w:rsidRDefault="003B1EF2" w:rsidP="003B1EF2">
            <w:pPr>
              <w:jc w:val="both"/>
              <w:rPr>
                <w:rFonts w:eastAsia="Times New Roman"/>
                <w:bCs/>
                <w:color w:val="000000"/>
                <w:sz w:val="16"/>
                <w:szCs w:val="16"/>
                <w:lang w:val="en-US"/>
              </w:rPr>
            </w:pPr>
            <w:r w:rsidRPr="0017058E">
              <w:rPr>
                <w:rFonts w:eastAsia="Times New Roman"/>
                <w:bCs/>
                <w:color w:val="000000"/>
                <w:sz w:val="16"/>
                <w:szCs w:val="16"/>
                <w:lang w:val="en-US"/>
              </w:rPr>
              <w:t xml:space="preserve">The Basic variant </w:t>
            </w:r>
            <w:proofErr w:type="gramStart"/>
            <w:r w:rsidRPr="0017058E">
              <w:rPr>
                <w:rFonts w:eastAsia="Times New Roman"/>
                <w:bCs/>
                <w:color w:val="000000"/>
                <w:sz w:val="16"/>
                <w:szCs w:val="16"/>
                <w:lang w:val="en-US"/>
              </w:rPr>
              <w:t>Multi-Link</w:t>
            </w:r>
            <w:proofErr w:type="gramEnd"/>
            <w:r w:rsidRPr="0017058E">
              <w:rPr>
                <w:rFonts w:eastAsia="Times New Roman"/>
                <w:bCs/>
                <w:color w:val="000000"/>
                <w:sz w:val="16"/>
                <w:szCs w:val="16"/>
                <w:lang w:val="en-US"/>
              </w:rPr>
              <w:t xml:space="preserve"> element is present if </w:t>
            </w:r>
            <w:r w:rsidRPr="0017058E">
              <w:rPr>
                <w:sz w:val="16"/>
                <w:szCs w:val="16"/>
              </w:rPr>
              <w:t>dot11MultiLinkActivated is true;</w:t>
            </w:r>
            <w:r w:rsidRPr="0017058E">
              <w:rPr>
                <w:rFonts w:eastAsia="Times New Roman"/>
                <w:bCs/>
                <w:color w:val="000000"/>
                <w:sz w:val="16"/>
                <w:szCs w:val="16"/>
                <w:lang w:val="en-US"/>
              </w:rPr>
              <w:t xml:space="preserve"> </w:t>
            </w:r>
            <w:r>
              <w:rPr>
                <w:rFonts w:eastAsia="Times New Roman"/>
                <w:bCs/>
                <w:color w:val="000000"/>
                <w:sz w:val="16"/>
                <w:szCs w:val="16"/>
                <w:lang w:val="en-US"/>
              </w:rPr>
              <w:t>o</w:t>
            </w:r>
            <w:r w:rsidRPr="0017058E">
              <w:rPr>
                <w:rFonts w:eastAsia="Times New Roman"/>
                <w:bCs/>
                <w:color w:val="000000"/>
                <w:sz w:val="16"/>
                <w:szCs w:val="16"/>
                <w:lang w:val="en-US"/>
              </w:rPr>
              <w:t>therwise it is not present.</w:t>
            </w:r>
          </w:p>
        </w:tc>
      </w:tr>
      <w:tr w:rsidR="003B1EF2" w:rsidRPr="00FF756E" w14:paraId="3F841BF0" w14:textId="77777777" w:rsidTr="00F65038">
        <w:trPr>
          <w:trHeight w:val="220"/>
        </w:trPr>
        <w:tc>
          <w:tcPr>
            <w:tcW w:w="696" w:type="dxa"/>
            <w:shd w:val="clear" w:color="auto" w:fill="auto"/>
            <w:noWrap/>
          </w:tcPr>
          <w:p w14:paraId="34B027F7" w14:textId="77777777" w:rsidR="003B1EF2" w:rsidRPr="00FF756E" w:rsidRDefault="003B1EF2" w:rsidP="003B1EF2">
            <w:pPr>
              <w:jc w:val="both"/>
              <w:rPr>
                <w:rFonts w:eastAsia="Times New Roman"/>
                <w:bCs/>
                <w:color w:val="000000"/>
                <w:sz w:val="16"/>
                <w:szCs w:val="16"/>
                <w:lang w:val="en-US"/>
              </w:rPr>
            </w:pPr>
            <w:r w:rsidRPr="00FF756E">
              <w:rPr>
                <w:sz w:val="16"/>
                <w:szCs w:val="16"/>
              </w:rPr>
              <w:t>8266</w:t>
            </w:r>
          </w:p>
        </w:tc>
        <w:tc>
          <w:tcPr>
            <w:tcW w:w="1061" w:type="dxa"/>
            <w:shd w:val="clear" w:color="auto" w:fill="auto"/>
            <w:noWrap/>
          </w:tcPr>
          <w:p w14:paraId="64FA0F29" w14:textId="77777777" w:rsidR="003B1EF2" w:rsidRPr="00FF756E" w:rsidRDefault="003B1EF2" w:rsidP="003B1EF2">
            <w:pPr>
              <w:jc w:val="both"/>
              <w:rPr>
                <w:rFonts w:eastAsia="Times New Roman"/>
                <w:bCs/>
                <w:color w:val="000000"/>
                <w:sz w:val="16"/>
                <w:szCs w:val="16"/>
                <w:lang w:val="en-US"/>
              </w:rPr>
            </w:pPr>
            <w:proofErr w:type="spellStart"/>
            <w:r w:rsidRPr="00FF756E">
              <w:rPr>
                <w:sz w:val="16"/>
                <w:szCs w:val="16"/>
              </w:rPr>
              <w:t>Zhiqiang</w:t>
            </w:r>
            <w:proofErr w:type="spellEnd"/>
            <w:r w:rsidRPr="00FF756E">
              <w:rPr>
                <w:sz w:val="16"/>
                <w:szCs w:val="16"/>
              </w:rPr>
              <w:t xml:space="preserve"> Han</w:t>
            </w:r>
          </w:p>
        </w:tc>
        <w:tc>
          <w:tcPr>
            <w:tcW w:w="540" w:type="dxa"/>
            <w:shd w:val="clear" w:color="auto" w:fill="auto"/>
            <w:noWrap/>
          </w:tcPr>
          <w:p w14:paraId="68248F54" w14:textId="77777777" w:rsidR="003B1EF2" w:rsidRPr="00FF756E" w:rsidRDefault="003B1EF2" w:rsidP="003B1EF2">
            <w:pPr>
              <w:jc w:val="both"/>
              <w:rPr>
                <w:rFonts w:eastAsia="Times New Roman"/>
                <w:bCs/>
                <w:color w:val="000000"/>
                <w:sz w:val="16"/>
                <w:szCs w:val="16"/>
                <w:lang w:val="en-US"/>
              </w:rPr>
            </w:pPr>
            <w:r w:rsidRPr="00FF756E">
              <w:rPr>
                <w:sz w:val="16"/>
                <w:szCs w:val="16"/>
              </w:rPr>
              <w:t>105.44</w:t>
            </w:r>
          </w:p>
        </w:tc>
        <w:tc>
          <w:tcPr>
            <w:tcW w:w="2810" w:type="dxa"/>
            <w:shd w:val="clear" w:color="auto" w:fill="auto"/>
            <w:noWrap/>
          </w:tcPr>
          <w:p w14:paraId="5D9B77E2"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The </w:t>
            </w:r>
            <w:proofErr w:type="gramStart"/>
            <w:r w:rsidRPr="00FF756E">
              <w:rPr>
                <w:sz w:val="16"/>
                <w:szCs w:val="16"/>
              </w:rPr>
              <w:t>parameter  dot</w:t>
            </w:r>
            <w:proofErr w:type="gramEnd"/>
            <w:r w:rsidRPr="00FF756E">
              <w:rPr>
                <w:sz w:val="16"/>
                <w:szCs w:val="16"/>
              </w:rPr>
              <w:t xml:space="preserve">11MultiLinkActivated has added.so it's better to use this parameter to  describe the capability. Change the </w:t>
            </w:r>
            <w:proofErr w:type="spellStart"/>
            <w:r w:rsidRPr="00FF756E">
              <w:rPr>
                <w:sz w:val="16"/>
                <w:szCs w:val="16"/>
              </w:rPr>
              <w:t>setence</w:t>
            </w:r>
            <w:proofErr w:type="spellEnd"/>
            <w:r w:rsidRPr="00FF756E">
              <w:rPr>
                <w:sz w:val="16"/>
                <w:szCs w:val="16"/>
              </w:rPr>
              <w:t xml:space="preserve"> to " if dot11MultiLinkActivated is true;"</w:t>
            </w:r>
          </w:p>
        </w:tc>
        <w:tc>
          <w:tcPr>
            <w:tcW w:w="2430" w:type="dxa"/>
            <w:shd w:val="clear" w:color="auto" w:fill="auto"/>
            <w:noWrap/>
          </w:tcPr>
          <w:p w14:paraId="3053084C"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2BBABBAD"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Revised –</w:t>
            </w:r>
          </w:p>
          <w:p w14:paraId="35BEA2BB" w14:textId="77777777" w:rsidR="003B1EF2" w:rsidRDefault="003B1EF2" w:rsidP="003B1EF2">
            <w:pPr>
              <w:jc w:val="both"/>
              <w:rPr>
                <w:rFonts w:eastAsia="Times New Roman"/>
                <w:bCs/>
                <w:color w:val="000000"/>
                <w:sz w:val="16"/>
                <w:szCs w:val="16"/>
                <w:lang w:val="en-US"/>
              </w:rPr>
            </w:pPr>
          </w:p>
          <w:p w14:paraId="6D75B354"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Agree with comment.</w:t>
            </w:r>
          </w:p>
          <w:p w14:paraId="576D7DB9" w14:textId="77777777" w:rsidR="003B1EF2" w:rsidRDefault="003B1EF2" w:rsidP="003B1EF2">
            <w:pPr>
              <w:jc w:val="both"/>
              <w:rPr>
                <w:rFonts w:eastAsia="Times New Roman"/>
                <w:bCs/>
                <w:color w:val="000000"/>
                <w:sz w:val="16"/>
                <w:szCs w:val="16"/>
                <w:lang w:val="en-US"/>
              </w:rPr>
            </w:pPr>
          </w:p>
          <w:p w14:paraId="1E7D04BD"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TGbe editor: Please replace </w:t>
            </w:r>
          </w:p>
          <w:p w14:paraId="3D2B9B08"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w:t>
            </w:r>
            <w:r w:rsidRPr="0017058E">
              <w:rPr>
                <w:rFonts w:eastAsia="Times New Roman"/>
                <w:bCs/>
                <w:color w:val="000000"/>
                <w:sz w:val="16"/>
                <w:szCs w:val="16"/>
                <w:lang w:val="en-US"/>
              </w:rPr>
              <w:t xml:space="preserve">The Basic variant </w:t>
            </w:r>
            <w:proofErr w:type="gramStart"/>
            <w:r w:rsidRPr="0017058E">
              <w:rPr>
                <w:rFonts w:eastAsia="Times New Roman"/>
                <w:bCs/>
                <w:color w:val="000000"/>
                <w:sz w:val="16"/>
                <w:szCs w:val="16"/>
                <w:lang w:val="en-US"/>
              </w:rPr>
              <w:t>Multi-Link</w:t>
            </w:r>
            <w:proofErr w:type="gramEnd"/>
            <w:r w:rsidRPr="0017058E">
              <w:rPr>
                <w:rFonts w:eastAsia="Times New Roman"/>
                <w:bCs/>
                <w:color w:val="000000"/>
                <w:sz w:val="16"/>
                <w:szCs w:val="16"/>
                <w:lang w:val="en-US"/>
              </w:rPr>
              <w:t xml:space="preserve"> element is present if the AP is affiliated with an AP MLD. </w:t>
            </w:r>
            <w:proofErr w:type="gramStart"/>
            <w:r w:rsidRPr="0017058E">
              <w:rPr>
                <w:rFonts w:eastAsia="Times New Roman"/>
                <w:bCs/>
                <w:color w:val="000000"/>
                <w:sz w:val="16"/>
                <w:szCs w:val="16"/>
                <w:lang w:val="en-US"/>
              </w:rPr>
              <w:t>Otherwise</w:t>
            </w:r>
            <w:proofErr w:type="gramEnd"/>
            <w:r w:rsidRPr="0017058E">
              <w:rPr>
                <w:rFonts w:eastAsia="Times New Roman"/>
                <w:bCs/>
                <w:color w:val="000000"/>
                <w:sz w:val="16"/>
                <w:szCs w:val="16"/>
                <w:lang w:val="en-US"/>
              </w:rPr>
              <w:t xml:space="preserve"> it is not present.</w:t>
            </w:r>
            <w:r>
              <w:rPr>
                <w:rFonts w:eastAsia="Times New Roman"/>
                <w:bCs/>
                <w:color w:val="000000"/>
                <w:sz w:val="16"/>
                <w:szCs w:val="16"/>
                <w:lang w:val="en-US"/>
              </w:rPr>
              <w:t xml:space="preserve">” </w:t>
            </w:r>
          </w:p>
          <w:p w14:paraId="4CE7499D"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with </w:t>
            </w:r>
          </w:p>
          <w:p w14:paraId="7C72145D" w14:textId="5FFFDF5B" w:rsidR="003B1EF2" w:rsidRPr="00FF756E" w:rsidRDefault="003B1EF2" w:rsidP="003B1EF2">
            <w:pPr>
              <w:jc w:val="both"/>
              <w:rPr>
                <w:rFonts w:eastAsia="Times New Roman"/>
                <w:bCs/>
                <w:color w:val="000000"/>
                <w:sz w:val="16"/>
                <w:szCs w:val="16"/>
                <w:lang w:val="en-US"/>
              </w:rPr>
            </w:pPr>
            <w:r w:rsidRPr="0017058E">
              <w:rPr>
                <w:rFonts w:eastAsia="Times New Roman"/>
                <w:bCs/>
                <w:color w:val="000000"/>
                <w:sz w:val="16"/>
                <w:szCs w:val="16"/>
                <w:lang w:val="en-US"/>
              </w:rPr>
              <w:t xml:space="preserve">The Basic variant </w:t>
            </w:r>
            <w:proofErr w:type="gramStart"/>
            <w:r w:rsidRPr="0017058E">
              <w:rPr>
                <w:rFonts w:eastAsia="Times New Roman"/>
                <w:bCs/>
                <w:color w:val="000000"/>
                <w:sz w:val="16"/>
                <w:szCs w:val="16"/>
                <w:lang w:val="en-US"/>
              </w:rPr>
              <w:t>Multi-Link</w:t>
            </w:r>
            <w:proofErr w:type="gramEnd"/>
            <w:r w:rsidRPr="0017058E">
              <w:rPr>
                <w:rFonts w:eastAsia="Times New Roman"/>
                <w:bCs/>
                <w:color w:val="000000"/>
                <w:sz w:val="16"/>
                <w:szCs w:val="16"/>
                <w:lang w:val="en-US"/>
              </w:rPr>
              <w:t xml:space="preserve"> element is present if </w:t>
            </w:r>
            <w:r w:rsidRPr="0017058E">
              <w:rPr>
                <w:sz w:val="16"/>
                <w:szCs w:val="16"/>
              </w:rPr>
              <w:t>dot11MultiLinkActivated is true;</w:t>
            </w:r>
            <w:r w:rsidRPr="0017058E">
              <w:rPr>
                <w:rFonts w:eastAsia="Times New Roman"/>
                <w:bCs/>
                <w:color w:val="000000"/>
                <w:sz w:val="16"/>
                <w:szCs w:val="16"/>
                <w:lang w:val="en-US"/>
              </w:rPr>
              <w:t xml:space="preserve"> </w:t>
            </w:r>
            <w:r>
              <w:rPr>
                <w:rFonts w:eastAsia="Times New Roman"/>
                <w:bCs/>
                <w:color w:val="000000"/>
                <w:sz w:val="16"/>
                <w:szCs w:val="16"/>
                <w:lang w:val="en-US"/>
              </w:rPr>
              <w:t>o</w:t>
            </w:r>
            <w:r w:rsidRPr="0017058E">
              <w:rPr>
                <w:rFonts w:eastAsia="Times New Roman"/>
                <w:bCs/>
                <w:color w:val="000000"/>
                <w:sz w:val="16"/>
                <w:szCs w:val="16"/>
                <w:lang w:val="en-US"/>
              </w:rPr>
              <w:t>therwise it is not present.</w:t>
            </w:r>
          </w:p>
        </w:tc>
      </w:tr>
      <w:tr w:rsidR="003B1EF2" w:rsidRPr="00FF756E" w14:paraId="36D53027" w14:textId="77777777" w:rsidTr="00F65038">
        <w:trPr>
          <w:trHeight w:val="220"/>
        </w:trPr>
        <w:tc>
          <w:tcPr>
            <w:tcW w:w="696" w:type="dxa"/>
            <w:shd w:val="clear" w:color="auto" w:fill="auto"/>
            <w:noWrap/>
          </w:tcPr>
          <w:p w14:paraId="4A308C3F" w14:textId="77777777" w:rsidR="003B1EF2" w:rsidRPr="00FF756E" w:rsidRDefault="003B1EF2" w:rsidP="003B1EF2">
            <w:pPr>
              <w:jc w:val="both"/>
              <w:rPr>
                <w:rFonts w:eastAsia="Times New Roman"/>
                <w:bCs/>
                <w:color w:val="000000"/>
                <w:sz w:val="16"/>
                <w:szCs w:val="16"/>
                <w:lang w:val="en-US"/>
              </w:rPr>
            </w:pPr>
            <w:r w:rsidRPr="00FF756E">
              <w:rPr>
                <w:sz w:val="16"/>
                <w:szCs w:val="16"/>
              </w:rPr>
              <w:t>8267</w:t>
            </w:r>
          </w:p>
        </w:tc>
        <w:tc>
          <w:tcPr>
            <w:tcW w:w="1061" w:type="dxa"/>
            <w:shd w:val="clear" w:color="auto" w:fill="auto"/>
            <w:noWrap/>
          </w:tcPr>
          <w:p w14:paraId="4381205B" w14:textId="77777777" w:rsidR="003B1EF2" w:rsidRPr="00FF756E" w:rsidRDefault="003B1EF2" w:rsidP="003B1EF2">
            <w:pPr>
              <w:jc w:val="both"/>
              <w:rPr>
                <w:rFonts w:eastAsia="Times New Roman"/>
                <w:bCs/>
                <w:color w:val="000000"/>
                <w:sz w:val="16"/>
                <w:szCs w:val="16"/>
                <w:lang w:val="en-US"/>
              </w:rPr>
            </w:pPr>
            <w:proofErr w:type="spellStart"/>
            <w:r w:rsidRPr="00FF756E">
              <w:rPr>
                <w:sz w:val="16"/>
                <w:szCs w:val="16"/>
              </w:rPr>
              <w:t>Zhiqiang</w:t>
            </w:r>
            <w:proofErr w:type="spellEnd"/>
            <w:r w:rsidRPr="00FF756E">
              <w:rPr>
                <w:sz w:val="16"/>
                <w:szCs w:val="16"/>
              </w:rPr>
              <w:t xml:space="preserve"> Han</w:t>
            </w:r>
          </w:p>
        </w:tc>
        <w:tc>
          <w:tcPr>
            <w:tcW w:w="540" w:type="dxa"/>
            <w:shd w:val="clear" w:color="auto" w:fill="auto"/>
            <w:noWrap/>
          </w:tcPr>
          <w:p w14:paraId="4BC32A3C" w14:textId="77777777" w:rsidR="003B1EF2" w:rsidRPr="00FF756E" w:rsidRDefault="003B1EF2" w:rsidP="003B1EF2">
            <w:pPr>
              <w:jc w:val="both"/>
              <w:rPr>
                <w:rFonts w:eastAsia="Times New Roman"/>
                <w:bCs/>
                <w:color w:val="000000"/>
                <w:sz w:val="16"/>
                <w:szCs w:val="16"/>
                <w:lang w:val="en-US"/>
              </w:rPr>
            </w:pPr>
            <w:r w:rsidRPr="00FF756E">
              <w:rPr>
                <w:sz w:val="16"/>
                <w:szCs w:val="16"/>
              </w:rPr>
              <w:t>106.11</w:t>
            </w:r>
          </w:p>
        </w:tc>
        <w:tc>
          <w:tcPr>
            <w:tcW w:w="2810" w:type="dxa"/>
            <w:shd w:val="clear" w:color="auto" w:fill="auto"/>
            <w:noWrap/>
          </w:tcPr>
          <w:p w14:paraId="19381E36"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The </w:t>
            </w:r>
            <w:proofErr w:type="gramStart"/>
            <w:r w:rsidRPr="00FF756E">
              <w:rPr>
                <w:sz w:val="16"/>
                <w:szCs w:val="16"/>
              </w:rPr>
              <w:t>parameter  dot</w:t>
            </w:r>
            <w:proofErr w:type="gramEnd"/>
            <w:r w:rsidRPr="00FF756E">
              <w:rPr>
                <w:sz w:val="16"/>
                <w:szCs w:val="16"/>
              </w:rPr>
              <w:t xml:space="preserve">11MultiLinkActivated has added.so it's better to use this parameter to  describe the capability. Change the </w:t>
            </w:r>
            <w:proofErr w:type="spellStart"/>
            <w:r w:rsidRPr="00FF756E">
              <w:rPr>
                <w:sz w:val="16"/>
                <w:szCs w:val="16"/>
              </w:rPr>
              <w:t>setence</w:t>
            </w:r>
            <w:proofErr w:type="spellEnd"/>
            <w:r w:rsidRPr="00FF756E">
              <w:rPr>
                <w:sz w:val="16"/>
                <w:szCs w:val="16"/>
              </w:rPr>
              <w:t xml:space="preserve"> to " if dot11MultiLinkActivated is true;"</w:t>
            </w:r>
          </w:p>
        </w:tc>
        <w:tc>
          <w:tcPr>
            <w:tcW w:w="2430" w:type="dxa"/>
            <w:shd w:val="clear" w:color="auto" w:fill="auto"/>
            <w:noWrap/>
          </w:tcPr>
          <w:p w14:paraId="18EBAC00"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76287F4C"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Revised –</w:t>
            </w:r>
          </w:p>
          <w:p w14:paraId="0AA86D44" w14:textId="77777777" w:rsidR="003B1EF2" w:rsidRDefault="003B1EF2" w:rsidP="003B1EF2">
            <w:pPr>
              <w:jc w:val="both"/>
              <w:rPr>
                <w:rFonts w:eastAsia="Times New Roman"/>
                <w:bCs/>
                <w:color w:val="000000"/>
                <w:sz w:val="16"/>
                <w:szCs w:val="16"/>
                <w:lang w:val="en-US"/>
              </w:rPr>
            </w:pPr>
          </w:p>
          <w:p w14:paraId="7A74777B"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Agree with comment.</w:t>
            </w:r>
          </w:p>
          <w:p w14:paraId="6118A936" w14:textId="77777777" w:rsidR="003B1EF2" w:rsidRDefault="003B1EF2" w:rsidP="003B1EF2">
            <w:pPr>
              <w:jc w:val="both"/>
              <w:rPr>
                <w:rFonts w:eastAsia="Times New Roman"/>
                <w:bCs/>
                <w:color w:val="000000"/>
                <w:sz w:val="16"/>
                <w:szCs w:val="16"/>
                <w:lang w:val="en-US"/>
              </w:rPr>
            </w:pPr>
          </w:p>
          <w:p w14:paraId="0A205C74"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TGbe editor: Please replace </w:t>
            </w:r>
          </w:p>
          <w:p w14:paraId="16878DD5"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w:t>
            </w:r>
            <w:r w:rsidRPr="0017058E">
              <w:rPr>
                <w:rFonts w:eastAsia="Times New Roman"/>
                <w:bCs/>
                <w:color w:val="000000"/>
                <w:sz w:val="16"/>
                <w:szCs w:val="16"/>
                <w:lang w:val="en-US"/>
              </w:rPr>
              <w:t xml:space="preserve">The Basic variant </w:t>
            </w:r>
            <w:proofErr w:type="gramStart"/>
            <w:r w:rsidRPr="0017058E">
              <w:rPr>
                <w:rFonts w:eastAsia="Times New Roman"/>
                <w:bCs/>
                <w:color w:val="000000"/>
                <w:sz w:val="16"/>
                <w:szCs w:val="16"/>
                <w:lang w:val="en-US"/>
              </w:rPr>
              <w:t>Multi-Link</w:t>
            </w:r>
            <w:proofErr w:type="gramEnd"/>
            <w:r w:rsidRPr="0017058E">
              <w:rPr>
                <w:rFonts w:eastAsia="Times New Roman"/>
                <w:bCs/>
                <w:color w:val="000000"/>
                <w:sz w:val="16"/>
                <w:szCs w:val="16"/>
                <w:lang w:val="en-US"/>
              </w:rPr>
              <w:t xml:space="preserve"> element is present if the AP is affiliated with an AP MLD. </w:t>
            </w:r>
            <w:proofErr w:type="gramStart"/>
            <w:r w:rsidRPr="0017058E">
              <w:rPr>
                <w:rFonts w:eastAsia="Times New Roman"/>
                <w:bCs/>
                <w:color w:val="000000"/>
                <w:sz w:val="16"/>
                <w:szCs w:val="16"/>
                <w:lang w:val="en-US"/>
              </w:rPr>
              <w:t>Otherwise</w:t>
            </w:r>
            <w:proofErr w:type="gramEnd"/>
            <w:r w:rsidRPr="0017058E">
              <w:rPr>
                <w:rFonts w:eastAsia="Times New Roman"/>
                <w:bCs/>
                <w:color w:val="000000"/>
                <w:sz w:val="16"/>
                <w:szCs w:val="16"/>
                <w:lang w:val="en-US"/>
              </w:rPr>
              <w:t xml:space="preserve"> it is not present.</w:t>
            </w:r>
            <w:r>
              <w:rPr>
                <w:rFonts w:eastAsia="Times New Roman"/>
                <w:bCs/>
                <w:color w:val="000000"/>
                <w:sz w:val="16"/>
                <w:szCs w:val="16"/>
                <w:lang w:val="en-US"/>
              </w:rPr>
              <w:t xml:space="preserve">” </w:t>
            </w:r>
          </w:p>
          <w:p w14:paraId="6958E6FD"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with </w:t>
            </w:r>
          </w:p>
          <w:p w14:paraId="24324030" w14:textId="12A2641C" w:rsidR="003B1EF2" w:rsidRPr="00FF756E" w:rsidRDefault="003B1EF2" w:rsidP="003B1EF2">
            <w:pPr>
              <w:jc w:val="both"/>
              <w:rPr>
                <w:rFonts w:eastAsia="Times New Roman"/>
                <w:bCs/>
                <w:color w:val="000000"/>
                <w:sz w:val="16"/>
                <w:szCs w:val="16"/>
                <w:lang w:val="en-US"/>
              </w:rPr>
            </w:pPr>
            <w:r w:rsidRPr="0017058E">
              <w:rPr>
                <w:rFonts w:eastAsia="Times New Roman"/>
                <w:bCs/>
                <w:color w:val="000000"/>
                <w:sz w:val="16"/>
                <w:szCs w:val="16"/>
                <w:lang w:val="en-US"/>
              </w:rPr>
              <w:t xml:space="preserve">The Basic variant </w:t>
            </w:r>
            <w:proofErr w:type="gramStart"/>
            <w:r w:rsidRPr="0017058E">
              <w:rPr>
                <w:rFonts w:eastAsia="Times New Roman"/>
                <w:bCs/>
                <w:color w:val="000000"/>
                <w:sz w:val="16"/>
                <w:szCs w:val="16"/>
                <w:lang w:val="en-US"/>
              </w:rPr>
              <w:t>Multi-Link</w:t>
            </w:r>
            <w:proofErr w:type="gramEnd"/>
            <w:r w:rsidRPr="0017058E">
              <w:rPr>
                <w:rFonts w:eastAsia="Times New Roman"/>
                <w:bCs/>
                <w:color w:val="000000"/>
                <w:sz w:val="16"/>
                <w:szCs w:val="16"/>
                <w:lang w:val="en-US"/>
              </w:rPr>
              <w:t xml:space="preserve"> element is present if </w:t>
            </w:r>
            <w:r w:rsidRPr="0017058E">
              <w:rPr>
                <w:sz w:val="16"/>
                <w:szCs w:val="16"/>
              </w:rPr>
              <w:t>dot11MultiLinkActivated is true;</w:t>
            </w:r>
            <w:r w:rsidRPr="0017058E">
              <w:rPr>
                <w:rFonts w:eastAsia="Times New Roman"/>
                <w:bCs/>
                <w:color w:val="000000"/>
                <w:sz w:val="16"/>
                <w:szCs w:val="16"/>
                <w:lang w:val="en-US"/>
              </w:rPr>
              <w:t xml:space="preserve"> </w:t>
            </w:r>
            <w:r>
              <w:rPr>
                <w:rFonts w:eastAsia="Times New Roman"/>
                <w:bCs/>
                <w:color w:val="000000"/>
                <w:sz w:val="16"/>
                <w:szCs w:val="16"/>
                <w:lang w:val="en-US"/>
              </w:rPr>
              <w:t>o</w:t>
            </w:r>
            <w:r w:rsidRPr="0017058E">
              <w:rPr>
                <w:rFonts w:eastAsia="Times New Roman"/>
                <w:bCs/>
                <w:color w:val="000000"/>
                <w:sz w:val="16"/>
                <w:szCs w:val="16"/>
                <w:lang w:val="en-US"/>
              </w:rPr>
              <w:t>therwise it is not present.</w:t>
            </w:r>
          </w:p>
        </w:tc>
      </w:tr>
      <w:tr w:rsidR="003B1EF2" w:rsidRPr="00FF756E" w14:paraId="10985D7A" w14:textId="77777777" w:rsidTr="00F65038">
        <w:trPr>
          <w:trHeight w:val="220"/>
        </w:trPr>
        <w:tc>
          <w:tcPr>
            <w:tcW w:w="696" w:type="dxa"/>
            <w:shd w:val="clear" w:color="auto" w:fill="auto"/>
            <w:noWrap/>
          </w:tcPr>
          <w:p w14:paraId="2BA52348" w14:textId="77777777" w:rsidR="003B1EF2" w:rsidRPr="00FF756E" w:rsidRDefault="003B1EF2" w:rsidP="003B1EF2">
            <w:pPr>
              <w:jc w:val="both"/>
              <w:rPr>
                <w:rFonts w:eastAsia="Times New Roman"/>
                <w:bCs/>
                <w:color w:val="000000"/>
                <w:sz w:val="16"/>
                <w:szCs w:val="16"/>
                <w:lang w:val="en-US"/>
              </w:rPr>
            </w:pPr>
            <w:r w:rsidRPr="00FF756E">
              <w:rPr>
                <w:sz w:val="16"/>
                <w:szCs w:val="16"/>
              </w:rPr>
              <w:t>8268</w:t>
            </w:r>
          </w:p>
        </w:tc>
        <w:tc>
          <w:tcPr>
            <w:tcW w:w="1061" w:type="dxa"/>
            <w:shd w:val="clear" w:color="auto" w:fill="auto"/>
            <w:noWrap/>
          </w:tcPr>
          <w:p w14:paraId="79475632" w14:textId="77777777" w:rsidR="003B1EF2" w:rsidRPr="00FF756E" w:rsidRDefault="003B1EF2" w:rsidP="003B1EF2">
            <w:pPr>
              <w:jc w:val="both"/>
              <w:rPr>
                <w:rFonts w:eastAsia="Times New Roman"/>
                <w:bCs/>
                <w:color w:val="000000"/>
                <w:sz w:val="16"/>
                <w:szCs w:val="16"/>
                <w:lang w:val="en-US"/>
              </w:rPr>
            </w:pPr>
            <w:proofErr w:type="spellStart"/>
            <w:r w:rsidRPr="00FF756E">
              <w:rPr>
                <w:sz w:val="16"/>
                <w:szCs w:val="16"/>
              </w:rPr>
              <w:t>Zhiqiang</w:t>
            </w:r>
            <w:proofErr w:type="spellEnd"/>
            <w:r w:rsidRPr="00FF756E">
              <w:rPr>
                <w:sz w:val="16"/>
                <w:szCs w:val="16"/>
              </w:rPr>
              <w:t xml:space="preserve"> Han</w:t>
            </w:r>
          </w:p>
        </w:tc>
        <w:tc>
          <w:tcPr>
            <w:tcW w:w="540" w:type="dxa"/>
            <w:shd w:val="clear" w:color="auto" w:fill="auto"/>
            <w:noWrap/>
          </w:tcPr>
          <w:p w14:paraId="40C2C296" w14:textId="77777777" w:rsidR="003B1EF2" w:rsidRPr="00FF756E" w:rsidRDefault="003B1EF2" w:rsidP="003B1EF2">
            <w:pPr>
              <w:jc w:val="both"/>
              <w:rPr>
                <w:rFonts w:eastAsia="Times New Roman"/>
                <w:bCs/>
                <w:color w:val="000000"/>
                <w:sz w:val="16"/>
                <w:szCs w:val="16"/>
                <w:lang w:val="en-US"/>
              </w:rPr>
            </w:pPr>
            <w:r w:rsidRPr="00FF756E">
              <w:rPr>
                <w:sz w:val="16"/>
                <w:szCs w:val="16"/>
              </w:rPr>
              <w:t>106.47</w:t>
            </w:r>
          </w:p>
        </w:tc>
        <w:tc>
          <w:tcPr>
            <w:tcW w:w="2810" w:type="dxa"/>
            <w:shd w:val="clear" w:color="auto" w:fill="auto"/>
            <w:noWrap/>
          </w:tcPr>
          <w:p w14:paraId="0AAFC93D"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The </w:t>
            </w:r>
            <w:proofErr w:type="gramStart"/>
            <w:r w:rsidRPr="00FF756E">
              <w:rPr>
                <w:sz w:val="16"/>
                <w:szCs w:val="16"/>
              </w:rPr>
              <w:t>parameter  dot</w:t>
            </w:r>
            <w:proofErr w:type="gramEnd"/>
            <w:r w:rsidRPr="00FF756E">
              <w:rPr>
                <w:sz w:val="16"/>
                <w:szCs w:val="16"/>
              </w:rPr>
              <w:t xml:space="preserve">11MultiLinkActivated has added.so it's better to use this parameter to  describe the capability. Change the </w:t>
            </w:r>
            <w:proofErr w:type="spellStart"/>
            <w:r w:rsidRPr="00FF756E">
              <w:rPr>
                <w:sz w:val="16"/>
                <w:szCs w:val="16"/>
              </w:rPr>
              <w:t>setence</w:t>
            </w:r>
            <w:proofErr w:type="spellEnd"/>
            <w:r w:rsidRPr="00FF756E">
              <w:rPr>
                <w:sz w:val="16"/>
                <w:szCs w:val="16"/>
              </w:rPr>
              <w:t xml:space="preserve"> to " if dot11MultiLinkActivated is true;"</w:t>
            </w:r>
          </w:p>
        </w:tc>
        <w:tc>
          <w:tcPr>
            <w:tcW w:w="2430" w:type="dxa"/>
            <w:shd w:val="clear" w:color="auto" w:fill="auto"/>
            <w:noWrap/>
          </w:tcPr>
          <w:p w14:paraId="14C7ED59"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7AE744BC"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Revised –</w:t>
            </w:r>
          </w:p>
          <w:p w14:paraId="1544D3D7" w14:textId="77777777" w:rsidR="003B1EF2" w:rsidRDefault="003B1EF2" w:rsidP="003B1EF2">
            <w:pPr>
              <w:jc w:val="both"/>
              <w:rPr>
                <w:rFonts w:eastAsia="Times New Roman"/>
                <w:bCs/>
                <w:color w:val="000000"/>
                <w:sz w:val="16"/>
                <w:szCs w:val="16"/>
                <w:lang w:val="en-US"/>
              </w:rPr>
            </w:pPr>
          </w:p>
          <w:p w14:paraId="0C7F962E"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Agree with comment.</w:t>
            </w:r>
          </w:p>
          <w:p w14:paraId="15B12999" w14:textId="77777777" w:rsidR="003B1EF2" w:rsidRDefault="003B1EF2" w:rsidP="003B1EF2">
            <w:pPr>
              <w:jc w:val="both"/>
              <w:rPr>
                <w:rFonts w:eastAsia="Times New Roman"/>
                <w:bCs/>
                <w:color w:val="000000"/>
                <w:sz w:val="16"/>
                <w:szCs w:val="16"/>
                <w:lang w:val="en-US"/>
              </w:rPr>
            </w:pPr>
          </w:p>
          <w:p w14:paraId="48957F9D"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TGbe editor: Please replace </w:t>
            </w:r>
          </w:p>
          <w:p w14:paraId="2A4D8A3F"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w:t>
            </w:r>
            <w:r w:rsidRPr="0017058E">
              <w:rPr>
                <w:rFonts w:eastAsia="Times New Roman"/>
                <w:bCs/>
                <w:color w:val="000000"/>
                <w:sz w:val="16"/>
                <w:szCs w:val="16"/>
                <w:lang w:val="en-US"/>
              </w:rPr>
              <w:t xml:space="preserve">The Basic variant </w:t>
            </w:r>
            <w:proofErr w:type="gramStart"/>
            <w:r w:rsidRPr="0017058E">
              <w:rPr>
                <w:rFonts w:eastAsia="Times New Roman"/>
                <w:bCs/>
                <w:color w:val="000000"/>
                <w:sz w:val="16"/>
                <w:szCs w:val="16"/>
                <w:lang w:val="en-US"/>
              </w:rPr>
              <w:t>Multi-Link</w:t>
            </w:r>
            <w:proofErr w:type="gramEnd"/>
            <w:r w:rsidRPr="0017058E">
              <w:rPr>
                <w:rFonts w:eastAsia="Times New Roman"/>
                <w:bCs/>
                <w:color w:val="000000"/>
                <w:sz w:val="16"/>
                <w:szCs w:val="16"/>
                <w:lang w:val="en-US"/>
              </w:rPr>
              <w:t xml:space="preserve"> element is present if the AP is affiliated with an AP MLD. </w:t>
            </w:r>
            <w:proofErr w:type="gramStart"/>
            <w:r w:rsidRPr="0017058E">
              <w:rPr>
                <w:rFonts w:eastAsia="Times New Roman"/>
                <w:bCs/>
                <w:color w:val="000000"/>
                <w:sz w:val="16"/>
                <w:szCs w:val="16"/>
                <w:lang w:val="en-US"/>
              </w:rPr>
              <w:t>Otherwise</w:t>
            </w:r>
            <w:proofErr w:type="gramEnd"/>
            <w:r w:rsidRPr="0017058E">
              <w:rPr>
                <w:rFonts w:eastAsia="Times New Roman"/>
                <w:bCs/>
                <w:color w:val="000000"/>
                <w:sz w:val="16"/>
                <w:szCs w:val="16"/>
                <w:lang w:val="en-US"/>
              </w:rPr>
              <w:t xml:space="preserve"> it is not present.</w:t>
            </w:r>
            <w:r>
              <w:rPr>
                <w:rFonts w:eastAsia="Times New Roman"/>
                <w:bCs/>
                <w:color w:val="000000"/>
                <w:sz w:val="16"/>
                <w:szCs w:val="16"/>
                <w:lang w:val="en-US"/>
              </w:rPr>
              <w:t xml:space="preserve">” </w:t>
            </w:r>
          </w:p>
          <w:p w14:paraId="7BBD4F0D"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with </w:t>
            </w:r>
          </w:p>
          <w:p w14:paraId="54E92E0C" w14:textId="288EA075" w:rsidR="003B1EF2" w:rsidRPr="00FF756E" w:rsidRDefault="003B1EF2" w:rsidP="003B1EF2">
            <w:pPr>
              <w:jc w:val="both"/>
              <w:rPr>
                <w:rFonts w:eastAsia="Times New Roman"/>
                <w:bCs/>
                <w:color w:val="000000"/>
                <w:sz w:val="16"/>
                <w:szCs w:val="16"/>
                <w:lang w:val="en-US"/>
              </w:rPr>
            </w:pPr>
            <w:r w:rsidRPr="0017058E">
              <w:rPr>
                <w:rFonts w:eastAsia="Times New Roman"/>
                <w:bCs/>
                <w:color w:val="000000"/>
                <w:sz w:val="16"/>
                <w:szCs w:val="16"/>
                <w:lang w:val="en-US"/>
              </w:rPr>
              <w:t xml:space="preserve">The Basic variant </w:t>
            </w:r>
            <w:proofErr w:type="gramStart"/>
            <w:r w:rsidRPr="0017058E">
              <w:rPr>
                <w:rFonts w:eastAsia="Times New Roman"/>
                <w:bCs/>
                <w:color w:val="000000"/>
                <w:sz w:val="16"/>
                <w:szCs w:val="16"/>
                <w:lang w:val="en-US"/>
              </w:rPr>
              <w:t>Multi-Link</w:t>
            </w:r>
            <w:proofErr w:type="gramEnd"/>
            <w:r w:rsidRPr="0017058E">
              <w:rPr>
                <w:rFonts w:eastAsia="Times New Roman"/>
                <w:bCs/>
                <w:color w:val="000000"/>
                <w:sz w:val="16"/>
                <w:szCs w:val="16"/>
                <w:lang w:val="en-US"/>
              </w:rPr>
              <w:t xml:space="preserve"> element is present if </w:t>
            </w:r>
            <w:r w:rsidRPr="0017058E">
              <w:rPr>
                <w:sz w:val="16"/>
                <w:szCs w:val="16"/>
              </w:rPr>
              <w:t>dot11MultiLinkActivated is true;</w:t>
            </w:r>
            <w:r w:rsidRPr="0017058E">
              <w:rPr>
                <w:rFonts w:eastAsia="Times New Roman"/>
                <w:bCs/>
                <w:color w:val="000000"/>
                <w:sz w:val="16"/>
                <w:szCs w:val="16"/>
                <w:lang w:val="en-US"/>
              </w:rPr>
              <w:t xml:space="preserve"> </w:t>
            </w:r>
            <w:r>
              <w:rPr>
                <w:rFonts w:eastAsia="Times New Roman"/>
                <w:bCs/>
                <w:color w:val="000000"/>
                <w:sz w:val="16"/>
                <w:szCs w:val="16"/>
                <w:lang w:val="en-US"/>
              </w:rPr>
              <w:t>o</w:t>
            </w:r>
            <w:r w:rsidRPr="0017058E">
              <w:rPr>
                <w:rFonts w:eastAsia="Times New Roman"/>
                <w:bCs/>
                <w:color w:val="000000"/>
                <w:sz w:val="16"/>
                <w:szCs w:val="16"/>
                <w:lang w:val="en-US"/>
              </w:rPr>
              <w:t>therwise it is not present.</w:t>
            </w:r>
          </w:p>
        </w:tc>
      </w:tr>
      <w:tr w:rsidR="003B1EF2" w:rsidRPr="00FF756E" w14:paraId="7EBA467B" w14:textId="77777777" w:rsidTr="00F65038">
        <w:trPr>
          <w:trHeight w:val="220"/>
        </w:trPr>
        <w:tc>
          <w:tcPr>
            <w:tcW w:w="696" w:type="dxa"/>
            <w:shd w:val="clear" w:color="auto" w:fill="auto"/>
            <w:noWrap/>
          </w:tcPr>
          <w:p w14:paraId="4046C000" w14:textId="77777777" w:rsidR="003B1EF2" w:rsidRPr="00FF756E" w:rsidRDefault="003B1EF2" w:rsidP="003B1EF2">
            <w:pPr>
              <w:jc w:val="both"/>
              <w:rPr>
                <w:rFonts w:eastAsia="Times New Roman"/>
                <w:bCs/>
                <w:color w:val="000000"/>
                <w:sz w:val="16"/>
                <w:szCs w:val="16"/>
                <w:lang w:val="en-US"/>
              </w:rPr>
            </w:pPr>
            <w:r w:rsidRPr="00FF756E">
              <w:rPr>
                <w:sz w:val="16"/>
                <w:szCs w:val="16"/>
              </w:rPr>
              <w:t>8269</w:t>
            </w:r>
          </w:p>
        </w:tc>
        <w:tc>
          <w:tcPr>
            <w:tcW w:w="1061" w:type="dxa"/>
            <w:shd w:val="clear" w:color="auto" w:fill="auto"/>
            <w:noWrap/>
          </w:tcPr>
          <w:p w14:paraId="7540A00E" w14:textId="77777777" w:rsidR="003B1EF2" w:rsidRPr="00FF756E" w:rsidRDefault="003B1EF2" w:rsidP="003B1EF2">
            <w:pPr>
              <w:jc w:val="both"/>
              <w:rPr>
                <w:rFonts w:eastAsia="Times New Roman"/>
                <w:bCs/>
                <w:color w:val="000000"/>
                <w:sz w:val="16"/>
                <w:szCs w:val="16"/>
                <w:lang w:val="en-US"/>
              </w:rPr>
            </w:pPr>
            <w:proofErr w:type="spellStart"/>
            <w:r w:rsidRPr="00FF756E">
              <w:rPr>
                <w:sz w:val="16"/>
                <w:szCs w:val="16"/>
              </w:rPr>
              <w:t>Zhiqiang</w:t>
            </w:r>
            <w:proofErr w:type="spellEnd"/>
            <w:r w:rsidRPr="00FF756E">
              <w:rPr>
                <w:sz w:val="16"/>
                <w:szCs w:val="16"/>
              </w:rPr>
              <w:t xml:space="preserve"> Han</w:t>
            </w:r>
          </w:p>
        </w:tc>
        <w:tc>
          <w:tcPr>
            <w:tcW w:w="540" w:type="dxa"/>
            <w:shd w:val="clear" w:color="auto" w:fill="auto"/>
            <w:noWrap/>
          </w:tcPr>
          <w:p w14:paraId="4B49340B" w14:textId="77777777" w:rsidR="003B1EF2" w:rsidRPr="00FF756E" w:rsidRDefault="003B1EF2" w:rsidP="003B1EF2">
            <w:pPr>
              <w:jc w:val="both"/>
              <w:rPr>
                <w:rFonts w:eastAsia="Times New Roman"/>
                <w:bCs/>
                <w:color w:val="000000"/>
                <w:sz w:val="16"/>
                <w:szCs w:val="16"/>
                <w:lang w:val="en-US"/>
              </w:rPr>
            </w:pPr>
            <w:r w:rsidRPr="00FF756E">
              <w:rPr>
                <w:sz w:val="16"/>
                <w:szCs w:val="16"/>
              </w:rPr>
              <w:t>107.13</w:t>
            </w:r>
          </w:p>
        </w:tc>
        <w:tc>
          <w:tcPr>
            <w:tcW w:w="2810" w:type="dxa"/>
            <w:shd w:val="clear" w:color="auto" w:fill="auto"/>
            <w:noWrap/>
          </w:tcPr>
          <w:p w14:paraId="525E66AE"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The </w:t>
            </w:r>
            <w:proofErr w:type="gramStart"/>
            <w:r w:rsidRPr="00FF756E">
              <w:rPr>
                <w:sz w:val="16"/>
                <w:szCs w:val="16"/>
              </w:rPr>
              <w:t>parameter  dot</w:t>
            </w:r>
            <w:proofErr w:type="gramEnd"/>
            <w:r w:rsidRPr="00FF756E">
              <w:rPr>
                <w:sz w:val="16"/>
                <w:szCs w:val="16"/>
              </w:rPr>
              <w:t xml:space="preserve">11MultiLinkActivated has added.so it's better to use this parameter to  describe the capability. Change the </w:t>
            </w:r>
            <w:proofErr w:type="spellStart"/>
            <w:r w:rsidRPr="00FF756E">
              <w:rPr>
                <w:sz w:val="16"/>
                <w:szCs w:val="16"/>
              </w:rPr>
              <w:t>setence</w:t>
            </w:r>
            <w:proofErr w:type="spellEnd"/>
            <w:r w:rsidRPr="00FF756E">
              <w:rPr>
                <w:sz w:val="16"/>
                <w:szCs w:val="16"/>
              </w:rPr>
              <w:t xml:space="preserve"> to " if dot11MultiLinkActivated is true;"</w:t>
            </w:r>
          </w:p>
        </w:tc>
        <w:tc>
          <w:tcPr>
            <w:tcW w:w="2430" w:type="dxa"/>
            <w:shd w:val="clear" w:color="auto" w:fill="auto"/>
            <w:noWrap/>
          </w:tcPr>
          <w:p w14:paraId="0A961581"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02AE705D"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Revised –</w:t>
            </w:r>
          </w:p>
          <w:p w14:paraId="79195AAD" w14:textId="77777777" w:rsidR="003B1EF2" w:rsidRDefault="003B1EF2" w:rsidP="003B1EF2">
            <w:pPr>
              <w:jc w:val="both"/>
              <w:rPr>
                <w:rFonts w:eastAsia="Times New Roman"/>
                <w:bCs/>
                <w:color w:val="000000"/>
                <w:sz w:val="16"/>
                <w:szCs w:val="16"/>
                <w:lang w:val="en-US"/>
              </w:rPr>
            </w:pPr>
          </w:p>
          <w:p w14:paraId="5CB89636"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Agree with comment.</w:t>
            </w:r>
          </w:p>
          <w:p w14:paraId="30676DA9" w14:textId="77777777" w:rsidR="003B1EF2" w:rsidRDefault="003B1EF2" w:rsidP="003B1EF2">
            <w:pPr>
              <w:jc w:val="both"/>
              <w:rPr>
                <w:rFonts w:eastAsia="Times New Roman"/>
                <w:bCs/>
                <w:color w:val="000000"/>
                <w:sz w:val="16"/>
                <w:szCs w:val="16"/>
                <w:lang w:val="en-US"/>
              </w:rPr>
            </w:pPr>
          </w:p>
          <w:p w14:paraId="0AE6B048"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TGbe editor: Please replace </w:t>
            </w:r>
          </w:p>
          <w:p w14:paraId="4F05835C"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w:t>
            </w:r>
            <w:r w:rsidRPr="0017058E">
              <w:rPr>
                <w:rFonts w:eastAsia="Times New Roman"/>
                <w:bCs/>
                <w:color w:val="000000"/>
                <w:sz w:val="16"/>
                <w:szCs w:val="16"/>
                <w:lang w:val="en-US"/>
              </w:rPr>
              <w:t xml:space="preserve">The Basic variant </w:t>
            </w:r>
            <w:proofErr w:type="gramStart"/>
            <w:r w:rsidRPr="0017058E">
              <w:rPr>
                <w:rFonts w:eastAsia="Times New Roman"/>
                <w:bCs/>
                <w:color w:val="000000"/>
                <w:sz w:val="16"/>
                <w:szCs w:val="16"/>
                <w:lang w:val="en-US"/>
              </w:rPr>
              <w:t>Multi-Link</w:t>
            </w:r>
            <w:proofErr w:type="gramEnd"/>
            <w:r w:rsidRPr="0017058E">
              <w:rPr>
                <w:rFonts w:eastAsia="Times New Roman"/>
                <w:bCs/>
                <w:color w:val="000000"/>
                <w:sz w:val="16"/>
                <w:szCs w:val="16"/>
                <w:lang w:val="en-US"/>
              </w:rPr>
              <w:t xml:space="preserve"> element is present if the AP is affiliated with an AP MLD. </w:t>
            </w:r>
            <w:proofErr w:type="gramStart"/>
            <w:r w:rsidRPr="0017058E">
              <w:rPr>
                <w:rFonts w:eastAsia="Times New Roman"/>
                <w:bCs/>
                <w:color w:val="000000"/>
                <w:sz w:val="16"/>
                <w:szCs w:val="16"/>
                <w:lang w:val="en-US"/>
              </w:rPr>
              <w:t>Otherwise</w:t>
            </w:r>
            <w:proofErr w:type="gramEnd"/>
            <w:r w:rsidRPr="0017058E">
              <w:rPr>
                <w:rFonts w:eastAsia="Times New Roman"/>
                <w:bCs/>
                <w:color w:val="000000"/>
                <w:sz w:val="16"/>
                <w:szCs w:val="16"/>
                <w:lang w:val="en-US"/>
              </w:rPr>
              <w:t xml:space="preserve"> it is not present.</w:t>
            </w:r>
            <w:r>
              <w:rPr>
                <w:rFonts w:eastAsia="Times New Roman"/>
                <w:bCs/>
                <w:color w:val="000000"/>
                <w:sz w:val="16"/>
                <w:szCs w:val="16"/>
                <w:lang w:val="en-US"/>
              </w:rPr>
              <w:t xml:space="preserve">” </w:t>
            </w:r>
          </w:p>
          <w:p w14:paraId="218D4C05"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with </w:t>
            </w:r>
          </w:p>
          <w:p w14:paraId="3AC3A5BE" w14:textId="44AA2F5D" w:rsidR="003B1EF2" w:rsidRPr="00FF756E" w:rsidRDefault="003B1EF2" w:rsidP="003B1EF2">
            <w:pPr>
              <w:jc w:val="both"/>
              <w:rPr>
                <w:rFonts w:eastAsia="Times New Roman"/>
                <w:bCs/>
                <w:color w:val="000000"/>
                <w:sz w:val="16"/>
                <w:szCs w:val="16"/>
                <w:lang w:val="en-US"/>
              </w:rPr>
            </w:pPr>
            <w:r w:rsidRPr="0017058E">
              <w:rPr>
                <w:rFonts w:eastAsia="Times New Roman"/>
                <w:bCs/>
                <w:color w:val="000000"/>
                <w:sz w:val="16"/>
                <w:szCs w:val="16"/>
                <w:lang w:val="en-US"/>
              </w:rPr>
              <w:t xml:space="preserve">The Basic variant </w:t>
            </w:r>
            <w:proofErr w:type="gramStart"/>
            <w:r w:rsidRPr="0017058E">
              <w:rPr>
                <w:rFonts w:eastAsia="Times New Roman"/>
                <w:bCs/>
                <w:color w:val="000000"/>
                <w:sz w:val="16"/>
                <w:szCs w:val="16"/>
                <w:lang w:val="en-US"/>
              </w:rPr>
              <w:t>Multi-Link</w:t>
            </w:r>
            <w:proofErr w:type="gramEnd"/>
            <w:r w:rsidRPr="0017058E">
              <w:rPr>
                <w:rFonts w:eastAsia="Times New Roman"/>
                <w:bCs/>
                <w:color w:val="000000"/>
                <w:sz w:val="16"/>
                <w:szCs w:val="16"/>
                <w:lang w:val="en-US"/>
              </w:rPr>
              <w:t xml:space="preserve"> element is present if </w:t>
            </w:r>
            <w:r w:rsidRPr="0017058E">
              <w:rPr>
                <w:sz w:val="16"/>
                <w:szCs w:val="16"/>
              </w:rPr>
              <w:t>dot11MultiLinkActivated is true;</w:t>
            </w:r>
            <w:r w:rsidRPr="0017058E">
              <w:rPr>
                <w:rFonts w:eastAsia="Times New Roman"/>
                <w:bCs/>
                <w:color w:val="000000"/>
                <w:sz w:val="16"/>
                <w:szCs w:val="16"/>
                <w:lang w:val="en-US"/>
              </w:rPr>
              <w:t xml:space="preserve"> </w:t>
            </w:r>
            <w:r>
              <w:rPr>
                <w:rFonts w:eastAsia="Times New Roman"/>
                <w:bCs/>
                <w:color w:val="000000"/>
                <w:sz w:val="16"/>
                <w:szCs w:val="16"/>
                <w:lang w:val="en-US"/>
              </w:rPr>
              <w:t>o</w:t>
            </w:r>
            <w:r w:rsidRPr="0017058E">
              <w:rPr>
                <w:rFonts w:eastAsia="Times New Roman"/>
                <w:bCs/>
                <w:color w:val="000000"/>
                <w:sz w:val="16"/>
                <w:szCs w:val="16"/>
                <w:lang w:val="en-US"/>
              </w:rPr>
              <w:t>therwise it is not present.</w:t>
            </w:r>
          </w:p>
        </w:tc>
      </w:tr>
      <w:tr w:rsidR="003B1EF2" w:rsidRPr="00FF756E" w14:paraId="1933E664" w14:textId="77777777" w:rsidTr="00F65038">
        <w:trPr>
          <w:trHeight w:val="220"/>
        </w:trPr>
        <w:tc>
          <w:tcPr>
            <w:tcW w:w="696" w:type="dxa"/>
            <w:shd w:val="clear" w:color="auto" w:fill="auto"/>
            <w:noWrap/>
          </w:tcPr>
          <w:p w14:paraId="4B2EE26E" w14:textId="77777777" w:rsidR="003B1EF2" w:rsidRPr="00FF756E" w:rsidRDefault="003B1EF2" w:rsidP="003B1EF2">
            <w:pPr>
              <w:jc w:val="both"/>
              <w:rPr>
                <w:rFonts w:eastAsia="Times New Roman"/>
                <w:bCs/>
                <w:color w:val="000000"/>
                <w:sz w:val="16"/>
                <w:szCs w:val="16"/>
                <w:lang w:val="en-US"/>
              </w:rPr>
            </w:pPr>
            <w:r w:rsidRPr="00FF756E">
              <w:rPr>
                <w:sz w:val="16"/>
                <w:szCs w:val="16"/>
              </w:rPr>
              <w:t>8270</w:t>
            </w:r>
          </w:p>
        </w:tc>
        <w:tc>
          <w:tcPr>
            <w:tcW w:w="1061" w:type="dxa"/>
            <w:shd w:val="clear" w:color="auto" w:fill="auto"/>
            <w:noWrap/>
          </w:tcPr>
          <w:p w14:paraId="60B178A4" w14:textId="77777777" w:rsidR="003B1EF2" w:rsidRPr="00FF756E" w:rsidRDefault="003B1EF2" w:rsidP="003B1EF2">
            <w:pPr>
              <w:jc w:val="both"/>
              <w:rPr>
                <w:rFonts w:eastAsia="Times New Roman"/>
                <w:bCs/>
                <w:color w:val="000000"/>
                <w:sz w:val="16"/>
                <w:szCs w:val="16"/>
                <w:lang w:val="en-US"/>
              </w:rPr>
            </w:pPr>
            <w:proofErr w:type="spellStart"/>
            <w:r w:rsidRPr="00FF756E">
              <w:rPr>
                <w:sz w:val="16"/>
                <w:szCs w:val="16"/>
              </w:rPr>
              <w:t>Zhiqiang</w:t>
            </w:r>
            <w:proofErr w:type="spellEnd"/>
            <w:r w:rsidRPr="00FF756E">
              <w:rPr>
                <w:sz w:val="16"/>
                <w:szCs w:val="16"/>
              </w:rPr>
              <w:t xml:space="preserve"> Han</w:t>
            </w:r>
          </w:p>
        </w:tc>
        <w:tc>
          <w:tcPr>
            <w:tcW w:w="540" w:type="dxa"/>
            <w:shd w:val="clear" w:color="auto" w:fill="auto"/>
            <w:noWrap/>
          </w:tcPr>
          <w:p w14:paraId="136E0DE3" w14:textId="77777777" w:rsidR="003B1EF2" w:rsidRPr="00FF756E" w:rsidRDefault="003B1EF2" w:rsidP="003B1EF2">
            <w:pPr>
              <w:jc w:val="both"/>
              <w:rPr>
                <w:rFonts w:eastAsia="Times New Roman"/>
                <w:bCs/>
                <w:color w:val="000000"/>
                <w:sz w:val="16"/>
                <w:szCs w:val="16"/>
                <w:lang w:val="en-US"/>
              </w:rPr>
            </w:pPr>
            <w:r w:rsidRPr="00FF756E">
              <w:rPr>
                <w:sz w:val="16"/>
                <w:szCs w:val="16"/>
              </w:rPr>
              <w:t>107.52</w:t>
            </w:r>
          </w:p>
        </w:tc>
        <w:tc>
          <w:tcPr>
            <w:tcW w:w="2810" w:type="dxa"/>
            <w:shd w:val="clear" w:color="auto" w:fill="auto"/>
            <w:noWrap/>
          </w:tcPr>
          <w:p w14:paraId="00177CEF"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The </w:t>
            </w:r>
            <w:proofErr w:type="gramStart"/>
            <w:r w:rsidRPr="00FF756E">
              <w:rPr>
                <w:sz w:val="16"/>
                <w:szCs w:val="16"/>
              </w:rPr>
              <w:t>parameter  dot</w:t>
            </w:r>
            <w:proofErr w:type="gramEnd"/>
            <w:r w:rsidRPr="00FF756E">
              <w:rPr>
                <w:sz w:val="16"/>
                <w:szCs w:val="16"/>
              </w:rPr>
              <w:t xml:space="preserve">11MultiLinkActivated has added.so it's better to use this parameter to  describe the capability. Change the </w:t>
            </w:r>
            <w:proofErr w:type="spellStart"/>
            <w:r w:rsidRPr="00FF756E">
              <w:rPr>
                <w:sz w:val="16"/>
                <w:szCs w:val="16"/>
              </w:rPr>
              <w:t>setence</w:t>
            </w:r>
            <w:proofErr w:type="spellEnd"/>
            <w:r w:rsidRPr="00FF756E">
              <w:rPr>
                <w:sz w:val="16"/>
                <w:szCs w:val="16"/>
              </w:rPr>
              <w:t xml:space="preserve"> to " if dot11MultiLinkActivated is true;"</w:t>
            </w:r>
          </w:p>
        </w:tc>
        <w:tc>
          <w:tcPr>
            <w:tcW w:w="2430" w:type="dxa"/>
            <w:shd w:val="clear" w:color="auto" w:fill="auto"/>
            <w:noWrap/>
          </w:tcPr>
          <w:p w14:paraId="20208A88"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4FE7CA91"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Revised –</w:t>
            </w:r>
          </w:p>
          <w:p w14:paraId="0A52F6F8" w14:textId="77777777" w:rsidR="003B1EF2" w:rsidRDefault="003B1EF2" w:rsidP="003B1EF2">
            <w:pPr>
              <w:jc w:val="both"/>
              <w:rPr>
                <w:rFonts w:eastAsia="Times New Roman"/>
                <w:bCs/>
                <w:color w:val="000000"/>
                <w:sz w:val="16"/>
                <w:szCs w:val="16"/>
                <w:lang w:val="en-US"/>
              </w:rPr>
            </w:pPr>
          </w:p>
          <w:p w14:paraId="2BD936DA"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Agree with comment.</w:t>
            </w:r>
          </w:p>
          <w:p w14:paraId="471A09DC" w14:textId="77777777" w:rsidR="003B1EF2" w:rsidRDefault="003B1EF2" w:rsidP="003B1EF2">
            <w:pPr>
              <w:jc w:val="both"/>
              <w:rPr>
                <w:rFonts w:eastAsia="Times New Roman"/>
                <w:bCs/>
                <w:color w:val="000000"/>
                <w:sz w:val="16"/>
                <w:szCs w:val="16"/>
                <w:lang w:val="en-US"/>
              </w:rPr>
            </w:pPr>
          </w:p>
          <w:p w14:paraId="4CF90D65"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TGbe editor: Please replace </w:t>
            </w:r>
          </w:p>
          <w:p w14:paraId="0983B8AE"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w:t>
            </w:r>
            <w:r w:rsidRPr="0017058E">
              <w:rPr>
                <w:rFonts w:eastAsia="Times New Roman"/>
                <w:bCs/>
                <w:color w:val="000000"/>
                <w:sz w:val="16"/>
                <w:szCs w:val="16"/>
                <w:lang w:val="en-US"/>
              </w:rPr>
              <w:t xml:space="preserve">The Basic variant </w:t>
            </w:r>
            <w:proofErr w:type="gramStart"/>
            <w:r w:rsidRPr="0017058E">
              <w:rPr>
                <w:rFonts w:eastAsia="Times New Roman"/>
                <w:bCs/>
                <w:color w:val="000000"/>
                <w:sz w:val="16"/>
                <w:szCs w:val="16"/>
                <w:lang w:val="en-US"/>
              </w:rPr>
              <w:t>Multi-Link</w:t>
            </w:r>
            <w:proofErr w:type="gramEnd"/>
            <w:r w:rsidRPr="0017058E">
              <w:rPr>
                <w:rFonts w:eastAsia="Times New Roman"/>
                <w:bCs/>
                <w:color w:val="000000"/>
                <w:sz w:val="16"/>
                <w:szCs w:val="16"/>
                <w:lang w:val="en-US"/>
              </w:rPr>
              <w:t xml:space="preserve"> element is present if the AP is affiliated with an AP MLD. </w:t>
            </w:r>
            <w:proofErr w:type="gramStart"/>
            <w:r w:rsidRPr="0017058E">
              <w:rPr>
                <w:rFonts w:eastAsia="Times New Roman"/>
                <w:bCs/>
                <w:color w:val="000000"/>
                <w:sz w:val="16"/>
                <w:szCs w:val="16"/>
                <w:lang w:val="en-US"/>
              </w:rPr>
              <w:t>Otherwise</w:t>
            </w:r>
            <w:proofErr w:type="gramEnd"/>
            <w:r w:rsidRPr="0017058E">
              <w:rPr>
                <w:rFonts w:eastAsia="Times New Roman"/>
                <w:bCs/>
                <w:color w:val="000000"/>
                <w:sz w:val="16"/>
                <w:szCs w:val="16"/>
                <w:lang w:val="en-US"/>
              </w:rPr>
              <w:t xml:space="preserve"> it is not present.</w:t>
            </w:r>
            <w:r>
              <w:rPr>
                <w:rFonts w:eastAsia="Times New Roman"/>
                <w:bCs/>
                <w:color w:val="000000"/>
                <w:sz w:val="16"/>
                <w:szCs w:val="16"/>
                <w:lang w:val="en-US"/>
              </w:rPr>
              <w:t xml:space="preserve">” </w:t>
            </w:r>
          </w:p>
          <w:p w14:paraId="1D50AEA6"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with </w:t>
            </w:r>
          </w:p>
          <w:p w14:paraId="1B6F559B" w14:textId="3B48DC10" w:rsidR="003B1EF2" w:rsidRPr="00FF756E" w:rsidRDefault="003B1EF2" w:rsidP="003B1EF2">
            <w:pPr>
              <w:jc w:val="both"/>
              <w:rPr>
                <w:rFonts w:eastAsia="Times New Roman"/>
                <w:bCs/>
                <w:color w:val="000000"/>
                <w:sz w:val="16"/>
                <w:szCs w:val="16"/>
                <w:lang w:val="en-US"/>
              </w:rPr>
            </w:pPr>
            <w:r w:rsidRPr="0017058E">
              <w:rPr>
                <w:rFonts w:eastAsia="Times New Roman"/>
                <w:bCs/>
                <w:color w:val="000000"/>
                <w:sz w:val="16"/>
                <w:szCs w:val="16"/>
                <w:lang w:val="en-US"/>
              </w:rPr>
              <w:lastRenderedPageBreak/>
              <w:t xml:space="preserve">The Basic variant </w:t>
            </w:r>
            <w:proofErr w:type="gramStart"/>
            <w:r w:rsidRPr="0017058E">
              <w:rPr>
                <w:rFonts w:eastAsia="Times New Roman"/>
                <w:bCs/>
                <w:color w:val="000000"/>
                <w:sz w:val="16"/>
                <w:szCs w:val="16"/>
                <w:lang w:val="en-US"/>
              </w:rPr>
              <w:t>Multi-Link</w:t>
            </w:r>
            <w:proofErr w:type="gramEnd"/>
            <w:r w:rsidRPr="0017058E">
              <w:rPr>
                <w:rFonts w:eastAsia="Times New Roman"/>
                <w:bCs/>
                <w:color w:val="000000"/>
                <w:sz w:val="16"/>
                <w:szCs w:val="16"/>
                <w:lang w:val="en-US"/>
              </w:rPr>
              <w:t xml:space="preserve"> element is present if </w:t>
            </w:r>
            <w:r w:rsidRPr="0017058E">
              <w:rPr>
                <w:sz w:val="16"/>
                <w:szCs w:val="16"/>
              </w:rPr>
              <w:t>dot11MultiLinkActivated is true;</w:t>
            </w:r>
            <w:r w:rsidRPr="0017058E">
              <w:rPr>
                <w:rFonts w:eastAsia="Times New Roman"/>
                <w:bCs/>
                <w:color w:val="000000"/>
                <w:sz w:val="16"/>
                <w:szCs w:val="16"/>
                <w:lang w:val="en-US"/>
              </w:rPr>
              <w:t xml:space="preserve"> </w:t>
            </w:r>
            <w:r>
              <w:rPr>
                <w:rFonts w:eastAsia="Times New Roman"/>
                <w:bCs/>
                <w:color w:val="000000"/>
                <w:sz w:val="16"/>
                <w:szCs w:val="16"/>
                <w:lang w:val="en-US"/>
              </w:rPr>
              <w:t>o</w:t>
            </w:r>
            <w:r w:rsidRPr="0017058E">
              <w:rPr>
                <w:rFonts w:eastAsia="Times New Roman"/>
                <w:bCs/>
                <w:color w:val="000000"/>
                <w:sz w:val="16"/>
                <w:szCs w:val="16"/>
                <w:lang w:val="en-US"/>
              </w:rPr>
              <w:t>therwise it is not present.</w:t>
            </w:r>
          </w:p>
        </w:tc>
      </w:tr>
      <w:tr w:rsidR="003B1EF2" w:rsidRPr="00FF756E" w14:paraId="15CBFFA1" w14:textId="77777777" w:rsidTr="00C36EE2">
        <w:trPr>
          <w:trHeight w:val="220"/>
        </w:trPr>
        <w:tc>
          <w:tcPr>
            <w:tcW w:w="10777" w:type="dxa"/>
            <w:gridSpan w:val="6"/>
            <w:shd w:val="clear" w:color="auto" w:fill="auto"/>
            <w:noWrap/>
          </w:tcPr>
          <w:p w14:paraId="4D4CC91B" w14:textId="05677A93" w:rsidR="003B1EF2" w:rsidRPr="00FF756E" w:rsidRDefault="003B1EF2" w:rsidP="003B1EF2">
            <w:pPr>
              <w:jc w:val="both"/>
              <w:rPr>
                <w:rFonts w:eastAsia="Times New Roman"/>
                <w:bCs/>
                <w:color w:val="000000"/>
                <w:sz w:val="16"/>
                <w:szCs w:val="16"/>
                <w:lang w:val="en-US"/>
              </w:rPr>
            </w:pPr>
            <w:r w:rsidRPr="00A468EE">
              <w:rPr>
                <w:rFonts w:eastAsia="Times New Roman"/>
                <w:b/>
                <w:color w:val="000000"/>
                <w:sz w:val="16"/>
                <w:szCs w:val="16"/>
                <w:highlight w:val="green"/>
                <w:lang w:val="en-US"/>
              </w:rPr>
              <w:lastRenderedPageBreak/>
              <w:t xml:space="preserve">CIDs related to </w:t>
            </w:r>
            <w:r>
              <w:rPr>
                <w:rFonts w:eastAsia="Times New Roman"/>
                <w:b/>
                <w:color w:val="000000"/>
                <w:sz w:val="16"/>
                <w:szCs w:val="16"/>
                <w:highlight w:val="green"/>
                <w:lang w:val="en-US"/>
              </w:rPr>
              <w:t>Action</w:t>
            </w:r>
            <w:r w:rsidRPr="00A468EE">
              <w:rPr>
                <w:rFonts w:eastAsia="Times New Roman"/>
                <w:b/>
                <w:color w:val="000000"/>
                <w:sz w:val="16"/>
                <w:szCs w:val="16"/>
                <w:highlight w:val="green"/>
                <w:lang w:val="en-US"/>
              </w:rPr>
              <w:t xml:space="preserve"> frames carrying the TID to Link Mapping element</w:t>
            </w:r>
          </w:p>
        </w:tc>
      </w:tr>
      <w:tr w:rsidR="003B1EF2" w:rsidRPr="00FF756E" w14:paraId="59C9F1AC" w14:textId="77777777" w:rsidTr="00F65038">
        <w:trPr>
          <w:trHeight w:val="220"/>
        </w:trPr>
        <w:tc>
          <w:tcPr>
            <w:tcW w:w="696" w:type="dxa"/>
            <w:shd w:val="clear" w:color="auto" w:fill="auto"/>
            <w:noWrap/>
          </w:tcPr>
          <w:p w14:paraId="771A3DF3" w14:textId="77777777" w:rsidR="003B1EF2" w:rsidRPr="00FF756E" w:rsidRDefault="003B1EF2" w:rsidP="003B1EF2">
            <w:pPr>
              <w:jc w:val="both"/>
              <w:rPr>
                <w:rFonts w:eastAsia="Times New Roman"/>
                <w:bCs/>
                <w:color w:val="000000"/>
                <w:sz w:val="16"/>
                <w:szCs w:val="16"/>
                <w:lang w:val="en-US"/>
              </w:rPr>
            </w:pPr>
            <w:r w:rsidRPr="00FF756E">
              <w:rPr>
                <w:sz w:val="16"/>
                <w:szCs w:val="16"/>
              </w:rPr>
              <w:t>5372</w:t>
            </w:r>
          </w:p>
        </w:tc>
        <w:tc>
          <w:tcPr>
            <w:tcW w:w="1061" w:type="dxa"/>
            <w:shd w:val="clear" w:color="auto" w:fill="auto"/>
            <w:noWrap/>
          </w:tcPr>
          <w:p w14:paraId="44C79940" w14:textId="77777777" w:rsidR="003B1EF2" w:rsidRPr="00FF756E" w:rsidRDefault="003B1EF2" w:rsidP="003B1EF2">
            <w:pPr>
              <w:jc w:val="both"/>
              <w:rPr>
                <w:rFonts w:eastAsia="Times New Roman"/>
                <w:bCs/>
                <w:color w:val="000000"/>
                <w:sz w:val="16"/>
                <w:szCs w:val="16"/>
                <w:lang w:val="en-US"/>
              </w:rPr>
            </w:pPr>
            <w:r w:rsidRPr="00FF756E">
              <w:rPr>
                <w:sz w:val="16"/>
                <w:szCs w:val="16"/>
              </w:rPr>
              <w:t>Jay Yang</w:t>
            </w:r>
          </w:p>
        </w:tc>
        <w:tc>
          <w:tcPr>
            <w:tcW w:w="540" w:type="dxa"/>
            <w:shd w:val="clear" w:color="auto" w:fill="auto"/>
            <w:noWrap/>
          </w:tcPr>
          <w:p w14:paraId="384EFD66" w14:textId="77777777" w:rsidR="003B1EF2" w:rsidRPr="00FF756E" w:rsidRDefault="003B1EF2" w:rsidP="003B1EF2">
            <w:pPr>
              <w:jc w:val="both"/>
              <w:rPr>
                <w:rFonts w:eastAsia="Times New Roman"/>
                <w:bCs/>
                <w:color w:val="000000"/>
                <w:sz w:val="16"/>
                <w:szCs w:val="16"/>
                <w:lang w:val="en-US"/>
              </w:rPr>
            </w:pPr>
            <w:r w:rsidRPr="00FF756E">
              <w:rPr>
                <w:sz w:val="16"/>
                <w:szCs w:val="16"/>
              </w:rPr>
              <w:t>161.37</w:t>
            </w:r>
          </w:p>
        </w:tc>
        <w:tc>
          <w:tcPr>
            <w:tcW w:w="2810" w:type="dxa"/>
            <w:shd w:val="clear" w:color="auto" w:fill="auto"/>
            <w:noWrap/>
          </w:tcPr>
          <w:p w14:paraId="495C0107" w14:textId="77777777" w:rsidR="003B1EF2" w:rsidRPr="00FF756E" w:rsidRDefault="003B1EF2" w:rsidP="003B1EF2">
            <w:pPr>
              <w:jc w:val="both"/>
              <w:rPr>
                <w:rFonts w:eastAsia="Times New Roman"/>
                <w:bCs/>
                <w:color w:val="000000"/>
                <w:sz w:val="16"/>
                <w:szCs w:val="16"/>
                <w:lang w:val="en-US"/>
              </w:rPr>
            </w:pPr>
            <w:r w:rsidRPr="00FF756E">
              <w:rPr>
                <w:sz w:val="16"/>
                <w:szCs w:val="16"/>
              </w:rPr>
              <w:t>The EHT Action field is defined in 9.6.34.1 (EHT Action field). please double confirm whether it's EHT Action field or Protected EHT action field</w:t>
            </w:r>
          </w:p>
        </w:tc>
        <w:tc>
          <w:tcPr>
            <w:tcW w:w="2430" w:type="dxa"/>
            <w:shd w:val="clear" w:color="auto" w:fill="auto"/>
            <w:noWrap/>
          </w:tcPr>
          <w:p w14:paraId="69A0549D" w14:textId="77777777" w:rsidR="003B1EF2" w:rsidRPr="00FF756E" w:rsidRDefault="003B1EF2" w:rsidP="003B1EF2">
            <w:pPr>
              <w:jc w:val="both"/>
              <w:rPr>
                <w:rFonts w:eastAsia="Times New Roman"/>
                <w:bCs/>
                <w:color w:val="000000"/>
                <w:sz w:val="16"/>
                <w:szCs w:val="16"/>
                <w:lang w:val="en-US"/>
              </w:rPr>
            </w:pPr>
            <w:r w:rsidRPr="00FF756E">
              <w:rPr>
                <w:sz w:val="16"/>
                <w:szCs w:val="16"/>
              </w:rPr>
              <w:t>The EHT Action field is defined in 9.6.35.1 (Protected EHT Action field).</w:t>
            </w:r>
          </w:p>
        </w:tc>
        <w:tc>
          <w:tcPr>
            <w:tcW w:w="3240" w:type="dxa"/>
            <w:shd w:val="clear" w:color="auto" w:fill="auto"/>
            <w:vAlign w:val="center"/>
          </w:tcPr>
          <w:p w14:paraId="04FE4404"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Revised –</w:t>
            </w:r>
          </w:p>
          <w:p w14:paraId="2983F77D" w14:textId="77777777" w:rsidR="003B1EF2" w:rsidRPr="004E4F88" w:rsidRDefault="003B1EF2" w:rsidP="003B1EF2">
            <w:pPr>
              <w:jc w:val="both"/>
              <w:rPr>
                <w:rFonts w:eastAsia="Times New Roman"/>
                <w:bCs/>
                <w:color w:val="000000"/>
                <w:sz w:val="16"/>
                <w:szCs w:val="16"/>
                <w:lang w:val="en-US"/>
              </w:rPr>
            </w:pPr>
          </w:p>
          <w:p w14:paraId="46BA4C6E" w14:textId="778E3F2B"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Agree in principle with the comment. </w:t>
            </w:r>
            <w:r>
              <w:rPr>
                <w:rFonts w:eastAsia="Times New Roman"/>
                <w:bCs/>
                <w:color w:val="000000"/>
                <w:sz w:val="16"/>
                <w:szCs w:val="16"/>
                <w:lang w:val="en-US"/>
              </w:rPr>
              <w:t>Fixed reference.</w:t>
            </w:r>
          </w:p>
          <w:p w14:paraId="7412DF84" w14:textId="77777777" w:rsidR="003B1EF2" w:rsidRPr="004E4F88" w:rsidRDefault="003B1EF2" w:rsidP="003B1EF2">
            <w:pPr>
              <w:jc w:val="both"/>
              <w:rPr>
                <w:rFonts w:eastAsia="Times New Roman"/>
                <w:bCs/>
                <w:color w:val="000000"/>
                <w:sz w:val="16"/>
                <w:szCs w:val="16"/>
                <w:lang w:val="en-US"/>
              </w:rPr>
            </w:pPr>
          </w:p>
          <w:p w14:paraId="46DAFA87" w14:textId="04446E5B" w:rsidR="003B1EF2" w:rsidRPr="00FF756E"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53</w:t>
            </w:r>
            <w:r>
              <w:rPr>
                <w:rFonts w:eastAsia="Times New Roman"/>
                <w:bCs/>
                <w:color w:val="000000"/>
                <w:sz w:val="16"/>
                <w:szCs w:val="16"/>
                <w:lang w:val="en-US"/>
              </w:rPr>
              <w:t>72</w:t>
            </w:r>
            <w:r w:rsidRPr="004E4F88">
              <w:rPr>
                <w:rFonts w:eastAsia="Times New Roman"/>
                <w:bCs/>
                <w:color w:val="000000"/>
                <w:sz w:val="16"/>
                <w:szCs w:val="16"/>
                <w:lang w:val="en-US"/>
              </w:rPr>
              <w:t>.</w:t>
            </w:r>
          </w:p>
        </w:tc>
      </w:tr>
      <w:tr w:rsidR="003B1EF2" w:rsidRPr="00FF756E" w14:paraId="619120DF" w14:textId="77777777" w:rsidTr="00F65038">
        <w:trPr>
          <w:trHeight w:val="220"/>
        </w:trPr>
        <w:tc>
          <w:tcPr>
            <w:tcW w:w="696" w:type="dxa"/>
            <w:shd w:val="clear" w:color="auto" w:fill="auto"/>
            <w:noWrap/>
          </w:tcPr>
          <w:p w14:paraId="33492B27" w14:textId="77777777" w:rsidR="003B1EF2" w:rsidRPr="00FF756E" w:rsidRDefault="003B1EF2" w:rsidP="003B1EF2">
            <w:pPr>
              <w:jc w:val="both"/>
              <w:rPr>
                <w:rFonts w:eastAsia="Times New Roman"/>
                <w:bCs/>
                <w:color w:val="000000"/>
                <w:sz w:val="16"/>
                <w:szCs w:val="16"/>
                <w:lang w:val="en-US"/>
              </w:rPr>
            </w:pPr>
            <w:r w:rsidRPr="00FF756E">
              <w:rPr>
                <w:sz w:val="16"/>
                <w:szCs w:val="16"/>
              </w:rPr>
              <w:t>5895</w:t>
            </w:r>
          </w:p>
        </w:tc>
        <w:tc>
          <w:tcPr>
            <w:tcW w:w="1061" w:type="dxa"/>
            <w:shd w:val="clear" w:color="auto" w:fill="auto"/>
            <w:noWrap/>
          </w:tcPr>
          <w:p w14:paraId="19093E94" w14:textId="77777777" w:rsidR="003B1EF2" w:rsidRPr="00FF756E" w:rsidRDefault="003B1EF2" w:rsidP="003B1EF2">
            <w:pPr>
              <w:jc w:val="both"/>
              <w:rPr>
                <w:rFonts w:eastAsia="Times New Roman"/>
                <w:bCs/>
                <w:color w:val="000000"/>
                <w:sz w:val="16"/>
                <w:szCs w:val="16"/>
                <w:lang w:val="en-US"/>
              </w:rPr>
            </w:pPr>
            <w:r w:rsidRPr="00FF756E">
              <w:rPr>
                <w:sz w:val="16"/>
                <w:szCs w:val="16"/>
              </w:rPr>
              <w:t>Liangxiao Xin</w:t>
            </w:r>
          </w:p>
        </w:tc>
        <w:tc>
          <w:tcPr>
            <w:tcW w:w="540" w:type="dxa"/>
            <w:shd w:val="clear" w:color="auto" w:fill="auto"/>
            <w:noWrap/>
          </w:tcPr>
          <w:p w14:paraId="12B26B37" w14:textId="77777777" w:rsidR="003B1EF2" w:rsidRPr="00FF756E" w:rsidRDefault="003B1EF2" w:rsidP="003B1EF2">
            <w:pPr>
              <w:jc w:val="both"/>
              <w:rPr>
                <w:rFonts w:eastAsia="Times New Roman"/>
                <w:bCs/>
                <w:color w:val="000000"/>
                <w:sz w:val="16"/>
                <w:szCs w:val="16"/>
                <w:lang w:val="en-US"/>
              </w:rPr>
            </w:pPr>
            <w:r w:rsidRPr="00FF756E">
              <w:rPr>
                <w:sz w:val="16"/>
                <w:szCs w:val="16"/>
              </w:rPr>
              <w:t>162.55</w:t>
            </w:r>
          </w:p>
        </w:tc>
        <w:tc>
          <w:tcPr>
            <w:tcW w:w="2810" w:type="dxa"/>
            <w:shd w:val="clear" w:color="auto" w:fill="auto"/>
            <w:noWrap/>
          </w:tcPr>
          <w:p w14:paraId="61C7E057" w14:textId="77777777" w:rsidR="003B1EF2" w:rsidRPr="00FF756E" w:rsidRDefault="003B1EF2" w:rsidP="003B1EF2">
            <w:pPr>
              <w:jc w:val="both"/>
              <w:rPr>
                <w:rFonts w:eastAsia="Times New Roman"/>
                <w:bCs/>
                <w:color w:val="000000"/>
                <w:sz w:val="16"/>
                <w:szCs w:val="16"/>
                <w:lang w:val="en-US"/>
              </w:rPr>
            </w:pPr>
            <w:r w:rsidRPr="00FF756E">
              <w:rPr>
                <w:sz w:val="16"/>
                <w:szCs w:val="16"/>
              </w:rPr>
              <w:t>It is not clear which TID-To-Link mapping will be teardown here. If AP initiates a TID-to-Link mapping and non-AP sends a TID-to-Link mapping teardown at the same time on different links, will the both sides end up with the same TID-to-link mapping status?</w:t>
            </w:r>
          </w:p>
        </w:tc>
        <w:tc>
          <w:tcPr>
            <w:tcW w:w="2430" w:type="dxa"/>
            <w:shd w:val="clear" w:color="auto" w:fill="auto"/>
            <w:noWrap/>
          </w:tcPr>
          <w:p w14:paraId="4BF64EC2" w14:textId="77777777" w:rsidR="003B1EF2" w:rsidRPr="00FF756E" w:rsidRDefault="003B1EF2" w:rsidP="003B1EF2">
            <w:pPr>
              <w:jc w:val="both"/>
              <w:rPr>
                <w:rFonts w:eastAsia="Times New Roman"/>
                <w:bCs/>
                <w:color w:val="000000"/>
                <w:sz w:val="16"/>
                <w:szCs w:val="16"/>
                <w:lang w:val="en-US"/>
              </w:rPr>
            </w:pPr>
            <w:proofErr w:type="gramStart"/>
            <w:r w:rsidRPr="00FF756E">
              <w:rPr>
                <w:sz w:val="16"/>
                <w:szCs w:val="16"/>
              </w:rPr>
              <w:t>please  clarify</w:t>
            </w:r>
            <w:proofErr w:type="gramEnd"/>
            <w:r w:rsidRPr="00FF756E">
              <w:rPr>
                <w:sz w:val="16"/>
                <w:szCs w:val="16"/>
              </w:rPr>
              <w:t xml:space="preserve"> the procedure for such race condition</w:t>
            </w:r>
          </w:p>
        </w:tc>
        <w:tc>
          <w:tcPr>
            <w:tcW w:w="3240" w:type="dxa"/>
            <w:shd w:val="clear" w:color="auto" w:fill="auto"/>
            <w:vAlign w:val="center"/>
          </w:tcPr>
          <w:p w14:paraId="4733C2DF" w14:textId="345C0998"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Revised –</w:t>
            </w:r>
          </w:p>
          <w:p w14:paraId="045BFB51" w14:textId="77777777" w:rsidR="003B1EF2" w:rsidRDefault="003B1EF2" w:rsidP="003B1EF2">
            <w:pPr>
              <w:jc w:val="both"/>
              <w:rPr>
                <w:rFonts w:eastAsia="Times New Roman"/>
                <w:bCs/>
                <w:color w:val="000000"/>
                <w:sz w:val="16"/>
                <w:szCs w:val="16"/>
                <w:lang w:val="en-US"/>
              </w:rPr>
            </w:pPr>
          </w:p>
          <w:p w14:paraId="6964E8F6" w14:textId="3AB6A0FC"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There can only be one negotiation between two peer MLDs at any given time. Hence, the tear down tears down THE TID-to-link map. On the race condition, please note that even if there are concurrent negotiations happening for some reason on different links, the tear down will simply lead to a cease to exist negotiation.</w:t>
            </w:r>
          </w:p>
          <w:p w14:paraId="36011838" w14:textId="77777777" w:rsidR="003B1EF2" w:rsidRDefault="003B1EF2" w:rsidP="003B1EF2">
            <w:pPr>
              <w:jc w:val="both"/>
              <w:rPr>
                <w:rFonts w:eastAsia="Times New Roman"/>
                <w:bCs/>
                <w:color w:val="000000"/>
                <w:sz w:val="16"/>
                <w:szCs w:val="16"/>
                <w:lang w:val="en-US"/>
              </w:rPr>
            </w:pPr>
          </w:p>
          <w:p w14:paraId="43384A8F" w14:textId="504A4BC9" w:rsidR="003B1EF2" w:rsidRPr="00FF756E"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5</w:t>
            </w:r>
            <w:r>
              <w:rPr>
                <w:rFonts w:eastAsia="Times New Roman"/>
                <w:bCs/>
                <w:color w:val="000000"/>
                <w:sz w:val="16"/>
                <w:szCs w:val="16"/>
                <w:lang w:val="en-US"/>
              </w:rPr>
              <w:t>895</w:t>
            </w:r>
            <w:r w:rsidRPr="004E4F88">
              <w:rPr>
                <w:rFonts w:eastAsia="Times New Roman"/>
                <w:bCs/>
                <w:color w:val="000000"/>
                <w:sz w:val="16"/>
                <w:szCs w:val="16"/>
                <w:lang w:val="en-US"/>
              </w:rPr>
              <w:t>.</w:t>
            </w:r>
          </w:p>
        </w:tc>
      </w:tr>
      <w:tr w:rsidR="003B1EF2" w:rsidRPr="00FF756E" w14:paraId="04C0DF55" w14:textId="77777777" w:rsidTr="00F65038">
        <w:trPr>
          <w:trHeight w:val="220"/>
        </w:trPr>
        <w:tc>
          <w:tcPr>
            <w:tcW w:w="696" w:type="dxa"/>
            <w:shd w:val="clear" w:color="auto" w:fill="auto"/>
            <w:noWrap/>
          </w:tcPr>
          <w:p w14:paraId="17A6EB72" w14:textId="77777777" w:rsidR="003B1EF2" w:rsidRPr="00FF756E" w:rsidRDefault="003B1EF2" w:rsidP="003B1EF2">
            <w:pPr>
              <w:jc w:val="both"/>
              <w:rPr>
                <w:rFonts w:eastAsia="Times New Roman"/>
                <w:bCs/>
                <w:color w:val="000000"/>
                <w:sz w:val="16"/>
                <w:szCs w:val="16"/>
                <w:lang w:val="en-US"/>
              </w:rPr>
            </w:pPr>
            <w:r w:rsidRPr="00FF756E">
              <w:rPr>
                <w:sz w:val="16"/>
                <w:szCs w:val="16"/>
              </w:rPr>
              <w:t>5956</w:t>
            </w:r>
          </w:p>
        </w:tc>
        <w:tc>
          <w:tcPr>
            <w:tcW w:w="1061" w:type="dxa"/>
            <w:shd w:val="clear" w:color="auto" w:fill="auto"/>
            <w:noWrap/>
          </w:tcPr>
          <w:p w14:paraId="79A3457C" w14:textId="77777777" w:rsidR="003B1EF2" w:rsidRPr="00FF756E" w:rsidRDefault="003B1EF2" w:rsidP="003B1EF2">
            <w:pPr>
              <w:jc w:val="both"/>
              <w:rPr>
                <w:rFonts w:eastAsia="Times New Roman"/>
                <w:bCs/>
                <w:color w:val="000000"/>
                <w:sz w:val="16"/>
                <w:szCs w:val="16"/>
                <w:lang w:val="en-US"/>
              </w:rPr>
            </w:pPr>
            <w:r w:rsidRPr="00FF756E">
              <w:rPr>
                <w:sz w:val="16"/>
                <w:szCs w:val="16"/>
              </w:rPr>
              <w:t>Liuming Lu</w:t>
            </w:r>
          </w:p>
        </w:tc>
        <w:tc>
          <w:tcPr>
            <w:tcW w:w="540" w:type="dxa"/>
            <w:shd w:val="clear" w:color="auto" w:fill="auto"/>
            <w:noWrap/>
          </w:tcPr>
          <w:p w14:paraId="07AD946C" w14:textId="77777777" w:rsidR="003B1EF2" w:rsidRPr="00FF756E" w:rsidRDefault="003B1EF2" w:rsidP="003B1EF2">
            <w:pPr>
              <w:jc w:val="both"/>
              <w:rPr>
                <w:rFonts w:eastAsia="Times New Roman"/>
                <w:bCs/>
                <w:color w:val="000000"/>
                <w:sz w:val="16"/>
                <w:szCs w:val="16"/>
                <w:lang w:val="en-US"/>
              </w:rPr>
            </w:pPr>
            <w:r w:rsidRPr="00FF756E">
              <w:rPr>
                <w:sz w:val="16"/>
                <w:szCs w:val="16"/>
              </w:rPr>
              <w:t>162.01</w:t>
            </w:r>
          </w:p>
        </w:tc>
        <w:tc>
          <w:tcPr>
            <w:tcW w:w="2810" w:type="dxa"/>
            <w:shd w:val="clear" w:color="auto" w:fill="auto"/>
            <w:noWrap/>
          </w:tcPr>
          <w:p w14:paraId="292395C7"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Currently specified TID-To-Link Mapping Response frame contains a field of status code, which only includes DENIED_TID_TO_LINK_MAPPING and SUCCESS for the response to the request. If the response MLD rejects the TID-TO-LINK mapping request </w:t>
            </w:r>
            <w:proofErr w:type="spellStart"/>
            <w:r w:rsidRPr="00FF756E">
              <w:rPr>
                <w:sz w:val="16"/>
                <w:szCs w:val="16"/>
              </w:rPr>
              <w:t>sended</w:t>
            </w:r>
            <w:proofErr w:type="spellEnd"/>
            <w:r w:rsidRPr="00FF756E">
              <w:rPr>
                <w:sz w:val="16"/>
                <w:szCs w:val="16"/>
              </w:rPr>
              <w:t xml:space="preserve"> by the request MLD only the status code of DENIED_TID_TO_LINK_MAPPING can be used, and the request MLD is still unable to know what TID-to-link mapping can be potentially accepted by the response MLD. The limited types </w:t>
            </w:r>
            <w:proofErr w:type="gramStart"/>
            <w:r w:rsidRPr="00FF756E">
              <w:rPr>
                <w:sz w:val="16"/>
                <w:szCs w:val="16"/>
              </w:rPr>
              <w:t>of  TID</w:t>
            </w:r>
            <w:proofErr w:type="gramEnd"/>
            <w:r w:rsidRPr="00FF756E">
              <w:rPr>
                <w:sz w:val="16"/>
                <w:szCs w:val="16"/>
              </w:rPr>
              <w:t>-To-Link Mapping Response and status codes  would reduce the efficiency of the TID-to-link mapping negotiation</w:t>
            </w:r>
          </w:p>
        </w:tc>
        <w:tc>
          <w:tcPr>
            <w:tcW w:w="2430" w:type="dxa"/>
            <w:shd w:val="clear" w:color="auto" w:fill="auto"/>
            <w:noWrap/>
          </w:tcPr>
          <w:p w14:paraId="5535C304" w14:textId="77777777" w:rsidR="003B1EF2" w:rsidRPr="00FF756E" w:rsidRDefault="003B1EF2" w:rsidP="003B1EF2">
            <w:pPr>
              <w:jc w:val="both"/>
              <w:rPr>
                <w:rFonts w:eastAsia="Times New Roman"/>
                <w:bCs/>
                <w:color w:val="000000"/>
                <w:sz w:val="16"/>
                <w:szCs w:val="16"/>
                <w:lang w:val="en-US"/>
              </w:rPr>
            </w:pPr>
            <w:r w:rsidRPr="00FF756E">
              <w:rPr>
                <w:sz w:val="16"/>
                <w:szCs w:val="16"/>
              </w:rPr>
              <w:t>Suggest to further specify the types of TID-to-link Mapping Response and extend the specification of the field of status codes to increase the efficiency of the TID-to-link mapping negotiation</w:t>
            </w:r>
          </w:p>
        </w:tc>
        <w:tc>
          <w:tcPr>
            <w:tcW w:w="3240" w:type="dxa"/>
            <w:shd w:val="clear" w:color="auto" w:fill="auto"/>
            <w:vAlign w:val="center"/>
          </w:tcPr>
          <w:p w14:paraId="06D8EF24" w14:textId="7B67489B"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Rejected –</w:t>
            </w:r>
          </w:p>
          <w:p w14:paraId="3416AE0F" w14:textId="77777777" w:rsidR="003B1EF2" w:rsidRDefault="003B1EF2" w:rsidP="003B1EF2">
            <w:pPr>
              <w:jc w:val="both"/>
              <w:rPr>
                <w:rFonts w:eastAsia="Times New Roman"/>
                <w:bCs/>
                <w:color w:val="000000"/>
                <w:sz w:val="16"/>
                <w:szCs w:val="16"/>
                <w:lang w:val="en-US"/>
              </w:rPr>
            </w:pPr>
          </w:p>
          <w:p w14:paraId="0A87547C" w14:textId="1701DC86" w:rsidR="003B1EF2" w:rsidRPr="00FF756E" w:rsidRDefault="003B1EF2" w:rsidP="003B1EF2">
            <w:pPr>
              <w:jc w:val="both"/>
              <w:rPr>
                <w:rFonts w:eastAsia="Times New Roman"/>
                <w:bCs/>
                <w:color w:val="000000"/>
                <w:sz w:val="16"/>
                <w:szCs w:val="16"/>
                <w:lang w:val="en-US"/>
              </w:rPr>
            </w:pPr>
            <w:r>
              <w:rPr>
                <w:rFonts w:eastAsia="Times New Roman"/>
                <w:bCs/>
                <w:color w:val="000000"/>
                <w:sz w:val="16"/>
                <w:szCs w:val="16"/>
                <w:lang w:val="en-US"/>
              </w:rPr>
              <w:t>Currently the specification also provides a STATUS CODE which indicates PREFERRED_TID_TO_LINK_MAPPING_SUGGESTED. This code covers the cases mentioned by the commenter.</w:t>
            </w:r>
          </w:p>
        </w:tc>
      </w:tr>
      <w:tr w:rsidR="003B1EF2" w:rsidRPr="00FF756E" w14:paraId="0E3FB9F9" w14:textId="77777777" w:rsidTr="00F65038">
        <w:trPr>
          <w:trHeight w:val="220"/>
        </w:trPr>
        <w:tc>
          <w:tcPr>
            <w:tcW w:w="696" w:type="dxa"/>
            <w:shd w:val="clear" w:color="auto" w:fill="auto"/>
            <w:noWrap/>
          </w:tcPr>
          <w:p w14:paraId="764481E3" w14:textId="77777777" w:rsidR="003B1EF2" w:rsidRPr="00FF756E" w:rsidRDefault="003B1EF2" w:rsidP="003B1EF2">
            <w:pPr>
              <w:jc w:val="both"/>
              <w:rPr>
                <w:rFonts w:eastAsia="Times New Roman"/>
                <w:bCs/>
                <w:color w:val="000000"/>
                <w:sz w:val="16"/>
                <w:szCs w:val="16"/>
                <w:lang w:val="en-US"/>
              </w:rPr>
            </w:pPr>
            <w:r w:rsidRPr="00FF756E">
              <w:rPr>
                <w:sz w:val="16"/>
                <w:szCs w:val="16"/>
              </w:rPr>
              <w:t>5957</w:t>
            </w:r>
          </w:p>
        </w:tc>
        <w:tc>
          <w:tcPr>
            <w:tcW w:w="1061" w:type="dxa"/>
            <w:shd w:val="clear" w:color="auto" w:fill="auto"/>
            <w:noWrap/>
          </w:tcPr>
          <w:p w14:paraId="3D37E2A4" w14:textId="77777777" w:rsidR="003B1EF2" w:rsidRPr="00FF756E" w:rsidRDefault="003B1EF2" w:rsidP="003B1EF2">
            <w:pPr>
              <w:jc w:val="both"/>
              <w:rPr>
                <w:rFonts w:eastAsia="Times New Roman"/>
                <w:bCs/>
                <w:color w:val="000000"/>
                <w:sz w:val="16"/>
                <w:szCs w:val="16"/>
                <w:lang w:val="en-US"/>
              </w:rPr>
            </w:pPr>
            <w:r w:rsidRPr="00FF756E">
              <w:rPr>
                <w:sz w:val="16"/>
                <w:szCs w:val="16"/>
              </w:rPr>
              <w:t>Liuming Lu</w:t>
            </w:r>
          </w:p>
        </w:tc>
        <w:tc>
          <w:tcPr>
            <w:tcW w:w="540" w:type="dxa"/>
            <w:shd w:val="clear" w:color="auto" w:fill="auto"/>
            <w:noWrap/>
          </w:tcPr>
          <w:p w14:paraId="23FE8D1D" w14:textId="77777777" w:rsidR="003B1EF2" w:rsidRPr="00FF756E" w:rsidRDefault="003B1EF2" w:rsidP="003B1EF2">
            <w:pPr>
              <w:jc w:val="both"/>
              <w:rPr>
                <w:rFonts w:eastAsia="Times New Roman"/>
                <w:bCs/>
                <w:color w:val="000000"/>
                <w:sz w:val="16"/>
                <w:szCs w:val="16"/>
                <w:lang w:val="en-US"/>
              </w:rPr>
            </w:pPr>
            <w:r w:rsidRPr="00FF756E">
              <w:rPr>
                <w:sz w:val="16"/>
                <w:szCs w:val="16"/>
              </w:rPr>
              <w:t>161.10</w:t>
            </w:r>
          </w:p>
        </w:tc>
        <w:tc>
          <w:tcPr>
            <w:tcW w:w="2810" w:type="dxa"/>
            <w:shd w:val="clear" w:color="auto" w:fill="auto"/>
            <w:noWrap/>
          </w:tcPr>
          <w:p w14:paraId="77785BB6"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Currently specified TID-To-Link Mapping Request frame is too simple to be convenient for the TID-to-link mapping </w:t>
            </w:r>
            <w:proofErr w:type="spellStart"/>
            <w:proofErr w:type="gramStart"/>
            <w:r w:rsidRPr="00FF756E">
              <w:rPr>
                <w:sz w:val="16"/>
                <w:szCs w:val="16"/>
              </w:rPr>
              <w:t>negotiation.For</w:t>
            </w:r>
            <w:proofErr w:type="spellEnd"/>
            <w:proofErr w:type="gramEnd"/>
            <w:r w:rsidRPr="00FF756E">
              <w:rPr>
                <w:sz w:val="16"/>
                <w:szCs w:val="16"/>
              </w:rPr>
              <w:t xml:space="preserve"> example, the request MLD wants to suggest  TID-to-link mapping parameters in the request but it still can potentially accept other TID-to-link mapping parameters if the suggested TID-to-link mapping parameters are not satisfied, and currently specified TID-To-Link Mapping Request frame </w:t>
            </w:r>
            <w:proofErr w:type="spellStart"/>
            <w:r w:rsidRPr="00FF756E">
              <w:rPr>
                <w:sz w:val="16"/>
                <w:szCs w:val="16"/>
              </w:rPr>
              <w:t>cannnot</w:t>
            </w:r>
            <w:proofErr w:type="spellEnd"/>
            <w:r w:rsidRPr="00FF756E">
              <w:rPr>
                <w:sz w:val="16"/>
                <w:szCs w:val="16"/>
              </w:rPr>
              <w:t xml:space="preserve"> be used in this case.</w:t>
            </w:r>
          </w:p>
        </w:tc>
        <w:tc>
          <w:tcPr>
            <w:tcW w:w="2430" w:type="dxa"/>
            <w:shd w:val="clear" w:color="auto" w:fill="auto"/>
            <w:noWrap/>
          </w:tcPr>
          <w:p w14:paraId="5F634E93" w14:textId="77777777" w:rsidR="003B1EF2" w:rsidRPr="00FF756E" w:rsidRDefault="003B1EF2" w:rsidP="003B1EF2">
            <w:pPr>
              <w:jc w:val="both"/>
              <w:rPr>
                <w:rFonts w:eastAsia="Times New Roman"/>
                <w:bCs/>
                <w:color w:val="000000"/>
                <w:sz w:val="16"/>
                <w:szCs w:val="16"/>
                <w:lang w:val="en-US"/>
              </w:rPr>
            </w:pPr>
            <w:r w:rsidRPr="00FF756E">
              <w:rPr>
                <w:sz w:val="16"/>
                <w:szCs w:val="16"/>
              </w:rPr>
              <w:t>Suggest to further specify the types of TID-to-link Mapping request to increase the efficiency of the TID-to-link mapping negotiation</w:t>
            </w:r>
          </w:p>
        </w:tc>
        <w:tc>
          <w:tcPr>
            <w:tcW w:w="3240" w:type="dxa"/>
            <w:shd w:val="clear" w:color="auto" w:fill="auto"/>
            <w:vAlign w:val="center"/>
          </w:tcPr>
          <w:p w14:paraId="045D2C0E"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Rejected –</w:t>
            </w:r>
          </w:p>
          <w:p w14:paraId="056FD65A" w14:textId="77777777" w:rsidR="003B1EF2" w:rsidRDefault="003B1EF2" w:rsidP="003B1EF2">
            <w:pPr>
              <w:jc w:val="both"/>
              <w:rPr>
                <w:rFonts w:eastAsia="Times New Roman"/>
                <w:bCs/>
                <w:color w:val="000000"/>
                <w:sz w:val="16"/>
                <w:szCs w:val="16"/>
                <w:lang w:val="en-US"/>
              </w:rPr>
            </w:pPr>
          </w:p>
          <w:p w14:paraId="7FCA482C" w14:textId="2E7EF631" w:rsidR="003B1EF2" w:rsidRPr="00FF756E" w:rsidRDefault="003B1EF2" w:rsidP="003B1EF2">
            <w:pPr>
              <w:jc w:val="both"/>
              <w:rPr>
                <w:rFonts w:eastAsia="Times New Roman"/>
                <w:bCs/>
                <w:color w:val="000000"/>
                <w:sz w:val="16"/>
                <w:szCs w:val="16"/>
                <w:lang w:val="en-US"/>
              </w:rPr>
            </w:pPr>
            <w:r>
              <w:rPr>
                <w:rFonts w:eastAsia="Times New Roman"/>
                <w:bCs/>
                <w:color w:val="000000"/>
                <w:sz w:val="16"/>
                <w:szCs w:val="16"/>
                <w:lang w:val="en-US"/>
              </w:rPr>
              <w:t>Currently the specification also provides a STATUS CODE which indicates PREFERRED_TID_TO_LINK_MAPPING_SUGGESTED. This code covers the cases mentioned by the commenter.</w:t>
            </w:r>
          </w:p>
        </w:tc>
      </w:tr>
      <w:tr w:rsidR="003B1EF2" w:rsidRPr="00FF756E" w14:paraId="251C7CF1" w14:textId="77777777" w:rsidTr="00F65038">
        <w:trPr>
          <w:trHeight w:val="220"/>
        </w:trPr>
        <w:tc>
          <w:tcPr>
            <w:tcW w:w="696" w:type="dxa"/>
            <w:shd w:val="clear" w:color="auto" w:fill="auto"/>
            <w:noWrap/>
          </w:tcPr>
          <w:p w14:paraId="3DCE2DD8" w14:textId="77777777" w:rsidR="003B1EF2" w:rsidRPr="00FF756E" w:rsidRDefault="003B1EF2" w:rsidP="003B1EF2">
            <w:pPr>
              <w:jc w:val="both"/>
              <w:rPr>
                <w:rFonts w:eastAsia="Times New Roman"/>
                <w:bCs/>
                <w:color w:val="000000"/>
                <w:sz w:val="16"/>
                <w:szCs w:val="16"/>
                <w:lang w:val="en-US"/>
              </w:rPr>
            </w:pPr>
            <w:r w:rsidRPr="00FF756E">
              <w:rPr>
                <w:sz w:val="16"/>
                <w:szCs w:val="16"/>
              </w:rPr>
              <w:t>6026</w:t>
            </w:r>
          </w:p>
        </w:tc>
        <w:tc>
          <w:tcPr>
            <w:tcW w:w="1061" w:type="dxa"/>
            <w:shd w:val="clear" w:color="auto" w:fill="auto"/>
            <w:noWrap/>
          </w:tcPr>
          <w:p w14:paraId="29C18DA3" w14:textId="77777777" w:rsidR="003B1EF2" w:rsidRPr="00FF756E" w:rsidRDefault="003B1EF2" w:rsidP="003B1EF2">
            <w:pPr>
              <w:jc w:val="both"/>
              <w:rPr>
                <w:rFonts w:eastAsia="Times New Roman"/>
                <w:bCs/>
                <w:color w:val="000000"/>
                <w:sz w:val="16"/>
                <w:szCs w:val="16"/>
                <w:lang w:val="en-US"/>
              </w:rPr>
            </w:pPr>
            <w:r w:rsidRPr="00FF756E">
              <w:rPr>
                <w:sz w:val="16"/>
                <w:szCs w:val="16"/>
              </w:rPr>
              <w:t>Liwen Chu</w:t>
            </w:r>
          </w:p>
        </w:tc>
        <w:tc>
          <w:tcPr>
            <w:tcW w:w="540" w:type="dxa"/>
            <w:shd w:val="clear" w:color="auto" w:fill="auto"/>
            <w:noWrap/>
          </w:tcPr>
          <w:p w14:paraId="01637BB6" w14:textId="77777777" w:rsidR="003B1EF2" w:rsidRPr="00FF756E" w:rsidRDefault="003B1EF2" w:rsidP="003B1EF2">
            <w:pPr>
              <w:jc w:val="both"/>
              <w:rPr>
                <w:rFonts w:eastAsia="Times New Roman"/>
                <w:bCs/>
                <w:color w:val="000000"/>
                <w:sz w:val="16"/>
                <w:szCs w:val="16"/>
                <w:lang w:val="en-US"/>
              </w:rPr>
            </w:pPr>
            <w:r w:rsidRPr="00FF756E">
              <w:rPr>
                <w:sz w:val="16"/>
                <w:szCs w:val="16"/>
              </w:rPr>
              <w:t>161.13</w:t>
            </w:r>
          </w:p>
        </w:tc>
        <w:tc>
          <w:tcPr>
            <w:tcW w:w="2810" w:type="dxa"/>
            <w:shd w:val="clear" w:color="auto" w:fill="auto"/>
            <w:noWrap/>
          </w:tcPr>
          <w:p w14:paraId="608DB242" w14:textId="77777777" w:rsidR="003B1EF2" w:rsidRPr="00FF756E" w:rsidRDefault="003B1EF2" w:rsidP="003B1EF2">
            <w:pPr>
              <w:jc w:val="both"/>
              <w:rPr>
                <w:rFonts w:eastAsia="Times New Roman"/>
                <w:bCs/>
                <w:color w:val="000000"/>
                <w:sz w:val="16"/>
                <w:szCs w:val="16"/>
                <w:lang w:val="en-US"/>
              </w:rPr>
            </w:pPr>
            <w:r w:rsidRPr="00FF756E">
              <w:rPr>
                <w:sz w:val="16"/>
                <w:szCs w:val="16"/>
              </w:rPr>
              <w:t>It is MLD negotiates TID-to-link mapping, not STA.</w:t>
            </w:r>
          </w:p>
        </w:tc>
        <w:tc>
          <w:tcPr>
            <w:tcW w:w="2430" w:type="dxa"/>
            <w:shd w:val="clear" w:color="auto" w:fill="auto"/>
            <w:noWrap/>
          </w:tcPr>
          <w:p w14:paraId="36FC7036" w14:textId="77777777" w:rsidR="003B1EF2" w:rsidRPr="00FF756E" w:rsidRDefault="003B1EF2" w:rsidP="003B1EF2">
            <w:pPr>
              <w:jc w:val="both"/>
              <w:rPr>
                <w:rFonts w:eastAsia="Times New Roman"/>
                <w:bCs/>
                <w:color w:val="000000"/>
                <w:sz w:val="16"/>
                <w:szCs w:val="16"/>
                <w:lang w:val="en-US"/>
              </w:rPr>
            </w:pPr>
            <w:r w:rsidRPr="00FF756E">
              <w:rPr>
                <w:sz w:val="16"/>
                <w:szCs w:val="16"/>
              </w:rPr>
              <w:t>change the draft per comment</w:t>
            </w:r>
          </w:p>
        </w:tc>
        <w:tc>
          <w:tcPr>
            <w:tcW w:w="3240" w:type="dxa"/>
            <w:shd w:val="clear" w:color="auto" w:fill="auto"/>
            <w:vAlign w:val="center"/>
          </w:tcPr>
          <w:p w14:paraId="22ED97BD"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Revised –</w:t>
            </w:r>
          </w:p>
          <w:p w14:paraId="0FE2E3D6" w14:textId="77777777" w:rsidR="003B1EF2" w:rsidRPr="004E4F88" w:rsidRDefault="003B1EF2" w:rsidP="003B1EF2">
            <w:pPr>
              <w:jc w:val="both"/>
              <w:rPr>
                <w:rFonts w:eastAsia="Times New Roman"/>
                <w:bCs/>
                <w:color w:val="000000"/>
                <w:sz w:val="16"/>
                <w:szCs w:val="16"/>
                <w:lang w:val="en-US"/>
              </w:rPr>
            </w:pPr>
          </w:p>
          <w:p w14:paraId="0E4B48BC" w14:textId="52E38E2C"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Agree in principle with the comment.</w:t>
            </w:r>
            <w:r>
              <w:rPr>
                <w:rFonts w:eastAsia="Times New Roman"/>
                <w:bCs/>
                <w:color w:val="000000"/>
                <w:sz w:val="16"/>
                <w:szCs w:val="16"/>
                <w:lang w:val="en-US"/>
              </w:rPr>
              <w:t xml:space="preserve"> Fixed.</w:t>
            </w:r>
          </w:p>
          <w:p w14:paraId="79320C6A" w14:textId="77777777" w:rsidR="003B1EF2" w:rsidRPr="004E4F88" w:rsidRDefault="003B1EF2" w:rsidP="003B1EF2">
            <w:pPr>
              <w:jc w:val="both"/>
              <w:rPr>
                <w:rFonts w:eastAsia="Times New Roman"/>
                <w:bCs/>
                <w:color w:val="000000"/>
                <w:sz w:val="16"/>
                <w:szCs w:val="16"/>
                <w:lang w:val="en-US"/>
              </w:rPr>
            </w:pPr>
          </w:p>
          <w:p w14:paraId="0D698B95" w14:textId="4D4A36BC" w:rsidR="003B1EF2" w:rsidRPr="00FF756E"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w:t>
            </w:r>
            <w:r>
              <w:rPr>
                <w:rFonts w:eastAsia="Times New Roman"/>
                <w:bCs/>
                <w:color w:val="000000"/>
                <w:sz w:val="16"/>
                <w:szCs w:val="16"/>
                <w:lang w:val="en-US"/>
              </w:rPr>
              <w:t>6026</w:t>
            </w:r>
            <w:r w:rsidRPr="004E4F88">
              <w:rPr>
                <w:rFonts w:eastAsia="Times New Roman"/>
                <w:bCs/>
                <w:color w:val="000000"/>
                <w:sz w:val="16"/>
                <w:szCs w:val="16"/>
                <w:lang w:val="en-US"/>
              </w:rPr>
              <w:t>.</w:t>
            </w:r>
          </w:p>
        </w:tc>
      </w:tr>
      <w:tr w:rsidR="003B1EF2" w:rsidRPr="00FF756E" w14:paraId="03B73A3F" w14:textId="77777777" w:rsidTr="00F65038">
        <w:trPr>
          <w:trHeight w:val="220"/>
        </w:trPr>
        <w:tc>
          <w:tcPr>
            <w:tcW w:w="696" w:type="dxa"/>
            <w:shd w:val="clear" w:color="auto" w:fill="auto"/>
            <w:noWrap/>
          </w:tcPr>
          <w:p w14:paraId="50F1EAAA" w14:textId="77777777" w:rsidR="003B1EF2" w:rsidRPr="00FF756E" w:rsidRDefault="003B1EF2" w:rsidP="003B1EF2">
            <w:pPr>
              <w:jc w:val="both"/>
              <w:rPr>
                <w:rFonts w:eastAsia="Times New Roman"/>
                <w:bCs/>
                <w:color w:val="000000"/>
                <w:sz w:val="16"/>
                <w:szCs w:val="16"/>
                <w:lang w:val="en-US"/>
              </w:rPr>
            </w:pPr>
            <w:r w:rsidRPr="00FF756E">
              <w:rPr>
                <w:sz w:val="16"/>
                <w:szCs w:val="16"/>
              </w:rPr>
              <w:t>6709</w:t>
            </w:r>
          </w:p>
        </w:tc>
        <w:tc>
          <w:tcPr>
            <w:tcW w:w="1061" w:type="dxa"/>
            <w:shd w:val="clear" w:color="auto" w:fill="auto"/>
            <w:noWrap/>
          </w:tcPr>
          <w:p w14:paraId="6BC44FAD" w14:textId="77777777" w:rsidR="003B1EF2" w:rsidRPr="00FF756E" w:rsidRDefault="003B1EF2" w:rsidP="003B1EF2">
            <w:pPr>
              <w:jc w:val="both"/>
              <w:rPr>
                <w:rFonts w:eastAsia="Times New Roman"/>
                <w:bCs/>
                <w:color w:val="000000"/>
                <w:sz w:val="16"/>
                <w:szCs w:val="16"/>
                <w:lang w:val="en-US"/>
              </w:rPr>
            </w:pPr>
            <w:r w:rsidRPr="00FF756E">
              <w:rPr>
                <w:sz w:val="16"/>
                <w:szCs w:val="16"/>
              </w:rPr>
              <w:t>Rojan Chitrakar</w:t>
            </w:r>
          </w:p>
        </w:tc>
        <w:tc>
          <w:tcPr>
            <w:tcW w:w="540" w:type="dxa"/>
            <w:shd w:val="clear" w:color="auto" w:fill="auto"/>
            <w:noWrap/>
          </w:tcPr>
          <w:p w14:paraId="65318A78" w14:textId="77777777" w:rsidR="003B1EF2" w:rsidRPr="00FF756E" w:rsidRDefault="003B1EF2" w:rsidP="003B1EF2">
            <w:pPr>
              <w:jc w:val="both"/>
              <w:rPr>
                <w:rFonts w:eastAsia="Times New Roman"/>
                <w:bCs/>
                <w:color w:val="000000"/>
                <w:sz w:val="16"/>
                <w:szCs w:val="16"/>
                <w:lang w:val="en-US"/>
              </w:rPr>
            </w:pPr>
            <w:r w:rsidRPr="00FF756E">
              <w:rPr>
                <w:sz w:val="16"/>
                <w:szCs w:val="16"/>
              </w:rPr>
              <w:t>161.44</w:t>
            </w:r>
          </w:p>
        </w:tc>
        <w:tc>
          <w:tcPr>
            <w:tcW w:w="2810" w:type="dxa"/>
            <w:shd w:val="clear" w:color="auto" w:fill="auto"/>
            <w:noWrap/>
          </w:tcPr>
          <w:p w14:paraId="389A09B7"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Why require two elements when both UL and DL TID-to-link mapping need to be </w:t>
            </w:r>
            <w:proofErr w:type="spellStart"/>
            <w:r w:rsidRPr="00FF756E">
              <w:rPr>
                <w:sz w:val="16"/>
                <w:szCs w:val="16"/>
              </w:rPr>
              <w:t>signaled</w:t>
            </w:r>
            <w:proofErr w:type="spellEnd"/>
            <w:r w:rsidRPr="00FF756E">
              <w:rPr>
                <w:sz w:val="16"/>
                <w:szCs w:val="16"/>
              </w:rPr>
              <w:t>. Why not allow a single element to signal both and save 3 octets?</w:t>
            </w:r>
          </w:p>
        </w:tc>
        <w:tc>
          <w:tcPr>
            <w:tcW w:w="2430" w:type="dxa"/>
            <w:shd w:val="clear" w:color="auto" w:fill="auto"/>
            <w:noWrap/>
          </w:tcPr>
          <w:p w14:paraId="08738F72" w14:textId="77777777" w:rsidR="003B1EF2" w:rsidRPr="00FF756E" w:rsidRDefault="003B1EF2" w:rsidP="003B1EF2">
            <w:pPr>
              <w:jc w:val="both"/>
              <w:rPr>
                <w:rFonts w:eastAsia="Times New Roman"/>
                <w:bCs/>
                <w:color w:val="000000"/>
                <w:sz w:val="16"/>
                <w:szCs w:val="16"/>
                <w:lang w:val="en-US"/>
              </w:rPr>
            </w:pPr>
            <w:r w:rsidRPr="00FF756E">
              <w:rPr>
                <w:sz w:val="16"/>
                <w:szCs w:val="16"/>
              </w:rPr>
              <w:t>Allow both UL and DL TID-to-link mapping to be included in a single TID-To-Link Mapping element. The Data portion of the element can simply be repeated for each direction.</w:t>
            </w:r>
          </w:p>
        </w:tc>
        <w:tc>
          <w:tcPr>
            <w:tcW w:w="3240" w:type="dxa"/>
            <w:shd w:val="clear" w:color="auto" w:fill="auto"/>
            <w:vAlign w:val="center"/>
          </w:tcPr>
          <w:p w14:paraId="31F6C06D" w14:textId="6E2EC460"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Rejected –</w:t>
            </w:r>
          </w:p>
          <w:p w14:paraId="4AC1A4C5" w14:textId="77777777" w:rsidR="003B1EF2" w:rsidRDefault="003B1EF2" w:rsidP="003B1EF2">
            <w:pPr>
              <w:jc w:val="both"/>
              <w:rPr>
                <w:rFonts w:eastAsia="Times New Roman"/>
                <w:bCs/>
                <w:color w:val="000000"/>
                <w:sz w:val="16"/>
                <w:szCs w:val="16"/>
                <w:lang w:val="en-US"/>
              </w:rPr>
            </w:pPr>
          </w:p>
          <w:p w14:paraId="5452B359" w14:textId="769DB8A9" w:rsidR="003B1EF2" w:rsidRPr="00FF756E" w:rsidRDefault="003B1EF2" w:rsidP="003B1EF2">
            <w:pPr>
              <w:jc w:val="both"/>
              <w:rPr>
                <w:rFonts w:eastAsia="Times New Roman"/>
                <w:bCs/>
                <w:color w:val="000000"/>
                <w:sz w:val="16"/>
                <w:szCs w:val="16"/>
                <w:lang w:val="en-US"/>
              </w:rPr>
            </w:pPr>
            <w:r>
              <w:rPr>
                <w:rFonts w:eastAsia="Times New Roman"/>
                <w:bCs/>
                <w:color w:val="000000"/>
                <w:sz w:val="16"/>
                <w:szCs w:val="16"/>
                <w:lang w:val="en-US"/>
              </w:rPr>
              <w:t>Mainly simplicity. Please note that these elements are only carried in MTMT frames that are sent sporadically (during negotiation) so saving 3 octets does not bring any benefits when compared to the additional parsing complexity that the design would need.</w:t>
            </w:r>
          </w:p>
        </w:tc>
      </w:tr>
      <w:tr w:rsidR="003B1EF2" w:rsidRPr="00FF756E" w14:paraId="5980F9DC" w14:textId="77777777" w:rsidTr="00F65038">
        <w:trPr>
          <w:trHeight w:val="220"/>
        </w:trPr>
        <w:tc>
          <w:tcPr>
            <w:tcW w:w="696" w:type="dxa"/>
            <w:shd w:val="clear" w:color="auto" w:fill="auto"/>
            <w:noWrap/>
          </w:tcPr>
          <w:p w14:paraId="27423F5B" w14:textId="77777777" w:rsidR="003B1EF2" w:rsidRPr="00FF756E" w:rsidRDefault="003B1EF2" w:rsidP="003B1EF2">
            <w:pPr>
              <w:jc w:val="both"/>
              <w:rPr>
                <w:rFonts w:eastAsia="Times New Roman"/>
                <w:bCs/>
                <w:color w:val="000000"/>
                <w:sz w:val="16"/>
                <w:szCs w:val="16"/>
                <w:lang w:val="en-US"/>
              </w:rPr>
            </w:pPr>
            <w:r w:rsidRPr="00FF756E">
              <w:rPr>
                <w:sz w:val="16"/>
                <w:szCs w:val="16"/>
              </w:rPr>
              <w:t>6760</w:t>
            </w:r>
          </w:p>
        </w:tc>
        <w:tc>
          <w:tcPr>
            <w:tcW w:w="1061" w:type="dxa"/>
            <w:shd w:val="clear" w:color="auto" w:fill="auto"/>
            <w:noWrap/>
          </w:tcPr>
          <w:p w14:paraId="33854FF0" w14:textId="77777777" w:rsidR="003B1EF2" w:rsidRPr="00FF756E" w:rsidRDefault="003B1EF2" w:rsidP="003B1EF2">
            <w:pPr>
              <w:jc w:val="both"/>
              <w:rPr>
                <w:rFonts w:eastAsia="Times New Roman"/>
                <w:bCs/>
                <w:color w:val="000000"/>
                <w:sz w:val="16"/>
                <w:szCs w:val="16"/>
                <w:lang w:val="en-US"/>
              </w:rPr>
            </w:pPr>
            <w:r w:rsidRPr="00FF756E">
              <w:rPr>
                <w:sz w:val="16"/>
                <w:szCs w:val="16"/>
              </w:rPr>
              <w:t>Romain GUIGNARD</w:t>
            </w:r>
          </w:p>
        </w:tc>
        <w:tc>
          <w:tcPr>
            <w:tcW w:w="540" w:type="dxa"/>
            <w:shd w:val="clear" w:color="auto" w:fill="auto"/>
            <w:noWrap/>
          </w:tcPr>
          <w:p w14:paraId="1C5887C7" w14:textId="77777777" w:rsidR="003B1EF2" w:rsidRPr="00FF756E" w:rsidRDefault="003B1EF2" w:rsidP="003B1EF2">
            <w:pPr>
              <w:jc w:val="both"/>
              <w:rPr>
                <w:rFonts w:eastAsia="Times New Roman"/>
                <w:bCs/>
                <w:color w:val="000000"/>
                <w:sz w:val="16"/>
                <w:szCs w:val="16"/>
                <w:lang w:val="en-US"/>
              </w:rPr>
            </w:pPr>
            <w:r w:rsidRPr="00FF756E">
              <w:rPr>
                <w:sz w:val="16"/>
                <w:szCs w:val="16"/>
              </w:rPr>
              <w:t>161.40</w:t>
            </w:r>
          </w:p>
        </w:tc>
        <w:tc>
          <w:tcPr>
            <w:tcW w:w="2810" w:type="dxa"/>
            <w:shd w:val="clear" w:color="auto" w:fill="auto"/>
            <w:noWrap/>
          </w:tcPr>
          <w:p w14:paraId="0B5D8BC1"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The MLD should avoid the value 0 for the dialog token field in the TID-To-Link mapping request frame otherwise </w:t>
            </w:r>
            <w:r w:rsidRPr="00FF756E">
              <w:rPr>
                <w:sz w:val="16"/>
                <w:szCs w:val="16"/>
              </w:rPr>
              <w:lastRenderedPageBreak/>
              <w:t xml:space="preserve">MLD will not be able to determine whether the TID-To-Link Mapping Response frame is a </w:t>
            </w:r>
            <w:proofErr w:type="spellStart"/>
            <w:r w:rsidRPr="00FF756E">
              <w:rPr>
                <w:sz w:val="16"/>
                <w:szCs w:val="16"/>
              </w:rPr>
              <w:t>sollicited</w:t>
            </w:r>
            <w:proofErr w:type="spellEnd"/>
            <w:r w:rsidRPr="00FF756E">
              <w:rPr>
                <w:sz w:val="16"/>
                <w:szCs w:val="16"/>
              </w:rPr>
              <w:t xml:space="preserve"> or </w:t>
            </w:r>
            <w:proofErr w:type="spellStart"/>
            <w:r w:rsidRPr="00FF756E">
              <w:rPr>
                <w:sz w:val="16"/>
                <w:szCs w:val="16"/>
              </w:rPr>
              <w:t>unsollicited</w:t>
            </w:r>
            <w:proofErr w:type="spellEnd"/>
            <w:r w:rsidRPr="00FF756E">
              <w:rPr>
                <w:sz w:val="16"/>
                <w:szCs w:val="16"/>
              </w:rPr>
              <w:t xml:space="preserve"> response frame</w:t>
            </w:r>
          </w:p>
        </w:tc>
        <w:tc>
          <w:tcPr>
            <w:tcW w:w="2430" w:type="dxa"/>
            <w:shd w:val="clear" w:color="auto" w:fill="auto"/>
            <w:noWrap/>
          </w:tcPr>
          <w:p w14:paraId="1EC70FE8" w14:textId="77777777" w:rsidR="003B1EF2" w:rsidRPr="00FF756E" w:rsidRDefault="003B1EF2" w:rsidP="003B1EF2">
            <w:pPr>
              <w:jc w:val="both"/>
              <w:rPr>
                <w:rFonts w:eastAsia="Times New Roman"/>
                <w:bCs/>
                <w:color w:val="000000"/>
                <w:sz w:val="16"/>
                <w:szCs w:val="16"/>
                <w:lang w:val="en-US"/>
              </w:rPr>
            </w:pPr>
            <w:r w:rsidRPr="00FF756E">
              <w:rPr>
                <w:sz w:val="16"/>
                <w:szCs w:val="16"/>
              </w:rPr>
              <w:lastRenderedPageBreak/>
              <w:t xml:space="preserve">The Dialog Token field is a </w:t>
            </w:r>
            <w:proofErr w:type="spellStart"/>
            <w:proofErr w:type="gramStart"/>
            <w:r w:rsidRPr="00FF756E">
              <w:rPr>
                <w:sz w:val="16"/>
                <w:szCs w:val="16"/>
              </w:rPr>
              <w:t>non zero</w:t>
            </w:r>
            <w:proofErr w:type="spellEnd"/>
            <w:proofErr w:type="gramEnd"/>
            <w:r w:rsidRPr="00FF756E">
              <w:rPr>
                <w:sz w:val="16"/>
                <w:szCs w:val="16"/>
              </w:rPr>
              <w:t xml:space="preserve"> value chosen by the STA sending the TID-To-Link Mapping </w:t>
            </w:r>
            <w:r w:rsidRPr="00FF756E">
              <w:rPr>
                <w:sz w:val="16"/>
                <w:szCs w:val="16"/>
              </w:rPr>
              <w:lastRenderedPageBreak/>
              <w:t>Request frame to identify the request/response transaction.</w:t>
            </w:r>
          </w:p>
        </w:tc>
        <w:tc>
          <w:tcPr>
            <w:tcW w:w="3240" w:type="dxa"/>
            <w:shd w:val="clear" w:color="auto" w:fill="auto"/>
            <w:vAlign w:val="center"/>
          </w:tcPr>
          <w:p w14:paraId="22ED3B34"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lastRenderedPageBreak/>
              <w:t>Revised –</w:t>
            </w:r>
          </w:p>
          <w:p w14:paraId="0204FD41" w14:textId="77777777" w:rsidR="003B1EF2" w:rsidRPr="004E4F88" w:rsidRDefault="003B1EF2" w:rsidP="003B1EF2">
            <w:pPr>
              <w:jc w:val="both"/>
              <w:rPr>
                <w:rFonts w:eastAsia="Times New Roman"/>
                <w:bCs/>
                <w:color w:val="000000"/>
                <w:sz w:val="16"/>
                <w:szCs w:val="16"/>
                <w:lang w:val="en-US"/>
              </w:rPr>
            </w:pPr>
          </w:p>
          <w:p w14:paraId="14746568" w14:textId="30DEF7D9"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Agree with the comment.</w:t>
            </w:r>
            <w:r>
              <w:rPr>
                <w:rFonts w:eastAsia="Times New Roman"/>
                <w:bCs/>
                <w:color w:val="000000"/>
                <w:sz w:val="16"/>
                <w:szCs w:val="16"/>
                <w:lang w:val="en-US"/>
              </w:rPr>
              <w:t xml:space="preserve"> Fixed.</w:t>
            </w:r>
          </w:p>
          <w:p w14:paraId="50630280" w14:textId="77777777" w:rsidR="003B1EF2" w:rsidRPr="004E4F88" w:rsidRDefault="003B1EF2" w:rsidP="003B1EF2">
            <w:pPr>
              <w:jc w:val="both"/>
              <w:rPr>
                <w:rFonts w:eastAsia="Times New Roman"/>
                <w:bCs/>
                <w:color w:val="000000"/>
                <w:sz w:val="16"/>
                <w:szCs w:val="16"/>
                <w:lang w:val="en-US"/>
              </w:rPr>
            </w:pPr>
          </w:p>
          <w:p w14:paraId="55B9F1E0" w14:textId="3322A689" w:rsidR="003B1EF2" w:rsidRPr="00FF756E"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w:t>
            </w:r>
            <w:r>
              <w:rPr>
                <w:rFonts w:eastAsia="Times New Roman"/>
                <w:bCs/>
                <w:color w:val="000000"/>
                <w:sz w:val="16"/>
                <w:szCs w:val="16"/>
                <w:lang w:val="en-US"/>
              </w:rPr>
              <w:t>6760</w:t>
            </w:r>
            <w:r w:rsidRPr="004E4F88">
              <w:rPr>
                <w:rFonts w:eastAsia="Times New Roman"/>
                <w:bCs/>
                <w:color w:val="000000"/>
                <w:sz w:val="16"/>
                <w:szCs w:val="16"/>
                <w:lang w:val="en-US"/>
              </w:rPr>
              <w:t>.</w:t>
            </w:r>
          </w:p>
        </w:tc>
      </w:tr>
      <w:tr w:rsidR="003B1EF2" w:rsidRPr="00FF756E" w14:paraId="5BF65F39" w14:textId="77777777" w:rsidTr="00F65038">
        <w:trPr>
          <w:trHeight w:val="220"/>
        </w:trPr>
        <w:tc>
          <w:tcPr>
            <w:tcW w:w="696" w:type="dxa"/>
            <w:shd w:val="clear" w:color="auto" w:fill="auto"/>
            <w:noWrap/>
          </w:tcPr>
          <w:p w14:paraId="43FE64CF" w14:textId="77777777" w:rsidR="003B1EF2" w:rsidRPr="00FF756E" w:rsidRDefault="003B1EF2" w:rsidP="003B1EF2">
            <w:pPr>
              <w:jc w:val="both"/>
              <w:rPr>
                <w:rFonts w:eastAsia="Times New Roman"/>
                <w:bCs/>
                <w:color w:val="000000"/>
                <w:sz w:val="16"/>
                <w:szCs w:val="16"/>
                <w:lang w:val="en-US"/>
              </w:rPr>
            </w:pPr>
            <w:r w:rsidRPr="00FF756E">
              <w:rPr>
                <w:sz w:val="16"/>
                <w:szCs w:val="16"/>
              </w:rPr>
              <w:lastRenderedPageBreak/>
              <w:t>8177</w:t>
            </w:r>
          </w:p>
        </w:tc>
        <w:tc>
          <w:tcPr>
            <w:tcW w:w="1061" w:type="dxa"/>
            <w:shd w:val="clear" w:color="auto" w:fill="auto"/>
            <w:noWrap/>
          </w:tcPr>
          <w:p w14:paraId="116E24A8" w14:textId="77777777" w:rsidR="003B1EF2" w:rsidRPr="00FF756E" w:rsidRDefault="003B1EF2" w:rsidP="003B1EF2">
            <w:pPr>
              <w:jc w:val="both"/>
              <w:rPr>
                <w:rFonts w:eastAsia="Times New Roman"/>
                <w:bCs/>
                <w:color w:val="000000"/>
                <w:sz w:val="16"/>
                <w:szCs w:val="16"/>
                <w:lang w:val="en-US"/>
              </w:rPr>
            </w:pPr>
            <w:r w:rsidRPr="00FF756E">
              <w:rPr>
                <w:sz w:val="16"/>
                <w:szCs w:val="16"/>
              </w:rPr>
              <w:t>Yunbo Li</w:t>
            </w:r>
          </w:p>
        </w:tc>
        <w:tc>
          <w:tcPr>
            <w:tcW w:w="540" w:type="dxa"/>
            <w:shd w:val="clear" w:color="auto" w:fill="auto"/>
            <w:noWrap/>
          </w:tcPr>
          <w:p w14:paraId="4980F123" w14:textId="77777777" w:rsidR="003B1EF2" w:rsidRPr="00FF756E" w:rsidRDefault="003B1EF2" w:rsidP="003B1EF2">
            <w:pPr>
              <w:jc w:val="both"/>
              <w:rPr>
                <w:rFonts w:eastAsia="Times New Roman"/>
                <w:bCs/>
                <w:color w:val="000000"/>
                <w:sz w:val="16"/>
                <w:szCs w:val="16"/>
                <w:lang w:val="en-US"/>
              </w:rPr>
            </w:pPr>
            <w:r w:rsidRPr="00FF756E">
              <w:rPr>
                <w:sz w:val="16"/>
                <w:szCs w:val="16"/>
              </w:rPr>
              <w:t>161.40</w:t>
            </w:r>
          </w:p>
        </w:tc>
        <w:tc>
          <w:tcPr>
            <w:tcW w:w="2810" w:type="dxa"/>
            <w:shd w:val="clear" w:color="auto" w:fill="auto"/>
            <w:noWrap/>
          </w:tcPr>
          <w:p w14:paraId="72AF96B7" w14:textId="77777777" w:rsidR="003B1EF2" w:rsidRPr="00FF756E" w:rsidRDefault="003B1EF2" w:rsidP="003B1EF2">
            <w:pPr>
              <w:jc w:val="both"/>
              <w:rPr>
                <w:rFonts w:eastAsia="Times New Roman"/>
                <w:bCs/>
                <w:color w:val="000000"/>
                <w:sz w:val="16"/>
                <w:szCs w:val="16"/>
                <w:lang w:val="en-US"/>
              </w:rPr>
            </w:pPr>
            <w:r w:rsidRPr="00FF756E">
              <w:rPr>
                <w:sz w:val="16"/>
                <w:szCs w:val="16"/>
              </w:rPr>
              <w:t>Dialog Token value =0 is used for unsolicited TID-To-Link Mapping, so Dialog Token field shall be chosen from a non-zero value.</w:t>
            </w:r>
          </w:p>
        </w:tc>
        <w:tc>
          <w:tcPr>
            <w:tcW w:w="2430" w:type="dxa"/>
            <w:shd w:val="clear" w:color="auto" w:fill="auto"/>
            <w:noWrap/>
          </w:tcPr>
          <w:p w14:paraId="5535E3DD"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056D9BE1"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Revised –</w:t>
            </w:r>
          </w:p>
          <w:p w14:paraId="5901B08C" w14:textId="77777777" w:rsidR="003B1EF2" w:rsidRPr="004E4F88" w:rsidRDefault="003B1EF2" w:rsidP="003B1EF2">
            <w:pPr>
              <w:jc w:val="both"/>
              <w:rPr>
                <w:rFonts w:eastAsia="Times New Roman"/>
                <w:bCs/>
                <w:color w:val="000000"/>
                <w:sz w:val="16"/>
                <w:szCs w:val="16"/>
                <w:lang w:val="en-US"/>
              </w:rPr>
            </w:pPr>
          </w:p>
          <w:p w14:paraId="30DED256" w14:textId="3F30093B"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Agree with the comment.</w:t>
            </w:r>
            <w:r>
              <w:rPr>
                <w:rFonts w:eastAsia="Times New Roman"/>
                <w:bCs/>
                <w:color w:val="000000"/>
                <w:sz w:val="16"/>
                <w:szCs w:val="16"/>
                <w:lang w:val="en-US"/>
              </w:rPr>
              <w:t xml:space="preserve"> Fixed.</w:t>
            </w:r>
          </w:p>
          <w:p w14:paraId="6F380129" w14:textId="77777777" w:rsidR="003B1EF2" w:rsidRPr="004E4F88" w:rsidRDefault="003B1EF2" w:rsidP="003B1EF2">
            <w:pPr>
              <w:jc w:val="both"/>
              <w:rPr>
                <w:rFonts w:eastAsia="Times New Roman"/>
                <w:bCs/>
                <w:color w:val="000000"/>
                <w:sz w:val="16"/>
                <w:szCs w:val="16"/>
                <w:lang w:val="en-US"/>
              </w:rPr>
            </w:pPr>
          </w:p>
          <w:p w14:paraId="0F737905" w14:textId="535BA03F" w:rsidR="003B1EF2" w:rsidRPr="00FF756E"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w:t>
            </w:r>
            <w:r>
              <w:rPr>
                <w:rFonts w:eastAsia="Times New Roman"/>
                <w:bCs/>
                <w:color w:val="000000"/>
                <w:sz w:val="16"/>
                <w:szCs w:val="16"/>
                <w:lang w:val="en-US"/>
              </w:rPr>
              <w:t>8177</w:t>
            </w:r>
            <w:r w:rsidRPr="004E4F88">
              <w:rPr>
                <w:rFonts w:eastAsia="Times New Roman"/>
                <w:bCs/>
                <w:color w:val="000000"/>
                <w:sz w:val="16"/>
                <w:szCs w:val="16"/>
                <w:lang w:val="en-US"/>
              </w:rPr>
              <w:t>.</w:t>
            </w:r>
          </w:p>
        </w:tc>
      </w:tr>
      <w:tr w:rsidR="003B1EF2" w:rsidRPr="00FF756E" w14:paraId="1D7004BC" w14:textId="77777777" w:rsidTr="00F65038">
        <w:trPr>
          <w:trHeight w:val="220"/>
        </w:trPr>
        <w:tc>
          <w:tcPr>
            <w:tcW w:w="696" w:type="dxa"/>
            <w:shd w:val="clear" w:color="auto" w:fill="auto"/>
            <w:noWrap/>
          </w:tcPr>
          <w:p w14:paraId="15B00692" w14:textId="77777777" w:rsidR="003B1EF2" w:rsidRPr="00FF756E" w:rsidRDefault="003B1EF2" w:rsidP="003B1EF2">
            <w:pPr>
              <w:jc w:val="both"/>
              <w:rPr>
                <w:rFonts w:eastAsia="Times New Roman"/>
                <w:bCs/>
                <w:color w:val="000000"/>
                <w:sz w:val="16"/>
                <w:szCs w:val="16"/>
                <w:lang w:val="en-US"/>
              </w:rPr>
            </w:pPr>
            <w:r w:rsidRPr="00FF756E">
              <w:rPr>
                <w:sz w:val="16"/>
                <w:szCs w:val="16"/>
              </w:rPr>
              <w:t>8178</w:t>
            </w:r>
          </w:p>
        </w:tc>
        <w:tc>
          <w:tcPr>
            <w:tcW w:w="1061" w:type="dxa"/>
            <w:shd w:val="clear" w:color="auto" w:fill="auto"/>
            <w:noWrap/>
          </w:tcPr>
          <w:p w14:paraId="1CF8C1FE" w14:textId="77777777" w:rsidR="003B1EF2" w:rsidRPr="00FF756E" w:rsidRDefault="003B1EF2" w:rsidP="003B1EF2">
            <w:pPr>
              <w:jc w:val="both"/>
              <w:rPr>
                <w:rFonts w:eastAsia="Times New Roman"/>
                <w:bCs/>
                <w:color w:val="000000"/>
                <w:sz w:val="16"/>
                <w:szCs w:val="16"/>
                <w:lang w:val="en-US"/>
              </w:rPr>
            </w:pPr>
            <w:r w:rsidRPr="00FF756E">
              <w:rPr>
                <w:sz w:val="16"/>
                <w:szCs w:val="16"/>
              </w:rPr>
              <w:t>Yunbo Li</w:t>
            </w:r>
          </w:p>
        </w:tc>
        <w:tc>
          <w:tcPr>
            <w:tcW w:w="540" w:type="dxa"/>
            <w:shd w:val="clear" w:color="auto" w:fill="auto"/>
            <w:noWrap/>
          </w:tcPr>
          <w:p w14:paraId="0E36F489" w14:textId="77777777" w:rsidR="003B1EF2" w:rsidRPr="00FF756E" w:rsidRDefault="003B1EF2" w:rsidP="003B1EF2">
            <w:pPr>
              <w:jc w:val="both"/>
              <w:rPr>
                <w:rFonts w:eastAsia="Times New Roman"/>
                <w:bCs/>
                <w:color w:val="000000"/>
                <w:sz w:val="16"/>
                <w:szCs w:val="16"/>
                <w:lang w:val="en-US"/>
              </w:rPr>
            </w:pPr>
            <w:r w:rsidRPr="00FF756E">
              <w:rPr>
                <w:sz w:val="16"/>
                <w:szCs w:val="16"/>
              </w:rPr>
              <w:t>162.42</w:t>
            </w:r>
          </w:p>
        </w:tc>
        <w:tc>
          <w:tcPr>
            <w:tcW w:w="2810" w:type="dxa"/>
            <w:shd w:val="clear" w:color="auto" w:fill="auto"/>
            <w:noWrap/>
          </w:tcPr>
          <w:p w14:paraId="6D4FD547"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"The TID-To-Link Mapping field contains zero, one, or two TID-To-Link Mapping elements as specified in 9.4.2.295d (TID-To-Link Mapping element) in order to suggest a preferred mapping". How </w:t>
            </w:r>
            <w:proofErr w:type="gramStart"/>
            <w:r w:rsidRPr="00FF756E">
              <w:rPr>
                <w:sz w:val="16"/>
                <w:szCs w:val="16"/>
              </w:rPr>
              <w:t>zero TID-to-link mapping element could</w:t>
            </w:r>
            <w:proofErr w:type="gramEnd"/>
            <w:r w:rsidRPr="00FF756E">
              <w:rPr>
                <w:sz w:val="16"/>
                <w:szCs w:val="16"/>
              </w:rPr>
              <w:t xml:space="preserve"> suggest a preferred mapping?</w:t>
            </w:r>
          </w:p>
        </w:tc>
        <w:tc>
          <w:tcPr>
            <w:tcW w:w="2430" w:type="dxa"/>
            <w:shd w:val="clear" w:color="auto" w:fill="auto"/>
            <w:noWrap/>
          </w:tcPr>
          <w:p w14:paraId="2AB5F6C3"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clarify </w:t>
            </w:r>
            <w:proofErr w:type="gramStart"/>
            <w:r w:rsidRPr="00FF756E">
              <w:rPr>
                <w:sz w:val="16"/>
                <w:szCs w:val="16"/>
              </w:rPr>
              <w:t>it, or</w:t>
            </w:r>
            <w:proofErr w:type="gramEnd"/>
            <w:r w:rsidRPr="00FF756E">
              <w:rPr>
                <w:sz w:val="16"/>
                <w:szCs w:val="16"/>
              </w:rPr>
              <w:t xml:space="preserve"> delete zero here.</w:t>
            </w:r>
          </w:p>
        </w:tc>
        <w:tc>
          <w:tcPr>
            <w:tcW w:w="3240" w:type="dxa"/>
            <w:shd w:val="clear" w:color="auto" w:fill="auto"/>
            <w:vAlign w:val="center"/>
          </w:tcPr>
          <w:p w14:paraId="3D2DC89F"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Revised –</w:t>
            </w:r>
          </w:p>
          <w:p w14:paraId="20764E09" w14:textId="77777777" w:rsidR="003B1EF2" w:rsidRPr="004E4F88" w:rsidRDefault="003B1EF2" w:rsidP="003B1EF2">
            <w:pPr>
              <w:jc w:val="both"/>
              <w:rPr>
                <w:rFonts w:eastAsia="Times New Roman"/>
                <w:bCs/>
                <w:color w:val="000000"/>
                <w:sz w:val="16"/>
                <w:szCs w:val="16"/>
                <w:lang w:val="en-US"/>
              </w:rPr>
            </w:pPr>
          </w:p>
          <w:p w14:paraId="759C73AD" w14:textId="11C60A13"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Agree in principle with the comment. </w:t>
            </w:r>
            <w:r>
              <w:rPr>
                <w:rFonts w:eastAsia="Times New Roman"/>
                <w:bCs/>
                <w:color w:val="000000"/>
                <w:sz w:val="16"/>
                <w:szCs w:val="16"/>
                <w:lang w:val="en-US"/>
              </w:rPr>
              <w:t>Proposed resolution clarifies this aspect further.</w:t>
            </w:r>
          </w:p>
          <w:p w14:paraId="0E0EADD6" w14:textId="77777777" w:rsidR="003B1EF2" w:rsidRPr="004E4F88" w:rsidRDefault="003B1EF2" w:rsidP="003B1EF2">
            <w:pPr>
              <w:jc w:val="both"/>
              <w:rPr>
                <w:rFonts w:eastAsia="Times New Roman"/>
                <w:bCs/>
                <w:color w:val="000000"/>
                <w:sz w:val="16"/>
                <w:szCs w:val="16"/>
                <w:lang w:val="en-US"/>
              </w:rPr>
            </w:pPr>
          </w:p>
          <w:p w14:paraId="21C854F5" w14:textId="7D1F7FDA" w:rsidR="003B1EF2" w:rsidRPr="00FF756E"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w:t>
            </w:r>
            <w:r>
              <w:rPr>
                <w:rFonts w:eastAsia="Times New Roman"/>
                <w:bCs/>
                <w:color w:val="000000"/>
                <w:sz w:val="16"/>
                <w:szCs w:val="16"/>
                <w:lang w:val="en-US"/>
              </w:rPr>
              <w:t>8178</w:t>
            </w:r>
            <w:r w:rsidRPr="004E4F88">
              <w:rPr>
                <w:rFonts w:eastAsia="Times New Roman"/>
                <w:bCs/>
                <w:color w:val="000000"/>
                <w:sz w:val="16"/>
                <w:szCs w:val="16"/>
                <w:lang w:val="en-US"/>
              </w:rPr>
              <w:t>.</w:t>
            </w:r>
          </w:p>
        </w:tc>
      </w:tr>
      <w:tr w:rsidR="003B1EF2" w:rsidRPr="00FF756E" w14:paraId="651A77C4" w14:textId="77777777" w:rsidTr="00F65038">
        <w:trPr>
          <w:trHeight w:val="220"/>
        </w:trPr>
        <w:tc>
          <w:tcPr>
            <w:tcW w:w="696" w:type="dxa"/>
            <w:shd w:val="clear" w:color="auto" w:fill="auto"/>
            <w:noWrap/>
          </w:tcPr>
          <w:p w14:paraId="6D726FF1" w14:textId="77777777" w:rsidR="003B1EF2" w:rsidRPr="00FF756E" w:rsidRDefault="003B1EF2" w:rsidP="003B1EF2">
            <w:pPr>
              <w:jc w:val="both"/>
              <w:rPr>
                <w:rFonts w:eastAsia="Times New Roman"/>
                <w:bCs/>
                <w:color w:val="000000"/>
                <w:sz w:val="16"/>
                <w:szCs w:val="16"/>
                <w:lang w:val="en-US"/>
              </w:rPr>
            </w:pPr>
            <w:r w:rsidRPr="00FF756E">
              <w:rPr>
                <w:sz w:val="16"/>
                <w:szCs w:val="16"/>
              </w:rPr>
              <w:t>8182</w:t>
            </w:r>
          </w:p>
        </w:tc>
        <w:tc>
          <w:tcPr>
            <w:tcW w:w="1061" w:type="dxa"/>
            <w:shd w:val="clear" w:color="auto" w:fill="auto"/>
            <w:noWrap/>
          </w:tcPr>
          <w:p w14:paraId="5A3D73F9" w14:textId="77777777" w:rsidR="003B1EF2" w:rsidRPr="00FF756E" w:rsidRDefault="003B1EF2" w:rsidP="003B1EF2">
            <w:pPr>
              <w:jc w:val="both"/>
              <w:rPr>
                <w:rFonts w:eastAsia="Times New Roman"/>
                <w:bCs/>
                <w:color w:val="000000"/>
                <w:sz w:val="16"/>
                <w:szCs w:val="16"/>
                <w:lang w:val="en-US"/>
              </w:rPr>
            </w:pPr>
            <w:r w:rsidRPr="00FF756E">
              <w:rPr>
                <w:sz w:val="16"/>
                <w:szCs w:val="16"/>
              </w:rPr>
              <w:t>Yunbo Li</w:t>
            </w:r>
          </w:p>
        </w:tc>
        <w:tc>
          <w:tcPr>
            <w:tcW w:w="540" w:type="dxa"/>
            <w:shd w:val="clear" w:color="auto" w:fill="auto"/>
            <w:noWrap/>
          </w:tcPr>
          <w:p w14:paraId="02970861" w14:textId="77777777" w:rsidR="003B1EF2" w:rsidRPr="00FF756E" w:rsidRDefault="003B1EF2" w:rsidP="003B1EF2">
            <w:pPr>
              <w:jc w:val="both"/>
              <w:rPr>
                <w:rFonts w:eastAsia="Times New Roman"/>
                <w:bCs/>
                <w:color w:val="000000"/>
                <w:sz w:val="16"/>
                <w:szCs w:val="16"/>
                <w:lang w:val="en-US"/>
              </w:rPr>
            </w:pPr>
            <w:r w:rsidRPr="00FF756E">
              <w:rPr>
                <w:sz w:val="16"/>
                <w:szCs w:val="16"/>
              </w:rPr>
              <w:t>161.26</w:t>
            </w:r>
          </w:p>
        </w:tc>
        <w:tc>
          <w:tcPr>
            <w:tcW w:w="2810" w:type="dxa"/>
            <w:shd w:val="clear" w:color="auto" w:fill="auto"/>
            <w:noWrap/>
          </w:tcPr>
          <w:p w14:paraId="77291A72"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"EHT Action" field </w:t>
            </w:r>
            <w:proofErr w:type="spellStart"/>
            <w:r w:rsidRPr="00FF756E">
              <w:rPr>
                <w:sz w:val="16"/>
                <w:szCs w:val="16"/>
              </w:rPr>
              <w:t>shoud</w:t>
            </w:r>
            <w:proofErr w:type="spellEnd"/>
            <w:r w:rsidRPr="00FF756E">
              <w:rPr>
                <w:sz w:val="16"/>
                <w:szCs w:val="16"/>
              </w:rPr>
              <w:t xml:space="preserve"> be "Protected EHT Action" field in Table 9-526q. Same comment for Table 9-526r and Table 9-526s</w:t>
            </w:r>
          </w:p>
        </w:tc>
        <w:tc>
          <w:tcPr>
            <w:tcW w:w="2430" w:type="dxa"/>
            <w:shd w:val="clear" w:color="auto" w:fill="auto"/>
            <w:noWrap/>
          </w:tcPr>
          <w:p w14:paraId="7EE883DE"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1D012B03"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Revised –</w:t>
            </w:r>
          </w:p>
          <w:p w14:paraId="50DBCE2E" w14:textId="77777777" w:rsidR="003B1EF2" w:rsidRPr="004E4F88" w:rsidRDefault="003B1EF2" w:rsidP="003B1EF2">
            <w:pPr>
              <w:jc w:val="both"/>
              <w:rPr>
                <w:rFonts w:eastAsia="Times New Roman"/>
                <w:bCs/>
                <w:color w:val="000000"/>
                <w:sz w:val="16"/>
                <w:szCs w:val="16"/>
                <w:lang w:val="en-US"/>
              </w:rPr>
            </w:pPr>
          </w:p>
          <w:p w14:paraId="1B81AE7A"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Agree in principle with the comment. </w:t>
            </w:r>
            <w:r>
              <w:rPr>
                <w:rFonts w:eastAsia="Times New Roman"/>
                <w:bCs/>
                <w:color w:val="000000"/>
                <w:sz w:val="16"/>
                <w:szCs w:val="16"/>
                <w:lang w:val="en-US"/>
              </w:rPr>
              <w:t>Fixed reference.</w:t>
            </w:r>
          </w:p>
          <w:p w14:paraId="590F4A26" w14:textId="77777777" w:rsidR="003B1EF2" w:rsidRPr="004E4F88" w:rsidRDefault="003B1EF2" w:rsidP="003B1EF2">
            <w:pPr>
              <w:jc w:val="both"/>
              <w:rPr>
                <w:rFonts w:eastAsia="Times New Roman"/>
                <w:bCs/>
                <w:color w:val="000000"/>
                <w:sz w:val="16"/>
                <w:szCs w:val="16"/>
                <w:lang w:val="en-US"/>
              </w:rPr>
            </w:pPr>
          </w:p>
          <w:p w14:paraId="3917E78A" w14:textId="3C78CEC6" w:rsidR="003B1EF2" w:rsidRPr="00FF756E"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w:t>
            </w:r>
            <w:r>
              <w:rPr>
                <w:rFonts w:eastAsia="Times New Roman"/>
                <w:bCs/>
                <w:color w:val="000000"/>
                <w:sz w:val="16"/>
                <w:szCs w:val="16"/>
                <w:lang w:val="en-US"/>
              </w:rPr>
              <w:t>8182</w:t>
            </w:r>
            <w:r w:rsidRPr="004E4F88">
              <w:rPr>
                <w:rFonts w:eastAsia="Times New Roman"/>
                <w:bCs/>
                <w:color w:val="000000"/>
                <w:sz w:val="16"/>
                <w:szCs w:val="16"/>
                <w:lang w:val="en-US"/>
              </w:rPr>
              <w:t>.</w:t>
            </w:r>
          </w:p>
        </w:tc>
      </w:tr>
      <w:tr w:rsidR="003B1EF2" w:rsidRPr="00FF756E" w14:paraId="7001ADE8" w14:textId="77777777" w:rsidTr="00F65038">
        <w:trPr>
          <w:trHeight w:val="220"/>
        </w:trPr>
        <w:tc>
          <w:tcPr>
            <w:tcW w:w="696" w:type="dxa"/>
            <w:shd w:val="clear" w:color="auto" w:fill="auto"/>
            <w:noWrap/>
          </w:tcPr>
          <w:p w14:paraId="437183DA" w14:textId="77777777" w:rsidR="003B1EF2" w:rsidRPr="00FF756E" w:rsidRDefault="003B1EF2" w:rsidP="003B1EF2">
            <w:pPr>
              <w:jc w:val="both"/>
              <w:rPr>
                <w:rFonts w:eastAsia="Times New Roman"/>
                <w:bCs/>
                <w:color w:val="000000"/>
                <w:sz w:val="16"/>
                <w:szCs w:val="16"/>
                <w:lang w:val="en-US"/>
              </w:rPr>
            </w:pPr>
            <w:r w:rsidRPr="00FF756E">
              <w:rPr>
                <w:sz w:val="16"/>
                <w:szCs w:val="16"/>
              </w:rPr>
              <w:t>8298</w:t>
            </w:r>
          </w:p>
        </w:tc>
        <w:tc>
          <w:tcPr>
            <w:tcW w:w="1061" w:type="dxa"/>
            <w:shd w:val="clear" w:color="auto" w:fill="auto"/>
            <w:noWrap/>
          </w:tcPr>
          <w:p w14:paraId="74DC2061" w14:textId="77777777" w:rsidR="003B1EF2" w:rsidRPr="00FF756E" w:rsidRDefault="003B1EF2" w:rsidP="003B1EF2">
            <w:pPr>
              <w:jc w:val="both"/>
              <w:rPr>
                <w:rFonts w:eastAsia="Times New Roman"/>
                <w:bCs/>
                <w:color w:val="000000"/>
                <w:sz w:val="16"/>
                <w:szCs w:val="16"/>
                <w:lang w:val="en-US"/>
              </w:rPr>
            </w:pPr>
            <w:proofErr w:type="spellStart"/>
            <w:r w:rsidRPr="00FF756E">
              <w:rPr>
                <w:sz w:val="16"/>
                <w:szCs w:val="16"/>
              </w:rPr>
              <w:t>Zhiqiang</w:t>
            </w:r>
            <w:proofErr w:type="spellEnd"/>
            <w:r w:rsidRPr="00FF756E">
              <w:rPr>
                <w:sz w:val="16"/>
                <w:szCs w:val="16"/>
              </w:rPr>
              <w:t xml:space="preserve"> Han</w:t>
            </w:r>
          </w:p>
        </w:tc>
        <w:tc>
          <w:tcPr>
            <w:tcW w:w="540" w:type="dxa"/>
            <w:shd w:val="clear" w:color="auto" w:fill="auto"/>
            <w:noWrap/>
          </w:tcPr>
          <w:p w14:paraId="3BD30F71" w14:textId="77777777" w:rsidR="003B1EF2" w:rsidRPr="00FF756E" w:rsidRDefault="003B1EF2" w:rsidP="003B1EF2">
            <w:pPr>
              <w:jc w:val="both"/>
              <w:rPr>
                <w:rFonts w:eastAsia="Times New Roman"/>
                <w:bCs/>
                <w:color w:val="000000"/>
                <w:sz w:val="16"/>
                <w:szCs w:val="16"/>
                <w:lang w:val="en-US"/>
              </w:rPr>
            </w:pPr>
            <w:r w:rsidRPr="00FF756E">
              <w:rPr>
                <w:sz w:val="16"/>
                <w:szCs w:val="16"/>
              </w:rPr>
              <w:t>161.37</w:t>
            </w:r>
          </w:p>
        </w:tc>
        <w:tc>
          <w:tcPr>
            <w:tcW w:w="2810" w:type="dxa"/>
            <w:shd w:val="clear" w:color="auto" w:fill="auto"/>
            <w:noWrap/>
          </w:tcPr>
          <w:p w14:paraId="2B04329A" w14:textId="77777777" w:rsidR="003B1EF2" w:rsidRPr="00FF756E" w:rsidRDefault="003B1EF2" w:rsidP="003B1EF2">
            <w:pPr>
              <w:jc w:val="both"/>
              <w:rPr>
                <w:rFonts w:eastAsia="Times New Roman"/>
                <w:bCs/>
                <w:color w:val="000000"/>
                <w:sz w:val="16"/>
                <w:szCs w:val="16"/>
                <w:lang w:val="en-US"/>
              </w:rPr>
            </w:pPr>
            <w:r w:rsidRPr="00FF756E">
              <w:rPr>
                <w:sz w:val="16"/>
                <w:szCs w:val="16"/>
              </w:rPr>
              <w:t>The reference should be Protected EHT Action field.</w:t>
            </w:r>
          </w:p>
        </w:tc>
        <w:tc>
          <w:tcPr>
            <w:tcW w:w="2430" w:type="dxa"/>
            <w:shd w:val="clear" w:color="auto" w:fill="auto"/>
            <w:noWrap/>
          </w:tcPr>
          <w:p w14:paraId="5B15FB89"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1D1EB084"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Revised –</w:t>
            </w:r>
          </w:p>
          <w:p w14:paraId="3D66667C" w14:textId="77777777" w:rsidR="003B1EF2" w:rsidRPr="004E4F88" w:rsidRDefault="003B1EF2" w:rsidP="003B1EF2">
            <w:pPr>
              <w:jc w:val="both"/>
              <w:rPr>
                <w:rFonts w:eastAsia="Times New Roman"/>
                <w:bCs/>
                <w:color w:val="000000"/>
                <w:sz w:val="16"/>
                <w:szCs w:val="16"/>
                <w:lang w:val="en-US"/>
              </w:rPr>
            </w:pPr>
          </w:p>
          <w:p w14:paraId="1C76752C"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Agree in principle with the comment. </w:t>
            </w:r>
            <w:r>
              <w:rPr>
                <w:rFonts w:eastAsia="Times New Roman"/>
                <w:bCs/>
                <w:color w:val="000000"/>
                <w:sz w:val="16"/>
                <w:szCs w:val="16"/>
                <w:lang w:val="en-US"/>
              </w:rPr>
              <w:t>Fixed reference.</w:t>
            </w:r>
          </w:p>
          <w:p w14:paraId="0779CF76" w14:textId="77777777" w:rsidR="003B1EF2" w:rsidRPr="004E4F88" w:rsidRDefault="003B1EF2" w:rsidP="003B1EF2">
            <w:pPr>
              <w:jc w:val="both"/>
              <w:rPr>
                <w:rFonts w:eastAsia="Times New Roman"/>
                <w:bCs/>
                <w:color w:val="000000"/>
                <w:sz w:val="16"/>
                <w:szCs w:val="16"/>
                <w:lang w:val="en-US"/>
              </w:rPr>
            </w:pPr>
          </w:p>
          <w:p w14:paraId="755F9C72" w14:textId="01A15016" w:rsidR="003B1EF2" w:rsidRPr="00FF756E"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w:t>
            </w:r>
            <w:r>
              <w:rPr>
                <w:rFonts w:eastAsia="Times New Roman"/>
                <w:bCs/>
                <w:color w:val="000000"/>
                <w:sz w:val="16"/>
                <w:szCs w:val="16"/>
                <w:lang w:val="en-US"/>
              </w:rPr>
              <w:t>8298</w:t>
            </w:r>
            <w:r w:rsidRPr="004E4F88">
              <w:rPr>
                <w:rFonts w:eastAsia="Times New Roman"/>
                <w:bCs/>
                <w:color w:val="000000"/>
                <w:sz w:val="16"/>
                <w:szCs w:val="16"/>
                <w:lang w:val="en-US"/>
              </w:rPr>
              <w:t>.</w:t>
            </w:r>
          </w:p>
        </w:tc>
      </w:tr>
      <w:tr w:rsidR="003B1EF2" w:rsidRPr="00FF756E" w14:paraId="4B66D763" w14:textId="77777777" w:rsidTr="00F65038">
        <w:trPr>
          <w:trHeight w:val="220"/>
        </w:trPr>
        <w:tc>
          <w:tcPr>
            <w:tcW w:w="696" w:type="dxa"/>
            <w:shd w:val="clear" w:color="auto" w:fill="auto"/>
            <w:noWrap/>
          </w:tcPr>
          <w:p w14:paraId="0B799E16" w14:textId="77777777" w:rsidR="003B1EF2" w:rsidRPr="00FF756E" w:rsidRDefault="003B1EF2" w:rsidP="003B1EF2">
            <w:pPr>
              <w:jc w:val="both"/>
              <w:rPr>
                <w:rFonts w:eastAsia="Times New Roman"/>
                <w:bCs/>
                <w:color w:val="000000"/>
                <w:sz w:val="16"/>
                <w:szCs w:val="16"/>
                <w:lang w:val="en-US"/>
              </w:rPr>
            </w:pPr>
            <w:r w:rsidRPr="00FF756E">
              <w:rPr>
                <w:sz w:val="16"/>
                <w:szCs w:val="16"/>
              </w:rPr>
              <w:t>8299</w:t>
            </w:r>
          </w:p>
        </w:tc>
        <w:tc>
          <w:tcPr>
            <w:tcW w:w="1061" w:type="dxa"/>
            <w:shd w:val="clear" w:color="auto" w:fill="auto"/>
            <w:noWrap/>
          </w:tcPr>
          <w:p w14:paraId="53B26EC2" w14:textId="77777777" w:rsidR="003B1EF2" w:rsidRPr="00FF756E" w:rsidRDefault="003B1EF2" w:rsidP="003B1EF2">
            <w:pPr>
              <w:jc w:val="both"/>
              <w:rPr>
                <w:rFonts w:eastAsia="Times New Roman"/>
                <w:bCs/>
                <w:color w:val="000000"/>
                <w:sz w:val="16"/>
                <w:szCs w:val="16"/>
                <w:lang w:val="en-US"/>
              </w:rPr>
            </w:pPr>
            <w:proofErr w:type="spellStart"/>
            <w:r w:rsidRPr="00FF756E">
              <w:rPr>
                <w:sz w:val="16"/>
                <w:szCs w:val="16"/>
              </w:rPr>
              <w:t>Zhiqiang</w:t>
            </w:r>
            <w:proofErr w:type="spellEnd"/>
            <w:r w:rsidRPr="00FF756E">
              <w:rPr>
                <w:sz w:val="16"/>
                <w:szCs w:val="16"/>
              </w:rPr>
              <w:t xml:space="preserve"> Han</w:t>
            </w:r>
          </w:p>
        </w:tc>
        <w:tc>
          <w:tcPr>
            <w:tcW w:w="540" w:type="dxa"/>
            <w:shd w:val="clear" w:color="auto" w:fill="auto"/>
            <w:noWrap/>
          </w:tcPr>
          <w:p w14:paraId="7F4FEE3A" w14:textId="77777777" w:rsidR="003B1EF2" w:rsidRPr="00FF756E" w:rsidRDefault="003B1EF2" w:rsidP="003B1EF2">
            <w:pPr>
              <w:jc w:val="both"/>
              <w:rPr>
                <w:rFonts w:eastAsia="Times New Roman"/>
                <w:bCs/>
                <w:color w:val="000000"/>
                <w:sz w:val="16"/>
                <w:szCs w:val="16"/>
                <w:lang w:val="en-US"/>
              </w:rPr>
            </w:pPr>
            <w:r w:rsidRPr="00FF756E">
              <w:rPr>
                <w:sz w:val="16"/>
                <w:szCs w:val="16"/>
              </w:rPr>
              <w:t>162.30</w:t>
            </w:r>
          </w:p>
        </w:tc>
        <w:tc>
          <w:tcPr>
            <w:tcW w:w="2810" w:type="dxa"/>
            <w:shd w:val="clear" w:color="auto" w:fill="auto"/>
            <w:noWrap/>
          </w:tcPr>
          <w:p w14:paraId="38731A89" w14:textId="77777777" w:rsidR="003B1EF2" w:rsidRPr="00FF756E" w:rsidRDefault="003B1EF2" w:rsidP="003B1EF2">
            <w:pPr>
              <w:jc w:val="both"/>
              <w:rPr>
                <w:rFonts w:eastAsia="Times New Roman"/>
                <w:bCs/>
                <w:color w:val="000000"/>
                <w:sz w:val="16"/>
                <w:szCs w:val="16"/>
                <w:lang w:val="en-US"/>
              </w:rPr>
            </w:pPr>
            <w:r w:rsidRPr="00FF756E">
              <w:rPr>
                <w:sz w:val="16"/>
                <w:szCs w:val="16"/>
              </w:rPr>
              <w:t>The reference should be Protected EHT Action field.</w:t>
            </w:r>
          </w:p>
        </w:tc>
        <w:tc>
          <w:tcPr>
            <w:tcW w:w="2430" w:type="dxa"/>
            <w:shd w:val="clear" w:color="auto" w:fill="auto"/>
            <w:noWrap/>
          </w:tcPr>
          <w:p w14:paraId="32CDD02A"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3F82AC41"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Revised –</w:t>
            </w:r>
          </w:p>
          <w:p w14:paraId="13171D45" w14:textId="77777777" w:rsidR="003B1EF2" w:rsidRPr="004E4F88" w:rsidRDefault="003B1EF2" w:rsidP="003B1EF2">
            <w:pPr>
              <w:jc w:val="both"/>
              <w:rPr>
                <w:rFonts w:eastAsia="Times New Roman"/>
                <w:bCs/>
                <w:color w:val="000000"/>
                <w:sz w:val="16"/>
                <w:szCs w:val="16"/>
                <w:lang w:val="en-US"/>
              </w:rPr>
            </w:pPr>
          </w:p>
          <w:p w14:paraId="78CAA9DE"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Agree in principle with the comment. </w:t>
            </w:r>
            <w:r>
              <w:rPr>
                <w:rFonts w:eastAsia="Times New Roman"/>
                <w:bCs/>
                <w:color w:val="000000"/>
                <w:sz w:val="16"/>
                <w:szCs w:val="16"/>
                <w:lang w:val="en-US"/>
              </w:rPr>
              <w:t>Fixed reference.</w:t>
            </w:r>
          </w:p>
          <w:p w14:paraId="11E3A6A2" w14:textId="77777777" w:rsidR="003B1EF2" w:rsidRPr="004E4F88" w:rsidRDefault="003B1EF2" w:rsidP="003B1EF2">
            <w:pPr>
              <w:jc w:val="both"/>
              <w:rPr>
                <w:rFonts w:eastAsia="Times New Roman"/>
                <w:bCs/>
                <w:color w:val="000000"/>
                <w:sz w:val="16"/>
                <w:szCs w:val="16"/>
                <w:lang w:val="en-US"/>
              </w:rPr>
            </w:pPr>
          </w:p>
          <w:p w14:paraId="1CB79F4C" w14:textId="2489FA6A" w:rsidR="003B1EF2" w:rsidRPr="00FF756E"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w:t>
            </w:r>
            <w:r>
              <w:rPr>
                <w:rFonts w:eastAsia="Times New Roman"/>
                <w:bCs/>
                <w:color w:val="000000"/>
                <w:sz w:val="16"/>
                <w:szCs w:val="16"/>
                <w:lang w:val="en-US"/>
              </w:rPr>
              <w:t>8299</w:t>
            </w:r>
            <w:r w:rsidRPr="004E4F88">
              <w:rPr>
                <w:rFonts w:eastAsia="Times New Roman"/>
                <w:bCs/>
                <w:color w:val="000000"/>
                <w:sz w:val="16"/>
                <w:szCs w:val="16"/>
                <w:lang w:val="en-US"/>
              </w:rPr>
              <w:t>.</w:t>
            </w:r>
          </w:p>
        </w:tc>
      </w:tr>
      <w:tr w:rsidR="003B1EF2" w:rsidRPr="00FF756E" w14:paraId="37BF0242" w14:textId="77777777" w:rsidTr="00F65038">
        <w:trPr>
          <w:trHeight w:val="220"/>
        </w:trPr>
        <w:tc>
          <w:tcPr>
            <w:tcW w:w="696" w:type="dxa"/>
            <w:shd w:val="clear" w:color="auto" w:fill="auto"/>
            <w:noWrap/>
          </w:tcPr>
          <w:p w14:paraId="4361D452" w14:textId="77777777" w:rsidR="003B1EF2" w:rsidRPr="00FF756E" w:rsidRDefault="003B1EF2" w:rsidP="003B1EF2">
            <w:pPr>
              <w:jc w:val="both"/>
              <w:rPr>
                <w:rFonts w:eastAsia="Times New Roman"/>
                <w:bCs/>
                <w:color w:val="000000"/>
                <w:sz w:val="16"/>
                <w:szCs w:val="16"/>
                <w:lang w:val="en-US"/>
              </w:rPr>
            </w:pPr>
            <w:r w:rsidRPr="00FF756E">
              <w:rPr>
                <w:sz w:val="16"/>
                <w:szCs w:val="16"/>
              </w:rPr>
              <w:t>8300</w:t>
            </w:r>
          </w:p>
        </w:tc>
        <w:tc>
          <w:tcPr>
            <w:tcW w:w="1061" w:type="dxa"/>
            <w:shd w:val="clear" w:color="auto" w:fill="auto"/>
            <w:noWrap/>
          </w:tcPr>
          <w:p w14:paraId="1B1B2216" w14:textId="77777777" w:rsidR="003B1EF2" w:rsidRPr="00FF756E" w:rsidRDefault="003B1EF2" w:rsidP="003B1EF2">
            <w:pPr>
              <w:jc w:val="both"/>
              <w:rPr>
                <w:rFonts w:eastAsia="Times New Roman"/>
                <w:bCs/>
                <w:color w:val="000000"/>
                <w:sz w:val="16"/>
                <w:szCs w:val="16"/>
                <w:lang w:val="en-US"/>
              </w:rPr>
            </w:pPr>
            <w:proofErr w:type="spellStart"/>
            <w:r w:rsidRPr="00FF756E">
              <w:rPr>
                <w:sz w:val="16"/>
                <w:szCs w:val="16"/>
              </w:rPr>
              <w:t>Zhiqiang</w:t>
            </w:r>
            <w:proofErr w:type="spellEnd"/>
            <w:r w:rsidRPr="00FF756E">
              <w:rPr>
                <w:sz w:val="16"/>
                <w:szCs w:val="16"/>
              </w:rPr>
              <w:t xml:space="preserve"> Han</w:t>
            </w:r>
          </w:p>
        </w:tc>
        <w:tc>
          <w:tcPr>
            <w:tcW w:w="540" w:type="dxa"/>
            <w:shd w:val="clear" w:color="auto" w:fill="auto"/>
            <w:noWrap/>
          </w:tcPr>
          <w:p w14:paraId="7AF766BA" w14:textId="77777777" w:rsidR="003B1EF2" w:rsidRPr="00FF756E" w:rsidRDefault="003B1EF2" w:rsidP="003B1EF2">
            <w:pPr>
              <w:jc w:val="both"/>
              <w:rPr>
                <w:rFonts w:eastAsia="Times New Roman"/>
                <w:bCs/>
                <w:color w:val="000000"/>
                <w:sz w:val="16"/>
                <w:szCs w:val="16"/>
                <w:lang w:val="en-US"/>
              </w:rPr>
            </w:pPr>
            <w:r w:rsidRPr="00FF756E">
              <w:rPr>
                <w:sz w:val="16"/>
                <w:szCs w:val="16"/>
              </w:rPr>
              <w:t>163.11</w:t>
            </w:r>
          </w:p>
        </w:tc>
        <w:tc>
          <w:tcPr>
            <w:tcW w:w="2810" w:type="dxa"/>
            <w:shd w:val="clear" w:color="auto" w:fill="auto"/>
            <w:noWrap/>
          </w:tcPr>
          <w:p w14:paraId="002CEB61" w14:textId="77777777" w:rsidR="003B1EF2" w:rsidRPr="00FF756E" w:rsidRDefault="003B1EF2" w:rsidP="003B1EF2">
            <w:pPr>
              <w:jc w:val="both"/>
              <w:rPr>
                <w:rFonts w:eastAsia="Times New Roman"/>
                <w:bCs/>
                <w:color w:val="000000"/>
                <w:sz w:val="16"/>
                <w:szCs w:val="16"/>
                <w:lang w:val="en-US"/>
              </w:rPr>
            </w:pPr>
            <w:r w:rsidRPr="00FF756E">
              <w:rPr>
                <w:sz w:val="16"/>
                <w:szCs w:val="16"/>
              </w:rPr>
              <w:t>The reference should be Protected EHT Action field.</w:t>
            </w:r>
          </w:p>
        </w:tc>
        <w:tc>
          <w:tcPr>
            <w:tcW w:w="2430" w:type="dxa"/>
            <w:shd w:val="clear" w:color="auto" w:fill="auto"/>
            <w:noWrap/>
          </w:tcPr>
          <w:p w14:paraId="564E9AD0"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4FC482E2"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Revised –</w:t>
            </w:r>
          </w:p>
          <w:p w14:paraId="40DDEEB8" w14:textId="77777777" w:rsidR="003B1EF2" w:rsidRPr="004E4F88" w:rsidRDefault="003B1EF2" w:rsidP="003B1EF2">
            <w:pPr>
              <w:jc w:val="both"/>
              <w:rPr>
                <w:rFonts w:eastAsia="Times New Roman"/>
                <w:bCs/>
                <w:color w:val="000000"/>
                <w:sz w:val="16"/>
                <w:szCs w:val="16"/>
                <w:lang w:val="en-US"/>
              </w:rPr>
            </w:pPr>
          </w:p>
          <w:p w14:paraId="1D1BE1C9"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Agree in principle with the comment. </w:t>
            </w:r>
            <w:r>
              <w:rPr>
                <w:rFonts w:eastAsia="Times New Roman"/>
                <w:bCs/>
                <w:color w:val="000000"/>
                <w:sz w:val="16"/>
                <w:szCs w:val="16"/>
                <w:lang w:val="en-US"/>
              </w:rPr>
              <w:t>Fixed reference.</w:t>
            </w:r>
          </w:p>
          <w:p w14:paraId="51B1A6CC" w14:textId="77777777" w:rsidR="003B1EF2" w:rsidRPr="004E4F88" w:rsidRDefault="003B1EF2" w:rsidP="003B1EF2">
            <w:pPr>
              <w:jc w:val="both"/>
              <w:rPr>
                <w:rFonts w:eastAsia="Times New Roman"/>
                <w:bCs/>
                <w:color w:val="000000"/>
                <w:sz w:val="16"/>
                <w:szCs w:val="16"/>
                <w:lang w:val="en-US"/>
              </w:rPr>
            </w:pPr>
          </w:p>
          <w:p w14:paraId="20960EB5" w14:textId="5C58849B" w:rsidR="003B1EF2" w:rsidRPr="00FF756E"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w:t>
            </w:r>
            <w:r>
              <w:rPr>
                <w:rFonts w:eastAsia="Times New Roman"/>
                <w:bCs/>
                <w:color w:val="000000"/>
                <w:sz w:val="16"/>
                <w:szCs w:val="16"/>
                <w:lang w:val="en-US"/>
              </w:rPr>
              <w:t>8300</w:t>
            </w:r>
            <w:r w:rsidRPr="004E4F88">
              <w:rPr>
                <w:rFonts w:eastAsia="Times New Roman"/>
                <w:bCs/>
                <w:color w:val="000000"/>
                <w:sz w:val="16"/>
                <w:szCs w:val="16"/>
                <w:lang w:val="en-US"/>
              </w:rPr>
              <w:t>.</w:t>
            </w:r>
          </w:p>
        </w:tc>
      </w:tr>
    </w:tbl>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16964887" w14:textId="74BA72AB" w:rsidR="00FF0E49" w:rsidRDefault="00FF0E49" w:rsidP="001F0465">
      <w:pPr>
        <w:rPr>
          <w:rFonts w:ascii="TimesNewRomanPSMT" w:hAnsi="TimesNewRomanPSMT"/>
          <w:color w:val="000000"/>
          <w:sz w:val="20"/>
        </w:rPr>
      </w:pPr>
    </w:p>
    <w:p w14:paraId="5B3198B3" w14:textId="18BBF4E7" w:rsidR="00AF490F" w:rsidRPr="0097096E" w:rsidRDefault="00AF490F" w:rsidP="001F0465">
      <w:pPr>
        <w:rPr>
          <w:rFonts w:ascii="TimesNewRomanPSMT" w:hAnsi="TimesNewRomanPSMT"/>
          <w:color w:val="000000"/>
          <w:sz w:val="20"/>
          <w:lang w:val="en-US"/>
        </w:rPr>
      </w:pPr>
    </w:p>
    <w:p w14:paraId="17C0335B" w14:textId="5A042984" w:rsidR="006C7B70" w:rsidRDefault="009660F8" w:rsidP="005D396C">
      <w:pPr>
        <w:rPr>
          <w:b/>
          <w:u w:val="single"/>
          <w:lang w:eastAsia="ko-KR"/>
        </w:rPr>
      </w:pPr>
      <w:r>
        <w:rPr>
          <w:b/>
          <w:u w:val="single"/>
        </w:rPr>
        <w:t>Propose</w:t>
      </w:r>
      <w:r>
        <w:rPr>
          <w:b/>
          <w:u w:val="single"/>
          <w:lang w:eastAsia="ko-KR"/>
        </w:rPr>
        <w:t xml:space="preserve">: </w:t>
      </w:r>
    </w:p>
    <w:p w14:paraId="6CB985AA" w14:textId="4CBC77EF" w:rsidR="000149EA" w:rsidRDefault="000149EA" w:rsidP="005D396C">
      <w:pPr>
        <w:rPr>
          <w:b/>
          <w:u w:val="single"/>
          <w:lang w:eastAsia="ko-KR"/>
        </w:rPr>
      </w:pPr>
    </w:p>
    <w:p w14:paraId="7551EF53" w14:textId="63574BBF" w:rsidR="000149EA" w:rsidRDefault="000149EA" w:rsidP="005D396C">
      <w:pPr>
        <w:rPr>
          <w:b/>
          <w:u w:val="single"/>
          <w:lang w:eastAsia="ko-KR"/>
        </w:rPr>
      </w:pPr>
    </w:p>
    <w:p w14:paraId="2701BD53" w14:textId="08C8D1F4" w:rsidR="000149EA" w:rsidRDefault="000149EA" w:rsidP="005D396C">
      <w:pPr>
        <w:rPr>
          <w:b/>
          <w:u w:val="single"/>
          <w:lang w:eastAsia="ko-KR"/>
        </w:rPr>
      </w:pPr>
    </w:p>
    <w:p w14:paraId="1B2B24FB" w14:textId="61367285" w:rsidR="000149EA" w:rsidRDefault="000149EA" w:rsidP="005D396C">
      <w:pPr>
        <w:rPr>
          <w:b/>
          <w:u w:val="single"/>
          <w:lang w:eastAsia="ko-KR"/>
        </w:rPr>
      </w:pPr>
    </w:p>
    <w:p w14:paraId="00D44125" w14:textId="69D3E056" w:rsidR="000149EA" w:rsidRDefault="000149EA" w:rsidP="005D396C">
      <w:pPr>
        <w:rPr>
          <w:b/>
          <w:u w:val="single"/>
          <w:lang w:eastAsia="ko-KR"/>
        </w:rPr>
      </w:pPr>
    </w:p>
    <w:p w14:paraId="0052306B" w14:textId="6C182A65" w:rsidR="000149EA" w:rsidRDefault="000149EA" w:rsidP="005D396C">
      <w:pPr>
        <w:rPr>
          <w:b/>
          <w:u w:val="single"/>
          <w:lang w:eastAsia="ko-KR"/>
        </w:rPr>
      </w:pPr>
    </w:p>
    <w:p w14:paraId="761F675D" w14:textId="2DCD60FC" w:rsidR="000149EA" w:rsidRDefault="000149EA" w:rsidP="005D396C">
      <w:pPr>
        <w:rPr>
          <w:b/>
          <w:u w:val="single"/>
          <w:lang w:eastAsia="ko-KR"/>
        </w:rPr>
      </w:pPr>
    </w:p>
    <w:p w14:paraId="3B0E6350" w14:textId="3204BDA5" w:rsidR="000149EA" w:rsidRDefault="000149EA" w:rsidP="005D396C">
      <w:pPr>
        <w:rPr>
          <w:b/>
          <w:u w:val="single"/>
          <w:lang w:eastAsia="ko-KR"/>
        </w:rPr>
      </w:pPr>
    </w:p>
    <w:p w14:paraId="7AEC24A6" w14:textId="5046FFF8" w:rsidR="000149EA" w:rsidRDefault="000149EA" w:rsidP="005D396C">
      <w:pPr>
        <w:rPr>
          <w:b/>
          <w:u w:val="single"/>
          <w:lang w:eastAsia="ko-KR"/>
        </w:rPr>
      </w:pPr>
    </w:p>
    <w:p w14:paraId="4ED6BD1C" w14:textId="1F21CA38" w:rsidR="000149EA" w:rsidRDefault="000149EA" w:rsidP="005D396C">
      <w:pPr>
        <w:rPr>
          <w:b/>
          <w:u w:val="single"/>
          <w:lang w:eastAsia="ko-KR"/>
        </w:rPr>
      </w:pPr>
    </w:p>
    <w:p w14:paraId="0FB3A606" w14:textId="77777777" w:rsidR="000149EA" w:rsidRDefault="000149EA" w:rsidP="000149EA">
      <w:pPr>
        <w:widowControl w:val="0"/>
        <w:tabs>
          <w:tab w:val="left" w:pos="719"/>
        </w:tabs>
        <w:kinsoku w:val="0"/>
        <w:overflowPunct w:val="0"/>
        <w:autoSpaceDE w:val="0"/>
        <w:autoSpaceDN w:val="0"/>
        <w:adjustRightInd w:val="0"/>
        <w:spacing w:before="93" w:line="218" w:lineRule="exact"/>
        <w:outlineLvl w:val="2"/>
        <w:rPr>
          <w:b/>
          <w:u w:val="single"/>
          <w:lang w:eastAsia="ko-KR"/>
        </w:rPr>
      </w:pPr>
    </w:p>
    <w:p w14:paraId="075EA14F" w14:textId="17C0DD4C" w:rsidR="000149EA" w:rsidRPr="000149EA" w:rsidRDefault="000149EA" w:rsidP="00527743">
      <w:pPr>
        <w:widowControl w:val="0"/>
        <w:tabs>
          <w:tab w:val="left" w:pos="719"/>
        </w:tabs>
        <w:kinsoku w:val="0"/>
        <w:overflowPunct w:val="0"/>
        <w:autoSpaceDE w:val="0"/>
        <w:autoSpaceDN w:val="0"/>
        <w:adjustRightInd w:val="0"/>
        <w:spacing w:before="93" w:line="218" w:lineRule="exact"/>
        <w:outlineLvl w:val="2"/>
        <w:rPr>
          <w:rFonts w:ascii="Arial" w:eastAsia="Times New Roman" w:hAnsi="Arial" w:cs="Arial"/>
          <w:b/>
          <w:bCs/>
          <w:sz w:val="20"/>
          <w:lang w:val="en-US"/>
        </w:rPr>
      </w:pPr>
      <w:r w:rsidRPr="000149EA">
        <w:rPr>
          <w:rFonts w:ascii="Arial" w:eastAsia="Times New Roman" w:hAnsi="Arial" w:cs="Arial"/>
          <w:b/>
          <w:bCs/>
          <w:sz w:val="20"/>
          <w:lang w:val="en-US"/>
        </w:rPr>
        <w:lastRenderedPageBreak/>
        <w:t>9.4.1.9</w:t>
      </w:r>
      <w:r w:rsidRPr="000149EA">
        <w:rPr>
          <w:rFonts w:ascii="Arial" w:eastAsia="Times New Roman" w:hAnsi="Arial" w:cs="Arial"/>
          <w:b/>
          <w:bCs/>
          <w:spacing w:val="-4"/>
          <w:sz w:val="20"/>
          <w:lang w:val="en-US"/>
        </w:rPr>
        <w:t xml:space="preserve"> </w:t>
      </w:r>
      <w:r w:rsidRPr="000149EA">
        <w:rPr>
          <w:rFonts w:ascii="Arial" w:eastAsia="Times New Roman" w:hAnsi="Arial" w:cs="Arial"/>
          <w:b/>
          <w:bCs/>
          <w:sz w:val="20"/>
          <w:lang w:val="en-US"/>
        </w:rPr>
        <w:t>Status</w:t>
      </w:r>
      <w:r w:rsidRPr="000149EA">
        <w:rPr>
          <w:rFonts w:ascii="Arial" w:eastAsia="Times New Roman" w:hAnsi="Arial" w:cs="Arial"/>
          <w:b/>
          <w:bCs/>
          <w:spacing w:val="-4"/>
          <w:sz w:val="20"/>
          <w:lang w:val="en-US"/>
        </w:rPr>
        <w:t xml:space="preserve"> </w:t>
      </w:r>
      <w:r w:rsidRPr="000149EA">
        <w:rPr>
          <w:rFonts w:ascii="Arial" w:eastAsia="Times New Roman" w:hAnsi="Arial" w:cs="Arial"/>
          <w:b/>
          <w:bCs/>
          <w:sz w:val="20"/>
          <w:lang w:val="en-US"/>
        </w:rPr>
        <w:t>Code</w:t>
      </w:r>
      <w:r w:rsidRPr="000149EA">
        <w:rPr>
          <w:rFonts w:ascii="Arial" w:eastAsia="Times New Roman" w:hAnsi="Arial" w:cs="Arial"/>
          <w:b/>
          <w:bCs/>
          <w:spacing w:val="-4"/>
          <w:sz w:val="20"/>
          <w:lang w:val="en-US"/>
        </w:rPr>
        <w:t xml:space="preserve"> </w:t>
      </w:r>
      <w:r w:rsidRPr="000149EA">
        <w:rPr>
          <w:rFonts w:ascii="Arial" w:eastAsia="Times New Roman" w:hAnsi="Arial" w:cs="Arial"/>
          <w:b/>
          <w:bCs/>
          <w:sz w:val="20"/>
          <w:lang w:val="en-US"/>
        </w:rPr>
        <w:t>field</w:t>
      </w:r>
    </w:p>
    <w:p w14:paraId="16176A11" w14:textId="784C8613" w:rsidR="00527743" w:rsidRPr="00FF61B5" w:rsidRDefault="00527743" w:rsidP="0052774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6638</w:t>
      </w:r>
      <w:r w:rsidRPr="007258A6">
        <w:rPr>
          <w:rFonts w:eastAsia="Times New Roman"/>
          <w:b/>
          <w:i/>
          <w:color w:val="000000"/>
          <w:sz w:val="20"/>
          <w:highlight w:val="yellow"/>
          <w:lang w:val="en-US"/>
        </w:rPr>
        <w:t>):</w:t>
      </w:r>
    </w:p>
    <w:p w14:paraId="3F9417F7" w14:textId="4C869FAD" w:rsidR="000149EA" w:rsidRPr="000149EA" w:rsidRDefault="000149EA" w:rsidP="000149EA">
      <w:pPr>
        <w:widowControl w:val="0"/>
        <w:kinsoku w:val="0"/>
        <w:overflowPunct w:val="0"/>
        <w:autoSpaceDE w:val="0"/>
        <w:autoSpaceDN w:val="0"/>
        <w:adjustRightInd w:val="0"/>
        <w:spacing w:line="200" w:lineRule="exact"/>
        <w:ind w:left="256"/>
        <w:rPr>
          <w:rFonts w:eastAsia="Times New Roman"/>
          <w:sz w:val="18"/>
          <w:szCs w:val="18"/>
          <w:lang w:val="en-US"/>
        </w:rPr>
      </w:pPr>
    </w:p>
    <w:p w14:paraId="4AE4DB01" w14:textId="54F8E820" w:rsidR="000149EA" w:rsidRPr="000149EA" w:rsidRDefault="000149EA" w:rsidP="000149EA">
      <w:pPr>
        <w:widowControl w:val="0"/>
        <w:tabs>
          <w:tab w:val="left" w:pos="3801"/>
        </w:tabs>
        <w:kinsoku w:val="0"/>
        <w:overflowPunct w:val="0"/>
        <w:autoSpaceDE w:val="0"/>
        <w:autoSpaceDN w:val="0"/>
        <w:adjustRightInd w:val="0"/>
        <w:spacing w:line="242" w:lineRule="exact"/>
        <w:ind w:left="256"/>
        <w:outlineLvl w:val="2"/>
        <w:rPr>
          <w:rFonts w:ascii="Arial" w:eastAsia="Times New Roman" w:hAnsi="Arial" w:cs="Arial"/>
          <w:b/>
          <w:bCs/>
          <w:sz w:val="20"/>
          <w:lang w:val="en-US"/>
        </w:rPr>
      </w:pPr>
      <w:r w:rsidRPr="000149EA">
        <w:rPr>
          <w:rFonts w:eastAsia="Times New Roman"/>
          <w:position w:val="8"/>
          <w:sz w:val="18"/>
          <w:szCs w:val="18"/>
          <w:lang w:val="en-US"/>
        </w:rPr>
        <w:tab/>
      </w:r>
      <w:bookmarkStart w:id="2" w:name="_bookmark66"/>
      <w:bookmarkEnd w:id="2"/>
      <w:r w:rsidRPr="000149EA">
        <w:rPr>
          <w:rFonts w:ascii="Arial" w:eastAsia="Times New Roman" w:hAnsi="Arial" w:cs="Arial"/>
          <w:b/>
          <w:bCs/>
          <w:sz w:val="20"/>
          <w:lang w:val="en-US"/>
        </w:rPr>
        <w:t>Table</w:t>
      </w:r>
      <w:r w:rsidRPr="000149EA">
        <w:rPr>
          <w:rFonts w:ascii="Arial" w:eastAsia="Times New Roman" w:hAnsi="Arial" w:cs="Arial"/>
          <w:b/>
          <w:bCs/>
          <w:spacing w:val="-5"/>
          <w:sz w:val="20"/>
          <w:lang w:val="en-US"/>
        </w:rPr>
        <w:t xml:space="preserve"> </w:t>
      </w:r>
      <w:r w:rsidRPr="000149EA">
        <w:rPr>
          <w:rFonts w:ascii="Arial" w:eastAsia="Times New Roman" w:hAnsi="Arial" w:cs="Arial"/>
          <w:b/>
          <w:bCs/>
          <w:sz w:val="20"/>
          <w:lang w:val="en-US"/>
        </w:rPr>
        <w:t>9-50—Status</w:t>
      </w:r>
      <w:r w:rsidRPr="000149EA">
        <w:rPr>
          <w:rFonts w:ascii="Arial" w:eastAsia="Times New Roman" w:hAnsi="Arial" w:cs="Arial"/>
          <w:b/>
          <w:bCs/>
          <w:spacing w:val="-6"/>
          <w:sz w:val="20"/>
          <w:lang w:val="en-US"/>
        </w:rPr>
        <w:t xml:space="preserve"> </w:t>
      </w:r>
      <w:r w:rsidRPr="000149EA">
        <w:rPr>
          <w:rFonts w:ascii="Arial" w:eastAsia="Times New Roman" w:hAnsi="Arial" w:cs="Arial"/>
          <w:b/>
          <w:bCs/>
          <w:sz w:val="20"/>
          <w:lang w:val="en-US"/>
        </w:rPr>
        <w:t>codes</w:t>
      </w:r>
    </w:p>
    <w:p w14:paraId="48B2A348" w14:textId="6BEDEBD0" w:rsidR="000149EA" w:rsidRPr="000149EA" w:rsidRDefault="000149EA" w:rsidP="000149EA">
      <w:pPr>
        <w:widowControl w:val="0"/>
        <w:kinsoku w:val="0"/>
        <w:overflowPunct w:val="0"/>
        <w:autoSpaceDE w:val="0"/>
        <w:autoSpaceDN w:val="0"/>
        <w:adjustRightInd w:val="0"/>
        <w:spacing w:line="160" w:lineRule="exact"/>
        <w:ind w:left="256"/>
        <w:rPr>
          <w:rFonts w:eastAsia="Times New Roman"/>
          <w:sz w:val="18"/>
          <w:szCs w:val="18"/>
          <w:lang w:val="en-US"/>
        </w:rPr>
      </w:pPr>
    </w:p>
    <w:p w14:paraId="082EECE8" w14:textId="40B0C0B7" w:rsidR="000149EA" w:rsidRPr="000149EA" w:rsidRDefault="000149EA" w:rsidP="000149EA">
      <w:pPr>
        <w:widowControl w:val="0"/>
        <w:kinsoku w:val="0"/>
        <w:overflowPunct w:val="0"/>
        <w:autoSpaceDE w:val="0"/>
        <w:autoSpaceDN w:val="0"/>
        <w:adjustRightInd w:val="0"/>
        <w:spacing w:line="200" w:lineRule="exact"/>
        <w:ind w:left="166"/>
        <w:rPr>
          <w:rFonts w:eastAsia="Times New Roman"/>
          <w:sz w:val="18"/>
          <w:szCs w:val="18"/>
          <w:lang w:val="en-US"/>
        </w:rPr>
      </w:pPr>
      <w:r w:rsidRPr="000149EA">
        <w:rPr>
          <w:rFonts w:eastAsia="Times New Roman"/>
          <w:noProof/>
          <w:sz w:val="20"/>
          <w:lang w:val="en-US"/>
        </w:rPr>
        <mc:AlternateContent>
          <mc:Choice Requires="wps">
            <w:drawing>
              <wp:anchor distT="0" distB="0" distL="114300" distR="114300" simplePos="0" relativeHeight="251706880" behindDoc="0" locked="0" layoutInCell="0" allowOverlap="1" wp14:anchorId="4460C864" wp14:editId="77153AA1">
                <wp:simplePos x="0" y="0"/>
                <wp:positionH relativeFrom="page">
                  <wp:posOffset>1139588</wp:posOffset>
                </wp:positionH>
                <wp:positionV relativeFrom="paragraph">
                  <wp:posOffset>86532</wp:posOffset>
                </wp:positionV>
                <wp:extent cx="5504815" cy="1425556"/>
                <wp:effectExtent l="0" t="0" r="635"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4815" cy="1425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65"/>
                              <w:gridCol w:w="3116"/>
                              <w:gridCol w:w="4351"/>
                            </w:tblGrid>
                            <w:tr w:rsidR="000149EA" w14:paraId="1D375436" w14:textId="77777777">
                              <w:trPr>
                                <w:trHeight w:val="380"/>
                              </w:trPr>
                              <w:tc>
                                <w:tcPr>
                                  <w:tcW w:w="1165" w:type="dxa"/>
                                  <w:tcBorders>
                                    <w:top w:val="single" w:sz="12" w:space="0" w:color="000000"/>
                                    <w:left w:val="single" w:sz="12" w:space="0" w:color="000000"/>
                                    <w:bottom w:val="single" w:sz="12" w:space="0" w:color="000000"/>
                                    <w:right w:val="single" w:sz="2" w:space="0" w:color="000000"/>
                                  </w:tcBorders>
                                  <w:hideMark/>
                                </w:tcPr>
                                <w:p w14:paraId="7DD50B64" w14:textId="77777777" w:rsidR="000149EA" w:rsidRDefault="000149EA">
                                  <w:pPr>
                                    <w:pStyle w:val="TableParagraph"/>
                                    <w:kinsoku w:val="0"/>
                                    <w:overflowPunct w:val="0"/>
                                    <w:spacing w:before="76" w:line="256" w:lineRule="auto"/>
                                    <w:ind w:left="131" w:right="105"/>
                                    <w:jc w:val="center"/>
                                    <w:rPr>
                                      <w:b/>
                                      <w:bCs/>
                                      <w:sz w:val="18"/>
                                      <w:szCs w:val="18"/>
                                    </w:rPr>
                                  </w:pPr>
                                  <w:r>
                                    <w:rPr>
                                      <w:b/>
                                      <w:bCs/>
                                      <w:sz w:val="18"/>
                                      <w:szCs w:val="18"/>
                                    </w:rPr>
                                    <w:t>Status</w:t>
                                  </w:r>
                                  <w:r>
                                    <w:rPr>
                                      <w:b/>
                                      <w:bCs/>
                                      <w:spacing w:val="-4"/>
                                      <w:sz w:val="18"/>
                                      <w:szCs w:val="18"/>
                                    </w:rPr>
                                    <w:t xml:space="preserve"> </w:t>
                                  </w:r>
                                  <w:r>
                                    <w:rPr>
                                      <w:b/>
                                      <w:bCs/>
                                      <w:sz w:val="18"/>
                                      <w:szCs w:val="18"/>
                                    </w:rPr>
                                    <w:t>code</w:t>
                                  </w:r>
                                </w:p>
                              </w:tc>
                              <w:tc>
                                <w:tcPr>
                                  <w:tcW w:w="3116" w:type="dxa"/>
                                  <w:tcBorders>
                                    <w:top w:val="single" w:sz="12" w:space="0" w:color="000000"/>
                                    <w:left w:val="single" w:sz="2" w:space="0" w:color="000000"/>
                                    <w:bottom w:val="single" w:sz="12" w:space="0" w:color="000000"/>
                                    <w:right w:val="single" w:sz="2" w:space="0" w:color="000000"/>
                                  </w:tcBorders>
                                  <w:hideMark/>
                                </w:tcPr>
                                <w:p w14:paraId="7122FE73" w14:textId="77777777" w:rsidR="000149EA" w:rsidRDefault="000149EA">
                                  <w:pPr>
                                    <w:pStyle w:val="TableParagraph"/>
                                    <w:kinsoku w:val="0"/>
                                    <w:overflowPunct w:val="0"/>
                                    <w:spacing w:before="76" w:line="256" w:lineRule="auto"/>
                                    <w:ind w:left="1322" w:right="1298"/>
                                    <w:jc w:val="center"/>
                                    <w:rPr>
                                      <w:b/>
                                      <w:bCs/>
                                      <w:sz w:val="18"/>
                                      <w:szCs w:val="18"/>
                                    </w:rPr>
                                  </w:pPr>
                                  <w:r>
                                    <w:rPr>
                                      <w:b/>
                                      <w:bCs/>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hideMark/>
                                </w:tcPr>
                                <w:p w14:paraId="66887D2F" w14:textId="77777777" w:rsidR="000149EA" w:rsidRDefault="000149EA">
                                  <w:pPr>
                                    <w:pStyle w:val="TableParagraph"/>
                                    <w:kinsoku w:val="0"/>
                                    <w:overflowPunct w:val="0"/>
                                    <w:spacing w:before="76" w:line="256" w:lineRule="auto"/>
                                    <w:ind w:left="1816" w:right="1796"/>
                                    <w:jc w:val="center"/>
                                    <w:rPr>
                                      <w:b/>
                                      <w:bCs/>
                                      <w:sz w:val="18"/>
                                      <w:szCs w:val="18"/>
                                    </w:rPr>
                                  </w:pPr>
                                  <w:r>
                                    <w:rPr>
                                      <w:b/>
                                      <w:bCs/>
                                      <w:sz w:val="18"/>
                                      <w:szCs w:val="18"/>
                                    </w:rPr>
                                    <w:t>Meaning</w:t>
                                  </w:r>
                                </w:p>
                              </w:tc>
                            </w:tr>
                            <w:tr w:rsidR="000149EA" w14:paraId="6C35158B" w14:textId="77777777">
                              <w:trPr>
                                <w:trHeight w:val="520"/>
                              </w:trPr>
                              <w:tc>
                                <w:tcPr>
                                  <w:tcW w:w="1165" w:type="dxa"/>
                                  <w:tcBorders>
                                    <w:top w:val="single" w:sz="4" w:space="0" w:color="000000"/>
                                    <w:left w:val="single" w:sz="12" w:space="0" w:color="000000"/>
                                    <w:bottom w:val="single" w:sz="4" w:space="0" w:color="000000"/>
                                    <w:right w:val="single" w:sz="2" w:space="0" w:color="000000"/>
                                  </w:tcBorders>
                                  <w:hideMark/>
                                </w:tcPr>
                                <w:p w14:paraId="712CC773" w14:textId="77777777" w:rsidR="000149EA" w:rsidRDefault="000149EA">
                                  <w:pPr>
                                    <w:pStyle w:val="TableParagraph"/>
                                    <w:kinsoku w:val="0"/>
                                    <w:overflowPunct w:val="0"/>
                                    <w:spacing w:before="46" w:line="256" w:lineRule="auto"/>
                                    <w:ind w:left="129" w:right="105"/>
                                    <w:jc w:val="center"/>
                                    <w:rPr>
                                      <w:sz w:val="18"/>
                                      <w:szCs w:val="18"/>
                                    </w:rPr>
                                  </w:pPr>
                                  <w:r>
                                    <w:rPr>
                                      <w:sz w:val="18"/>
                                      <w:szCs w:val="18"/>
                                    </w:rPr>
                                    <w:t>133</w:t>
                                  </w:r>
                                </w:p>
                              </w:tc>
                              <w:tc>
                                <w:tcPr>
                                  <w:tcW w:w="3116" w:type="dxa"/>
                                  <w:tcBorders>
                                    <w:top w:val="single" w:sz="4" w:space="0" w:color="000000"/>
                                    <w:left w:val="single" w:sz="2" w:space="0" w:color="000000"/>
                                    <w:bottom w:val="single" w:sz="4" w:space="0" w:color="000000"/>
                                    <w:right w:val="single" w:sz="2" w:space="0" w:color="000000"/>
                                  </w:tcBorders>
                                  <w:hideMark/>
                                </w:tcPr>
                                <w:p w14:paraId="5DEC80E9" w14:textId="77777777" w:rsidR="000149EA" w:rsidRDefault="000149EA">
                                  <w:pPr>
                                    <w:pStyle w:val="TableParagraph"/>
                                    <w:kinsoku w:val="0"/>
                                    <w:overflowPunct w:val="0"/>
                                    <w:spacing w:before="46" w:line="256" w:lineRule="auto"/>
                                    <w:ind w:left="129"/>
                                    <w:rPr>
                                      <w:sz w:val="18"/>
                                      <w:szCs w:val="18"/>
                                    </w:rPr>
                                  </w:pPr>
                                  <w:r>
                                    <w:rPr>
                                      <w:sz w:val="18"/>
                                      <w:szCs w:val="18"/>
                                    </w:rPr>
                                    <w:t>DENIED_TID_TO_LINK_MAPPING</w:t>
                                  </w:r>
                                </w:p>
                              </w:tc>
                              <w:tc>
                                <w:tcPr>
                                  <w:tcW w:w="4351" w:type="dxa"/>
                                  <w:tcBorders>
                                    <w:top w:val="single" w:sz="4" w:space="0" w:color="000000"/>
                                    <w:left w:val="single" w:sz="2" w:space="0" w:color="000000"/>
                                    <w:bottom w:val="single" w:sz="4" w:space="0" w:color="000000"/>
                                    <w:right w:val="single" w:sz="12" w:space="0" w:color="000000"/>
                                  </w:tcBorders>
                                  <w:hideMark/>
                                </w:tcPr>
                                <w:p w14:paraId="551A477B" w14:textId="77777777" w:rsidR="000149EA" w:rsidRDefault="000149EA">
                                  <w:pPr>
                                    <w:pStyle w:val="TableParagraph"/>
                                    <w:kinsoku w:val="0"/>
                                    <w:overflowPunct w:val="0"/>
                                    <w:spacing w:before="51" w:line="230" w:lineRule="auto"/>
                                    <w:ind w:left="116" w:right="178"/>
                                    <w:rPr>
                                      <w:sz w:val="18"/>
                                      <w:szCs w:val="18"/>
                                    </w:rPr>
                                  </w:pPr>
                                  <w:r>
                                    <w:rPr>
                                      <w:sz w:val="18"/>
                                      <w:szCs w:val="18"/>
                                    </w:rPr>
                                    <w:t>Request denied because the requested TID-to-link map-</w:t>
                                  </w:r>
                                  <w:r>
                                    <w:rPr>
                                      <w:spacing w:val="-42"/>
                                      <w:sz w:val="18"/>
                                      <w:szCs w:val="18"/>
                                    </w:rPr>
                                    <w:t xml:space="preserve"> </w:t>
                                  </w:r>
                                  <w:r>
                                    <w:rPr>
                                      <w:sz w:val="18"/>
                                      <w:szCs w:val="18"/>
                                    </w:rPr>
                                    <w:t>ping</w:t>
                                  </w:r>
                                  <w:r>
                                    <w:rPr>
                                      <w:spacing w:val="-2"/>
                                      <w:sz w:val="18"/>
                                      <w:szCs w:val="18"/>
                                    </w:rPr>
                                    <w:t xml:space="preserve"> </w:t>
                                  </w:r>
                                  <w:r>
                                    <w:rPr>
                                      <w:sz w:val="18"/>
                                      <w:szCs w:val="18"/>
                                    </w:rPr>
                                    <w:t>is unacceptable.</w:t>
                                  </w:r>
                                </w:p>
                              </w:tc>
                            </w:tr>
                            <w:tr w:rsidR="000149EA" w14:paraId="378149F3" w14:textId="77777777" w:rsidTr="000149EA">
                              <w:trPr>
                                <w:trHeight w:val="509"/>
                              </w:trPr>
                              <w:tc>
                                <w:tcPr>
                                  <w:tcW w:w="1165" w:type="dxa"/>
                                  <w:tcBorders>
                                    <w:top w:val="single" w:sz="4" w:space="0" w:color="000000"/>
                                    <w:left w:val="single" w:sz="12" w:space="0" w:color="000000"/>
                                    <w:bottom w:val="single" w:sz="4" w:space="0" w:color="000000"/>
                                    <w:right w:val="single" w:sz="2" w:space="0" w:color="000000"/>
                                  </w:tcBorders>
                                  <w:hideMark/>
                                </w:tcPr>
                                <w:p w14:paraId="4B8869DC" w14:textId="77777777" w:rsidR="000149EA" w:rsidRDefault="000149EA">
                                  <w:pPr>
                                    <w:pStyle w:val="TableParagraph"/>
                                    <w:kinsoku w:val="0"/>
                                    <w:overflowPunct w:val="0"/>
                                    <w:spacing w:before="46" w:line="256" w:lineRule="auto"/>
                                    <w:ind w:left="129" w:right="105"/>
                                    <w:jc w:val="center"/>
                                    <w:rPr>
                                      <w:sz w:val="18"/>
                                      <w:szCs w:val="18"/>
                                    </w:rPr>
                                  </w:pPr>
                                  <w:r>
                                    <w:rPr>
                                      <w:sz w:val="18"/>
                                      <w:szCs w:val="18"/>
                                    </w:rPr>
                                    <w:t>134</w:t>
                                  </w:r>
                                </w:p>
                              </w:tc>
                              <w:tc>
                                <w:tcPr>
                                  <w:tcW w:w="3116" w:type="dxa"/>
                                  <w:tcBorders>
                                    <w:top w:val="single" w:sz="4" w:space="0" w:color="000000"/>
                                    <w:left w:val="single" w:sz="2" w:space="0" w:color="000000"/>
                                    <w:bottom w:val="single" w:sz="4" w:space="0" w:color="000000"/>
                                    <w:right w:val="single" w:sz="2" w:space="0" w:color="000000"/>
                                  </w:tcBorders>
                                  <w:hideMark/>
                                </w:tcPr>
                                <w:p w14:paraId="4B51FA35" w14:textId="77777777" w:rsidR="000149EA" w:rsidRDefault="000149EA">
                                  <w:pPr>
                                    <w:pStyle w:val="TableParagraph"/>
                                    <w:kinsoku w:val="0"/>
                                    <w:overflowPunct w:val="0"/>
                                    <w:spacing w:before="51" w:line="230" w:lineRule="auto"/>
                                    <w:ind w:left="129"/>
                                    <w:rPr>
                                      <w:sz w:val="18"/>
                                      <w:szCs w:val="18"/>
                                    </w:rPr>
                                  </w:pPr>
                                  <w:r>
                                    <w:rPr>
                                      <w:spacing w:val="-1"/>
                                      <w:sz w:val="18"/>
                                      <w:szCs w:val="18"/>
                                    </w:rPr>
                                    <w:t>PREFERRED_TID_TO_LINK_MAP-</w:t>
                                  </w:r>
                                  <w:r>
                                    <w:rPr>
                                      <w:spacing w:val="-42"/>
                                      <w:sz w:val="18"/>
                                      <w:szCs w:val="18"/>
                                    </w:rPr>
                                    <w:t xml:space="preserve"> </w:t>
                                  </w:r>
                                  <w:r>
                                    <w:rPr>
                                      <w:sz w:val="18"/>
                                      <w:szCs w:val="18"/>
                                    </w:rPr>
                                    <w:t>PING_SUGGESTED</w:t>
                                  </w:r>
                                </w:p>
                              </w:tc>
                              <w:tc>
                                <w:tcPr>
                                  <w:tcW w:w="4351" w:type="dxa"/>
                                  <w:tcBorders>
                                    <w:top w:val="single" w:sz="4" w:space="0" w:color="000000"/>
                                    <w:left w:val="single" w:sz="2" w:space="0" w:color="000000"/>
                                    <w:bottom w:val="single" w:sz="4" w:space="0" w:color="000000"/>
                                    <w:right w:val="single" w:sz="12" w:space="0" w:color="000000"/>
                                  </w:tcBorders>
                                  <w:hideMark/>
                                </w:tcPr>
                                <w:p w14:paraId="22F8A291" w14:textId="77777777" w:rsidR="000149EA" w:rsidRDefault="000149EA">
                                  <w:pPr>
                                    <w:pStyle w:val="TableParagraph"/>
                                    <w:kinsoku w:val="0"/>
                                    <w:overflowPunct w:val="0"/>
                                    <w:spacing w:before="46" w:line="256" w:lineRule="auto"/>
                                    <w:ind w:left="116"/>
                                    <w:rPr>
                                      <w:sz w:val="18"/>
                                      <w:szCs w:val="18"/>
                                    </w:rPr>
                                  </w:pPr>
                                  <w:r>
                                    <w:rPr>
                                      <w:sz w:val="18"/>
                                      <w:szCs w:val="18"/>
                                    </w:rPr>
                                    <w:t>Preferred</w:t>
                                  </w:r>
                                  <w:r>
                                    <w:rPr>
                                      <w:spacing w:val="-3"/>
                                      <w:sz w:val="18"/>
                                      <w:szCs w:val="18"/>
                                    </w:rPr>
                                    <w:t xml:space="preserve"> </w:t>
                                  </w:r>
                                  <w:r>
                                    <w:rPr>
                                      <w:sz w:val="18"/>
                                      <w:szCs w:val="18"/>
                                    </w:rPr>
                                    <w:t>TID-to-link</w:t>
                                  </w:r>
                                  <w:r>
                                    <w:rPr>
                                      <w:spacing w:val="-1"/>
                                      <w:sz w:val="18"/>
                                      <w:szCs w:val="18"/>
                                    </w:rPr>
                                    <w:t xml:space="preserve"> </w:t>
                                  </w:r>
                                  <w:r>
                                    <w:rPr>
                                      <w:sz w:val="18"/>
                                      <w:szCs w:val="18"/>
                                    </w:rPr>
                                    <w:t>mapping</w:t>
                                  </w:r>
                                  <w:r>
                                    <w:rPr>
                                      <w:spacing w:val="-3"/>
                                      <w:sz w:val="18"/>
                                      <w:szCs w:val="18"/>
                                    </w:rPr>
                                    <w:t xml:space="preserve"> </w:t>
                                  </w:r>
                                  <w:r>
                                    <w:rPr>
                                      <w:sz w:val="18"/>
                                      <w:szCs w:val="18"/>
                                    </w:rPr>
                                    <w:t>suggested.</w:t>
                                  </w:r>
                                </w:p>
                              </w:tc>
                            </w:tr>
                            <w:tr w:rsidR="000149EA" w14:paraId="41A28F6A" w14:textId="77777777">
                              <w:trPr>
                                <w:trHeight w:val="509"/>
                              </w:trPr>
                              <w:tc>
                                <w:tcPr>
                                  <w:tcW w:w="1165" w:type="dxa"/>
                                  <w:tcBorders>
                                    <w:top w:val="single" w:sz="4" w:space="0" w:color="000000"/>
                                    <w:left w:val="single" w:sz="12" w:space="0" w:color="000000"/>
                                    <w:bottom w:val="single" w:sz="12" w:space="0" w:color="000000"/>
                                    <w:right w:val="single" w:sz="2" w:space="0" w:color="000000"/>
                                  </w:tcBorders>
                                </w:tcPr>
                                <w:p w14:paraId="13168651" w14:textId="4E757DE6" w:rsidR="000149EA" w:rsidRDefault="000149EA" w:rsidP="000149EA">
                                  <w:pPr>
                                    <w:pStyle w:val="TableParagraph"/>
                                    <w:kinsoku w:val="0"/>
                                    <w:overflowPunct w:val="0"/>
                                    <w:spacing w:before="46" w:line="256" w:lineRule="auto"/>
                                    <w:ind w:left="129" w:right="105"/>
                                    <w:jc w:val="center"/>
                                    <w:rPr>
                                      <w:sz w:val="18"/>
                                      <w:szCs w:val="18"/>
                                    </w:rPr>
                                  </w:pPr>
                                  <w:ins w:id="3" w:author="Alfred Aster" w:date="2021-11-11T21:52:00Z">
                                    <w:r>
                                      <w:rPr>
                                        <w:sz w:val="18"/>
                                        <w:szCs w:val="18"/>
                                      </w:rPr>
                                      <w:t>&lt;ANA&gt;</w:t>
                                    </w:r>
                                  </w:ins>
                                </w:p>
                              </w:tc>
                              <w:tc>
                                <w:tcPr>
                                  <w:tcW w:w="3116" w:type="dxa"/>
                                  <w:tcBorders>
                                    <w:top w:val="single" w:sz="4" w:space="0" w:color="000000"/>
                                    <w:left w:val="single" w:sz="2" w:space="0" w:color="000000"/>
                                    <w:bottom w:val="single" w:sz="12" w:space="0" w:color="000000"/>
                                    <w:right w:val="single" w:sz="2" w:space="0" w:color="000000"/>
                                  </w:tcBorders>
                                </w:tcPr>
                                <w:p w14:paraId="622B9ED3" w14:textId="1959199D" w:rsidR="000149EA" w:rsidRDefault="000149EA" w:rsidP="000149EA">
                                  <w:pPr>
                                    <w:pStyle w:val="TableParagraph"/>
                                    <w:kinsoku w:val="0"/>
                                    <w:overflowPunct w:val="0"/>
                                    <w:spacing w:before="51" w:line="230" w:lineRule="auto"/>
                                    <w:ind w:left="129"/>
                                    <w:rPr>
                                      <w:spacing w:val="-1"/>
                                      <w:sz w:val="18"/>
                                      <w:szCs w:val="18"/>
                                    </w:rPr>
                                  </w:pPr>
                                  <w:ins w:id="4" w:author="Alfred Aster" w:date="2021-11-11T21:52:00Z">
                                    <w:r>
                                      <w:rPr>
                                        <w:sz w:val="18"/>
                                        <w:szCs w:val="18"/>
                                      </w:rPr>
                                      <w:t>DENIED_MULTI LINK SETUP</w:t>
                                    </w:r>
                                  </w:ins>
                                </w:p>
                              </w:tc>
                              <w:tc>
                                <w:tcPr>
                                  <w:tcW w:w="4351" w:type="dxa"/>
                                  <w:tcBorders>
                                    <w:top w:val="single" w:sz="4" w:space="0" w:color="000000"/>
                                    <w:left w:val="single" w:sz="2" w:space="0" w:color="000000"/>
                                    <w:bottom w:val="single" w:sz="12" w:space="0" w:color="000000"/>
                                    <w:right w:val="single" w:sz="12" w:space="0" w:color="000000"/>
                                  </w:tcBorders>
                                </w:tcPr>
                                <w:p w14:paraId="3E78F6D8" w14:textId="4D11B1D0" w:rsidR="000149EA" w:rsidRDefault="00855144" w:rsidP="000149EA">
                                  <w:pPr>
                                    <w:pStyle w:val="TableParagraph"/>
                                    <w:kinsoku w:val="0"/>
                                    <w:overflowPunct w:val="0"/>
                                    <w:spacing w:before="46" w:line="256" w:lineRule="auto"/>
                                    <w:ind w:left="116"/>
                                    <w:rPr>
                                      <w:sz w:val="18"/>
                                      <w:szCs w:val="18"/>
                                    </w:rPr>
                                  </w:pPr>
                                  <w:ins w:id="5" w:author="Alfred Aster" w:date="2021-11-11T21:53:00Z">
                                    <w:r>
                                      <w:rPr>
                                        <w:sz w:val="18"/>
                                        <w:szCs w:val="18"/>
                                      </w:rPr>
                                      <w:t xml:space="preserve">Request denied because the link where the </w:t>
                                    </w:r>
                                  </w:ins>
                                  <w:proofErr w:type="spellStart"/>
                                  <w:ins w:id="6" w:author="Alfred Aster" w:date="2021-11-11T21:54:00Z">
                                    <w:r w:rsidR="00527743">
                                      <w:rPr>
                                        <w:sz w:val="18"/>
                                        <w:szCs w:val="18"/>
                                      </w:rPr>
                                      <w:t>multi link</w:t>
                                    </w:r>
                                    <w:proofErr w:type="spellEnd"/>
                                    <w:r w:rsidR="00527743">
                                      <w:rPr>
                                        <w:sz w:val="18"/>
                                        <w:szCs w:val="18"/>
                                      </w:rPr>
                                      <w:t xml:space="preserve"> setup </w:t>
                                    </w:r>
                                  </w:ins>
                                  <w:ins w:id="7" w:author="Alfred Aster" w:date="2021-11-11T21:53:00Z">
                                    <w:r>
                                      <w:rPr>
                                        <w:sz w:val="18"/>
                                        <w:szCs w:val="18"/>
                                      </w:rPr>
                                      <w:t xml:space="preserve">request is </w:t>
                                    </w:r>
                                  </w:ins>
                                  <w:ins w:id="8" w:author="Alfred Aster" w:date="2021-11-11T21:54:00Z">
                                    <w:r w:rsidR="00527743">
                                      <w:rPr>
                                        <w:sz w:val="18"/>
                                        <w:szCs w:val="18"/>
                                      </w:rPr>
                                      <w:t>received</w:t>
                                    </w:r>
                                  </w:ins>
                                  <w:ins w:id="9" w:author="Alfred Aster" w:date="2021-11-11T21:53:00Z">
                                    <w:r>
                                      <w:rPr>
                                        <w:sz w:val="18"/>
                                        <w:szCs w:val="18"/>
                                      </w:rPr>
                                      <w:t xml:space="preserve"> is </w:t>
                                    </w:r>
                                    <w:proofErr w:type="gramStart"/>
                                    <w:r>
                                      <w:rPr>
                                        <w:sz w:val="18"/>
                                        <w:szCs w:val="18"/>
                                      </w:rPr>
                                      <w:t>unacceptable</w:t>
                                    </w:r>
                                    <w:r w:rsidRPr="005F1213">
                                      <w:rPr>
                                        <w:sz w:val="18"/>
                                        <w:szCs w:val="18"/>
                                        <w:highlight w:val="yellow"/>
                                      </w:rPr>
                                      <w:t>.</w:t>
                                    </w:r>
                                  </w:ins>
                                  <w:ins w:id="10" w:author="Alfred Aster" w:date="2021-11-11T21:55:00Z">
                                    <w:r w:rsidR="005F1213" w:rsidRPr="005F1213">
                                      <w:rPr>
                                        <w:i/>
                                        <w:sz w:val="18"/>
                                        <w:szCs w:val="18"/>
                                        <w:highlight w:val="yellow"/>
                                      </w:rPr>
                                      <w:t>(</w:t>
                                    </w:r>
                                    <w:proofErr w:type="gramEnd"/>
                                    <w:r w:rsidR="005F1213" w:rsidRPr="005F1213">
                                      <w:rPr>
                                        <w:i/>
                                        <w:sz w:val="18"/>
                                        <w:szCs w:val="18"/>
                                        <w:highlight w:val="yellow"/>
                                      </w:rPr>
                                      <w:t>#663</w:t>
                                    </w:r>
                                  </w:ins>
                                  <w:ins w:id="11" w:author="Alfred Aster" w:date="2021-11-15T09:31:00Z">
                                    <w:r w:rsidR="00F02F1D">
                                      <w:rPr>
                                        <w:i/>
                                        <w:sz w:val="18"/>
                                        <w:szCs w:val="18"/>
                                        <w:highlight w:val="yellow"/>
                                      </w:rPr>
                                      <w:t>8</w:t>
                                    </w:r>
                                  </w:ins>
                                  <w:ins w:id="12" w:author="Alfred Aster" w:date="2021-11-11T21:55:00Z">
                                    <w:r w:rsidR="005F1213" w:rsidRPr="005F1213">
                                      <w:rPr>
                                        <w:i/>
                                        <w:sz w:val="18"/>
                                        <w:szCs w:val="18"/>
                                        <w:highlight w:val="yellow"/>
                                      </w:rPr>
                                      <w:t>)</w:t>
                                    </w:r>
                                  </w:ins>
                                </w:p>
                              </w:tc>
                            </w:tr>
                          </w:tbl>
                          <w:p w14:paraId="75FECEBC" w14:textId="4E8D55F0" w:rsidR="000149EA" w:rsidRDefault="000149EA" w:rsidP="000149EA">
                            <w:pPr>
                              <w:pStyle w:val="BodyText"/>
                              <w:kinsoku w:val="0"/>
                              <w:overflowPunct w:val="0"/>
                              <w:rPr>
                                <w:sz w:val="24"/>
                                <w:szCs w:val="24"/>
                              </w:rPr>
                            </w:pPr>
                          </w:p>
                          <w:p w14:paraId="1F26A644" w14:textId="28C53C85" w:rsidR="000149EA" w:rsidRDefault="000149EA" w:rsidP="000149EA">
                            <w:pPr>
                              <w:pStyle w:val="BodyText"/>
                              <w:kinsoku w:val="0"/>
                              <w:overflowPunct w:val="0"/>
                              <w:rPr>
                                <w:sz w:val="24"/>
                                <w:szCs w:val="24"/>
                              </w:rPr>
                            </w:pPr>
                          </w:p>
                          <w:p w14:paraId="31AF8E89" w14:textId="36FBFDE7" w:rsidR="000149EA" w:rsidRDefault="000149EA" w:rsidP="000149EA">
                            <w:pPr>
                              <w:pStyle w:val="BodyText"/>
                              <w:kinsoku w:val="0"/>
                              <w:overflowPunct w:val="0"/>
                              <w:rPr>
                                <w:sz w:val="24"/>
                                <w:szCs w:val="24"/>
                              </w:rPr>
                            </w:pPr>
                          </w:p>
                          <w:p w14:paraId="7C48627A" w14:textId="77777777" w:rsidR="000149EA" w:rsidRDefault="000149EA" w:rsidP="000149EA">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0C864" id="_x0000_t202" coordsize="21600,21600" o:spt="202" path="m,l,21600r21600,l21600,xe">
                <v:stroke joinstyle="miter"/>
                <v:path gradientshapeok="t" o:connecttype="rect"/>
              </v:shapetype>
              <v:shape id="Text Box 7" o:spid="_x0000_s1027" type="#_x0000_t202" style="position:absolute;left:0;text-align:left;margin-left:89.75pt;margin-top:6.8pt;width:433.45pt;height:112.25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65"/>
                        <w:gridCol w:w="3116"/>
                        <w:gridCol w:w="4351"/>
                      </w:tblGrid>
                      <w:tr w:rsidR="000149EA" w14:paraId="1D375436" w14:textId="77777777">
                        <w:trPr>
                          <w:trHeight w:val="380"/>
                        </w:trPr>
                        <w:tc>
                          <w:tcPr>
                            <w:tcW w:w="1165" w:type="dxa"/>
                            <w:tcBorders>
                              <w:top w:val="single" w:sz="12" w:space="0" w:color="000000"/>
                              <w:left w:val="single" w:sz="12" w:space="0" w:color="000000"/>
                              <w:bottom w:val="single" w:sz="12" w:space="0" w:color="000000"/>
                              <w:right w:val="single" w:sz="2" w:space="0" w:color="000000"/>
                            </w:tcBorders>
                            <w:hideMark/>
                          </w:tcPr>
                          <w:p w14:paraId="7DD50B64" w14:textId="77777777" w:rsidR="000149EA" w:rsidRDefault="000149EA">
                            <w:pPr>
                              <w:pStyle w:val="TableParagraph"/>
                              <w:kinsoku w:val="0"/>
                              <w:overflowPunct w:val="0"/>
                              <w:spacing w:before="76" w:line="256" w:lineRule="auto"/>
                              <w:ind w:left="131" w:right="105"/>
                              <w:jc w:val="center"/>
                              <w:rPr>
                                <w:b/>
                                <w:bCs/>
                                <w:sz w:val="18"/>
                                <w:szCs w:val="18"/>
                              </w:rPr>
                            </w:pPr>
                            <w:r>
                              <w:rPr>
                                <w:b/>
                                <w:bCs/>
                                <w:sz w:val="18"/>
                                <w:szCs w:val="18"/>
                              </w:rPr>
                              <w:t>Status</w:t>
                            </w:r>
                            <w:r>
                              <w:rPr>
                                <w:b/>
                                <w:bCs/>
                                <w:spacing w:val="-4"/>
                                <w:sz w:val="18"/>
                                <w:szCs w:val="18"/>
                              </w:rPr>
                              <w:t xml:space="preserve"> </w:t>
                            </w:r>
                            <w:r>
                              <w:rPr>
                                <w:b/>
                                <w:bCs/>
                                <w:sz w:val="18"/>
                                <w:szCs w:val="18"/>
                              </w:rPr>
                              <w:t>code</w:t>
                            </w:r>
                          </w:p>
                        </w:tc>
                        <w:tc>
                          <w:tcPr>
                            <w:tcW w:w="3116" w:type="dxa"/>
                            <w:tcBorders>
                              <w:top w:val="single" w:sz="12" w:space="0" w:color="000000"/>
                              <w:left w:val="single" w:sz="2" w:space="0" w:color="000000"/>
                              <w:bottom w:val="single" w:sz="12" w:space="0" w:color="000000"/>
                              <w:right w:val="single" w:sz="2" w:space="0" w:color="000000"/>
                            </w:tcBorders>
                            <w:hideMark/>
                          </w:tcPr>
                          <w:p w14:paraId="7122FE73" w14:textId="77777777" w:rsidR="000149EA" w:rsidRDefault="000149EA">
                            <w:pPr>
                              <w:pStyle w:val="TableParagraph"/>
                              <w:kinsoku w:val="0"/>
                              <w:overflowPunct w:val="0"/>
                              <w:spacing w:before="76" w:line="256" w:lineRule="auto"/>
                              <w:ind w:left="1322" w:right="1298"/>
                              <w:jc w:val="center"/>
                              <w:rPr>
                                <w:b/>
                                <w:bCs/>
                                <w:sz w:val="18"/>
                                <w:szCs w:val="18"/>
                              </w:rPr>
                            </w:pPr>
                            <w:r>
                              <w:rPr>
                                <w:b/>
                                <w:bCs/>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hideMark/>
                          </w:tcPr>
                          <w:p w14:paraId="66887D2F" w14:textId="77777777" w:rsidR="000149EA" w:rsidRDefault="000149EA">
                            <w:pPr>
                              <w:pStyle w:val="TableParagraph"/>
                              <w:kinsoku w:val="0"/>
                              <w:overflowPunct w:val="0"/>
                              <w:spacing w:before="76" w:line="256" w:lineRule="auto"/>
                              <w:ind w:left="1816" w:right="1796"/>
                              <w:jc w:val="center"/>
                              <w:rPr>
                                <w:b/>
                                <w:bCs/>
                                <w:sz w:val="18"/>
                                <w:szCs w:val="18"/>
                              </w:rPr>
                            </w:pPr>
                            <w:r>
                              <w:rPr>
                                <w:b/>
                                <w:bCs/>
                                <w:sz w:val="18"/>
                                <w:szCs w:val="18"/>
                              </w:rPr>
                              <w:t>Meaning</w:t>
                            </w:r>
                          </w:p>
                        </w:tc>
                      </w:tr>
                      <w:tr w:rsidR="000149EA" w14:paraId="6C35158B" w14:textId="77777777">
                        <w:trPr>
                          <w:trHeight w:val="520"/>
                        </w:trPr>
                        <w:tc>
                          <w:tcPr>
                            <w:tcW w:w="1165" w:type="dxa"/>
                            <w:tcBorders>
                              <w:top w:val="single" w:sz="4" w:space="0" w:color="000000"/>
                              <w:left w:val="single" w:sz="12" w:space="0" w:color="000000"/>
                              <w:bottom w:val="single" w:sz="4" w:space="0" w:color="000000"/>
                              <w:right w:val="single" w:sz="2" w:space="0" w:color="000000"/>
                            </w:tcBorders>
                            <w:hideMark/>
                          </w:tcPr>
                          <w:p w14:paraId="712CC773" w14:textId="77777777" w:rsidR="000149EA" w:rsidRDefault="000149EA">
                            <w:pPr>
                              <w:pStyle w:val="TableParagraph"/>
                              <w:kinsoku w:val="0"/>
                              <w:overflowPunct w:val="0"/>
                              <w:spacing w:before="46" w:line="256" w:lineRule="auto"/>
                              <w:ind w:left="129" w:right="105"/>
                              <w:jc w:val="center"/>
                              <w:rPr>
                                <w:sz w:val="18"/>
                                <w:szCs w:val="18"/>
                              </w:rPr>
                            </w:pPr>
                            <w:r>
                              <w:rPr>
                                <w:sz w:val="18"/>
                                <w:szCs w:val="18"/>
                              </w:rPr>
                              <w:t>133</w:t>
                            </w:r>
                          </w:p>
                        </w:tc>
                        <w:tc>
                          <w:tcPr>
                            <w:tcW w:w="3116" w:type="dxa"/>
                            <w:tcBorders>
                              <w:top w:val="single" w:sz="4" w:space="0" w:color="000000"/>
                              <w:left w:val="single" w:sz="2" w:space="0" w:color="000000"/>
                              <w:bottom w:val="single" w:sz="4" w:space="0" w:color="000000"/>
                              <w:right w:val="single" w:sz="2" w:space="0" w:color="000000"/>
                            </w:tcBorders>
                            <w:hideMark/>
                          </w:tcPr>
                          <w:p w14:paraId="5DEC80E9" w14:textId="77777777" w:rsidR="000149EA" w:rsidRDefault="000149EA">
                            <w:pPr>
                              <w:pStyle w:val="TableParagraph"/>
                              <w:kinsoku w:val="0"/>
                              <w:overflowPunct w:val="0"/>
                              <w:spacing w:before="46" w:line="256" w:lineRule="auto"/>
                              <w:ind w:left="129"/>
                              <w:rPr>
                                <w:sz w:val="18"/>
                                <w:szCs w:val="18"/>
                              </w:rPr>
                            </w:pPr>
                            <w:r>
                              <w:rPr>
                                <w:sz w:val="18"/>
                                <w:szCs w:val="18"/>
                              </w:rPr>
                              <w:t>DENIED_TID_TO_LINK_MAPPING</w:t>
                            </w:r>
                          </w:p>
                        </w:tc>
                        <w:tc>
                          <w:tcPr>
                            <w:tcW w:w="4351" w:type="dxa"/>
                            <w:tcBorders>
                              <w:top w:val="single" w:sz="4" w:space="0" w:color="000000"/>
                              <w:left w:val="single" w:sz="2" w:space="0" w:color="000000"/>
                              <w:bottom w:val="single" w:sz="4" w:space="0" w:color="000000"/>
                              <w:right w:val="single" w:sz="12" w:space="0" w:color="000000"/>
                            </w:tcBorders>
                            <w:hideMark/>
                          </w:tcPr>
                          <w:p w14:paraId="551A477B" w14:textId="77777777" w:rsidR="000149EA" w:rsidRDefault="000149EA">
                            <w:pPr>
                              <w:pStyle w:val="TableParagraph"/>
                              <w:kinsoku w:val="0"/>
                              <w:overflowPunct w:val="0"/>
                              <w:spacing w:before="51" w:line="230" w:lineRule="auto"/>
                              <w:ind w:left="116" w:right="178"/>
                              <w:rPr>
                                <w:sz w:val="18"/>
                                <w:szCs w:val="18"/>
                              </w:rPr>
                            </w:pPr>
                            <w:r>
                              <w:rPr>
                                <w:sz w:val="18"/>
                                <w:szCs w:val="18"/>
                              </w:rPr>
                              <w:t>Request denied because the requested TID-to-link map-</w:t>
                            </w:r>
                            <w:r>
                              <w:rPr>
                                <w:spacing w:val="-42"/>
                                <w:sz w:val="18"/>
                                <w:szCs w:val="18"/>
                              </w:rPr>
                              <w:t xml:space="preserve"> </w:t>
                            </w:r>
                            <w:r>
                              <w:rPr>
                                <w:sz w:val="18"/>
                                <w:szCs w:val="18"/>
                              </w:rPr>
                              <w:t>ping</w:t>
                            </w:r>
                            <w:r>
                              <w:rPr>
                                <w:spacing w:val="-2"/>
                                <w:sz w:val="18"/>
                                <w:szCs w:val="18"/>
                              </w:rPr>
                              <w:t xml:space="preserve"> </w:t>
                            </w:r>
                            <w:r>
                              <w:rPr>
                                <w:sz w:val="18"/>
                                <w:szCs w:val="18"/>
                              </w:rPr>
                              <w:t>is unacceptable.</w:t>
                            </w:r>
                          </w:p>
                        </w:tc>
                      </w:tr>
                      <w:tr w:rsidR="000149EA" w14:paraId="378149F3" w14:textId="77777777" w:rsidTr="000149EA">
                        <w:trPr>
                          <w:trHeight w:val="509"/>
                        </w:trPr>
                        <w:tc>
                          <w:tcPr>
                            <w:tcW w:w="1165" w:type="dxa"/>
                            <w:tcBorders>
                              <w:top w:val="single" w:sz="4" w:space="0" w:color="000000"/>
                              <w:left w:val="single" w:sz="12" w:space="0" w:color="000000"/>
                              <w:bottom w:val="single" w:sz="4" w:space="0" w:color="000000"/>
                              <w:right w:val="single" w:sz="2" w:space="0" w:color="000000"/>
                            </w:tcBorders>
                            <w:hideMark/>
                          </w:tcPr>
                          <w:p w14:paraId="4B8869DC" w14:textId="77777777" w:rsidR="000149EA" w:rsidRDefault="000149EA">
                            <w:pPr>
                              <w:pStyle w:val="TableParagraph"/>
                              <w:kinsoku w:val="0"/>
                              <w:overflowPunct w:val="0"/>
                              <w:spacing w:before="46" w:line="256" w:lineRule="auto"/>
                              <w:ind w:left="129" w:right="105"/>
                              <w:jc w:val="center"/>
                              <w:rPr>
                                <w:sz w:val="18"/>
                                <w:szCs w:val="18"/>
                              </w:rPr>
                            </w:pPr>
                            <w:r>
                              <w:rPr>
                                <w:sz w:val="18"/>
                                <w:szCs w:val="18"/>
                              </w:rPr>
                              <w:t>134</w:t>
                            </w:r>
                          </w:p>
                        </w:tc>
                        <w:tc>
                          <w:tcPr>
                            <w:tcW w:w="3116" w:type="dxa"/>
                            <w:tcBorders>
                              <w:top w:val="single" w:sz="4" w:space="0" w:color="000000"/>
                              <w:left w:val="single" w:sz="2" w:space="0" w:color="000000"/>
                              <w:bottom w:val="single" w:sz="4" w:space="0" w:color="000000"/>
                              <w:right w:val="single" w:sz="2" w:space="0" w:color="000000"/>
                            </w:tcBorders>
                            <w:hideMark/>
                          </w:tcPr>
                          <w:p w14:paraId="4B51FA35" w14:textId="77777777" w:rsidR="000149EA" w:rsidRDefault="000149EA">
                            <w:pPr>
                              <w:pStyle w:val="TableParagraph"/>
                              <w:kinsoku w:val="0"/>
                              <w:overflowPunct w:val="0"/>
                              <w:spacing w:before="51" w:line="230" w:lineRule="auto"/>
                              <w:ind w:left="129"/>
                              <w:rPr>
                                <w:sz w:val="18"/>
                                <w:szCs w:val="18"/>
                              </w:rPr>
                            </w:pPr>
                            <w:r>
                              <w:rPr>
                                <w:spacing w:val="-1"/>
                                <w:sz w:val="18"/>
                                <w:szCs w:val="18"/>
                              </w:rPr>
                              <w:t>PREFERRED_TID_TO_LINK_MAP-</w:t>
                            </w:r>
                            <w:r>
                              <w:rPr>
                                <w:spacing w:val="-42"/>
                                <w:sz w:val="18"/>
                                <w:szCs w:val="18"/>
                              </w:rPr>
                              <w:t xml:space="preserve"> </w:t>
                            </w:r>
                            <w:r>
                              <w:rPr>
                                <w:sz w:val="18"/>
                                <w:szCs w:val="18"/>
                              </w:rPr>
                              <w:t>PING_SUGGESTED</w:t>
                            </w:r>
                          </w:p>
                        </w:tc>
                        <w:tc>
                          <w:tcPr>
                            <w:tcW w:w="4351" w:type="dxa"/>
                            <w:tcBorders>
                              <w:top w:val="single" w:sz="4" w:space="0" w:color="000000"/>
                              <w:left w:val="single" w:sz="2" w:space="0" w:color="000000"/>
                              <w:bottom w:val="single" w:sz="4" w:space="0" w:color="000000"/>
                              <w:right w:val="single" w:sz="12" w:space="0" w:color="000000"/>
                            </w:tcBorders>
                            <w:hideMark/>
                          </w:tcPr>
                          <w:p w14:paraId="22F8A291" w14:textId="77777777" w:rsidR="000149EA" w:rsidRDefault="000149EA">
                            <w:pPr>
                              <w:pStyle w:val="TableParagraph"/>
                              <w:kinsoku w:val="0"/>
                              <w:overflowPunct w:val="0"/>
                              <w:spacing w:before="46" w:line="256" w:lineRule="auto"/>
                              <w:ind w:left="116"/>
                              <w:rPr>
                                <w:sz w:val="18"/>
                                <w:szCs w:val="18"/>
                              </w:rPr>
                            </w:pPr>
                            <w:r>
                              <w:rPr>
                                <w:sz w:val="18"/>
                                <w:szCs w:val="18"/>
                              </w:rPr>
                              <w:t>Preferred</w:t>
                            </w:r>
                            <w:r>
                              <w:rPr>
                                <w:spacing w:val="-3"/>
                                <w:sz w:val="18"/>
                                <w:szCs w:val="18"/>
                              </w:rPr>
                              <w:t xml:space="preserve"> </w:t>
                            </w:r>
                            <w:r>
                              <w:rPr>
                                <w:sz w:val="18"/>
                                <w:szCs w:val="18"/>
                              </w:rPr>
                              <w:t>TID-to-link</w:t>
                            </w:r>
                            <w:r>
                              <w:rPr>
                                <w:spacing w:val="-1"/>
                                <w:sz w:val="18"/>
                                <w:szCs w:val="18"/>
                              </w:rPr>
                              <w:t xml:space="preserve"> </w:t>
                            </w:r>
                            <w:r>
                              <w:rPr>
                                <w:sz w:val="18"/>
                                <w:szCs w:val="18"/>
                              </w:rPr>
                              <w:t>mapping</w:t>
                            </w:r>
                            <w:r>
                              <w:rPr>
                                <w:spacing w:val="-3"/>
                                <w:sz w:val="18"/>
                                <w:szCs w:val="18"/>
                              </w:rPr>
                              <w:t xml:space="preserve"> </w:t>
                            </w:r>
                            <w:r>
                              <w:rPr>
                                <w:sz w:val="18"/>
                                <w:szCs w:val="18"/>
                              </w:rPr>
                              <w:t>suggested.</w:t>
                            </w:r>
                          </w:p>
                        </w:tc>
                      </w:tr>
                      <w:tr w:rsidR="000149EA" w14:paraId="41A28F6A" w14:textId="77777777">
                        <w:trPr>
                          <w:trHeight w:val="509"/>
                        </w:trPr>
                        <w:tc>
                          <w:tcPr>
                            <w:tcW w:w="1165" w:type="dxa"/>
                            <w:tcBorders>
                              <w:top w:val="single" w:sz="4" w:space="0" w:color="000000"/>
                              <w:left w:val="single" w:sz="12" w:space="0" w:color="000000"/>
                              <w:bottom w:val="single" w:sz="12" w:space="0" w:color="000000"/>
                              <w:right w:val="single" w:sz="2" w:space="0" w:color="000000"/>
                            </w:tcBorders>
                          </w:tcPr>
                          <w:p w14:paraId="13168651" w14:textId="4E757DE6" w:rsidR="000149EA" w:rsidRDefault="000149EA" w:rsidP="000149EA">
                            <w:pPr>
                              <w:pStyle w:val="TableParagraph"/>
                              <w:kinsoku w:val="0"/>
                              <w:overflowPunct w:val="0"/>
                              <w:spacing w:before="46" w:line="256" w:lineRule="auto"/>
                              <w:ind w:left="129" w:right="105"/>
                              <w:jc w:val="center"/>
                              <w:rPr>
                                <w:sz w:val="18"/>
                                <w:szCs w:val="18"/>
                              </w:rPr>
                            </w:pPr>
                            <w:ins w:id="13" w:author="Alfred Aster" w:date="2021-11-11T21:52:00Z">
                              <w:r>
                                <w:rPr>
                                  <w:sz w:val="18"/>
                                  <w:szCs w:val="18"/>
                                </w:rPr>
                                <w:t>&lt;ANA&gt;</w:t>
                              </w:r>
                            </w:ins>
                          </w:p>
                        </w:tc>
                        <w:tc>
                          <w:tcPr>
                            <w:tcW w:w="3116" w:type="dxa"/>
                            <w:tcBorders>
                              <w:top w:val="single" w:sz="4" w:space="0" w:color="000000"/>
                              <w:left w:val="single" w:sz="2" w:space="0" w:color="000000"/>
                              <w:bottom w:val="single" w:sz="12" w:space="0" w:color="000000"/>
                              <w:right w:val="single" w:sz="2" w:space="0" w:color="000000"/>
                            </w:tcBorders>
                          </w:tcPr>
                          <w:p w14:paraId="622B9ED3" w14:textId="1959199D" w:rsidR="000149EA" w:rsidRDefault="000149EA" w:rsidP="000149EA">
                            <w:pPr>
                              <w:pStyle w:val="TableParagraph"/>
                              <w:kinsoku w:val="0"/>
                              <w:overflowPunct w:val="0"/>
                              <w:spacing w:before="51" w:line="230" w:lineRule="auto"/>
                              <w:ind w:left="129"/>
                              <w:rPr>
                                <w:spacing w:val="-1"/>
                                <w:sz w:val="18"/>
                                <w:szCs w:val="18"/>
                              </w:rPr>
                            </w:pPr>
                            <w:ins w:id="14" w:author="Alfred Aster" w:date="2021-11-11T21:52:00Z">
                              <w:r>
                                <w:rPr>
                                  <w:sz w:val="18"/>
                                  <w:szCs w:val="18"/>
                                </w:rPr>
                                <w:t>DENIED_MULTI LINK SETUP</w:t>
                              </w:r>
                            </w:ins>
                          </w:p>
                        </w:tc>
                        <w:tc>
                          <w:tcPr>
                            <w:tcW w:w="4351" w:type="dxa"/>
                            <w:tcBorders>
                              <w:top w:val="single" w:sz="4" w:space="0" w:color="000000"/>
                              <w:left w:val="single" w:sz="2" w:space="0" w:color="000000"/>
                              <w:bottom w:val="single" w:sz="12" w:space="0" w:color="000000"/>
                              <w:right w:val="single" w:sz="12" w:space="0" w:color="000000"/>
                            </w:tcBorders>
                          </w:tcPr>
                          <w:p w14:paraId="3E78F6D8" w14:textId="4D11B1D0" w:rsidR="000149EA" w:rsidRDefault="00855144" w:rsidP="000149EA">
                            <w:pPr>
                              <w:pStyle w:val="TableParagraph"/>
                              <w:kinsoku w:val="0"/>
                              <w:overflowPunct w:val="0"/>
                              <w:spacing w:before="46" w:line="256" w:lineRule="auto"/>
                              <w:ind w:left="116"/>
                              <w:rPr>
                                <w:sz w:val="18"/>
                                <w:szCs w:val="18"/>
                              </w:rPr>
                            </w:pPr>
                            <w:ins w:id="15" w:author="Alfred Aster" w:date="2021-11-11T21:53:00Z">
                              <w:r>
                                <w:rPr>
                                  <w:sz w:val="18"/>
                                  <w:szCs w:val="18"/>
                                </w:rPr>
                                <w:t xml:space="preserve">Request denied because the link where the </w:t>
                              </w:r>
                            </w:ins>
                            <w:proofErr w:type="spellStart"/>
                            <w:ins w:id="16" w:author="Alfred Aster" w:date="2021-11-11T21:54:00Z">
                              <w:r w:rsidR="00527743">
                                <w:rPr>
                                  <w:sz w:val="18"/>
                                  <w:szCs w:val="18"/>
                                </w:rPr>
                                <w:t>multi link</w:t>
                              </w:r>
                              <w:proofErr w:type="spellEnd"/>
                              <w:r w:rsidR="00527743">
                                <w:rPr>
                                  <w:sz w:val="18"/>
                                  <w:szCs w:val="18"/>
                                </w:rPr>
                                <w:t xml:space="preserve"> setup </w:t>
                              </w:r>
                            </w:ins>
                            <w:ins w:id="17" w:author="Alfred Aster" w:date="2021-11-11T21:53:00Z">
                              <w:r>
                                <w:rPr>
                                  <w:sz w:val="18"/>
                                  <w:szCs w:val="18"/>
                                </w:rPr>
                                <w:t xml:space="preserve">request is </w:t>
                              </w:r>
                            </w:ins>
                            <w:ins w:id="18" w:author="Alfred Aster" w:date="2021-11-11T21:54:00Z">
                              <w:r w:rsidR="00527743">
                                <w:rPr>
                                  <w:sz w:val="18"/>
                                  <w:szCs w:val="18"/>
                                </w:rPr>
                                <w:t>received</w:t>
                              </w:r>
                            </w:ins>
                            <w:ins w:id="19" w:author="Alfred Aster" w:date="2021-11-11T21:53:00Z">
                              <w:r>
                                <w:rPr>
                                  <w:sz w:val="18"/>
                                  <w:szCs w:val="18"/>
                                </w:rPr>
                                <w:t xml:space="preserve"> is </w:t>
                              </w:r>
                              <w:proofErr w:type="gramStart"/>
                              <w:r>
                                <w:rPr>
                                  <w:sz w:val="18"/>
                                  <w:szCs w:val="18"/>
                                </w:rPr>
                                <w:t>unacceptable</w:t>
                              </w:r>
                              <w:r w:rsidRPr="005F1213">
                                <w:rPr>
                                  <w:sz w:val="18"/>
                                  <w:szCs w:val="18"/>
                                  <w:highlight w:val="yellow"/>
                                </w:rPr>
                                <w:t>.</w:t>
                              </w:r>
                            </w:ins>
                            <w:ins w:id="20" w:author="Alfred Aster" w:date="2021-11-11T21:55:00Z">
                              <w:r w:rsidR="005F1213" w:rsidRPr="005F1213">
                                <w:rPr>
                                  <w:i/>
                                  <w:sz w:val="18"/>
                                  <w:szCs w:val="18"/>
                                  <w:highlight w:val="yellow"/>
                                </w:rPr>
                                <w:t>(</w:t>
                              </w:r>
                              <w:proofErr w:type="gramEnd"/>
                              <w:r w:rsidR="005F1213" w:rsidRPr="005F1213">
                                <w:rPr>
                                  <w:i/>
                                  <w:sz w:val="18"/>
                                  <w:szCs w:val="18"/>
                                  <w:highlight w:val="yellow"/>
                                </w:rPr>
                                <w:t>#663</w:t>
                              </w:r>
                            </w:ins>
                            <w:ins w:id="21" w:author="Alfred Aster" w:date="2021-11-15T09:31:00Z">
                              <w:r w:rsidR="00F02F1D">
                                <w:rPr>
                                  <w:i/>
                                  <w:sz w:val="18"/>
                                  <w:szCs w:val="18"/>
                                  <w:highlight w:val="yellow"/>
                                </w:rPr>
                                <w:t>8</w:t>
                              </w:r>
                            </w:ins>
                            <w:ins w:id="22" w:author="Alfred Aster" w:date="2021-11-11T21:55:00Z">
                              <w:r w:rsidR="005F1213" w:rsidRPr="005F1213">
                                <w:rPr>
                                  <w:i/>
                                  <w:sz w:val="18"/>
                                  <w:szCs w:val="18"/>
                                  <w:highlight w:val="yellow"/>
                                </w:rPr>
                                <w:t>)</w:t>
                              </w:r>
                            </w:ins>
                          </w:p>
                        </w:tc>
                      </w:tr>
                    </w:tbl>
                    <w:p w14:paraId="75FECEBC" w14:textId="4E8D55F0" w:rsidR="000149EA" w:rsidRDefault="000149EA" w:rsidP="000149EA">
                      <w:pPr>
                        <w:pStyle w:val="BodyText"/>
                        <w:kinsoku w:val="0"/>
                        <w:overflowPunct w:val="0"/>
                        <w:rPr>
                          <w:sz w:val="24"/>
                          <w:szCs w:val="24"/>
                        </w:rPr>
                      </w:pPr>
                    </w:p>
                    <w:p w14:paraId="1F26A644" w14:textId="28C53C85" w:rsidR="000149EA" w:rsidRDefault="000149EA" w:rsidP="000149EA">
                      <w:pPr>
                        <w:pStyle w:val="BodyText"/>
                        <w:kinsoku w:val="0"/>
                        <w:overflowPunct w:val="0"/>
                        <w:rPr>
                          <w:sz w:val="24"/>
                          <w:szCs w:val="24"/>
                        </w:rPr>
                      </w:pPr>
                    </w:p>
                    <w:p w14:paraId="31AF8E89" w14:textId="36FBFDE7" w:rsidR="000149EA" w:rsidRDefault="000149EA" w:rsidP="000149EA">
                      <w:pPr>
                        <w:pStyle w:val="BodyText"/>
                        <w:kinsoku w:val="0"/>
                        <w:overflowPunct w:val="0"/>
                        <w:rPr>
                          <w:sz w:val="24"/>
                          <w:szCs w:val="24"/>
                        </w:rPr>
                      </w:pPr>
                    </w:p>
                    <w:p w14:paraId="7C48627A" w14:textId="77777777" w:rsidR="000149EA" w:rsidRDefault="000149EA" w:rsidP="000149EA">
                      <w:pPr>
                        <w:pStyle w:val="BodyText"/>
                        <w:kinsoku w:val="0"/>
                        <w:overflowPunct w:val="0"/>
                        <w:rPr>
                          <w:sz w:val="24"/>
                          <w:szCs w:val="24"/>
                        </w:rPr>
                      </w:pPr>
                    </w:p>
                  </w:txbxContent>
                </v:textbox>
                <w10:wrap anchorx="page"/>
              </v:shape>
            </w:pict>
          </mc:Fallback>
        </mc:AlternateContent>
      </w:r>
    </w:p>
    <w:p w14:paraId="0B433B67" w14:textId="77777777" w:rsidR="000149EA" w:rsidRPr="000149EA" w:rsidRDefault="000149EA" w:rsidP="000149EA">
      <w:pPr>
        <w:widowControl w:val="0"/>
        <w:kinsoku w:val="0"/>
        <w:overflowPunct w:val="0"/>
        <w:autoSpaceDE w:val="0"/>
        <w:autoSpaceDN w:val="0"/>
        <w:adjustRightInd w:val="0"/>
        <w:spacing w:line="200" w:lineRule="exact"/>
        <w:ind w:left="174"/>
        <w:rPr>
          <w:rFonts w:eastAsia="Times New Roman"/>
          <w:sz w:val="18"/>
          <w:szCs w:val="18"/>
          <w:lang w:val="en-US"/>
        </w:rPr>
      </w:pPr>
      <w:r w:rsidRPr="000149EA">
        <w:rPr>
          <w:rFonts w:eastAsia="Times New Roman"/>
          <w:sz w:val="18"/>
          <w:szCs w:val="18"/>
          <w:lang w:val="en-US"/>
        </w:rPr>
        <w:t>11</w:t>
      </w:r>
    </w:p>
    <w:p w14:paraId="2D4A9DF5" w14:textId="77777777" w:rsidR="000149EA" w:rsidRPr="000149EA" w:rsidRDefault="000149EA" w:rsidP="000149EA">
      <w:pPr>
        <w:widowControl w:val="0"/>
        <w:kinsoku w:val="0"/>
        <w:overflowPunct w:val="0"/>
        <w:autoSpaceDE w:val="0"/>
        <w:autoSpaceDN w:val="0"/>
        <w:adjustRightInd w:val="0"/>
        <w:spacing w:line="200" w:lineRule="exact"/>
        <w:ind w:left="166"/>
        <w:rPr>
          <w:rFonts w:eastAsia="Times New Roman"/>
          <w:sz w:val="18"/>
          <w:szCs w:val="18"/>
          <w:lang w:val="en-US"/>
        </w:rPr>
      </w:pPr>
      <w:r w:rsidRPr="000149EA">
        <w:rPr>
          <w:rFonts w:eastAsia="Times New Roman"/>
          <w:sz w:val="18"/>
          <w:szCs w:val="18"/>
          <w:lang w:val="en-US"/>
        </w:rPr>
        <w:t>12</w:t>
      </w:r>
    </w:p>
    <w:p w14:paraId="3E580CFA" w14:textId="4E8E4104" w:rsidR="000149EA" w:rsidRDefault="000149EA" w:rsidP="005D396C">
      <w:pPr>
        <w:rPr>
          <w:rFonts w:eastAsia="Times New Roman"/>
          <w:sz w:val="18"/>
          <w:szCs w:val="18"/>
          <w:lang w:val="en-US"/>
        </w:rPr>
      </w:pPr>
    </w:p>
    <w:p w14:paraId="4261061A" w14:textId="1F33F082" w:rsidR="000149EA" w:rsidRDefault="000149EA" w:rsidP="005D396C">
      <w:pPr>
        <w:rPr>
          <w:rFonts w:eastAsia="Times New Roman"/>
          <w:sz w:val="18"/>
          <w:szCs w:val="18"/>
          <w:lang w:val="en-US"/>
        </w:rPr>
      </w:pPr>
    </w:p>
    <w:p w14:paraId="269E75A2" w14:textId="2813897E" w:rsidR="000149EA" w:rsidRDefault="000149EA" w:rsidP="005D396C">
      <w:pPr>
        <w:rPr>
          <w:rFonts w:eastAsia="Times New Roman"/>
          <w:sz w:val="18"/>
          <w:szCs w:val="18"/>
          <w:lang w:val="en-US"/>
        </w:rPr>
      </w:pPr>
    </w:p>
    <w:p w14:paraId="108E5EC0" w14:textId="40D5932A" w:rsidR="000149EA" w:rsidRDefault="000149EA" w:rsidP="005D396C">
      <w:pPr>
        <w:rPr>
          <w:rFonts w:eastAsia="Times New Roman"/>
          <w:sz w:val="18"/>
          <w:szCs w:val="18"/>
          <w:lang w:val="en-US"/>
        </w:rPr>
      </w:pPr>
    </w:p>
    <w:p w14:paraId="5C7B7A90" w14:textId="0819CB05" w:rsidR="000149EA" w:rsidRDefault="000149EA" w:rsidP="005D396C">
      <w:pPr>
        <w:rPr>
          <w:rFonts w:eastAsia="Times New Roman"/>
          <w:sz w:val="18"/>
          <w:szCs w:val="18"/>
          <w:lang w:val="en-US"/>
        </w:rPr>
      </w:pPr>
    </w:p>
    <w:p w14:paraId="608E3716" w14:textId="77777777" w:rsidR="000149EA" w:rsidRDefault="000149EA" w:rsidP="005D396C">
      <w:pPr>
        <w:rPr>
          <w:b/>
          <w:u w:val="single"/>
          <w:lang w:eastAsia="ko-KR"/>
        </w:rPr>
      </w:pPr>
    </w:p>
    <w:p w14:paraId="2D7E9130" w14:textId="623D2E24" w:rsidR="00D539CA" w:rsidRDefault="00D539CA" w:rsidP="005D396C">
      <w:pPr>
        <w:rPr>
          <w:b/>
          <w:u w:val="single"/>
          <w:lang w:eastAsia="ko-KR"/>
        </w:rPr>
      </w:pPr>
    </w:p>
    <w:p w14:paraId="3D2942C1" w14:textId="0BF02865" w:rsidR="000149EA" w:rsidRDefault="000149EA" w:rsidP="005D396C">
      <w:pPr>
        <w:rPr>
          <w:ins w:id="23" w:author="Alfred Aster" w:date="2021-11-11T21:53:00Z"/>
          <w:b/>
          <w:lang w:eastAsia="ko-KR"/>
        </w:rPr>
      </w:pPr>
    </w:p>
    <w:p w14:paraId="174A51E2" w14:textId="77777777" w:rsidR="00527743" w:rsidRDefault="00527743" w:rsidP="005D396C">
      <w:pPr>
        <w:rPr>
          <w:b/>
          <w:lang w:eastAsia="ko-KR"/>
        </w:rPr>
      </w:pPr>
    </w:p>
    <w:p w14:paraId="60201044" w14:textId="7FF6E12C" w:rsidR="003E045C" w:rsidRDefault="003E045C" w:rsidP="005D396C">
      <w:pPr>
        <w:rPr>
          <w:b/>
          <w:lang w:eastAsia="ko-KR"/>
        </w:rPr>
      </w:pPr>
      <w:r w:rsidRPr="003E045C">
        <w:rPr>
          <w:b/>
          <w:lang w:eastAsia="ko-KR"/>
        </w:rPr>
        <w:t xml:space="preserve">9.4.2.295b.2 Basic variant </w:t>
      </w:r>
      <w:proofErr w:type="gramStart"/>
      <w:r w:rsidRPr="003E045C">
        <w:rPr>
          <w:b/>
          <w:lang w:eastAsia="ko-KR"/>
        </w:rPr>
        <w:t>Multi-Link</w:t>
      </w:r>
      <w:proofErr w:type="gramEnd"/>
      <w:r w:rsidRPr="003E045C">
        <w:rPr>
          <w:b/>
          <w:lang w:eastAsia="ko-KR"/>
        </w:rPr>
        <w:t xml:space="preserve"> element</w:t>
      </w:r>
    </w:p>
    <w:p w14:paraId="51A2856B" w14:textId="7969E562" w:rsidR="00786D91" w:rsidRPr="00FF61B5" w:rsidRDefault="00786D91" w:rsidP="00786D9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4267</w:t>
      </w:r>
      <w:r w:rsidRPr="007258A6">
        <w:rPr>
          <w:rFonts w:eastAsia="Times New Roman"/>
          <w:b/>
          <w:i/>
          <w:color w:val="000000"/>
          <w:sz w:val="20"/>
          <w:highlight w:val="yellow"/>
          <w:lang w:val="en-US"/>
        </w:rPr>
        <w:t>):</w:t>
      </w:r>
    </w:p>
    <w:p w14:paraId="6AC1060A" w14:textId="0026D634" w:rsidR="003E045C" w:rsidRDefault="003E045C" w:rsidP="003E045C">
      <w:pPr>
        <w:jc w:val="center"/>
        <w:rPr>
          <w:b/>
          <w:lang w:eastAsia="ko-KR"/>
        </w:rPr>
      </w:pPr>
      <w:r w:rsidRPr="003E045C">
        <w:rPr>
          <w:b/>
          <w:lang w:eastAsia="ko-KR"/>
        </w:rPr>
        <w:t>Table 9-322ao—Subfields of the MLD Capabilities field</w:t>
      </w:r>
    </w:p>
    <w:tbl>
      <w:tblPr>
        <w:tblW w:w="10500" w:type="dxa"/>
        <w:tblInd w:w="15" w:type="dxa"/>
        <w:tblLayout w:type="fixed"/>
        <w:tblCellMar>
          <w:left w:w="0" w:type="dxa"/>
          <w:right w:w="0" w:type="dxa"/>
        </w:tblCellMar>
        <w:tblLook w:val="04A0" w:firstRow="1" w:lastRow="0" w:firstColumn="1" w:lastColumn="0" w:noHBand="0" w:noVBand="1"/>
      </w:tblPr>
      <w:tblGrid>
        <w:gridCol w:w="1900"/>
        <w:gridCol w:w="3200"/>
        <w:gridCol w:w="5400"/>
      </w:tblGrid>
      <w:tr w:rsidR="004E74E9" w:rsidRPr="004E74E9" w14:paraId="72421309" w14:textId="77777777" w:rsidTr="004E4F88">
        <w:trPr>
          <w:trHeight w:val="380"/>
        </w:trPr>
        <w:tc>
          <w:tcPr>
            <w:tcW w:w="1900" w:type="dxa"/>
            <w:tcBorders>
              <w:top w:val="single" w:sz="12" w:space="0" w:color="000000"/>
              <w:left w:val="single" w:sz="12" w:space="0" w:color="000000"/>
              <w:bottom w:val="single" w:sz="12" w:space="0" w:color="000000"/>
              <w:right w:val="single" w:sz="2" w:space="0" w:color="000000"/>
            </w:tcBorders>
            <w:hideMark/>
          </w:tcPr>
          <w:p w14:paraId="622328D2" w14:textId="77777777" w:rsidR="004E74E9" w:rsidRPr="004E74E9" w:rsidRDefault="004E74E9" w:rsidP="004E74E9">
            <w:pPr>
              <w:widowControl w:val="0"/>
              <w:kinsoku w:val="0"/>
              <w:overflowPunct w:val="0"/>
              <w:autoSpaceDE w:val="0"/>
              <w:autoSpaceDN w:val="0"/>
              <w:adjustRightInd w:val="0"/>
              <w:spacing w:before="76" w:line="256" w:lineRule="auto"/>
              <w:ind w:left="627"/>
              <w:rPr>
                <w:rFonts w:eastAsia="Times New Roman"/>
                <w:b/>
                <w:bCs/>
                <w:sz w:val="18"/>
                <w:szCs w:val="18"/>
                <w:lang w:val="en-US"/>
              </w:rPr>
            </w:pPr>
            <w:r w:rsidRPr="004E74E9">
              <w:rPr>
                <w:rFonts w:eastAsia="Times New Roman"/>
                <w:b/>
                <w:bCs/>
                <w:sz w:val="18"/>
                <w:szCs w:val="18"/>
                <w:lang w:val="en-US"/>
              </w:rPr>
              <w:t>Subfield</w:t>
            </w:r>
          </w:p>
        </w:tc>
        <w:tc>
          <w:tcPr>
            <w:tcW w:w="3200" w:type="dxa"/>
            <w:tcBorders>
              <w:top w:val="single" w:sz="12" w:space="0" w:color="000000"/>
              <w:left w:val="single" w:sz="2" w:space="0" w:color="000000"/>
              <w:bottom w:val="single" w:sz="12" w:space="0" w:color="000000"/>
              <w:right w:val="single" w:sz="2" w:space="0" w:color="000000"/>
            </w:tcBorders>
            <w:hideMark/>
          </w:tcPr>
          <w:p w14:paraId="79E1EB22" w14:textId="77777777" w:rsidR="004E74E9" w:rsidRPr="004E74E9" w:rsidRDefault="004E74E9" w:rsidP="004E74E9">
            <w:pPr>
              <w:widowControl w:val="0"/>
              <w:kinsoku w:val="0"/>
              <w:overflowPunct w:val="0"/>
              <w:autoSpaceDE w:val="0"/>
              <w:autoSpaceDN w:val="0"/>
              <w:adjustRightInd w:val="0"/>
              <w:spacing w:before="76" w:line="256" w:lineRule="auto"/>
              <w:ind w:left="1103" w:right="1079"/>
              <w:jc w:val="center"/>
              <w:rPr>
                <w:rFonts w:eastAsia="Times New Roman"/>
                <w:b/>
                <w:bCs/>
                <w:sz w:val="18"/>
                <w:szCs w:val="18"/>
                <w:lang w:val="en-US"/>
              </w:rPr>
            </w:pPr>
            <w:r w:rsidRPr="004E74E9">
              <w:rPr>
                <w:rFonts w:eastAsia="Times New Roman"/>
                <w:b/>
                <w:bCs/>
                <w:sz w:val="18"/>
                <w:szCs w:val="18"/>
                <w:lang w:val="en-US"/>
              </w:rPr>
              <w:t>Definition</w:t>
            </w:r>
          </w:p>
        </w:tc>
        <w:tc>
          <w:tcPr>
            <w:tcW w:w="5400" w:type="dxa"/>
            <w:tcBorders>
              <w:top w:val="single" w:sz="12" w:space="0" w:color="000000"/>
              <w:left w:val="single" w:sz="2" w:space="0" w:color="000000"/>
              <w:bottom w:val="single" w:sz="12" w:space="0" w:color="000000"/>
              <w:right w:val="single" w:sz="12" w:space="0" w:color="000000"/>
            </w:tcBorders>
            <w:hideMark/>
          </w:tcPr>
          <w:p w14:paraId="6B06784D" w14:textId="77777777" w:rsidR="004E74E9" w:rsidRPr="004E74E9" w:rsidRDefault="004E74E9" w:rsidP="004E74E9">
            <w:pPr>
              <w:widowControl w:val="0"/>
              <w:kinsoku w:val="0"/>
              <w:overflowPunct w:val="0"/>
              <w:autoSpaceDE w:val="0"/>
              <w:autoSpaceDN w:val="0"/>
              <w:adjustRightInd w:val="0"/>
              <w:spacing w:before="76" w:line="256" w:lineRule="auto"/>
              <w:ind w:left="1418" w:right="1394"/>
              <w:jc w:val="center"/>
              <w:rPr>
                <w:rFonts w:eastAsia="Times New Roman"/>
                <w:b/>
                <w:bCs/>
                <w:sz w:val="18"/>
                <w:szCs w:val="18"/>
                <w:lang w:val="en-US"/>
              </w:rPr>
            </w:pPr>
            <w:r w:rsidRPr="004E74E9">
              <w:rPr>
                <w:rFonts w:eastAsia="Times New Roman"/>
                <w:b/>
                <w:bCs/>
                <w:sz w:val="18"/>
                <w:szCs w:val="18"/>
                <w:lang w:val="en-US"/>
              </w:rPr>
              <w:t>Encoding</w:t>
            </w:r>
          </w:p>
        </w:tc>
      </w:tr>
      <w:tr w:rsidR="004E74E9" w:rsidRPr="004E74E9" w14:paraId="03D2B826" w14:textId="77777777" w:rsidTr="004E4F88">
        <w:trPr>
          <w:trHeight w:val="1033"/>
        </w:trPr>
        <w:tc>
          <w:tcPr>
            <w:tcW w:w="1900" w:type="dxa"/>
            <w:tcBorders>
              <w:top w:val="single" w:sz="4" w:space="0" w:color="000000"/>
              <w:left w:val="single" w:sz="12" w:space="0" w:color="000000"/>
              <w:bottom w:val="single" w:sz="4" w:space="0" w:color="000000"/>
              <w:right w:val="single" w:sz="2" w:space="0" w:color="000000"/>
            </w:tcBorders>
            <w:hideMark/>
          </w:tcPr>
          <w:p w14:paraId="7F6599E7" w14:textId="77777777" w:rsidR="004E74E9" w:rsidRPr="004E74E9" w:rsidRDefault="004E74E9" w:rsidP="004E74E9">
            <w:pPr>
              <w:widowControl w:val="0"/>
              <w:kinsoku w:val="0"/>
              <w:overflowPunct w:val="0"/>
              <w:autoSpaceDE w:val="0"/>
              <w:autoSpaceDN w:val="0"/>
              <w:adjustRightInd w:val="0"/>
              <w:spacing w:before="51" w:line="230" w:lineRule="auto"/>
              <w:ind w:left="117" w:right="145"/>
              <w:rPr>
                <w:rFonts w:eastAsia="Times New Roman"/>
                <w:sz w:val="18"/>
                <w:szCs w:val="18"/>
                <w:lang w:val="en-US"/>
              </w:rPr>
            </w:pPr>
            <w:r w:rsidRPr="004E74E9">
              <w:rPr>
                <w:rFonts w:eastAsia="Times New Roman"/>
                <w:sz w:val="18"/>
                <w:szCs w:val="18"/>
                <w:lang w:val="en-US"/>
              </w:rPr>
              <w:t>TID-To-Link Map-</w:t>
            </w:r>
            <w:r w:rsidRPr="004E74E9">
              <w:rPr>
                <w:rFonts w:eastAsia="Times New Roman"/>
                <w:spacing w:val="1"/>
                <w:sz w:val="18"/>
                <w:szCs w:val="18"/>
                <w:lang w:val="en-US"/>
              </w:rPr>
              <w:t xml:space="preserve"> </w:t>
            </w:r>
            <w:r w:rsidRPr="004E74E9">
              <w:rPr>
                <w:rFonts w:eastAsia="Times New Roman"/>
                <w:sz w:val="18"/>
                <w:szCs w:val="18"/>
                <w:lang w:val="en-US"/>
              </w:rPr>
              <w:t>ping Negotiation Sup-</w:t>
            </w:r>
            <w:r w:rsidRPr="004E74E9">
              <w:rPr>
                <w:rFonts w:eastAsia="Times New Roman"/>
                <w:spacing w:val="-42"/>
                <w:sz w:val="18"/>
                <w:szCs w:val="18"/>
                <w:lang w:val="en-US"/>
              </w:rPr>
              <w:t xml:space="preserve"> </w:t>
            </w:r>
            <w:r w:rsidRPr="004E74E9">
              <w:rPr>
                <w:rFonts w:eastAsia="Times New Roman"/>
                <w:sz w:val="18"/>
                <w:szCs w:val="18"/>
                <w:lang w:val="en-US"/>
              </w:rPr>
              <w:t>ported</w:t>
            </w:r>
          </w:p>
        </w:tc>
        <w:tc>
          <w:tcPr>
            <w:tcW w:w="3200" w:type="dxa"/>
            <w:tcBorders>
              <w:top w:val="single" w:sz="4" w:space="0" w:color="000000"/>
              <w:left w:val="single" w:sz="2" w:space="0" w:color="000000"/>
              <w:bottom w:val="single" w:sz="4" w:space="0" w:color="000000"/>
              <w:right w:val="single" w:sz="2" w:space="0" w:color="000000"/>
            </w:tcBorders>
            <w:hideMark/>
          </w:tcPr>
          <w:p w14:paraId="77CE2747" w14:textId="77777777" w:rsidR="004E74E9" w:rsidRPr="004E74E9" w:rsidRDefault="004E74E9" w:rsidP="004E74E9">
            <w:pPr>
              <w:widowControl w:val="0"/>
              <w:kinsoku w:val="0"/>
              <w:overflowPunct w:val="0"/>
              <w:autoSpaceDE w:val="0"/>
              <w:autoSpaceDN w:val="0"/>
              <w:adjustRightInd w:val="0"/>
              <w:spacing w:before="51" w:line="230" w:lineRule="auto"/>
              <w:ind w:left="130"/>
              <w:rPr>
                <w:rFonts w:eastAsia="Times New Roman"/>
                <w:sz w:val="18"/>
                <w:szCs w:val="18"/>
                <w:lang w:val="en-US"/>
              </w:rPr>
            </w:pPr>
            <w:r w:rsidRPr="004E74E9">
              <w:rPr>
                <w:rFonts w:eastAsia="Times New Roman"/>
                <w:sz w:val="18"/>
                <w:szCs w:val="18"/>
                <w:lang w:val="en-US"/>
              </w:rPr>
              <w:t>Indicates</w:t>
            </w:r>
            <w:r w:rsidRPr="004E74E9">
              <w:rPr>
                <w:rFonts w:eastAsia="Times New Roman"/>
                <w:spacing w:val="-8"/>
                <w:sz w:val="18"/>
                <w:szCs w:val="18"/>
                <w:lang w:val="en-US"/>
              </w:rPr>
              <w:t xml:space="preserve"> </w:t>
            </w:r>
            <w:r w:rsidRPr="004E74E9">
              <w:rPr>
                <w:rFonts w:eastAsia="Times New Roman"/>
                <w:sz w:val="18"/>
                <w:szCs w:val="18"/>
                <w:lang w:val="en-US"/>
              </w:rPr>
              <w:t>support</w:t>
            </w:r>
            <w:r w:rsidRPr="004E74E9">
              <w:rPr>
                <w:rFonts w:eastAsia="Times New Roman"/>
                <w:spacing w:val="-8"/>
                <w:sz w:val="18"/>
                <w:szCs w:val="18"/>
                <w:lang w:val="en-US"/>
              </w:rPr>
              <w:t xml:space="preserve"> </w:t>
            </w:r>
            <w:r w:rsidRPr="004E74E9">
              <w:rPr>
                <w:rFonts w:eastAsia="Times New Roman"/>
                <w:sz w:val="18"/>
                <w:szCs w:val="18"/>
                <w:lang w:val="en-US"/>
              </w:rPr>
              <w:t>for</w:t>
            </w:r>
            <w:r w:rsidRPr="004E74E9">
              <w:rPr>
                <w:rFonts w:eastAsia="Times New Roman"/>
                <w:spacing w:val="-8"/>
                <w:sz w:val="18"/>
                <w:szCs w:val="18"/>
                <w:lang w:val="en-US"/>
              </w:rPr>
              <w:t xml:space="preserve"> </w:t>
            </w:r>
            <w:r w:rsidRPr="004E74E9">
              <w:rPr>
                <w:rFonts w:eastAsia="Times New Roman"/>
                <w:sz w:val="18"/>
                <w:szCs w:val="18"/>
                <w:lang w:val="en-US"/>
              </w:rPr>
              <w:t>TID-to-link</w:t>
            </w:r>
            <w:r w:rsidRPr="004E74E9">
              <w:rPr>
                <w:rFonts w:eastAsia="Times New Roman"/>
                <w:spacing w:val="-42"/>
                <w:sz w:val="18"/>
                <w:szCs w:val="18"/>
                <w:lang w:val="en-US"/>
              </w:rPr>
              <w:t xml:space="preserve"> </w:t>
            </w:r>
            <w:r w:rsidRPr="004E74E9">
              <w:rPr>
                <w:rFonts w:eastAsia="Times New Roman"/>
                <w:sz w:val="18"/>
                <w:szCs w:val="18"/>
                <w:lang w:val="en-US"/>
              </w:rPr>
              <w:t>mapping</w:t>
            </w:r>
            <w:r w:rsidRPr="004E74E9">
              <w:rPr>
                <w:rFonts w:eastAsia="Times New Roman"/>
                <w:spacing w:val="-2"/>
                <w:sz w:val="18"/>
                <w:szCs w:val="18"/>
                <w:lang w:val="en-US"/>
              </w:rPr>
              <w:t xml:space="preserve"> </w:t>
            </w:r>
            <w:r w:rsidRPr="004E74E9">
              <w:rPr>
                <w:rFonts w:eastAsia="Times New Roman"/>
                <w:sz w:val="18"/>
                <w:szCs w:val="18"/>
                <w:lang w:val="en-US"/>
              </w:rPr>
              <w:t>negotiation.</w:t>
            </w:r>
          </w:p>
        </w:tc>
        <w:tc>
          <w:tcPr>
            <w:tcW w:w="5400" w:type="dxa"/>
            <w:tcBorders>
              <w:top w:val="single" w:sz="4" w:space="0" w:color="000000"/>
              <w:left w:val="single" w:sz="2" w:space="0" w:color="000000"/>
              <w:bottom w:val="single" w:sz="4" w:space="0" w:color="000000"/>
              <w:right w:val="single" w:sz="12" w:space="0" w:color="000000"/>
            </w:tcBorders>
            <w:hideMark/>
          </w:tcPr>
          <w:p w14:paraId="3AC5D271" w14:textId="43960224" w:rsidR="004E74E9" w:rsidRPr="004E74E9" w:rsidRDefault="004E74E9" w:rsidP="004E74E9">
            <w:pPr>
              <w:widowControl w:val="0"/>
              <w:kinsoku w:val="0"/>
              <w:overflowPunct w:val="0"/>
              <w:autoSpaceDE w:val="0"/>
              <w:autoSpaceDN w:val="0"/>
              <w:adjustRightInd w:val="0"/>
              <w:spacing w:before="51" w:line="230" w:lineRule="auto"/>
              <w:ind w:left="117" w:right="170"/>
              <w:jc w:val="both"/>
              <w:rPr>
                <w:rFonts w:eastAsia="Times New Roman"/>
                <w:sz w:val="18"/>
                <w:szCs w:val="18"/>
                <w:lang w:val="en-US"/>
              </w:rPr>
            </w:pPr>
            <w:r w:rsidRPr="004E74E9">
              <w:rPr>
                <w:rFonts w:eastAsia="Times New Roman"/>
                <w:sz w:val="18"/>
                <w:szCs w:val="18"/>
                <w:lang w:val="en-US"/>
              </w:rPr>
              <w:t>Set to 0 if dot11TIDtoLinkMappingActivated</w:t>
            </w:r>
            <w:r w:rsidRPr="004E74E9">
              <w:rPr>
                <w:rFonts w:eastAsia="Times New Roman"/>
                <w:spacing w:val="-42"/>
                <w:sz w:val="18"/>
                <w:szCs w:val="18"/>
                <w:lang w:val="en-US"/>
              </w:rPr>
              <w:t xml:space="preserve"> </w:t>
            </w:r>
            <w:r w:rsidRPr="004E74E9">
              <w:rPr>
                <w:rFonts w:eastAsia="Times New Roman"/>
                <w:sz w:val="18"/>
                <w:szCs w:val="18"/>
                <w:lang w:val="en-US"/>
              </w:rPr>
              <w:t>is</w:t>
            </w:r>
            <w:r w:rsidRPr="004E74E9">
              <w:rPr>
                <w:rFonts w:eastAsia="Times New Roman"/>
                <w:spacing w:val="-1"/>
                <w:sz w:val="18"/>
                <w:szCs w:val="18"/>
                <w:lang w:val="en-US"/>
              </w:rPr>
              <w:t xml:space="preserve"> </w:t>
            </w:r>
            <w:r w:rsidRPr="004E74E9">
              <w:rPr>
                <w:rFonts w:eastAsia="Times New Roman"/>
                <w:sz w:val="18"/>
                <w:szCs w:val="18"/>
                <w:lang w:val="en-US"/>
              </w:rPr>
              <w:t>false</w:t>
            </w:r>
            <w:ins w:id="24" w:author="Alfred Aster" w:date="2021-11-15T09:31:00Z">
              <w:r w:rsidR="00183AD0">
                <w:rPr>
                  <w:rFonts w:eastAsia="Times New Roman"/>
                  <w:sz w:val="18"/>
                  <w:szCs w:val="18"/>
                  <w:lang w:val="en-US"/>
                </w:rPr>
                <w:t xml:space="preserve"> and TID to link mapping is not supported by the MLD</w:t>
              </w:r>
            </w:ins>
            <w:r w:rsidRPr="004E74E9">
              <w:rPr>
                <w:rFonts w:eastAsia="Times New Roman"/>
                <w:sz w:val="18"/>
                <w:szCs w:val="18"/>
                <w:lang w:val="en-US"/>
              </w:rPr>
              <w:t>.</w:t>
            </w:r>
          </w:p>
          <w:p w14:paraId="5227186F" w14:textId="77777777" w:rsidR="004E74E9" w:rsidRPr="004E74E9" w:rsidRDefault="004E74E9" w:rsidP="004E74E9">
            <w:pPr>
              <w:widowControl w:val="0"/>
              <w:kinsoku w:val="0"/>
              <w:overflowPunct w:val="0"/>
              <w:autoSpaceDE w:val="0"/>
              <w:autoSpaceDN w:val="0"/>
              <w:adjustRightInd w:val="0"/>
              <w:spacing w:line="230" w:lineRule="auto"/>
              <w:ind w:left="117" w:right="170"/>
              <w:jc w:val="both"/>
              <w:rPr>
                <w:rFonts w:eastAsia="Times New Roman"/>
                <w:sz w:val="18"/>
                <w:szCs w:val="18"/>
                <w:lang w:val="en-US"/>
              </w:rPr>
            </w:pPr>
            <w:r w:rsidRPr="004E74E9">
              <w:rPr>
                <w:rFonts w:eastAsia="Times New Roman"/>
                <w:sz w:val="18"/>
                <w:szCs w:val="18"/>
                <w:lang w:val="en-US"/>
              </w:rPr>
              <w:t>Set to 1 if dot11TIDtoLinkMappingActivated</w:t>
            </w:r>
            <w:r w:rsidRPr="004E74E9">
              <w:rPr>
                <w:rFonts w:eastAsia="Times New Roman"/>
                <w:spacing w:val="-42"/>
                <w:sz w:val="18"/>
                <w:szCs w:val="18"/>
                <w:lang w:val="en-US"/>
              </w:rPr>
              <w:t xml:space="preserve"> </w:t>
            </w:r>
            <w:r w:rsidRPr="004E74E9">
              <w:rPr>
                <w:rFonts w:eastAsia="Times New Roman"/>
                <w:sz w:val="18"/>
                <w:szCs w:val="18"/>
                <w:lang w:val="en-US"/>
              </w:rPr>
              <w:t>is true and the MLD supports the mapping of</w:t>
            </w:r>
            <w:r w:rsidRPr="004E74E9">
              <w:rPr>
                <w:rFonts w:eastAsia="Times New Roman"/>
                <w:spacing w:val="1"/>
                <w:sz w:val="18"/>
                <w:szCs w:val="18"/>
                <w:lang w:val="en-US"/>
              </w:rPr>
              <w:t xml:space="preserve"> </w:t>
            </w:r>
            <w:r w:rsidRPr="004E74E9">
              <w:rPr>
                <w:rFonts w:eastAsia="Times New Roman"/>
                <w:sz w:val="18"/>
                <w:szCs w:val="18"/>
                <w:lang w:val="en-US"/>
              </w:rPr>
              <w:t>each</w:t>
            </w:r>
            <w:r w:rsidRPr="004E74E9">
              <w:rPr>
                <w:rFonts w:eastAsia="Times New Roman"/>
                <w:spacing w:val="-2"/>
                <w:sz w:val="18"/>
                <w:szCs w:val="18"/>
                <w:lang w:val="en-US"/>
              </w:rPr>
              <w:t xml:space="preserve"> </w:t>
            </w:r>
            <w:r w:rsidRPr="004E74E9">
              <w:rPr>
                <w:rFonts w:eastAsia="Times New Roman"/>
                <w:sz w:val="18"/>
                <w:szCs w:val="18"/>
                <w:lang w:val="en-US"/>
              </w:rPr>
              <w:t>TID</w:t>
            </w:r>
            <w:r w:rsidRPr="004E74E9">
              <w:rPr>
                <w:rFonts w:eastAsia="Times New Roman"/>
                <w:spacing w:val="-1"/>
                <w:sz w:val="18"/>
                <w:szCs w:val="18"/>
                <w:lang w:val="en-US"/>
              </w:rPr>
              <w:t xml:space="preserve"> </w:t>
            </w:r>
            <w:r w:rsidRPr="004E74E9">
              <w:rPr>
                <w:rFonts w:eastAsia="Times New Roman"/>
                <w:sz w:val="18"/>
                <w:szCs w:val="18"/>
                <w:lang w:val="en-US"/>
              </w:rPr>
              <w:t>to</w:t>
            </w:r>
            <w:r w:rsidRPr="004E74E9">
              <w:rPr>
                <w:rFonts w:eastAsia="Times New Roman"/>
                <w:spacing w:val="-2"/>
                <w:sz w:val="18"/>
                <w:szCs w:val="18"/>
                <w:lang w:val="en-US"/>
              </w:rPr>
              <w:t xml:space="preserve"> </w:t>
            </w:r>
            <w:r w:rsidRPr="004E74E9">
              <w:rPr>
                <w:rFonts w:eastAsia="Times New Roman"/>
                <w:sz w:val="18"/>
                <w:szCs w:val="18"/>
                <w:lang w:val="en-US"/>
              </w:rPr>
              <w:t>the</w:t>
            </w:r>
            <w:r w:rsidRPr="004E74E9">
              <w:rPr>
                <w:rFonts w:eastAsia="Times New Roman"/>
                <w:spacing w:val="-2"/>
                <w:sz w:val="18"/>
                <w:szCs w:val="18"/>
                <w:lang w:val="en-US"/>
              </w:rPr>
              <w:t xml:space="preserve"> </w:t>
            </w:r>
            <w:r w:rsidRPr="004E74E9">
              <w:rPr>
                <w:rFonts w:eastAsia="Times New Roman"/>
                <w:sz w:val="18"/>
                <w:szCs w:val="18"/>
                <w:lang w:val="en-US"/>
              </w:rPr>
              <w:t>same</w:t>
            </w:r>
            <w:r w:rsidRPr="004E74E9">
              <w:rPr>
                <w:rFonts w:eastAsia="Times New Roman"/>
                <w:spacing w:val="-3"/>
                <w:sz w:val="18"/>
                <w:szCs w:val="18"/>
                <w:lang w:val="en-US"/>
              </w:rPr>
              <w:t xml:space="preserve"> </w:t>
            </w:r>
            <w:r w:rsidRPr="004E74E9">
              <w:rPr>
                <w:rFonts w:eastAsia="Times New Roman"/>
                <w:sz w:val="18"/>
                <w:szCs w:val="18"/>
                <w:lang w:val="en-US"/>
              </w:rPr>
              <w:t>or</w:t>
            </w:r>
            <w:r w:rsidRPr="004E74E9">
              <w:rPr>
                <w:rFonts w:eastAsia="Times New Roman"/>
                <w:spacing w:val="-1"/>
                <w:sz w:val="18"/>
                <w:szCs w:val="18"/>
                <w:lang w:val="en-US"/>
              </w:rPr>
              <w:t xml:space="preserve"> </w:t>
            </w:r>
            <w:r w:rsidRPr="004E74E9">
              <w:rPr>
                <w:rFonts w:eastAsia="Times New Roman"/>
                <w:sz w:val="18"/>
                <w:szCs w:val="18"/>
                <w:lang w:val="en-US"/>
              </w:rPr>
              <w:t>different</w:t>
            </w:r>
            <w:r w:rsidRPr="004E74E9">
              <w:rPr>
                <w:rFonts w:eastAsia="Times New Roman"/>
                <w:spacing w:val="-2"/>
                <w:sz w:val="18"/>
                <w:szCs w:val="18"/>
                <w:lang w:val="en-US"/>
              </w:rPr>
              <w:t xml:space="preserve"> </w:t>
            </w:r>
            <w:r w:rsidRPr="004E74E9">
              <w:rPr>
                <w:rFonts w:eastAsia="Times New Roman"/>
                <w:sz w:val="18"/>
                <w:szCs w:val="18"/>
                <w:lang w:val="en-US"/>
              </w:rPr>
              <w:t>link</w:t>
            </w:r>
            <w:r w:rsidRPr="004E74E9">
              <w:rPr>
                <w:rFonts w:eastAsia="Times New Roman"/>
                <w:spacing w:val="-2"/>
                <w:sz w:val="18"/>
                <w:szCs w:val="18"/>
                <w:lang w:val="en-US"/>
              </w:rPr>
              <w:t xml:space="preserve"> </w:t>
            </w:r>
            <w:r w:rsidRPr="004E74E9">
              <w:rPr>
                <w:rFonts w:eastAsia="Times New Roman"/>
                <w:sz w:val="18"/>
                <w:szCs w:val="18"/>
                <w:lang w:val="en-US"/>
              </w:rPr>
              <w:t>set.</w:t>
            </w:r>
          </w:p>
          <w:p w14:paraId="40E13CEE" w14:textId="6560851D" w:rsidR="004E74E9" w:rsidRPr="004E74E9" w:rsidRDefault="004E74E9" w:rsidP="004E74E9">
            <w:pPr>
              <w:widowControl w:val="0"/>
              <w:kinsoku w:val="0"/>
              <w:overflowPunct w:val="0"/>
              <w:autoSpaceDE w:val="0"/>
              <w:autoSpaceDN w:val="0"/>
              <w:adjustRightInd w:val="0"/>
              <w:spacing w:line="230" w:lineRule="auto"/>
              <w:ind w:left="117" w:right="170"/>
              <w:jc w:val="both"/>
              <w:rPr>
                <w:rFonts w:eastAsia="Times New Roman"/>
                <w:sz w:val="18"/>
                <w:szCs w:val="18"/>
                <w:lang w:val="en-US"/>
              </w:rPr>
            </w:pPr>
            <w:r w:rsidRPr="004E74E9">
              <w:rPr>
                <w:rFonts w:eastAsia="Times New Roman"/>
                <w:sz w:val="18"/>
                <w:szCs w:val="18"/>
                <w:lang w:val="en-US"/>
              </w:rPr>
              <w:t>Set to 2 if dot11TIDtoLinkMappingActivated</w:t>
            </w:r>
            <w:r w:rsidRPr="004E74E9">
              <w:rPr>
                <w:rFonts w:eastAsia="Times New Roman"/>
                <w:spacing w:val="-42"/>
                <w:sz w:val="18"/>
                <w:szCs w:val="18"/>
                <w:lang w:val="en-US"/>
              </w:rPr>
              <w:t xml:space="preserve"> </w:t>
            </w:r>
            <w:r w:rsidRPr="004E74E9">
              <w:rPr>
                <w:rFonts w:eastAsia="Times New Roman"/>
                <w:sz w:val="18"/>
                <w:szCs w:val="18"/>
                <w:lang w:val="en-US"/>
              </w:rPr>
              <w:t xml:space="preserve">is true and the MLD </w:t>
            </w:r>
            <w:ins w:id="25" w:author="Alfred Aster" w:date="2021-11-11T17:20:00Z">
              <w:r w:rsidR="00440F59" w:rsidRPr="00786D91">
                <w:rPr>
                  <w:rFonts w:eastAsia="Times New Roman"/>
                  <w:sz w:val="18"/>
                  <w:szCs w:val="18"/>
                  <w:lang w:val="en-US"/>
                </w:rPr>
                <w:t xml:space="preserve">only </w:t>
              </w:r>
            </w:ins>
            <w:r w:rsidRPr="004E74E9">
              <w:rPr>
                <w:rFonts w:eastAsia="Times New Roman"/>
                <w:sz w:val="18"/>
                <w:szCs w:val="18"/>
                <w:lang w:val="en-US"/>
              </w:rPr>
              <w:t>supports the mapping of</w:t>
            </w:r>
            <w:r w:rsidRPr="004E74E9">
              <w:rPr>
                <w:rFonts w:eastAsia="Times New Roman"/>
                <w:spacing w:val="1"/>
                <w:sz w:val="18"/>
                <w:szCs w:val="18"/>
                <w:lang w:val="en-US"/>
              </w:rPr>
              <w:t xml:space="preserve"> </w:t>
            </w:r>
            <w:r w:rsidRPr="004E74E9">
              <w:rPr>
                <w:rFonts w:eastAsia="Times New Roman"/>
                <w:sz w:val="18"/>
                <w:szCs w:val="18"/>
                <w:lang w:val="en-US"/>
              </w:rPr>
              <w:t>all</w:t>
            </w:r>
            <w:r w:rsidRPr="004E74E9">
              <w:rPr>
                <w:rFonts w:eastAsia="Times New Roman"/>
                <w:spacing w:val="-2"/>
                <w:sz w:val="18"/>
                <w:szCs w:val="18"/>
                <w:lang w:val="en-US"/>
              </w:rPr>
              <w:t xml:space="preserve"> </w:t>
            </w:r>
            <w:r w:rsidRPr="004E74E9">
              <w:rPr>
                <w:rFonts w:eastAsia="Times New Roman"/>
                <w:sz w:val="18"/>
                <w:szCs w:val="18"/>
                <w:lang w:val="en-US"/>
              </w:rPr>
              <w:t>TIDs</w:t>
            </w:r>
            <w:r w:rsidRPr="004E74E9">
              <w:rPr>
                <w:rFonts w:eastAsia="Times New Roman"/>
                <w:spacing w:val="-1"/>
                <w:sz w:val="18"/>
                <w:szCs w:val="18"/>
                <w:lang w:val="en-US"/>
              </w:rPr>
              <w:t xml:space="preserve"> </w:t>
            </w:r>
            <w:r w:rsidRPr="004E74E9">
              <w:rPr>
                <w:rFonts w:eastAsia="Times New Roman"/>
                <w:sz w:val="18"/>
                <w:szCs w:val="18"/>
                <w:lang w:val="en-US"/>
              </w:rPr>
              <w:t>to</w:t>
            </w:r>
            <w:r w:rsidRPr="004E74E9">
              <w:rPr>
                <w:rFonts w:eastAsia="Times New Roman"/>
                <w:spacing w:val="-1"/>
                <w:sz w:val="18"/>
                <w:szCs w:val="18"/>
                <w:lang w:val="en-US"/>
              </w:rPr>
              <w:t xml:space="preserve"> </w:t>
            </w:r>
            <w:r w:rsidRPr="004E74E9">
              <w:rPr>
                <w:rFonts w:eastAsia="Times New Roman"/>
                <w:sz w:val="18"/>
                <w:szCs w:val="18"/>
                <w:lang w:val="en-US"/>
              </w:rPr>
              <w:t>the</w:t>
            </w:r>
            <w:r w:rsidRPr="004E74E9">
              <w:rPr>
                <w:rFonts w:eastAsia="Times New Roman"/>
                <w:spacing w:val="-1"/>
                <w:sz w:val="18"/>
                <w:szCs w:val="18"/>
                <w:lang w:val="en-US"/>
              </w:rPr>
              <w:t xml:space="preserve"> </w:t>
            </w:r>
            <w:r w:rsidRPr="004E74E9">
              <w:rPr>
                <w:rFonts w:eastAsia="Times New Roman"/>
                <w:sz w:val="18"/>
                <w:szCs w:val="18"/>
                <w:lang w:val="en-US"/>
              </w:rPr>
              <w:t>same</w:t>
            </w:r>
            <w:r w:rsidRPr="004E74E9">
              <w:rPr>
                <w:rFonts w:eastAsia="Times New Roman"/>
                <w:spacing w:val="-1"/>
                <w:sz w:val="18"/>
                <w:szCs w:val="18"/>
                <w:lang w:val="en-US"/>
              </w:rPr>
              <w:t xml:space="preserve"> </w:t>
            </w:r>
            <w:r w:rsidRPr="004E74E9">
              <w:rPr>
                <w:rFonts w:eastAsia="Times New Roman"/>
                <w:sz w:val="18"/>
                <w:szCs w:val="18"/>
                <w:lang w:val="en-US"/>
              </w:rPr>
              <w:t>link</w:t>
            </w:r>
            <w:r w:rsidRPr="004E74E9">
              <w:rPr>
                <w:rFonts w:eastAsia="Times New Roman"/>
                <w:spacing w:val="-1"/>
                <w:sz w:val="18"/>
                <w:szCs w:val="18"/>
                <w:lang w:val="en-US"/>
              </w:rPr>
              <w:t xml:space="preserve"> </w:t>
            </w:r>
            <w:proofErr w:type="gramStart"/>
            <w:r w:rsidRPr="004E74E9">
              <w:rPr>
                <w:rFonts w:eastAsia="Times New Roman"/>
                <w:sz w:val="18"/>
                <w:szCs w:val="18"/>
                <w:lang w:val="en-US"/>
              </w:rPr>
              <w:t>set</w:t>
            </w:r>
            <w:r w:rsidR="00593678">
              <w:rPr>
                <w:rFonts w:eastAsia="Times New Roman"/>
                <w:sz w:val="18"/>
                <w:szCs w:val="18"/>
                <w:lang w:val="en-US"/>
              </w:rPr>
              <w:t>.</w:t>
            </w:r>
            <w:ins w:id="26" w:author="Alfred Aster" w:date="2021-11-11T17:22:00Z">
              <w:r w:rsidR="00786D91" w:rsidRPr="00786D91">
                <w:rPr>
                  <w:i/>
                  <w:sz w:val="18"/>
                  <w:szCs w:val="18"/>
                  <w:highlight w:val="yellow"/>
                </w:rPr>
                <w:t>(</w:t>
              </w:r>
              <w:proofErr w:type="gramEnd"/>
              <w:r w:rsidR="00786D91" w:rsidRPr="00786D91">
                <w:rPr>
                  <w:i/>
                  <w:sz w:val="18"/>
                  <w:szCs w:val="18"/>
                  <w:highlight w:val="yellow"/>
                </w:rPr>
                <w:t>#</w:t>
              </w:r>
              <w:r w:rsidR="00786D91">
                <w:rPr>
                  <w:i/>
                  <w:sz w:val="18"/>
                  <w:szCs w:val="18"/>
                  <w:highlight w:val="yellow"/>
                </w:rPr>
                <w:t>4267</w:t>
              </w:r>
              <w:r w:rsidR="00786D91" w:rsidRPr="00786D91">
                <w:rPr>
                  <w:i/>
                  <w:sz w:val="18"/>
                  <w:szCs w:val="18"/>
                  <w:highlight w:val="yellow"/>
                </w:rPr>
                <w:t>)</w:t>
              </w:r>
            </w:ins>
          </w:p>
          <w:p w14:paraId="1BEB51CD" w14:textId="77777777" w:rsidR="004E74E9" w:rsidRPr="004E74E9" w:rsidRDefault="004E74E9" w:rsidP="004E74E9">
            <w:pPr>
              <w:widowControl w:val="0"/>
              <w:kinsoku w:val="0"/>
              <w:overflowPunct w:val="0"/>
              <w:autoSpaceDE w:val="0"/>
              <w:autoSpaceDN w:val="0"/>
              <w:adjustRightInd w:val="0"/>
              <w:spacing w:line="196" w:lineRule="exact"/>
              <w:ind w:left="117"/>
              <w:jc w:val="both"/>
              <w:rPr>
                <w:rFonts w:eastAsia="Times New Roman"/>
                <w:sz w:val="18"/>
                <w:szCs w:val="18"/>
                <w:lang w:val="en-US"/>
              </w:rPr>
            </w:pPr>
            <w:r w:rsidRPr="004E74E9">
              <w:rPr>
                <w:rFonts w:eastAsia="Times New Roman"/>
                <w:sz w:val="18"/>
                <w:szCs w:val="18"/>
                <w:lang w:val="en-US"/>
              </w:rPr>
              <w:t>The</w:t>
            </w:r>
            <w:r w:rsidRPr="004E74E9">
              <w:rPr>
                <w:rFonts w:eastAsia="Times New Roman"/>
                <w:spacing w:val="-4"/>
                <w:sz w:val="18"/>
                <w:szCs w:val="18"/>
                <w:lang w:val="en-US"/>
              </w:rPr>
              <w:t xml:space="preserve"> </w:t>
            </w:r>
            <w:r w:rsidRPr="004E74E9">
              <w:rPr>
                <w:rFonts w:eastAsia="Times New Roman"/>
                <w:sz w:val="18"/>
                <w:szCs w:val="18"/>
                <w:lang w:val="en-US"/>
              </w:rPr>
              <w:t>value</w:t>
            </w:r>
            <w:r w:rsidRPr="004E74E9">
              <w:rPr>
                <w:rFonts w:eastAsia="Times New Roman"/>
                <w:spacing w:val="-3"/>
                <w:sz w:val="18"/>
                <w:szCs w:val="18"/>
                <w:lang w:val="en-US"/>
              </w:rPr>
              <w:t xml:space="preserve"> </w:t>
            </w:r>
            <w:r w:rsidRPr="004E74E9">
              <w:rPr>
                <w:rFonts w:eastAsia="Times New Roman"/>
                <w:sz w:val="18"/>
                <w:szCs w:val="18"/>
                <w:lang w:val="en-US"/>
              </w:rPr>
              <w:t>3</w:t>
            </w:r>
            <w:r w:rsidRPr="004E74E9">
              <w:rPr>
                <w:rFonts w:eastAsia="Times New Roman"/>
                <w:spacing w:val="-4"/>
                <w:sz w:val="18"/>
                <w:szCs w:val="18"/>
                <w:lang w:val="en-US"/>
              </w:rPr>
              <w:t xml:space="preserve"> </w:t>
            </w:r>
            <w:r w:rsidRPr="004E74E9">
              <w:rPr>
                <w:rFonts w:eastAsia="Times New Roman"/>
                <w:sz w:val="18"/>
                <w:szCs w:val="18"/>
                <w:lang w:val="en-US"/>
              </w:rPr>
              <w:t>is</w:t>
            </w:r>
            <w:r w:rsidRPr="004E74E9">
              <w:rPr>
                <w:rFonts w:eastAsia="Times New Roman"/>
                <w:spacing w:val="-3"/>
                <w:sz w:val="18"/>
                <w:szCs w:val="18"/>
                <w:lang w:val="en-US"/>
              </w:rPr>
              <w:t xml:space="preserve"> </w:t>
            </w:r>
            <w:r w:rsidRPr="004E74E9">
              <w:rPr>
                <w:rFonts w:eastAsia="Times New Roman"/>
                <w:sz w:val="18"/>
                <w:szCs w:val="18"/>
                <w:lang w:val="en-US"/>
              </w:rPr>
              <w:t>reserved.</w:t>
            </w:r>
          </w:p>
          <w:p w14:paraId="2DADE90F" w14:textId="77777777" w:rsidR="004E74E9" w:rsidRPr="004E74E9" w:rsidRDefault="004E74E9" w:rsidP="004E74E9">
            <w:pPr>
              <w:widowControl w:val="0"/>
              <w:kinsoku w:val="0"/>
              <w:overflowPunct w:val="0"/>
              <w:autoSpaceDE w:val="0"/>
              <w:autoSpaceDN w:val="0"/>
              <w:adjustRightInd w:val="0"/>
              <w:spacing w:line="230" w:lineRule="auto"/>
              <w:ind w:left="117" w:right="334"/>
              <w:jc w:val="both"/>
              <w:rPr>
                <w:rFonts w:eastAsia="Times New Roman"/>
                <w:sz w:val="18"/>
                <w:szCs w:val="18"/>
                <w:lang w:val="en-US"/>
              </w:rPr>
            </w:pPr>
            <w:r w:rsidRPr="004E74E9">
              <w:rPr>
                <w:rFonts w:eastAsia="Times New Roman"/>
                <w:sz w:val="18"/>
                <w:szCs w:val="18"/>
                <w:lang w:val="en-US"/>
              </w:rPr>
              <w:t>(See 35.3.6.1.3 (Negotiation of TID-to-link</w:t>
            </w:r>
            <w:r w:rsidRPr="004E74E9">
              <w:rPr>
                <w:rFonts w:eastAsia="Times New Roman"/>
                <w:spacing w:val="-42"/>
                <w:sz w:val="18"/>
                <w:szCs w:val="18"/>
                <w:lang w:val="en-US"/>
              </w:rPr>
              <w:t xml:space="preserve"> </w:t>
            </w:r>
            <w:r w:rsidRPr="004E74E9">
              <w:rPr>
                <w:rFonts w:eastAsia="Times New Roman"/>
                <w:sz w:val="18"/>
                <w:szCs w:val="18"/>
                <w:lang w:val="en-US"/>
              </w:rPr>
              <w:t>mapping))</w:t>
            </w:r>
          </w:p>
        </w:tc>
      </w:tr>
    </w:tbl>
    <w:p w14:paraId="4FAD6780" w14:textId="77777777" w:rsidR="003E045C" w:rsidRDefault="003E045C" w:rsidP="005D396C">
      <w:pPr>
        <w:rPr>
          <w:b/>
          <w:u w:val="single"/>
          <w:lang w:eastAsia="ko-KR"/>
        </w:rPr>
      </w:pPr>
    </w:p>
    <w:p w14:paraId="508E0072" w14:textId="3BE27847" w:rsidR="00CB65EF" w:rsidRDefault="00CB65EF" w:rsidP="00CB65EF">
      <w:pPr>
        <w:widowControl w:val="0"/>
        <w:tabs>
          <w:tab w:val="left" w:pos="719"/>
        </w:tabs>
        <w:kinsoku w:val="0"/>
        <w:overflowPunct w:val="0"/>
        <w:autoSpaceDE w:val="0"/>
        <w:autoSpaceDN w:val="0"/>
        <w:adjustRightInd w:val="0"/>
        <w:spacing w:line="232" w:lineRule="exact"/>
        <w:outlineLvl w:val="2"/>
        <w:rPr>
          <w:rFonts w:ascii="Arial" w:eastAsia="Times New Roman" w:hAnsi="Arial" w:cs="Arial"/>
          <w:b/>
          <w:bCs/>
          <w:sz w:val="20"/>
          <w:lang w:val="en-US"/>
        </w:rPr>
      </w:pPr>
      <w:r w:rsidRPr="00A76C53">
        <w:rPr>
          <w:rFonts w:ascii="Arial" w:eastAsia="Times New Roman" w:hAnsi="Arial" w:cs="Arial"/>
          <w:b/>
          <w:bCs/>
          <w:sz w:val="20"/>
          <w:lang w:val="en-US"/>
        </w:rPr>
        <w:t>9.4.2.295dTID-To-Link</w:t>
      </w:r>
      <w:r w:rsidRPr="00A76C53">
        <w:rPr>
          <w:rFonts w:ascii="Arial" w:eastAsia="Times New Roman" w:hAnsi="Arial" w:cs="Arial"/>
          <w:b/>
          <w:bCs/>
          <w:spacing w:val="-7"/>
          <w:sz w:val="20"/>
          <w:lang w:val="en-US"/>
        </w:rPr>
        <w:t xml:space="preserve"> </w:t>
      </w:r>
      <w:r w:rsidRPr="00A76C53">
        <w:rPr>
          <w:rFonts w:ascii="Arial" w:eastAsia="Times New Roman" w:hAnsi="Arial" w:cs="Arial"/>
          <w:b/>
          <w:bCs/>
          <w:sz w:val="20"/>
          <w:lang w:val="en-US"/>
        </w:rPr>
        <w:t>Mapping</w:t>
      </w:r>
      <w:r w:rsidRPr="00A76C53">
        <w:rPr>
          <w:rFonts w:ascii="Arial" w:eastAsia="Times New Roman" w:hAnsi="Arial" w:cs="Arial"/>
          <w:b/>
          <w:bCs/>
          <w:spacing w:val="-7"/>
          <w:sz w:val="20"/>
          <w:lang w:val="en-US"/>
        </w:rPr>
        <w:t xml:space="preserve"> </w:t>
      </w:r>
      <w:r w:rsidRPr="00A76C53">
        <w:rPr>
          <w:rFonts w:ascii="Arial" w:eastAsia="Times New Roman" w:hAnsi="Arial" w:cs="Arial"/>
          <w:b/>
          <w:bCs/>
          <w:sz w:val="20"/>
          <w:lang w:val="en-US"/>
        </w:rPr>
        <w:t>element</w:t>
      </w:r>
    </w:p>
    <w:p w14:paraId="0F3C9891" w14:textId="77777777" w:rsidR="00197F48" w:rsidRDefault="00197F48" w:rsidP="00CB65EF">
      <w:pPr>
        <w:widowControl w:val="0"/>
        <w:tabs>
          <w:tab w:val="left" w:pos="720"/>
        </w:tabs>
        <w:kinsoku w:val="0"/>
        <w:overflowPunct w:val="0"/>
        <w:autoSpaceDE w:val="0"/>
        <w:autoSpaceDN w:val="0"/>
        <w:adjustRightInd w:val="0"/>
        <w:spacing w:line="214" w:lineRule="exact"/>
        <w:ind w:left="720"/>
        <w:rPr>
          <w:rFonts w:ascii="Arial" w:eastAsia="Times New Roman" w:hAnsi="Arial" w:cs="Arial"/>
          <w:b/>
          <w:bCs/>
          <w:sz w:val="20"/>
          <w:lang w:val="en-US"/>
        </w:rPr>
      </w:pPr>
    </w:p>
    <w:p w14:paraId="5FCA37B0" w14:textId="784EFEEE" w:rsidR="00CB65EF" w:rsidRDefault="00CB65EF" w:rsidP="00BD169E">
      <w:pPr>
        <w:widowControl w:val="0"/>
        <w:tabs>
          <w:tab w:val="left" w:pos="720"/>
        </w:tabs>
        <w:kinsoku w:val="0"/>
        <w:overflowPunct w:val="0"/>
        <w:autoSpaceDE w:val="0"/>
        <w:autoSpaceDN w:val="0"/>
        <w:adjustRightInd w:val="0"/>
        <w:spacing w:line="214" w:lineRule="exact"/>
        <w:jc w:val="both"/>
        <w:rPr>
          <w:rFonts w:eastAsia="Times New Roman"/>
          <w:sz w:val="20"/>
          <w:lang w:val="en-US"/>
        </w:rPr>
      </w:pPr>
      <w:r w:rsidRPr="00A76C53">
        <w:rPr>
          <w:rFonts w:eastAsia="Times New Roman"/>
          <w:sz w:val="20"/>
          <w:lang w:val="en-US"/>
        </w:rPr>
        <w:t>The</w:t>
      </w:r>
      <w:r w:rsidRPr="00A76C53">
        <w:rPr>
          <w:rFonts w:eastAsia="Times New Roman"/>
          <w:spacing w:val="3"/>
          <w:sz w:val="20"/>
          <w:lang w:val="en-US"/>
        </w:rPr>
        <w:t xml:space="preserve"> </w:t>
      </w:r>
      <w:r w:rsidRPr="00A76C53">
        <w:rPr>
          <w:rFonts w:eastAsia="Times New Roman"/>
          <w:sz w:val="20"/>
          <w:lang w:val="en-US"/>
        </w:rPr>
        <w:t>TID-To-Link</w:t>
      </w:r>
      <w:r w:rsidRPr="00A76C53">
        <w:rPr>
          <w:rFonts w:eastAsia="Times New Roman"/>
          <w:spacing w:val="51"/>
          <w:sz w:val="20"/>
          <w:lang w:val="en-US"/>
        </w:rPr>
        <w:t xml:space="preserve"> </w:t>
      </w:r>
      <w:r w:rsidRPr="00A76C53">
        <w:rPr>
          <w:rFonts w:eastAsia="Times New Roman"/>
          <w:sz w:val="20"/>
          <w:lang w:val="en-US"/>
        </w:rPr>
        <w:t>Mapping</w:t>
      </w:r>
      <w:r w:rsidRPr="00A76C53">
        <w:rPr>
          <w:rFonts w:eastAsia="Times New Roman"/>
          <w:spacing w:val="52"/>
          <w:sz w:val="20"/>
          <w:lang w:val="en-US"/>
        </w:rPr>
        <w:t xml:space="preserve"> </w:t>
      </w:r>
      <w:r w:rsidRPr="00A76C53">
        <w:rPr>
          <w:rFonts w:eastAsia="Times New Roman"/>
          <w:sz w:val="20"/>
          <w:lang w:val="en-US"/>
        </w:rPr>
        <w:t>element</w:t>
      </w:r>
      <w:r w:rsidRPr="00A76C53">
        <w:rPr>
          <w:rFonts w:eastAsia="Times New Roman"/>
          <w:spacing w:val="50"/>
          <w:sz w:val="20"/>
          <w:lang w:val="en-US"/>
        </w:rPr>
        <w:t xml:space="preserve"> </w:t>
      </w:r>
      <w:r w:rsidRPr="00A76C53">
        <w:rPr>
          <w:rFonts w:eastAsia="Times New Roman"/>
          <w:sz w:val="20"/>
          <w:lang w:val="en-US"/>
        </w:rPr>
        <w:t>indicates</w:t>
      </w:r>
      <w:r w:rsidRPr="00A76C53">
        <w:rPr>
          <w:rFonts w:eastAsia="Times New Roman"/>
          <w:spacing w:val="52"/>
          <w:sz w:val="20"/>
          <w:lang w:val="en-US"/>
        </w:rPr>
        <w:t xml:space="preserve"> </w:t>
      </w:r>
      <w:r w:rsidRPr="00A76C53">
        <w:rPr>
          <w:rFonts w:eastAsia="Times New Roman"/>
          <w:sz w:val="20"/>
          <w:lang w:val="en-US"/>
        </w:rPr>
        <w:t>links</w:t>
      </w:r>
      <w:r w:rsidRPr="00A76C53">
        <w:rPr>
          <w:rFonts w:eastAsia="Times New Roman"/>
          <w:spacing w:val="50"/>
          <w:sz w:val="20"/>
          <w:lang w:val="en-US"/>
        </w:rPr>
        <w:t xml:space="preserve"> </w:t>
      </w:r>
      <w:r w:rsidRPr="00A76C53">
        <w:rPr>
          <w:rFonts w:eastAsia="Times New Roman"/>
          <w:sz w:val="20"/>
          <w:lang w:val="en-US"/>
        </w:rPr>
        <w:t>on</w:t>
      </w:r>
      <w:r w:rsidRPr="00A76C53">
        <w:rPr>
          <w:rFonts w:eastAsia="Times New Roman"/>
          <w:spacing w:val="52"/>
          <w:sz w:val="20"/>
          <w:lang w:val="en-US"/>
        </w:rPr>
        <w:t xml:space="preserve"> </w:t>
      </w:r>
      <w:r w:rsidRPr="00A76C53">
        <w:rPr>
          <w:rFonts w:eastAsia="Times New Roman"/>
          <w:sz w:val="20"/>
          <w:lang w:val="en-US"/>
        </w:rPr>
        <w:t>which</w:t>
      </w:r>
      <w:r w:rsidRPr="00A76C53">
        <w:rPr>
          <w:rFonts w:eastAsia="Times New Roman"/>
          <w:spacing w:val="52"/>
          <w:sz w:val="20"/>
          <w:lang w:val="en-US"/>
        </w:rPr>
        <w:t xml:space="preserve"> </w:t>
      </w:r>
      <w:r w:rsidRPr="00A76C53">
        <w:rPr>
          <w:rFonts w:eastAsia="Times New Roman"/>
          <w:sz w:val="20"/>
          <w:lang w:val="en-US"/>
        </w:rPr>
        <w:t>frames</w:t>
      </w:r>
      <w:r w:rsidRPr="00A76C53">
        <w:rPr>
          <w:rFonts w:eastAsia="Times New Roman"/>
          <w:spacing w:val="51"/>
          <w:sz w:val="20"/>
          <w:lang w:val="en-US"/>
        </w:rPr>
        <w:t xml:space="preserve"> </w:t>
      </w:r>
      <w:r w:rsidRPr="00A76C53">
        <w:rPr>
          <w:rFonts w:eastAsia="Times New Roman"/>
          <w:sz w:val="20"/>
          <w:lang w:val="en-US"/>
        </w:rPr>
        <w:t>belonging</w:t>
      </w:r>
      <w:r w:rsidRPr="00A76C53">
        <w:rPr>
          <w:rFonts w:eastAsia="Times New Roman"/>
          <w:spacing w:val="52"/>
          <w:sz w:val="20"/>
          <w:lang w:val="en-US"/>
        </w:rPr>
        <w:t xml:space="preserve"> </w:t>
      </w:r>
      <w:r w:rsidRPr="00A76C53">
        <w:rPr>
          <w:rFonts w:eastAsia="Times New Roman"/>
          <w:sz w:val="20"/>
          <w:lang w:val="en-US"/>
        </w:rPr>
        <w:t>to</w:t>
      </w:r>
      <w:r w:rsidRPr="00A76C53">
        <w:rPr>
          <w:rFonts w:eastAsia="Times New Roman"/>
          <w:spacing w:val="53"/>
          <w:sz w:val="20"/>
          <w:lang w:val="en-US"/>
        </w:rPr>
        <w:t xml:space="preserve"> </w:t>
      </w:r>
      <w:r w:rsidRPr="00A76C53">
        <w:rPr>
          <w:rFonts w:eastAsia="Times New Roman"/>
          <w:sz w:val="20"/>
          <w:lang w:val="en-US"/>
        </w:rPr>
        <w:t>each</w:t>
      </w:r>
      <w:r w:rsidRPr="00A76C53">
        <w:rPr>
          <w:rFonts w:eastAsia="Times New Roman"/>
          <w:spacing w:val="52"/>
          <w:sz w:val="20"/>
          <w:lang w:val="en-US"/>
        </w:rPr>
        <w:t xml:space="preserve"> </w:t>
      </w:r>
      <w:r w:rsidRPr="00A76C53">
        <w:rPr>
          <w:rFonts w:eastAsia="Times New Roman"/>
          <w:sz w:val="20"/>
          <w:lang w:val="en-US"/>
        </w:rPr>
        <w:t>TID</w:t>
      </w:r>
      <w:r w:rsidRPr="00A76C53">
        <w:rPr>
          <w:rFonts w:eastAsia="Times New Roman"/>
          <w:spacing w:val="52"/>
          <w:sz w:val="20"/>
          <w:lang w:val="en-US"/>
        </w:rPr>
        <w:t xml:space="preserve"> </w:t>
      </w:r>
      <w:r w:rsidRPr="00A76C53">
        <w:rPr>
          <w:rFonts w:eastAsia="Times New Roman"/>
          <w:sz w:val="20"/>
          <w:lang w:val="en-US"/>
        </w:rPr>
        <w:t>can</w:t>
      </w:r>
      <w:r w:rsidRPr="00A76C53">
        <w:rPr>
          <w:rFonts w:eastAsia="Times New Roman"/>
          <w:spacing w:val="52"/>
          <w:sz w:val="20"/>
          <w:lang w:val="en-US"/>
        </w:rPr>
        <w:t xml:space="preserve"> </w:t>
      </w:r>
      <w:r w:rsidRPr="00A76C53">
        <w:rPr>
          <w:rFonts w:eastAsia="Times New Roman"/>
          <w:sz w:val="20"/>
          <w:lang w:val="en-US"/>
        </w:rPr>
        <w:t>be</w:t>
      </w:r>
      <w:r w:rsidR="00BD169E">
        <w:rPr>
          <w:rFonts w:eastAsia="Times New Roman"/>
          <w:sz w:val="20"/>
          <w:lang w:val="en-US"/>
        </w:rPr>
        <w:t xml:space="preserve"> </w:t>
      </w:r>
      <w:r w:rsidRPr="00A76C53">
        <w:rPr>
          <w:rFonts w:eastAsia="Times New Roman"/>
          <w:sz w:val="20"/>
          <w:lang w:val="en-US"/>
        </w:rPr>
        <w:t>exchanged.</w:t>
      </w:r>
      <w:r w:rsidRPr="00A76C53">
        <w:rPr>
          <w:rFonts w:eastAsia="Times New Roman"/>
          <w:spacing w:val="14"/>
          <w:sz w:val="20"/>
          <w:lang w:val="en-US"/>
        </w:rPr>
        <w:t xml:space="preserve"> </w:t>
      </w:r>
      <w:r w:rsidRPr="00A76C53">
        <w:rPr>
          <w:rFonts w:eastAsia="Times New Roman"/>
          <w:sz w:val="20"/>
          <w:lang w:val="en-US"/>
        </w:rPr>
        <w:t>The</w:t>
      </w:r>
      <w:r w:rsidRPr="00A76C53">
        <w:rPr>
          <w:rFonts w:eastAsia="Times New Roman"/>
          <w:spacing w:val="15"/>
          <w:sz w:val="20"/>
          <w:lang w:val="en-US"/>
        </w:rPr>
        <w:t xml:space="preserve"> </w:t>
      </w:r>
      <w:r w:rsidRPr="00A76C53">
        <w:rPr>
          <w:rFonts w:eastAsia="Times New Roman"/>
          <w:sz w:val="20"/>
          <w:lang w:val="en-US"/>
        </w:rPr>
        <w:t>format</w:t>
      </w:r>
      <w:r w:rsidRPr="00A76C53">
        <w:rPr>
          <w:rFonts w:eastAsia="Times New Roman"/>
          <w:spacing w:val="15"/>
          <w:sz w:val="20"/>
          <w:lang w:val="en-US"/>
        </w:rPr>
        <w:t xml:space="preserve"> </w:t>
      </w:r>
      <w:r w:rsidRPr="00A76C53">
        <w:rPr>
          <w:rFonts w:eastAsia="Times New Roman"/>
          <w:sz w:val="20"/>
          <w:lang w:val="en-US"/>
        </w:rPr>
        <w:t>of</w:t>
      </w:r>
      <w:r w:rsidRPr="00A76C53">
        <w:rPr>
          <w:rFonts w:eastAsia="Times New Roman"/>
          <w:spacing w:val="14"/>
          <w:sz w:val="20"/>
          <w:lang w:val="en-US"/>
        </w:rPr>
        <w:t xml:space="preserve"> </w:t>
      </w:r>
      <w:r w:rsidRPr="00A76C53">
        <w:rPr>
          <w:rFonts w:eastAsia="Times New Roman"/>
          <w:sz w:val="20"/>
          <w:lang w:val="en-US"/>
        </w:rPr>
        <w:t>the</w:t>
      </w:r>
      <w:r w:rsidRPr="00A76C53">
        <w:rPr>
          <w:rFonts w:eastAsia="Times New Roman"/>
          <w:spacing w:val="15"/>
          <w:sz w:val="20"/>
          <w:lang w:val="en-US"/>
        </w:rPr>
        <w:t xml:space="preserve"> </w:t>
      </w:r>
      <w:r w:rsidRPr="00A76C53">
        <w:rPr>
          <w:rFonts w:eastAsia="Times New Roman"/>
          <w:sz w:val="20"/>
          <w:lang w:val="en-US"/>
        </w:rPr>
        <w:t>TID-To-Link</w:t>
      </w:r>
      <w:r w:rsidRPr="00A76C53">
        <w:rPr>
          <w:rFonts w:eastAsia="Times New Roman"/>
          <w:spacing w:val="16"/>
          <w:sz w:val="20"/>
          <w:lang w:val="en-US"/>
        </w:rPr>
        <w:t xml:space="preserve"> </w:t>
      </w:r>
      <w:r w:rsidRPr="00A76C53">
        <w:rPr>
          <w:rFonts w:eastAsia="Times New Roman"/>
          <w:sz w:val="20"/>
          <w:lang w:val="en-US"/>
        </w:rPr>
        <w:t>Mapping</w:t>
      </w:r>
      <w:r w:rsidRPr="00A76C53">
        <w:rPr>
          <w:rFonts w:eastAsia="Times New Roman"/>
          <w:spacing w:val="15"/>
          <w:sz w:val="20"/>
          <w:lang w:val="en-US"/>
        </w:rPr>
        <w:t xml:space="preserve"> </w:t>
      </w:r>
      <w:r w:rsidRPr="00A76C53">
        <w:rPr>
          <w:rFonts w:eastAsia="Times New Roman"/>
          <w:sz w:val="20"/>
          <w:lang w:val="en-US"/>
        </w:rPr>
        <w:t>element</w:t>
      </w:r>
      <w:r w:rsidRPr="00A76C53">
        <w:rPr>
          <w:rFonts w:eastAsia="Times New Roman"/>
          <w:spacing w:val="15"/>
          <w:sz w:val="20"/>
          <w:lang w:val="en-US"/>
        </w:rPr>
        <w:t xml:space="preserve"> </w:t>
      </w:r>
      <w:r w:rsidRPr="00A76C53">
        <w:rPr>
          <w:rFonts w:eastAsia="Times New Roman"/>
          <w:sz w:val="20"/>
          <w:lang w:val="en-US"/>
        </w:rPr>
        <w:t>is</w:t>
      </w:r>
      <w:r w:rsidRPr="00A76C53">
        <w:rPr>
          <w:rFonts w:eastAsia="Times New Roman"/>
          <w:spacing w:val="14"/>
          <w:sz w:val="20"/>
          <w:lang w:val="en-US"/>
        </w:rPr>
        <w:t xml:space="preserve"> </w:t>
      </w:r>
      <w:r w:rsidRPr="00A76C53">
        <w:rPr>
          <w:rFonts w:eastAsia="Times New Roman"/>
          <w:sz w:val="20"/>
          <w:lang w:val="en-US"/>
        </w:rPr>
        <w:t>shown</w:t>
      </w:r>
      <w:r w:rsidRPr="00A76C53">
        <w:rPr>
          <w:rFonts w:eastAsia="Times New Roman"/>
          <w:spacing w:val="15"/>
          <w:sz w:val="20"/>
          <w:lang w:val="en-US"/>
        </w:rPr>
        <w:t xml:space="preserve"> </w:t>
      </w:r>
      <w:r w:rsidRPr="00A76C53">
        <w:rPr>
          <w:rFonts w:eastAsia="Times New Roman"/>
          <w:sz w:val="20"/>
          <w:lang w:val="en-US"/>
        </w:rPr>
        <w:t>in</w:t>
      </w:r>
      <w:r w:rsidRPr="00A76C53">
        <w:rPr>
          <w:rFonts w:eastAsia="Times New Roman"/>
          <w:spacing w:val="14"/>
          <w:sz w:val="20"/>
          <w:lang w:val="en-US"/>
        </w:rPr>
        <w:t xml:space="preserve"> </w:t>
      </w:r>
      <w:hyperlink r:id="rId11" w:anchor="bookmark152" w:history="1">
        <w:r w:rsidRPr="00A76C53">
          <w:rPr>
            <w:rFonts w:eastAsia="Times New Roman"/>
            <w:sz w:val="20"/>
            <w:lang w:val="en-US"/>
          </w:rPr>
          <w:t>Figure</w:t>
        </w:r>
        <w:r w:rsidRPr="00A76C53">
          <w:rPr>
            <w:rFonts w:eastAsia="Times New Roman"/>
            <w:spacing w:val="-1"/>
            <w:sz w:val="20"/>
            <w:lang w:val="en-US"/>
          </w:rPr>
          <w:t xml:space="preserve"> </w:t>
        </w:r>
        <w:r w:rsidRPr="00A76C53">
          <w:rPr>
            <w:rFonts w:eastAsia="Times New Roman"/>
            <w:sz w:val="20"/>
            <w:lang w:val="en-US"/>
          </w:rPr>
          <w:t>9-788ead</w:t>
        </w:r>
        <w:r w:rsidRPr="00A76C53">
          <w:rPr>
            <w:rFonts w:eastAsia="Times New Roman"/>
            <w:spacing w:val="15"/>
            <w:sz w:val="20"/>
            <w:lang w:val="en-US"/>
          </w:rPr>
          <w:t xml:space="preserve"> </w:t>
        </w:r>
        <w:r w:rsidRPr="00A76C53">
          <w:rPr>
            <w:rFonts w:eastAsia="Times New Roman"/>
            <w:sz w:val="20"/>
            <w:lang w:val="en-US"/>
          </w:rPr>
          <w:t>(TID-To-Link</w:t>
        </w:r>
      </w:hyperlink>
      <w:r w:rsidR="00BD169E">
        <w:rPr>
          <w:rFonts w:eastAsia="Times New Roman"/>
          <w:sz w:val="20"/>
          <w:lang w:val="en-US"/>
        </w:rPr>
        <w:t xml:space="preserve"> </w:t>
      </w:r>
      <w:hyperlink r:id="rId12" w:anchor="bookmark152" w:history="1">
        <w:r w:rsidRPr="00A76C53">
          <w:rPr>
            <w:rFonts w:eastAsia="Times New Roman"/>
            <w:sz w:val="20"/>
            <w:lang w:val="en-US"/>
          </w:rPr>
          <w:t>Mapping</w:t>
        </w:r>
        <w:r w:rsidRPr="00A76C53">
          <w:rPr>
            <w:rFonts w:eastAsia="Times New Roman"/>
            <w:spacing w:val="-3"/>
            <w:sz w:val="20"/>
            <w:lang w:val="en-US"/>
          </w:rPr>
          <w:t xml:space="preserve"> </w:t>
        </w:r>
        <w:r w:rsidRPr="00A76C53">
          <w:rPr>
            <w:rFonts w:eastAsia="Times New Roman"/>
            <w:sz w:val="20"/>
            <w:lang w:val="en-US"/>
          </w:rPr>
          <w:t>element</w:t>
        </w:r>
        <w:r w:rsidRPr="00A76C53">
          <w:rPr>
            <w:rFonts w:eastAsia="Times New Roman"/>
            <w:spacing w:val="-2"/>
            <w:sz w:val="20"/>
            <w:lang w:val="en-US"/>
          </w:rPr>
          <w:t xml:space="preserve"> </w:t>
        </w:r>
        <w:r w:rsidRPr="00A76C53">
          <w:rPr>
            <w:rFonts w:eastAsia="Times New Roman"/>
            <w:sz w:val="20"/>
            <w:lang w:val="en-US"/>
          </w:rPr>
          <w:t>format)</w:t>
        </w:r>
      </w:hyperlink>
      <w:r w:rsidRPr="00A76C53">
        <w:rPr>
          <w:rFonts w:eastAsia="Times New Roman"/>
          <w:sz w:val="20"/>
          <w:lang w:val="en-US"/>
        </w:rPr>
        <w:t>.</w:t>
      </w:r>
    </w:p>
    <w:p w14:paraId="6BC75059" w14:textId="4FF03F9D" w:rsidR="00CB65EF" w:rsidRPr="00030484" w:rsidRDefault="00030484" w:rsidP="0003048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sidR="002129C3">
        <w:rPr>
          <w:rFonts w:eastAsia="Times New Roman"/>
          <w:b/>
          <w:i/>
          <w:color w:val="000000"/>
          <w:sz w:val="20"/>
          <w:highlight w:val="yellow"/>
          <w:lang w:val="en-US"/>
        </w:rPr>
        <w:t>figure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7707</w:t>
      </w:r>
      <w:r w:rsidRPr="007258A6">
        <w:rPr>
          <w:rFonts w:eastAsia="Times New Roman"/>
          <w:b/>
          <w:i/>
          <w:color w:val="000000"/>
          <w:sz w:val="20"/>
          <w:highlight w:val="yellow"/>
          <w:lang w:val="en-US"/>
        </w:rPr>
        <w:t>):</w:t>
      </w:r>
    </w:p>
    <w:p w14:paraId="5862585F" w14:textId="77777777" w:rsidR="00CB65EF" w:rsidRPr="00A76C53" w:rsidRDefault="00CB65EF" w:rsidP="00CB65EF">
      <w:pPr>
        <w:widowControl w:val="0"/>
        <w:kinsoku w:val="0"/>
        <w:overflowPunct w:val="0"/>
        <w:autoSpaceDE w:val="0"/>
        <w:autoSpaceDN w:val="0"/>
        <w:adjustRightInd w:val="0"/>
        <w:spacing w:line="200" w:lineRule="exact"/>
        <w:rPr>
          <w:rFonts w:eastAsia="Times New Roman"/>
          <w:szCs w:val="18"/>
          <w:lang w:val="en-US"/>
        </w:rPr>
      </w:pPr>
      <w:r w:rsidRPr="00A76C53">
        <w:rPr>
          <w:rFonts w:eastAsia="Times New Roman"/>
          <w:noProof/>
          <w:sz w:val="20"/>
          <w:lang w:val="en-US"/>
        </w:rPr>
        <mc:AlternateContent>
          <mc:Choice Requires="wps">
            <w:drawing>
              <wp:anchor distT="0" distB="0" distL="114300" distR="114300" simplePos="0" relativeHeight="251660800" behindDoc="0" locked="0" layoutInCell="0" allowOverlap="1" wp14:anchorId="5C5B5127" wp14:editId="36453C4E">
                <wp:simplePos x="0" y="0"/>
                <wp:positionH relativeFrom="page">
                  <wp:posOffset>1878330</wp:posOffset>
                </wp:positionH>
                <wp:positionV relativeFrom="paragraph">
                  <wp:posOffset>97155</wp:posOffset>
                </wp:positionV>
                <wp:extent cx="4596130" cy="488950"/>
                <wp:effectExtent l="1905" t="1905" r="2540" b="4445"/>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13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00"/>
                              <w:gridCol w:w="1099"/>
                              <w:gridCol w:w="1100"/>
                              <w:gridCol w:w="1100"/>
                              <w:gridCol w:w="1200"/>
                              <w:gridCol w:w="400"/>
                              <w:gridCol w:w="1200"/>
                            </w:tblGrid>
                            <w:tr w:rsidR="00CB65EF" w14:paraId="68371D3E" w14:textId="77777777">
                              <w:trPr>
                                <w:trHeight w:val="710"/>
                              </w:trPr>
                              <w:tc>
                                <w:tcPr>
                                  <w:tcW w:w="1100" w:type="dxa"/>
                                  <w:tcBorders>
                                    <w:top w:val="single" w:sz="12" w:space="0" w:color="000000"/>
                                    <w:left w:val="single" w:sz="12" w:space="0" w:color="000000"/>
                                    <w:bottom w:val="single" w:sz="12" w:space="0" w:color="000000"/>
                                    <w:right w:val="single" w:sz="12" w:space="0" w:color="000000"/>
                                  </w:tcBorders>
                                </w:tcPr>
                                <w:p w14:paraId="673F581C" w14:textId="77777777" w:rsidR="00CB65EF" w:rsidRDefault="00CB65EF">
                                  <w:pPr>
                                    <w:pStyle w:val="TableParagraph"/>
                                    <w:kinsoku w:val="0"/>
                                    <w:overflowPunct w:val="0"/>
                                    <w:spacing w:before="8" w:line="256" w:lineRule="auto"/>
                                    <w:rPr>
                                      <w:sz w:val="22"/>
                                      <w:szCs w:val="22"/>
                                    </w:rPr>
                                  </w:pPr>
                                </w:p>
                                <w:p w14:paraId="04241087" w14:textId="77777777" w:rsidR="00CB65EF" w:rsidRDefault="00CB65EF">
                                  <w:pPr>
                                    <w:pStyle w:val="TableParagraph"/>
                                    <w:kinsoku w:val="0"/>
                                    <w:overflowPunct w:val="0"/>
                                    <w:spacing w:line="256" w:lineRule="auto"/>
                                    <w:rPr>
                                      <w:rFonts w:ascii="Arial" w:hAnsi="Arial" w:cs="Arial"/>
                                      <w:sz w:val="16"/>
                                      <w:szCs w:val="16"/>
                                    </w:rPr>
                                  </w:pPr>
                                  <w:r>
                                    <w:rPr>
                                      <w:rFonts w:ascii="Arial" w:hAnsi="Arial" w:cs="Arial"/>
                                      <w:sz w:val="16"/>
                                      <w:szCs w:val="16"/>
                                    </w:rPr>
                                    <w:t>Element ID</w:t>
                                  </w:r>
                                </w:p>
                              </w:tc>
                              <w:tc>
                                <w:tcPr>
                                  <w:tcW w:w="1099" w:type="dxa"/>
                                  <w:tcBorders>
                                    <w:top w:val="single" w:sz="12" w:space="0" w:color="000000"/>
                                    <w:left w:val="single" w:sz="12" w:space="0" w:color="000000"/>
                                    <w:bottom w:val="single" w:sz="12" w:space="0" w:color="000000"/>
                                    <w:right w:val="single" w:sz="12" w:space="0" w:color="000000"/>
                                  </w:tcBorders>
                                </w:tcPr>
                                <w:p w14:paraId="769AC329" w14:textId="77777777" w:rsidR="00CB65EF" w:rsidRDefault="00CB65EF">
                                  <w:pPr>
                                    <w:pStyle w:val="TableParagraph"/>
                                    <w:kinsoku w:val="0"/>
                                    <w:overflowPunct w:val="0"/>
                                    <w:spacing w:before="8" w:line="256" w:lineRule="auto"/>
                                    <w:rPr>
                                      <w:sz w:val="22"/>
                                      <w:szCs w:val="22"/>
                                    </w:rPr>
                                  </w:pPr>
                                </w:p>
                                <w:p w14:paraId="2A3DFDF9" w14:textId="77777777" w:rsidR="00CB65EF" w:rsidRDefault="00CB65EF">
                                  <w:pPr>
                                    <w:pStyle w:val="TableParagraph"/>
                                    <w:kinsoku w:val="0"/>
                                    <w:overflowPunct w:val="0"/>
                                    <w:spacing w:line="256" w:lineRule="auto"/>
                                    <w:rPr>
                                      <w:rFonts w:ascii="Arial" w:hAnsi="Arial" w:cs="Arial"/>
                                      <w:sz w:val="16"/>
                                      <w:szCs w:val="16"/>
                                    </w:rPr>
                                  </w:pPr>
                                  <w:r>
                                    <w:rPr>
                                      <w:rFonts w:ascii="Arial" w:hAnsi="Arial" w:cs="Arial"/>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2744F986" w14:textId="77777777" w:rsidR="00CB65EF" w:rsidRDefault="00CB65EF">
                                  <w:pPr>
                                    <w:pStyle w:val="TableParagraph"/>
                                    <w:kinsoku w:val="0"/>
                                    <w:overflowPunct w:val="0"/>
                                    <w:spacing w:before="5" w:line="256" w:lineRule="auto"/>
                                    <w:rPr>
                                      <w:sz w:val="17"/>
                                      <w:szCs w:val="17"/>
                                    </w:rPr>
                                  </w:pPr>
                                </w:p>
                                <w:p w14:paraId="1C2548C6" w14:textId="77777777" w:rsidR="00CB65EF" w:rsidRDefault="00CB65EF">
                                  <w:pPr>
                                    <w:pStyle w:val="TableParagraph"/>
                                    <w:kinsoku w:val="0"/>
                                    <w:overflowPunct w:val="0"/>
                                    <w:spacing w:line="206" w:lineRule="auto"/>
                                    <w:ind w:right="117"/>
                                    <w:rPr>
                                      <w:rFonts w:ascii="Arial" w:hAnsi="Arial" w:cs="Arial"/>
                                      <w:sz w:val="16"/>
                                      <w:szCs w:val="16"/>
                                    </w:rPr>
                                  </w:pPr>
                                  <w:r>
                                    <w:rPr>
                                      <w:rFonts w:ascii="Arial" w:hAnsi="Arial" w:cs="Arial"/>
                                      <w:spacing w:val="-1"/>
                                      <w:sz w:val="16"/>
                                      <w:szCs w:val="16"/>
                                    </w:rPr>
                                    <w:t>Element ID</w:t>
                                  </w:r>
                                  <w:r>
                                    <w:rPr>
                                      <w:rFonts w:ascii="Arial" w:hAnsi="Arial" w:cs="Arial"/>
                                      <w:spacing w:val="-42"/>
                                      <w:sz w:val="16"/>
                                      <w:szCs w:val="16"/>
                                    </w:rPr>
                                    <w:t xml:space="preserve"> </w:t>
                                  </w:r>
                                  <w:r>
                                    <w:rPr>
                                      <w:rFonts w:ascii="Arial" w:hAnsi="Arial" w:cs="Arial"/>
                                      <w:sz w:val="16"/>
                                      <w:szCs w:val="16"/>
                                    </w:rPr>
                                    <w:t>Extension</w:t>
                                  </w:r>
                                </w:p>
                              </w:tc>
                              <w:tc>
                                <w:tcPr>
                                  <w:tcW w:w="1100" w:type="dxa"/>
                                  <w:tcBorders>
                                    <w:top w:val="single" w:sz="12" w:space="0" w:color="000000"/>
                                    <w:left w:val="single" w:sz="12" w:space="0" w:color="000000"/>
                                    <w:bottom w:val="single" w:sz="12" w:space="0" w:color="000000"/>
                                    <w:right w:val="single" w:sz="12" w:space="0" w:color="000000"/>
                                  </w:tcBorders>
                                  <w:hideMark/>
                                </w:tcPr>
                                <w:p w14:paraId="5D658528" w14:textId="77777777" w:rsidR="00CB65EF" w:rsidRDefault="00CB65EF">
                                  <w:pPr>
                                    <w:pStyle w:val="TableParagraph"/>
                                    <w:kinsoku w:val="0"/>
                                    <w:overflowPunct w:val="0"/>
                                    <w:spacing w:before="121" w:line="206" w:lineRule="auto"/>
                                    <w:ind w:right="82"/>
                                    <w:jc w:val="center"/>
                                    <w:rPr>
                                      <w:rFonts w:ascii="Arial" w:hAnsi="Arial" w:cs="Arial"/>
                                      <w:sz w:val="16"/>
                                      <w:szCs w:val="16"/>
                                    </w:rPr>
                                  </w:pPr>
                                  <w:r>
                                    <w:rPr>
                                      <w:rFonts w:ascii="Arial" w:hAnsi="Arial" w:cs="Arial"/>
                                      <w:spacing w:val="-2"/>
                                      <w:sz w:val="16"/>
                                      <w:szCs w:val="16"/>
                                    </w:rPr>
                                    <w:t>TID-To-Link</w:t>
                                  </w:r>
                                  <w:r>
                                    <w:rPr>
                                      <w:rFonts w:ascii="Arial" w:hAnsi="Arial" w:cs="Arial"/>
                                      <w:spacing w:val="-42"/>
                                      <w:sz w:val="16"/>
                                      <w:szCs w:val="16"/>
                                    </w:rPr>
                                    <w:t xml:space="preserve"> </w:t>
                                  </w:r>
                                  <w:r>
                                    <w:rPr>
                                      <w:rFonts w:ascii="Arial" w:hAnsi="Arial" w:cs="Arial"/>
                                      <w:sz w:val="16"/>
                                      <w:szCs w:val="16"/>
                                    </w:rPr>
                                    <w:t>Mapping</w:t>
                                  </w:r>
                                  <w:r>
                                    <w:rPr>
                                      <w:rFonts w:ascii="Arial" w:hAnsi="Arial" w:cs="Arial"/>
                                      <w:spacing w:val="1"/>
                                      <w:sz w:val="16"/>
                                      <w:szCs w:val="16"/>
                                    </w:rPr>
                                    <w:t xml:space="preserve"> </w:t>
                                  </w:r>
                                  <w:r>
                                    <w:rPr>
                                      <w:rFonts w:ascii="Arial" w:hAnsi="Arial" w:cs="Arial"/>
                                      <w:sz w:val="16"/>
                                      <w:szCs w:val="16"/>
                                    </w:rPr>
                                    <w:t>Control</w:t>
                                  </w:r>
                                </w:p>
                              </w:tc>
                              <w:tc>
                                <w:tcPr>
                                  <w:tcW w:w="1200" w:type="dxa"/>
                                  <w:tcBorders>
                                    <w:top w:val="single" w:sz="12" w:space="0" w:color="000000"/>
                                    <w:left w:val="single" w:sz="12" w:space="0" w:color="000000"/>
                                    <w:bottom w:val="single" w:sz="12" w:space="0" w:color="000000"/>
                                    <w:right w:val="single" w:sz="12" w:space="0" w:color="000000"/>
                                  </w:tcBorders>
                                  <w:hideMark/>
                                </w:tcPr>
                                <w:p w14:paraId="1AB23656" w14:textId="77777777" w:rsidR="00CB65EF" w:rsidRDefault="00CB65EF">
                                  <w:pPr>
                                    <w:pStyle w:val="TableParagraph"/>
                                    <w:kinsoku w:val="0"/>
                                    <w:overflowPunct w:val="0"/>
                                    <w:spacing w:before="121" w:line="206" w:lineRule="auto"/>
                                    <w:ind w:right="98"/>
                                    <w:jc w:val="center"/>
                                    <w:rPr>
                                      <w:rFonts w:ascii="Arial" w:hAnsi="Arial" w:cs="Arial"/>
                                      <w:sz w:val="16"/>
                                      <w:szCs w:val="16"/>
                                    </w:rPr>
                                  </w:pPr>
                                  <w:r>
                                    <w:rPr>
                                      <w:rFonts w:ascii="Arial" w:hAnsi="Arial" w:cs="Arial"/>
                                      <w:spacing w:val="-2"/>
                                      <w:sz w:val="16"/>
                                      <w:szCs w:val="16"/>
                                    </w:rPr>
                                    <w:t>Link Mapping</w:t>
                                  </w:r>
                                  <w:r>
                                    <w:rPr>
                                      <w:rFonts w:ascii="Arial" w:hAnsi="Arial" w:cs="Arial"/>
                                      <w:spacing w:val="-42"/>
                                      <w:sz w:val="16"/>
                                      <w:szCs w:val="16"/>
                                    </w:rPr>
                                    <w:t xml:space="preserve"> </w:t>
                                  </w:r>
                                  <w:proofErr w:type="gramStart"/>
                                  <w:r>
                                    <w:rPr>
                                      <w:rFonts w:ascii="Arial" w:hAnsi="Arial" w:cs="Arial"/>
                                      <w:sz w:val="16"/>
                                      <w:szCs w:val="16"/>
                                    </w:rPr>
                                    <w:t>Of</w:t>
                                  </w:r>
                                  <w:proofErr w:type="gramEnd"/>
                                  <w:r>
                                    <w:rPr>
                                      <w:rFonts w:ascii="Arial" w:hAnsi="Arial" w:cs="Arial"/>
                                      <w:spacing w:val="-1"/>
                                      <w:sz w:val="16"/>
                                      <w:szCs w:val="16"/>
                                    </w:rPr>
                                    <w:t xml:space="preserve"> </w:t>
                                  </w:r>
                                  <w:r>
                                    <w:rPr>
                                      <w:rFonts w:ascii="Arial" w:hAnsi="Arial" w:cs="Arial"/>
                                      <w:sz w:val="16"/>
                                      <w:szCs w:val="16"/>
                                    </w:rPr>
                                    <w:t>TID 0</w:t>
                                  </w:r>
                                </w:p>
                                <w:p w14:paraId="41DB3CCF" w14:textId="77777777" w:rsidR="00CB65EF" w:rsidRDefault="00CB65EF">
                                  <w:pPr>
                                    <w:pStyle w:val="TableParagraph"/>
                                    <w:kinsoku w:val="0"/>
                                    <w:overflowPunct w:val="0"/>
                                    <w:spacing w:line="164" w:lineRule="exact"/>
                                    <w:ind w:right="114"/>
                                    <w:jc w:val="center"/>
                                    <w:rPr>
                                      <w:rFonts w:ascii="Arial" w:hAnsi="Arial" w:cs="Arial"/>
                                      <w:sz w:val="16"/>
                                      <w:szCs w:val="16"/>
                                    </w:rPr>
                                  </w:pPr>
                                  <w:r>
                                    <w:rPr>
                                      <w:rFonts w:ascii="Arial" w:hAnsi="Arial" w:cs="Arial"/>
                                      <w:sz w:val="16"/>
                                      <w:szCs w:val="16"/>
                                    </w:rPr>
                                    <w:t>(Optional)</w:t>
                                  </w:r>
                                </w:p>
                              </w:tc>
                              <w:tc>
                                <w:tcPr>
                                  <w:tcW w:w="400" w:type="dxa"/>
                                  <w:tcBorders>
                                    <w:top w:val="single" w:sz="12" w:space="0" w:color="000000"/>
                                    <w:left w:val="single" w:sz="12" w:space="0" w:color="000000"/>
                                    <w:bottom w:val="single" w:sz="12" w:space="0" w:color="000000"/>
                                    <w:right w:val="single" w:sz="12" w:space="0" w:color="000000"/>
                                  </w:tcBorders>
                                </w:tcPr>
                                <w:p w14:paraId="12B8BA8D" w14:textId="77777777" w:rsidR="00CB65EF" w:rsidRDefault="00CB65EF">
                                  <w:pPr>
                                    <w:pStyle w:val="TableParagraph"/>
                                    <w:kinsoku w:val="0"/>
                                    <w:overflowPunct w:val="0"/>
                                    <w:spacing w:before="8" w:line="256" w:lineRule="auto"/>
                                    <w:rPr>
                                      <w:sz w:val="22"/>
                                      <w:szCs w:val="22"/>
                                    </w:rPr>
                                  </w:pPr>
                                </w:p>
                                <w:p w14:paraId="53D97589" w14:textId="77777777" w:rsidR="00CB65EF" w:rsidRDefault="00CB65EF">
                                  <w:pPr>
                                    <w:pStyle w:val="TableParagraph"/>
                                    <w:kinsoku w:val="0"/>
                                    <w:overflowPunct w:val="0"/>
                                    <w:spacing w:line="256" w:lineRule="auto"/>
                                    <w:rPr>
                                      <w:rFonts w:ascii="Arial" w:hAnsi="Arial" w:cs="Arial"/>
                                      <w:w w:val="99"/>
                                      <w:sz w:val="16"/>
                                      <w:szCs w:val="16"/>
                                    </w:rPr>
                                  </w:pPr>
                                  <w:r>
                                    <w:rPr>
                                      <w:rFonts w:ascii="Arial" w:hAnsi="Arial" w:cs="Arial"/>
                                      <w:w w:val="99"/>
                                      <w:sz w:val="16"/>
                                      <w:szCs w:val="16"/>
                                    </w:rPr>
                                    <w:t>…</w:t>
                                  </w:r>
                                </w:p>
                              </w:tc>
                              <w:tc>
                                <w:tcPr>
                                  <w:tcW w:w="1200" w:type="dxa"/>
                                  <w:tcBorders>
                                    <w:top w:val="single" w:sz="12" w:space="0" w:color="000000"/>
                                    <w:left w:val="single" w:sz="12" w:space="0" w:color="000000"/>
                                    <w:bottom w:val="single" w:sz="12" w:space="0" w:color="000000"/>
                                    <w:right w:val="single" w:sz="12" w:space="0" w:color="000000"/>
                                  </w:tcBorders>
                                  <w:hideMark/>
                                </w:tcPr>
                                <w:p w14:paraId="587ED917" w14:textId="77777777" w:rsidR="00CB65EF" w:rsidRDefault="00CB65EF">
                                  <w:pPr>
                                    <w:pStyle w:val="TableParagraph"/>
                                    <w:kinsoku w:val="0"/>
                                    <w:overflowPunct w:val="0"/>
                                    <w:spacing w:before="121" w:line="206" w:lineRule="auto"/>
                                    <w:ind w:right="97"/>
                                    <w:jc w:val="center"/>
                                    <w:rPr>
                                      <w:rFonts w:ascii="Arial" w:hAnsi="Arial" w:cs="Arial"/>
                                      <w:sz w:val="16"/>
                                      <w:szCs w:val="16"/>
                                    </w:rPr>
                                  </w:pPr>
                                  <w:r>
                                    <w:rPr>
                                      <w:rFonts w:ascii="Arial" w:hAnsi="Arial" w:cs="Arial"/>
                                      <w:spacing w:val="-2"/>
                                      <w:sz w:val="16"/>
                                      <w:szCs w:val="16"/>
                                    </w:rPr>
                                    <w:t>Link Mapping</w:t>
                                  </w:r>
                                  <w:r>
                                    <w:rPr>
                                      <w:rFonts w:ascii="Arial" w:hAnsi="Arial" w:cs="Arial"/>
                                      <w:spacing w:val="-42"/>
                                      <w:sz w:val="16"/>
                                      <w:szCs w:val="16"/>
                                    </w:rPr>
                                    <w:t xml:space="preserve"> </w:t>
                                  </w:r>
                                  <w:proofErr w:type="gramStart"/>
                                  <w:r>
                                    <w:rPr>
                                      <w:rFonts w:ascii="Arial" w:hAnsi="Arial" w:cs="Arial"/>
                                      <w:sz w:val="16"/>
                                      <w:szCs w:val="16"/>
                                    </w:rPr>
                                    <w:t>Of</w:t>
                                  </w:r>
                                  <w:proofErr w:type="gramEnd"/>
                                  <w:r>
                                    <w:rPr>
                                      <w:rFonts w:ascii="Arial" w:hAnsi="Arial" w:cs="Arial"/>
                                      <w:spacing w:val="-1"/>
                                      <w:sz w:val="16"/>
                                      <w:szCs w:val="16"/>
                                    </w:rPr>
                                    <w:t xml:space="preserve"> </w:t>
                                  </w:r>
                                  <w:r>
                                    <w:rPr>
                                      <w:rFonts w:ascii="Arial" w:hAnsi="Arial" w:cs="Arial"/>
                                      <w:sz w:val="16"/>
                                      <w:szCs w:val="16"/>
                                    </w:rPr>
                                    <w:t>TID 7</w:t>
                                  </w:r>
                                </w:p>
                                <w:p w14:paraId="155B3CC5" w14:textId="77777777" w:rsidR="00CB65EF" w:rsidRDefault="00CB65EF">
                                  <w:pPr>
                                    <w:pStyle w:val="TableParagraph"/>
                                    <w:kinsoku w:val="0"/>
                                    <w:overflowPunct w:val="0"/>
                                    <w:spacing w:line="164" w:lineRule="exact"/>
                                    <w:ind w:right="114"/>
                                    <w:jc w:val="center"/>
                                    <w:rPr>
                                      <w:rFonts w:ascii="Arial" w:hAnsi="Arial" w:cs="Arial"/>
                                      <w:sz w:val="16"/>
                                      <w:szCs w:val="16"/>
                                    </w:rPr>
                                  </w:pPr>
                                  <w:r>
                                    <w:rPr>
                                      <w:rFonts w:ascii="Arial" w:hAnsi="Arial" w:cs="Arial"/>
                                      <w:sz w:val="16"/>
                                      <w:szCs w:val="16"/>
                                    </w:rPr>
                                    <w:t>(Optional)</w:t>
                                  </w:r>
                                </w:p>
                              </w:tc>
                            </w:tr>
                          </w:tbl>
                          <w:p w14:paraId="2569BEE6" w14:textId="77777777" w:rsidR="00CB65EF" w:rsidRDefault="00CB65EF" w:rsidP="00CB65E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B5127" id="Text Box 17" o:spid="_x0000_s1028" type="#_x0000_t202" style="position:absolute;margin-left:147.9pt;margin-top:7.65pt;width:361.9pt;height:3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00"/>
                        <w:gridCol w:w="1099"/>
                        <w:gridCol w:w="1100"/>
                        <w:gridCol w:w="1100"/>
                        <w:gridCol w:w="1200"/>
                        <w:gridCol w:w="400"/>
                        <w:gridCol w:w="1200"/>
                      </w:tblGrid>
                      <w:tr w:rsidR="00CB65EF" w14:paraId="68371D3E" w14:textId="77777777">
                        <w:trPr>
                          <w:trHeight w:val="710"/>
                        </w:trPr>
                        <w:tc>
                          <w:tcPr>
                            <w:tcW w:w="1100" w:type="dxa"/>
                            <w:tcBorders>
                              <w:top w:val="single" w:sz="12" w:space="0" w:color="000000"/>
                              <w:left w:val="single" w:sz="12" w:space="0" w:color="000000"/>
                              <w:bottom w:val="single" w:sz="12" w:space="0" w:color="000000"/>
                              <w:right w:val="single" w:sz="12" w:space="0" w:color="000000"/>
                            </w:tcBorders>
                          </w:tcPr>
                          <w:p w14:paraId="673F581C" w14:textId="77777777" w:rsidR="00CB65EF" w:rsidRDefault="00CB65EF">
                            <w:pPr>
                              <w:pStyle w:val="TableParagraph"/>
                              <w:kinsoku w:val="0"/>
                              <w:overflowPunct w:val="0"/>
                              <w:spacing w:before="8" w:line="256" w:lineRule="auto"/>
                              <w:rPr>
                                <w:sz w:val="22"/>
                                <w:szCs w:val="22"/>
                              </w:rPr>
                            </w:pPr>
                          </w:p>
                          <w:p w14:paraId="04241087" w14:textId="77777777" w:rsidR="00CB65EF" w:rsidRDefault="00CB65EF">
                            <w:pPr>
                              <w:pStyle w:val="TableParagraph"/>
                              <w:kinsoku w:val="0"/>
                              <w:overflowPunct w:val="0"/>
                              <w:spacing w:line="256" w:lineRule="auto"/>
                              <w:rPr>
                                <w:rFonts w:ascii="Arial" w:hAnsi="Arial" w:cs="Arial"/>
                                <w:sz w:val="16"/>
                                <w:szCs w:val="16"/>
                              </w:rPr>
                            </w:pPr>
                            <w:r>
                              <w:rPr>
                                <w:rFonts w:ascii="Arial" w:hAnsi="Arial" w:cs="Arial"/>
                                <w:sz w:val="16"/>
                                <w:szCs w:val="16"/>
                              </w:rPr>
                              <w:t>Element ID</w:t>
                            </w:r>
                          </w:p>
                        </w:tc>
                        <w:tc>
                          <w:tcPr>
                            <w:tcW w:w="1099" w:type="dxa"/>
                            <w:tcBorders>
                              <w:top w:val="single" w:sz="12" w:space="0" w:color="000000"/>
                              <w:left w:val="single" w:sz="12" w:space="0" w:color="000000"/>
                              <w:bottom w:val="single" w:sz="12" w:space="0" w:color="000000"/>
                              <w:right w:val="single" w:sz="12" w:space="0" w:color="000000"/>
                            </w:tcBorders>
                          </w:tcPr>
                          <w:p w14:paraId="769AC329" w14:textId="77777777" w:rsidR="00CB65EF" w:rsidRDefault="00CB65EF">
                            <w:pPr>
                              <w:pStyle w:val="TableParagraph"/>
                              <w:kinsoku w:val="0"/>
                              <w:overflowPunct w:val="0"/>
                              <w:spacing w:before="8" w:line="256" w:lineRule="auto"/>
                              <w:rPr>
                                <w:sz w:val="22"/>
                                <w:szCs w:val="22"/>
                              </w:rPr>
                            </w:pPr>
                          </w:p>
                          <w:p w14:paraId="2A3DFDF9" w14:textId="77777777" w:rsidR="00CB65EF" w:rsidRDefault="00CB65EF">
                            <w:pPr>
                              <w:pStyle w:val="TableParagraph"/>
                              <w:kinsoku w:val="0"/>
                              <w:overflowPunct w:val="0"/>
                              <w:spacing w:line="256" w:lineRule="auto"/>
                              <w:rPr>
                                <w:rFonts w:ascii="Arial" w:hAnsi="Arial" w:cs="Arial"/>
                                <w:sz w:val="16"/>
                                <w:szCs w:val="16"/>
                              </w:rPr>
                            </w:pPr>
                            <w:r>
                              <w:rPr>
                                <w:rFonts w:ascii="Arial" w:hAnsi="Arial" w:cs="Arial"/>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2744F986" w14:textId="77777777" w:rsidR="00CB65EF" w:rsidRDefault="00CB65EF">
                            <w:pPr>
                              <w:pStyle w:val="TableParagraph"/>
                              <w:kinsoku w:val="0"/>
                              <w:overflowPunct w:val="0"/>
                              <w:spacing w:before="5" w:line="256" w:lineRule="auto"/>
                              <w:rPr>
                                <w:sz w:val="17"/>
                                <w:szCs w:val="17"/>
                              </w:rPr>
                            </w:pPr>
                          </w:p>
                          <w:p w14:paraId="1C2548C6" w14:textId="77777777" w:rsidR="00CB65EF" w:rsidRDefault="00CB65EF">
                            <w:pPr>
                              <w:pStyle w:val="TableParagraph"/>
                              <w:kinsoku w:val="0"/>
                              <w:overflowPunct w:val="0"/>
                              <w:spacing w:line="206" w:lineRule="auto"/>
                              <w:ind w:right="117"/>
                              <w:rPr>
                                <w:rFonts w:ascii="Arial" w:hAnsi="Arial" w:cs="Arial"/>
                                <w:sz w:val="16"/>
                                <w:szCs w:val="16"/>
                              </w:rPr>
                            </w:pPr>
                            <w:r>
                              <w:rPr>
                                <w:rFonts w:ascii="Arial" w:hAnsi="Arial" w:cs="Arial"/>
                                <w:spacing w:val="-1"/>
                                <w:sz w:val="16"/>
                                <w:szCs w:val="16"/>
                              </w:rPr>
                              <w:t>Element ID</w:t>
                            </w:r>
                            <w:r>
                              <w:rPr>
                                <w:rFonts w:ascii="Arial" w:hAnsi="Arial" w:cs="Arial"/>
                                <w:spacing w:val="-42"/>
                                <w:sz w:val="16"/>
                                <w:szCs w:val="16"/>
                              </w:rPr>
                              <w:t xml:space="preserve"> </w:t>
                            </w:r>
                            <w:r>
                              <w:rPr>
                                <w:rFonts w:ascii="Arial" w:hAnsi="Arial" w:cs="Arial"/>
                                <w:sz w:val="16"/>
                                <w:szCs w:val="16"/>
                              </w:rPr>
                              <w:t>Extension</w:t>
                            </w:r>
                          </w:p>
                        </w:tc>
                        <w:tc>
                          <w:tcPr>
                            <w:tcW w:w="1100" w:type="dxa"/>
                            <w:tcBorders>
                              <w:top w:val="single" w:sz="12" w:space="0" w:color="000000"/>
                              <w:left w:val="single" w:sz="12" w:space="0" w:color="000000"/>
                              <w:bottom w:val="single" w:sz="12" w:space="0" w:color="000000"/>
                              <w:right w:val="single" w:sz="12" w:space="0" w:color="000000"/>
                            </w:tcBorders>
                            <w:hideMark/>
                          </w:tcPr>
                          <w:p w14:paraId="5D658528" w14:textId="77777777" w:rsidR="00CB65EF" w:rsidRDefault="00CB65EF">
                            <w:pPr>
                              <w:pStyle w:val="TableParagraph"/>
                              <w:kinsoku w:val="0"/>
                              <w:overflowPunct w:val="0"/>
                              <w:spacing w:before="121" w:line="206" w:lineRule="auto"/>
                              <w:ind w:right="82"/>
                              <w:jc w:val="center"/>
                              <w:rPr>
                                <w:rFonts w:ascii="Arial" w:hAnsi="Arial" w:cs="Arial"/>
                                <w:sz w:val="16"/>
                                <w:szCs w:val="16"/>
                              </w:rPr>
                            </w:pPr>
                            <w:r>
                              <w:rPr>
                                <w:rFonts w:ascii="Arial" w:hAnsi="Arial" w:cs="Arial"/>
                                <w:spacing w:val="-2"/>
                                <w:sz w:val="16"/>
                                <w:szCs w:val="16"/>
                              </w:rPr>
                              <w:t>TID-To-Link</w:t>
                            </w:r>
                            <w:r>
                              <w:rPr>
                                <w:rFonts w:ascii="Arial" w:hAnsi="Arial" w:cs="Arial"/>
                                <w:spacing w:val="-42"/>
                                <w:sz w:val="16"/>
                                <w:szCs w:val="16"/>
                              </w:rPr>
                              <w:t xml:space="preserve"> </w:t>
                            </w:r>
                            <w:r>
                              <w:rPr>
                                <w:rFonts w:ascii="Arial" w:hAnsi="Arial" w:cs="Arial"/>
                                <w:sz w:val="16"/>
                                <w:szCs w:val="16"/>
                              </w:rPr>
                              <w:t>Mapping</w:t>
                            </w:r>
                            <w:r>
                              <w:rPr>
                                <w:rFonts w:ascii="Arial" w:hAnsi="Arial" w:cs="Arial"/>
                                <w:spacing w:val="1"/>
                                <w:sz w:val="16"/>
                                <w:szCs w:val="16"/>
                              </w:rPr>
                              <w:t xml:space="preserve"> </w:t>
                            </w:r>
                            <w:r>
                              <w:rPr>
                                <w:rFonts w:ascii="Arial" w:hAnsi="Arial" w:cs="Arial"/>
                                <w:sz w:val="16"/>
                                <w:szCs w:val="16"/>
                              </w:rPr>
                              <w:t>Control</w:t>
                            </w:r>
                          </w:p>
                        </w:tc>
                        <w:tc>
                          <w:tcPr>
                            <w:tcW w:w="1200" w:type="dxa"/>
                            <w:tcBorders>
                              <w:top w:val="single" w:sz="12" w:space="0" w:color="000000"/>
                              <w:left w:val="single" w:sz="12" w:space="0" w:color="000000"/>
                              <w:bottom w:val="single" w:sz="12" w:space="0" w:color="000000"/>
                              <w:right w:val="single" w:sz="12" w:space="0" w:color="000000"/>
                            </w:tcBorders>
                            <w:hideMark/>
                          </w:tcPr>
                          <w:p w14:paraId="1AB23656" w14:textId="77777777" w:rsidR="00CB65EF" w:rsidRDefault="00CB65EF">
                            <w:pPr>
                              <w:pStyle w:val="TableParagraph"/>
                              <w:kinsoku w:val="0"/>
                              <w:overflowPunct w:val="0"/>
                              <w:spacing w:before="121" w:line="206" w:lineRule="auto"/>
                              <w:ind w:right="98"/>
                              <w:jc w:val="center"/>
                              <w:rPr>
                                <w:rFonts w:ascii="Arial" w:hAnsi="Arial" w:cs="Arial"/>
                                <w:sz w:val="16"/>
                                <w:szCs w:val="16"/>
                              </w:rPr>
                            </w:pPr>
                            <w:r>
                              <w:rPr>
                                <w:rFonts w:ascii="Arial" w:hAnsi="Arial" w:cs="Arial"/>
                                <w:spacing w:val="-2"/>
                                <w:sz w:val="16"/>
                                <w:szCs w:val="16"/>
                              </w:rPr>
                              <w:t>Link Mapping</w:t>
                            </w:r>
                            <w:r>
                              <w:rPr>
                                <w:rFonts w:ascii="Arial" w:hAnsi="Arial" w:cs="Arial"/>
                                <w:spacing w:val="-42"/>
                                <w:sz w:val="16"/>
                                <w:szCs w:val="16"/>
                              </w:rPr>
                              <w:t xml:space="preserve"> </w:t>
                            </w:r>
                            <w:proofErr w:type="gramStart"/>
                            <w:r>
                              <w:rPr>
                                <w:rFonts w:ascii="Arial" w:hAnsi="Arial" w:cs="Arial"/>
                                <w:sz w:val="16"/>
                                <w:szCs w:val="16"/>
                              </w:rPr>
                              <w:t>Of</w:t>
                            </w:r>
                            <w:proofErr w:type="gramEnd"/>
                            <w:r>
                              <w:rPr>
                                <w:rFonts w:ascii="Arial" w:hAnsi="Arial" w:cs="Arial"/>
                                <w:spacing w:val="-1"/>
                                <w:sz w:val="16"/>
                                <w:szCs w:val="16"/>
                              </w:rPr>
                              <w:t xml:space="preserve"> </w:t>
                            </w:r>
                            <w:r>
                              <w:rPr>
                                <w:rFonts w:ascii="Arial" w:hAnsi="Arial" w:cs="Arial"/>
                                <w:sz w:val="16"/>
                                <w:szCs w:val="16"/>
                              </w:rPr>
                              <w:t>TID 0</w:t>
                            </w:r>
                          </w:p>
                          <w:p w14:paraId="41DB3CCF" w14:textId="77777777" w:rsidR="00CB65EF" w:rsidRDefault="00CB65EF">
                            <w:pPr>
                              <w:pStyle w:val="TableParagraph"/>
                              <w:kinsoku w:val="0"/>
                              <w:overflowPunct w:val="0"/>
                              <w:spacing w:line="164" w:lineRule="exact"/>
                              <w:ind w:right="114"/>
                              <w:jc w:val="center"/>
                              <w:rPr>
                                <w:rFonts w:ascii="Arial" w:hAnsi="Arial" w:cs="Arial"/>
                                <w:sz w:val="16"/>
                                <w:szCs w:val="16"/>
                              </w:rPr>
                            </w:pPr>
                            <w:r>
                              <w:rPr>
                                <w:rFonts w:ascii="Arial" w:hAnsi="Arial" w:cs="Arial"/>
                                <w:sz w:val="16"/>
                                <w:szCs w:val="16"/>
                              </w:rPr>
                              <w:t>(Optional)</w:t>
                            </w:r>
                          </w:p>
                        </w:tc>
                        <w:tc>
                          <w:tcPr>
                            <w:tcW w:w="400" w:type="dxa"/>
                            <w:tcBorders>
                              <w:top w:val="single" w:sz="12" w:space="0" w:color="000000"/>
                              <w:left w:val="single" w:sz="12" w:space="0" w:color="000000"/>
                              <w:bottom w:val="single" w:sz="12" w:space="0" w:color="000000"/>
                              <w:right w:val="single" w:sz="12" w:space="0" w:color="000000"/>
                            </w:tcBorders>
                          </w:tcPr>
                          <w:p w14:paraId="12B8BA8D" w14:textId="77777777" w:rsidR="00CB65EF" w:rsidRDefault="00CB65EF">
                            <w:pPr>
                              <w:pStyle w:val="TableParagraph"/>
                              <w:kinsoku w:val="0"/>
                              <w:overflowPunct w:val="0"/>
                              <w:spacing w:before="8" w:line="256" w:lineRule="auto"/>
                              <w:rPr>
                                <w:sz w:val="22"/>
                                <w:szCs w:val="22"/>
                              </w:rPr>
                            </w:pPr>
                          </w:p>
                          <w:p w14:paraId="53D97589" w14:textId="77777777" w:rsidR="00CB65EF" w:rsidRDefault="00CB65EF">
                            <w:pPr>
                              <w:pStyle w:val="TableParagraph"/>
                              <w:kinsoku w:val="0"/>
                              <w:overflowPunct w:val="0"/>
                              <w:spacing w:line="256" w:lineRule="auto"/>
                              <w:rPr>
                                <w:rFonts w:ascii="Arial" w:hAnsi="Arial" w:cs="Arial"/>
                                <w:w w:val="99"/>
                                <w:sz w:val="16"/>
                                <w:szCs w:val="16"/>
                              </w:rPr>
                            </w:pPr>
                            <w:r>
                              <w:rPr>
                                <w:rFonts w:ascii="Arial" w:hAnsi="Arial" w:cs="Arial"/>
                                <w:w w:val="99"/>
                                <w:sz w:val="16"/>
                                <w:szCs w:val="16"/>
                              </w:rPr>
                              <w:t>…</w:t>
                            </w:r>
                          </w:p>
                        </w:tc>
                        <w:tc>
                          <w:tcPr>
                            <w:tcW w:w="1200" w:type="dxa"/>
                            <w:tcBorders>
                              <w:top w:val="single" w:sz="12" w:space="0" w:color="000000"/>
                              <w:left w:val="single" w:sz="12" w:space="0" w:color="000000"/>
                              <w:bottom w:val="single" w:sz="12" w:space="0" w:color="000000"/>
                              <w:right w:val="single" w:sz="12" w:space="0" w:color="000000"/>
                            </w:tcBorders>
                            <w:hideMark/>
                          </w:tcPr>
                          <w:p w14:paraId="587ED917" w14:textId="77777777" w:rsidR="00CB65EF" w:rsidRDefault="00CB65EF">
                            <w:pPr>
                              <w:pStyle w:val="TableParagraph"/>
                              <w:kinsoku w:val="0"/>
                              <w:overflowPunct w:val="0"/>
                              <w:spacing w:before="121" w:line="206" w:lineRule="auto"/>
                              <w:ind w:right="97"/>
                              <w:jc w:val="center"/>
                              <w:rPr>
                                <w:rFonts w:ascii="Arial" w:hAnsi="Arial" w:cs="Arial"/>
                                <w:sz w:val="16"/>
                                <w:szCs w:val="16"/>
                              </w:rPr>
                            </w:pPr>
                            <w:r>
                              <w:rPr>
                                <w:rFonts w:ascii="Arial" w:hAnsi="Arial" w:cs="Arial"/>
                                <w:spacing w:val="-2"/>
                                <w:sz w:val="16"/>
                                <w:szCs w:val="16"/>
                              </w:rPr>
                              <w:t>Link Mapping</w:t>
                            </w:r>
                            <w:r>
                              <w:rPr>
                                <w:rFonts w:ascii="Arial" w:hAnsi="Arial" w:cs="Arial"/>
                                <w:spacing w:val="-42"/>
                                <w:sz w:val="16"/>
                                <w:szCs w:val="16"/>
                              </w:rPr>
                              <w:t xml:space="preserve"> </w:t>
                            </w:r>
                            <w:proofErr w:type="gramStart"/>
                            <w:r>
                              <w:rPr>
                                <w:rFonts w:ascii="Arial" w:hAnsi="Arial" w:cs="Arial"/>
                                <w:sz w:val="16"/>
                                <w:szCs w:val="16"/>
                              </w:rPr>
                              <w:t>Of</w:t>
                            </w:r>
                            <w:proofErr w:type="gramEnd"/>
                            <w:r>
                              <w:rPr>
                                <w:rFonts w:ascii="Arial" w:hAnsi="Arial" w:cs="Arial"/>
                                <w:spacing w:val="-1"/>
                                <w:sz w:val="16"/>
                                <w:szCs w:val="16"/>
                              </w:rPr>
                              <w:t xml:space="preserve"> </w:t>
                            </w:r>
                            <w:r>
                              <w:rPr>
                                <w:rFonts w:ascii="Arial" w:hAnsi="Arial" w:cs="Arial"/>
                                <w:sz w:val="16"/>
                                <w:szCs w:val="16"/>
                              </w:rPr>
                              <w:t>TID 7</w:t>
                            </w:r>
                          </w:p>
                          <w:p w14:paraId="155B3CC5" w14:textId="77777777" w:rsidR="00CB65EF" w:rsidRDefault="00CB65EF">
                            <w:pPr>
                              <w:pStyle w:val="TableParagraph"/>
                              <w:kinsoku w:val="0"/>
                              <w:overflowPunct w:val="0"/>
                              <w:spacing w:line="164" w:lineRule="exact"/>
                              <w:ind w:right="114"/>
                              <w:jc w:val="center"/>
                              <w:rPr>
                                <w:rFonts w:ascii="Arial" w:hAnsi="Arial" w:cs="Arial"/>
                                <w:sz w:val="16"/>
                                <w:szCs w:val="16"/>
                              </w:rPr>
                            </w:pPr>
                            <w:r>
                              <w:rPr>
                                <w:rFonts w:ascii="Arial" w:hAnsi="Arial" w:cs="Arial"/>
                                <w:sz w:val="16"/>
                                <w:szCs w:val="16"/>
                              </w:rPr>
                              <w:t>(Optional)</w:t>
                            </w:r>
                          </w:p>
                        </w:tc>
                      </w:tr>
                    </w:tbl>
                    <w:p w14:paraId="2569BEE6" w14:textId="77777777" w:rsidR="00CB65EF" w:rsidRDefault="00CB65EF" w:rsidP="00CB65EF">
                      <w:pPr>
                        <w:pStyle w:val="BodyText"/>
                        <w:kinsoku w:val="0"/>
                        <w:overflowPunct w:val="0"/>
                        <w:rPr>
                          <w:sz w:val="24"/>
                          <w:szCs w:val="24"/>
                        </w:rPr>
                      </w:pPr>
                    </w:p>
                  </w:txbxContent>
                </v:textbox>
                <w10:wrap anchorx="page"/>
              </v:shape>
            </w:pict>
          </mc:Fallback>
        </mc:AlternateContent>
      </w:r>
    </w:p>
    <w:p w14:paraId="4FE52008" w14:textId="7FF52ED3" w:rsidR="00CB65EF" w:rsidRPr="00A76C53" w:rsidRDefault="00CB65EF" w:rsidP="00CB65EF">
      <w:pPr>
        <w:widowControl w:val="0"/>
        <w:kinsoku w:val="0"/>
        <w:overflowPunct w:val="0"/>
        <w:autoSpaceDE w:val="0"/>
        <w:autoSpaceDN w:val="0"/>
        <w:adjustRightInd w:val="0"/>
        <w:spacing w:line="200" w:lineRule="exact"/>
        <w:rPr>
          <w:rFonts w:eastAsia="Times New Roman"/>
          <w:szCs w:val="18"/>
          <w:lang w:val="en-US"/>
        </w:rPr>
      </w:pPr>
    </w:p>
    <w:p w14:paraId="240AC5D9" w14:textId="3611A30E" w:rsidR="00CB65EF" w:rsidRPr="00A76C53" w:rsidRDefault="00CB65EF" w:rsidP="00CB65EF">
      <w:pPr>
        <w:widowControl w:val="0"/>
        <w:kinsoku w:val="0"/>
        <w:overflowPunct w:val="0"/>
        <w:autoSpaceDE w:val="0"/>
        <w:autoSpaceDN w:val="0"/>
        <w:adjustRightInd w:val="0"/>
        <w:spacing w:line="200" w:lineRule="exact"/>
        <w:rPr>
          <w:rFonts w:eastAsia="Times New Roman"/>
          <w:szCs w:val="18"/>
          <w:lang w:val="en-US"/>
        </w:rPr>
      </w:pPr>
    </w:p>
    <w:p w14:paraId="4C54E1BC" w14:textId="3E77F23C" w:rsidR="00CB65EF" w:rsidRPr="00A76C53" w:rsidRDefault="00CB65EF" w:rsidP="00CB65EF">
      <w:pPr>
        <w:widowControl w:val="0"/>
        <w:kinsoku w:val="0"/>
        <w:overflowPunct w:val="0"/>
        <w:autoSpaceDE w:val="0"/>
        <w:autoSpaceDN w:val="0"/>
        <w:adjustRightInd w:val="0"/>
        <w:spacing w:line="200" w:lineRule="exact"/>
        <w:rPr>
          <w:rFonts w:eastAsia="Times New Roman"/>
          <w:szCs w:val="18"/>
          <w:lang w:val="en-US"/>
        </w:rPr>
      </w:pPr>
    </w:p>
    <w:p w14:paraId="6F64C335" w14:textId="573FE29C" w:rsidR="00CB65EF" w:rsidRPr="00A76C53" w:rsidRDefault="00CB65EF" w:rsidP="00CB65EF">
      <w:pPr>
        <w:widowControl w:val="0"/>
        <w:kinsoku w:val="0"/>
        <w:overflowPunct w:val="0"/>
        <w:autoSpaceDE w:val="0"/>
        <w:autoSpaceDN w:val="0"/>
        <w:adjustRightInd w:val="0"/>
        <w:spacing w:line="199" w:lineRule="exact"/>
        <w:rPr>
          <w:rFonts w:eastAsia="Times New Roman"/>
          <w:szCs w:val="18"/>
          <w:lang w:val="en-US"/>
        </w:rPr>
      </w:pPr>
    </w:p>
    <w:p w14:paraId="07A1C743" w14:textId="0889810F" w:rsidR="00CB65EF" w:rsidRPr="00A76C53" w:rsidRDefault="00CB65EF" w:rsidP="009E4A65">
      <w:pPr>
        <w:widowControl w:val="0"/>
        <w:tabs>
          <w:tab w:val="left" w:pos="1187"/>
          <w:tab w:val="left" w:pos="2395"/>
          <w:tab w:val="left" w:pos="3495"/>
          <w:tab w:val="left" w:pos="4596"/>
          <w:tab w:val="left" w:pos="5695"/>
          <w:tab w:val="left" w:pos="6685"/>
          <w:tab w:val="left" w:pos="8285"/>
        </w:tabs>
        <w:kinsoku w:val="0"/>
        <w:overflowPunct w:val="0"/>
        <w:autoSpaceDE w:val="0"/>
        <w:autoSpaceDN w:val="0"/>
        <w:adjustRightInd w:val="0"/>
        <w:spacing w:line="202" w:lineRule="exact"/>
        <w:jc w:val="both"/>
        <w:rPr>
          <w:rFonts w:ascii="Arial" w:eastAsia="Times New Roman" w:hAnsi="Arial" w:cs="Arial"/>
          <w:sz w:val="16"/>
          <w:szCs w:val="16"/>
          <w:lang w:val="en-US"/>
        </w:rPr>
      </w:pPr>
      <w:r w:rsidRPr="00A76C53">
        <w:rPr>
          <w:rFonts w:ascii="Arial" w:eastAsia="Times New Roman" w:hAnsi="Arial" w:cs="Arial"/>
          <w:sz w:val="16"/>
          <w:szCs w:val="16"/>
          <w:lang w:val="en-US"/>
        </w:rPr>
        <w:t>Octets:</w:t>
      </w:r>
      <w:r w:rsidRPr="00A76C53">
        <w:rPr>
          <w:rFonts w:ascii="Arial" w:eastAsia="Times New Roman" w:hAnsi="Arial" w:cs="Arial"/>
          <w:sz w:val="16"/>
          <w:szCs w:val="16"/>
          <w:lang w:val="en-US"/>
        </w:rPr>
        <w:tab/>
        <w:t>1</w:t>
      </w:r>
      <w:r w:rsidRPr="00A76C53">
        <w:rPr>
          <w:rFonts w:ascii="Arial" w:eastAsia="Times New Roman" w:hAnsi="Arial" w:cs="Arial"/>
          <w:sz w:val="16"/>
          <w:szCs w:val="16"/>
          <w:lang w:val="en-US"/>
        </w:rPr>
        <w:tab/>
        <w:t>1</w:t>
      </w:r>
      <w:r w:rsidRPr="00A76C53">
        <w:rPr>
          <w:rFonts w:ascii="Arial" w:eastAsia="Times New Roman" w:hAnsi="Arial" w:cs="Arial"/>
          <w:sz w:val="16"/>
          <w:szCs w:val="16"/>
          <w:lang w:val="en-US"/>
        </w:rPr>
        <w:tab/>
        <w:t>1</w:t>
      </w:r>
      <w:r w:rsidRPr="00A76C53">
        <w:rPr>
          <w:rFonts w:ascii="Arial" w:eastAsia="Times New Roman" w:hAnsi="Arial" w:cs="Arial"/>
          <w:sz w:val="16"/>
          <w:szCs w:val="16"/>
          <w:lang w:val="en-US"/>
        </w:rPr>
        <w:tab/>
      </w:r>
      <w:ins w:id="27" w:author="Alfred Aster" w:date="2021-11-15T13:32:00Z">
        <w:r w:rsidR="00DD7CDB">
          <w:rPr>
            <w:rFonts w:ascii="Arial" w:eastAsia="Times New Roman" w:hAnsi="Arial" w:cs="Arial"/>
            <w:sz w:val="16"/>
            <w:szCs w:val="16"/>
            <w:lang w:val="en-US"/>
          </w:rPr>
          <w:t>1</w:t>
        </w:r>
      </w:ins>
      <w:ins w:id="28" w:author="Alfred Aster" w:date="2021-11-11T21:41:00Z">
        <w:r w:rsidR="009E4A65">
          <w:rPr>
            <w:rFonts w:ascii="Arial" w:eastAsia="Times New Roman" w:hAnsi="Arial" w:cs="Arial"/>
            <w:sz w:val="16"/>
            <w:szCs w:val="16"/>
            <w:lang w:val="en-US"/>
          </w:rPr>
          <w:t xml:space="preserve"> or </w:t>
        </w:r>
      </w:ins>
      <w:r w:rsidRPr="00A76C53">
        <w:rPr>
          <w:rFonts w:ascii="Arial" w:eastAsia="Times New Roman" w:hAnsi="Arial" w:cs="Arial"/>
          <w:sz w:val="16"/>
          <w:szCs w:val="16"/>
          <w:lang w:val="en-US"/>
        </w:rPr>
        <w:t>2</w:t>
      </w:r>
      <w:r w:rsidRPr="00A76C53">
        <w:rPr>
          <w:rFonts w:ascii="Arial" w:eastAsia="Times New Roman" w:hAnsi="Arial" w:cs="Arial"/>
          <w:sz w:val="16"/>
          <w:szCs w:val="16"/>
          <w:lang w:val="en-US"/>
        </w:rPr>
        <w:tab/>
        <w:t>0</w:t>
      </w:r>
      <w:r w:rsidRPr="00A76C53">
        <w:rPr>
          <w:rFonts w:ascii="Arial" w:eastAsia="Times New Roman" w:hAnsi="Arial" w:cs="Arial"/>
          <w:spacing w:val="-1"/>
          <w:sz w:val="16"/>
          <w:szCs w:val="16"/>
          <w:lang w:val="en-US"/>
        </w:rPr>
        <w:t xml:space="preserve"> </w:t>
      </w:r>
      <w:r w:rsidRPr="00A76C53">
        <w:rPr>
          <w:rFonts w:ascii="Arial" w:eastAsia="Times New Roman" w:hAnsi="Arial" w:cs="Arial"/>
          <w:sz w:val="16"/>
          <w:szCs w:val="16"/>
          <w:lang w:val="en-US"/>
        </w:rPr>
        <w:t>or</w:t>
      </w:r>
      <w:r w:rsidRPr="00A76C53">
        <w:rPr>
          <w:rFonts w:ascii="Arial" w:eastAsia="Times New Roman" w:hAnsi="Arial" w:cs="Arial"/>
          <w:spacing w:val="-1"/>
          <w:sz w:val="16"/>
          <w:szCs w:val="16"/>
          <w:lang w:val="en-US"/>
        </w:rPr>
        <w:t xml:space="preserve"> </w:t>
      </w:r>
      <w:r w:rsidRPr="00A76C53">
        <w:rPr>
          <w:rFonts w:ascii="Arial" w:eastAsia="Times New Roman" w:hAnsi="Arial" w:cs="Arial"/>
          <w:sz w:val="16"/>
          <w:szCs w:val="16"/>
          <w:lang w:val="en-US"/>
        </w:rPr>
        <w:t>2</w:t>
      </w:r>
      <w:r w:rsidRPr="00A76C53">
        <w:rPr>
          <w:rFonts w:ascii="Arial" w:eastAsia="Times New Roman" w:hAnsi="Arial" w:cs="Arial"/>
          <w:sz w:val="16"/>
          <w:szCs w:val="16"/>
          <w:lang w:val="en-US"/>
        </w:rPr>
        <w:tab/>
        <w:t>0</w:t>
      </w:r>
      <w:r w:rsidRPr="00A76C53">
        <w:rPr>
          <w:rFonts w:ascii="Arial" w:eastAsia="Times New Roman" w:hAnsi="Arial" w:cs="Arial"/>
          <w:spacing w:val="-2"/>
          <w:sz w:val="16"/>
          <w:szCs w:val="16"/>
          <w:lang w:val="en-US"/>
        </w:rPr>
        <w:t xml:space="preserve"> </w:t>
      </w:r>
      <w:r w:rsidRPr="00A76C53">
        <w:rPr>
          <w:rFonts w:ascii="Arial" w:eastAsia="Times New Roman" w:hAnsi="Arial" w:cs="Arial"/>
          <w:sz w:val="16"/>
          <w:szCs w:val="16"/>
          <w:lang w:val="en-US"/>
        </w:rPr>
        <w:t>or</w:t>
      </w:r>
      <w:r w:rsidRPr="00A76C53">
        <w:rPr>
          <w:rFonts w:ascii="Arial" w:eastAsia="Times New Roman" w:hAnsi="Arial" w:cs="Arial"/>
          <w:spacing w:val="-1"/>
          <w:sz w:val="16"/>
          <w:szCs w:val="16"/>
          <w:lang w:val="en-US"/>
        </w:rPr>
        <w:t xml:space="preserve"> </w:t>
      </w:r>
      <w:r w:rsidRPr="00A76C53">
        <w:rPr>
          <w:rFonts w:ascii="Arial" w:eastAsia="Times New Roman" w:hAnsi="Arial" w:cs="Arial"/>
          <w:sz w:val="16"/>
          <w:szCs w:val="16"/>
          <w:lang w:val="en-US"/>
        </w:rPr>
        <w:t>2</w:t>
      </w:r>
    </w:p>
    <w:p w14:paraId="64660451" w14:textId="024B55C7" w:rsidR="00CB65EF" w:rsidRPr="00A76C53" w:rsidRDefault="00CB65EF" w:rsidP="00CB65EF">
      <w:pPr>
        <w:widowControl w:val="0"/>
        <w:kinsoku w:val="0"/>
        <w:overflowPunct w:val="0"/>
        <w:autoSpaceDE w:val="0"/>
        <w:autoSpaceDN w:val="0"/>
        <w:adjustRightInd w:val="0"/>
        <w:spacing w:line="196" w:lineRule="exact"/>
        <w:rPr>
          <w:rFonts w:eastAsia="Times New Roman"/>
          <w:szCs w:val="18"/>
          <w:lang w:val="en-US"/>
        </w:rPr>
      </w:pPr>
    </w:p>
    <w:p w14:paraId="38C0935C" w14:textId="585C429C" w:rsidR="00CB65EF" w:rsidRPr="009C75C8" w:rsidRDefault="00CB65EF" w:rsidP="00773AC8">
      <w:pPr>
        <w:jc w:val="center"/>
        <w:rPr>
          <w:rStyle w:val="Strong"/>
        </w:rPr>
      </w:pPr>
      <w:bookmarkStart w:id="29" w:name="_bookmark152"/>
      <w:bookmarkEnd w:id="29"/>
      <w:r w:rsidRPr="009C75C8">
        <w:rPr>
          <w:rStyle w:val="Strong"/>
        </w:rPr>
        <w:t xml:space="preserve">Figure 9-788ead—TID-To-Link Mapping element </w:t>
      </w:r>
      <w:proofErr w:type="gramStart"/>
      <w:r w:rsidRPr="009C75C8">
        <w:rPr>
          <w:rStyle w:val="Strong"/>
        </w:rPr>
        <w:t>format</w:t>
      </w:r>
      <w:ins w:id="30" w:author="Alfred Aster" w:date="2021-11-11T15:17:00Z">
        <w:r w:rsidR="00030484" w:rsidRPr="00D77B8D">
          <w:rPr>
            <w:i/>
            <w:sz w:val="20"/>
            <w:szCs w:val="22"/>
            <w:highlight w:val="yellow"/>
          </w:rPr>
          <w:t>(</w:t>
        </w:r>
        <w:proofErr w:type="gramEnd"/>
        <w:r w:rsidR="00030484" w:rsidRPr="00D77B8D">
          <w:rPr>
            <w:i/>
            <w:sz w:val="20"/>
            <w:szCs w:val="22"/>
            <w:highlight w:val="yellow"/>
          </w:rPr>
          <w:t>#</w:t>
        </w:r>
      </w:ins>
      <w:ins w:id="31" w:author="Alfred Aster" w:date="2021-11-11T21:42:00Z">
        <w:r w:rsidR="00030484">
          <w:rPr>
            <w:i/>
            <w:sz w:val="20"/>
            <w:szCs w:val="22"/>
            <w:highlight w:val="yellow"/>
          </w:rPr>
          <w:t>7707</w:t>
        </w:r>
      </w:ins>
      <w:ins w:id="32" w:author="Alfred Aster" w:date="2021-11-11T15:17:00Z">
        <w:r w:rsidR="00030484" w:rsidRPr="00773AC8">
          <w:rPr>
            <w:i/>
            <w:sz w:val="20"/>
            <w:szCs w:val="22"/>
            <w:highlight w:val="yellow"/>
          </w:rPr>
          <w:t>)</w:t>
        </w:r>
      </w:ins>
    </w:p>
    <w:p w14:paraId="4EE1F488" w14:textId="0DC798D8" w:rsidR="00CB65EF" w:rsidRPr="00A76C53" w:rsidRDefault="00CB65EF" w:rsidP="00CB65EF">
      <w:pPr>
        <w:widowControl w:val="0"/>
        <w:kinsoku w:val="0"/>
        <w:overflowPunct w:val="0"/>
        <w:autoSpaceDE w:val="0"/>
        <w:autoSpaceDN w:val="0"/>
        <w:adjustRightInd w:val="0"/>
        <w:spacing w:line="191" w:lineRule="exact"/>
        <w:rPr>
          <w:rFonts w:eastAsia="Times New Roman"/>
          <w:szCs w:val="18"/>
          <w:lang w:val="en-US"/>
        </w:rPr>
      </w:pPr>
    </w:p>
    <w:p w14:paraId="321B1E30" w14:textId="0B0C8A0C" w:rsidR="00CB65EF" w:rsidRPr="00A76C53" w:rsidRDefault="00CB65EF" w:rsidP="00CB65EF">
      <w:pPr>
        <w:widowControl w:val="0"/>
        <w:tabs>
          <w:tab w:val="left" w:pos="719"/>
        </w:tabs>
        <w:kinsoku w:val="0"/>
        <w:overflowPunct w:val="0"/>
        <w:autoSpaceDE w:val="0"/>
        <w:autoSpaceDN w:val="0"/>
        <w:adjustRightInd w:val="0"/>
        <w:spacing w:line="218" w:lineRule="exact"/>
        <w:rPr>
          <w:rFonts w:eastAsia="Times New Roman"/>
          <w:sz w:val="20"/>
          <w:lang w:val="en-US"/>
        </w:rPr>
      </w:pPr>
      <w:r w:rsidRPr="00A76C53">
        <w:rPr>
          <w:rFonts w:eastAsia="Times New Roman"/>
          <w:sz w:val="20"/>
          <w:lang w:val="en-US"/>
        </w:rPr>
        <w:t>The</w:t>
      </w:r>
      <w:r w:rsidRPr="00A76C53">
        <w:rPr>
          <w:rFonts w:eastAsia="Times New Roman"/>
          <w:spacing w:val="-3"/>
          <w:sz w:val="20"/>
          <w:lang w:val="en-US"/>
        </w:rPr>
        <w:t xml:space="preserve"> </w:t>
      </w:r>
      <w:r w:rsidRPr="00A76C53">
        <w:rPr>
          <w:rFonts w:eastAsia="Times New Roman"/>
          <w:sz w:val="20"/>
          <w:lang w:val="en-US"/>
        </w:rPr>
        <w:t>Element</w:t>
      </w:r>
      <w:r w:rsidRPr="00A76C53">
        <w:rPr>
          <w:rFonts w:eastAsia="Times New Roman"/>
          <w:spacing w:val="-3"/>
          <w:sz w:val="20"/>
          <w:lang w:val="en-US"/>
        </w:rPr>
        <w:t xml:space="preserve"> </w:t>
      </w:r>
      <w:r w:rsidRPr="00A76C53">
        <w:rPr>
          <w:rFonts w:eastAsia="Times New Roman"/>
          <w:sz w:val="20"/>
          <w:lang w:val="en-US"/>
        </w:rPr>
        <w:t>ID,</w:t>
      </w:r>
      <w:r w:rsidRPr="00A76C53">
        <w:rPr>
          <w:rFonts w:eastAsia="Times New Roman"/>
          <w:spacing w:val="-2"/>
          <w:sz w:val="20"/>
          <w:lang w:val="en-US"/>
        </w:rPr>
        <w:t xml:space="preserve"> </w:t>
      </w:r>
      <w:r w:rsidRPr="00A76C53">
        <w:rPr>
          <w:rFonts w:eastAsia="Times New Roman"/>
          <w:sz w:val="20"/>
          <w:lang w:val="en-US"/>
        </w:rPr>
        <w:t>Length,</w:t>
      </w:r>
      <w:r w:rsidRPr="00A76C53">
        <w:rPr>
          <w:rFonts w:eastAsia="Times New Roman"/>
          <w:spacing w:val="-2"/>
          <w:sz w:val="20"/>
          <w:lang w:val="en-US"/>
        </w:rPr>
        <w:t xml:space="preserve"> </w:t>
      </w:r>
      <w:r w:rsidRPr="00A76C53">
        <w:rPr>
          <w:rFonts w:eastAsia="Times New Roman"/>
          <w:sz w:val="20"/>
          <w:lang w:val="en-US"/>
        </w:rPr>
        <w:t>and</w:t>
      </w:r>
      <w:r w:rsidRPr="00A76C53">
        <w:rPr>
          <w:rFonts w:eastAsia="Times New Roman"/>
          <w:spacing w:val="-2"/>
          <w:sz w:val="20"/>
          <w:lang w:val="en-US"/>
        </w:rPr>
        <w:t xml:space="preserve"> </w:t>
      </w:r>
      <w:r w:rsidRPr="00A76C53">
        <w:rPr>
          <w:rFonts w:eastAsia="Times New Roman"/>
          <w:sz w:val="20"/>
          <w:lang w:val="en-US"/>
        </w:rPr>
        <w:t>Element</w:t>
      </w:r>
      <w:r w:rsidRPr="00A76C53">
        <w:rPr>
          <w:rFonts w:eastAsia="Times New Roman"/>
          <w:spacing w:val="-1"/>
          <w:sz w:val="20"/>
          <w:lang w:val="en-US"/>
        </w:rPr>
        <w:t xml:space="preserve"> </w:t>
      </w:r>
      <w:r w:rsidRPr="00A76C53">
        <w:rPr>
          <w:rFonts w:eastAsia="Times New Roman"/>
          <w:sz w:val="20"/>
          <w:lang w:val="en-US"/>
        </w:rPr>
        <w:t>ID</w:t>
      </w:r>
      <w:r w:rsidRPr="00A76C53">
        <w:rPr>
          <w:rFonts w:eastAsia="Times New Roman"/>
          <w:spacing w:val="-3"/>
          <w:sz w:val="20"/>
          <w:lang w:val="en-US"/>
        </w:rPr>
        <w:t xml:space="preserve"> </w:t>
      </w:r>
      <w:r w:rsidRPr="00A76C53">
        <w:rPr>
          <w:rFonts w:eastAsia="Times New Roman"/>
          <w:sz w:val="20"/>
          <w:lang w:val="en-US"/>
        </w:rPr>
        <w:t>Extension</w:t>
      </w:r>
      <w:r w:rsidRPr="00A76C53">
        <w:rPr>
          <w:rFonts w:eastAsia="Times New Roman"/>
          <w:spacing w:val="-2"/>
          <w:sz w:val="20"/>
          <w:lang w:val="en-US"/>
        </w:rPr>
        <w:t xml:space="preserve"> </w:t>
      </w:r>
      <w:r w:rsidRPr="00A76C53">
        <w:rPr>
          <w:rFonts w:eastAsia="Times New Roman"/>
          <w:sz w:val="20"/>
          <w:lang w:val="en-US"/>
        </w:rPr>
        <w:t>fields</w:t>
      </w:r>
      <w:r w:rsidRPr="00A76C53">
        <w:rPr>
          <w:rFonts w:eastAsia="Times New Roman"/>
          <w:spacing w:val="-1"/>
          <w:sz w:val="20"/>
          <w:lang w:val="en-US"/>
        </w:rPr>
        <w:t xml:space="preserve"> </w:t>
      </w:r>
      <w:r w:rsidRPr="00A76C53">
        <w:rPr>
          <w:rFonts w:eastAsia="Times New Roman"/>
          <w:sz w:val="20"/>
          <w:lang w:val="en-US"/>
        </w:rPr>
        <w:t>are</w:t>
      </w:r>
      <w:r w:rsidRPr="00A76C53">
        <w:rPr>
          <w:rFonts w:eastAsia="Times New Roman"/>
          <w:spacing w:val="-2"/>
          <w:sz w:val="20"/>
          <w:lang w:val="en-US"/>
        </w:rPr>
        <w:t xml:space="preserve"> </w:t>
      </w:r>
      <w:r w:rsidRPr="00A76C53">
        <w:rPr>
          <w:rFonts w:eastAsia="Times New Roman"/>
          <w:sz w:val="20"/>
          <w:lang w:val="en-US"/>
        </w:rPr>
        <w:t>defined</w:t>
      </w:r>
      <w:r w:rsidRPr="00A76C53">
        <w:rPr>
          <w:rFonts w:eastAsia="Times New Roman"/>
          <w:spacing w:val="-2"/>
          <w:sz w:val="20"/>
          <w:lang w:val="en-US"/>
        </w:rPr>
        <w:t xml:space="preserve"> </w:t>
      </w:r>
      <w:r w:rsidRPr="00A76C53">
        <w:rPr>
          <w:rFonts w:eastAsia="Times New Roman"/>
          <w:sz w:val="20"/>
          <w:lang w:val="en-US"/>
        </w:rPr>
        <w:t>in</w:t>
      </w:r>
      <w:r w:rsidRPr="00A76C53">
        <w:rPr>
          <w:rFonts w:eastAsia="Times New Roman"/>
          <w:spacing w:val="-2"/>
          <w:sz w:val="20"/>
          <w:lang w:val="en-US"/>
        </w:rPr>
        <w:t xml:space="preserve"> </w:t>
      </w:r>
      <w:hyperlink r:id="rId13" w:anchor="bookmark80" w:history="1">
        <w:r w:rsidRPr="00A76C53">
          <w:rPr>
            <w:rFonts w:eastAsia="Times New Roman"/>
            <w:sz w:val="20"/>
            <w:lang w:val="en-US"/>
          </w:rPr>
          <w:t>9.4.2.1</w:t>
        </w:r>
        <w:r w:rsidRPr="00A76C53">
          <w:rPr>
            <w:rFonts w:eastAsia="Times New Roman"/>
            <w:spacing w:val="-2"/>
            <w:sz w:val="20"/>
            <w:lang w:val="en-US"/>
          </w:rPr>
          <w:t xml:space="preserve"> </w:t>
        </w:r>
        <w:r w:rsidRPr="00A76C53">
          <w:rPr>
            <w:rFonts w:eastAsia="Times New Roman"/>
            <w:sz w:val="20"/>
            <w:lang w:val="en-US"/>
          </w:rPr>
          <w:t>(General)</w:t>
        </w:r>
      </w:hyperlink>
      <w:r w:rsidRPr="00A76C53">
        <w:rPr>
          <w:rFonts w:eastAsia="Times New Roman"/>
          <w:sz w:val="20"/>
          <w:lang w:val="en-US"/>
        </w:rPr>
        <w:t>.</w:t>
      </w:r>
    </w:p>
    <w:p w14:paraId="28ABAB64" w14:textId="6146E308" w:rsidR="00CB65EF" w:rsidRPr="00A76C53" w:rsidRDefault="00CB65EF" w:rsidP="00CB65EF">
      <w:pPr>
        <w:widowControl w:val="0"/>
        <w:kinsoku w:val="0"/>
        <w:overflowPunct w:val="0"/>
        <w:autoSpaceDE w:val="0"/>
        <w:autoSpaceDN w:val="0"/>
        <w:adjustRightInd w:val="0"/>
        <w:spacing w:line="180" w:lineRule="exact"/>
        <w:rPr>
          <w:rFonts w:eastAsia="Times New Roman"/>
          <w:szCs w:val="18"/>
          <w:lang w:val="en-US"/>
        </w:rPr>
      </w:pPr>
    </w:p>
    <w:p w14:paraId="5389CBFF" w14:textId="7F9BE79F" w:rsidR="00CB65EF" w:rsidRDefault="00CB65EF" w:rsidP="00BD169E">
      <w:pPr>
        <w:widowControl w:val="0"/>
        <w:tabs>
          <w:tab w:val="left" w:pos="720"/>
        </w:tabs>
        <w:kinsoku w:val="0"/>
        <w:overflowPunct w:val="0"/>
        <w:autoSpaceDE w:val="0"/>
        <w:autoSpaceDN w:val="0"/>
        <w:adjustRightInd w:val="0"/>
        <w:spacing w:line="220" w:lineRule="exact"/>
        <w:rPr>
          <w:rFonts w:eastAsia="Times New Roman"/>
          <w:sz w:val="20"/>
          <w:lang w:val="en-US"/>
        </w:rPr>
      </w:pPr>
      <w:r w:rsidRPr="00A76C53">
        <w:rPr>
          <w:rFonts w:eastAsia="Times New Roman"/>
          <w:position w:val="2"/>
          <w:sz w:val="20"/>
          <w:lang w:val="en-US"/>
        </w:rPr>
        <w:t>The</w:t>
      </w:r>
      <w:r w:rsidRPr="00A76C53">
        <w:rPr>
          <w:rFonts w:eastAsia="Times New Roman"/>
          <w:spacing w:val="1"/>
          <w:position w:val="2"/>
          <w:sz w:val="20"/>
          <w:lang w:val="en-US"/>
        </w:rPr>
        <w:t xml:space="preserve"> </w:t>
      </w:r>
      <w:r w:rsidRPr="00A76C53">
        <w:rPr>
          <w:rFonts w:eastAsia="Times New Roman"/>
          <w:position w:val="2"/>
          <w:sz w:val="20"/>
          <w:lang w:val="en-US"/>
        </w:rPr>
        <w:t>format</w:t>
      </w:r>
      <w:r w:rsidRPr="00A76C53">
        <w:rPr>
          <w:rFonts w:eastAsia="Times New Roman"/>
          <w:spacing w:val="1"/>
          <w:position w:val="2"/>
          <w:sz w:val="20"/>
          <w:lang w:val="en-US"/>
        </w:rPr>
        <w:t xml:space="preserve"> </w:t>
      </w:r>
      <w:r w:rsidRPr="00A76C53">
        <w:rPr>
          <w:rFonts w:eastAsia="Times New Roman"/>
          <w:position w:val="2"/>
          <w:sz w:val="20"/>
          <w:lang w:val="en-US"/>
        </w:rPr>
        <w:t>of the</w:t>
      </w:r>
      <w:r w:rsidRPr="00A76C53">
        <w:rPr>
          <w:rFonts w:eastAsia="Times New Roman"/>
          <w:spacing w:val="1"/>
          <w:position w:val="2"/>
          <w:sz w:val="20"/>
          <w:lang w:val="en-US"/>
        </w:rPr>
        <w:t xml:space="preserve"> </w:t>
      </w:r>
      <w:r w:rsidRPr="00A76C53">
        <w:rPr>
          <w:rFonts w:eastAsia="Times New Roman"/>
          <w:position w:val="2"/>
          <w:sz w:val="20"/>
          <w:lang w:val="en-US"/>
        </w:rPr>
        <w:t>TID-To-Link</w:t>
      </w:r>
      <w:r w:rsidRPr="00A76C53">
        <w:rPr>
          <w:rFonts w:eastAsia="Times New Roman"/>
          <w:spacing w:val="1"/>
          <w:position w:val="2"/>
          <w:sz w:val="20"/>
          <w:lang w:val="en-US"/>
        </w:rPr>
        <w:t xml:space="preserve"> </w:t>
      </w:r>
      <w:r w:rsidRPr="00A76C53">
        <w:rPr>
          <w:rFonts w:eastAsia="Times New Roman"/>
          <w:position w:val="2"/>
          <w:sz w:val="20"/>
          <w:lang w:val="en-US"/>
        </w:rPr>
        <w:t>Mapping</w:t>
      </w:r>
      <w:r w:rsidRPr="00A76C53">
        <w:rPr>
          <w:rFonts w:eastAsia="Times New Roman"/>
          <w:spacing w:val="1"/>
          <w:position w:val="2"/>
          <w:sz w:val="20"/>
          <w:lang w:val="en-US"/>
        </w:rPr>
        <w:t xml:space="preserve"> </w:t>
      </w:r>
      <w:r w:rsidRPr="00A76C53">
        <w:rPr>
          <w:rFonts w:eastAsia="Times New Roman"/>
          <w:position w:val="2"/>
          <w:sz w:val="20"/>
          <w:lang w:val="en-US"/>
        </w:rPr>
        <w:t>Control field</w:t>
      </w:r>
      <w:r w:rsidRPr="00A76C53">
        <w:rPr>
          <w:rFonts w:eastAsia="Times New Roman"/>
          <w:spacing w:val="2"/>
          <w:position w:val="2"/>
          <w:sz w:val="20"/>
          <w:lang w:val="en-US"/>
        </w:rPr>
        <w:t xml:space="preserve"> </w:t>
      </w:r>
      <w:r w:rsidRPr="00A76C53">
        <w:rPr>
          <w:rFonts w:eastAsia="Times New Roman"/>
          <w:position w:val="2"/>
          <w:sz w:val="20"/>
          <w:lang w:val="en-US"/>
        </w:rPr>
        <w:t>is</w:t>
      </w:r>
      <w:r w:rsidRPr="00A76C53">
        <w:rPr>
          <w:rFonts w:eastAsia="Times New Roman"/>
          <w:spacing w:val="2"/>
          <w:position w:val="2"/>
          <w:sz w:val="20"/>
          <w:lang w:val="en-US"/>
        </w:rPr>
        <w:t xml:space="preserve"> </w:t>
      </w:r>
      <w:r w:rsidRPr="00A76C53">
        <w:rPr>
          <w:rFonts w:eastAsia="Times New Roman"/>
          <w:position w:val="2"/>
          <w:sz w:val="20"/>
          <w:lang w:val="en-US"/>
        </w:rPr>
        <w:t xml:space="preserve">defined in </w:t>
      </w:r>
      <w:hyperlink r:id="rId14" w:anchor="bookmark153" w:history="1">
        <w:r w:rsidRPr="00A76C53">
          <w:rPr>
            <w:rFonts w:eastAsia="Times New Roman"/>
            <w:position w:val="2"/>
            <w:sz w:val="20"/>
            <w:lang w:val="en-US"/>
          </w:rPr>
          <w:t>Figure</w:t>
        </w:r>
        <w:r w:rsidRPr="00A76C53">
          <w:rPr>
            <w:rFonts w:eastAsia="Times New Roman"/>
            <w:spacing w:val="-1"/>
            <w:position w:val="2"/>
            <w:sz w:val="20"/>
            <w:lang w:val="en-US"/>
          </w:rPr>
          <w:t xml:space="preserve"> </w:t>
        </w:r>
        <w:r w:rsidRPr="00A76C53">
          <w:rPr>
            <w:rFonts w:eastAsia="Times New Roman"/>
            <w:position w:val="2"/>
            <w:sz w:val="20"/>
            <w:lang w:val="en-US"/>
          </w:rPr>
          <w:t>9-788eae</w:t>
        </w:r>
        <w:r w:rsidRPr="00A76C53">
          <w:rPr>
            <w:rFonts w:eastAsia="Times New Roman"/>
            <w:spacing w:val="-1"/>
            <w:position w:val="2"/>
            <w:sz w:val="20"/>
            <w:lang w:val="en-US"/>
          </w:rPr>
          <w:t xml:space="preserve"> </w:t>
        </w:r>
        <w:r w:rsidRPr="00A76C53">
          <w:rPr>
            <w:rFonts w:eastAsia="Times New Roman"/>
            <w:position w:val="2"/>
            <w:sz w:val="20"/>
            <w:lang w:val="en-US"/>
          </w:rPr>
          <w:t>(TID-To-Link</w:t>
        </w:r>
        <w:r w:rsidRPr="00A76C53">
          <w:rPr>
            <w:rFonts w:eastAsia="Times New Roman"/>
            <w:spacing w:val="1"/>
            <w:position w:val="2"/>
            <w:sz w:val="20"/>
            <w:lang w:val="en-US"/>
          </w:rPr>
          <w:t xml:space="preserve"> </w:t>
        </w:r>
        <w:r w:rsidRPr="00A76C53">
          <w:rPr>
            <w:rFonts w:eastAsia="Times New Roman"/>
            <w:position w:val="2"/>
            <w:sz w:val="20"/>
            <w:lang w:val="en-US"/>
          </w:rPr>
          <w:t>Control</w:t>
        </w:r>
      </w:hyperlink>
      <w:r w:rsidR="00BD169E">
        <w:rPr>
          <w:rFonts w:eastAsia="Times New Roman"/>
          <w:position w:val="2"/>
          <w:sz w:val="20"/>
          <w:lang w:val="en-US"/>
        </w:rPr>
        <w:t xml:space="preserve"> </w:t>
      </w:r>
      <w:hyperlink r:id="rId15" w:anchor="bookmark153" w:history="1">
        <w:r w:rsidRPr="00A76C53">
          <w:rPr>
            <w:rFonts w:eastAsia="Times New Roman"/>
            <w:sz w:val="20"/>
            <w:lang w:val="en-US"/>
          </w:rPr>
          <w:t>field</w:t>
        </w:r>
        <w:r w:rsidRPr="00A76C53">
          <w:rPr>
            <w:rFonts w:eastAsia="Times New Roman"/>
            <w:spacing w:val="-4"/>
            <w:sz w:val="20"/>
            <w:lang w:val="en-US"/>
          </w:rPr>
          <w:t xml:space="preserve"> </w:t>
        </w:r>
        <w:r w:rsidRPr="00A76C53">
          <w:rPr>
            <w:rFonts w:eastAsia="Times New Roman"/>
            <w:sz w:val="20"/>
            <w:lang w:val="en-US"/>
          </w:rPr>
          <w:t>format)</w:t>
        </w:r>
      </w:hyperlink>
      <w:r w:rsidRPr="00A76C53">
        <w:rPr>
          <w:rFonts w:eastAsia="Times New Roman"/>
          <w:sz w:val="20"/>
          <w:lang w:val="en-US"/>
        </w:rPr>
        <w:t>.</w:t>
      </w:r>
    </w:p>
    <w:p w14:paraId="1461A9B0" w14:textId="77777777" w:rsidR="002129C3" w:rsidRPr="00030484" w:rsidRDefault="002129C3" w:rsidP="002129C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figure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7707</w:t>
      </w:r>
      <w:r w:rsidRPr="007258A6">
        <w:rPr>
          <w:rFonts w:eastAsia="Times New Roman"/>
          <w:b/>
          <w:i/>
          <w:color w:val="000000"/>
          <w:sz w:val="20"/>
          <w:highlight w:val="yellow"/>
          <w:lang w:val="en-US"/>
        </w:rPr>
        <w:t>):</w:t>
      </w:r>
    </w:p>
    <w:p w14:paraId="57EA6F31" w14:textId="25FC1E7E" w:rsidR="00CB65EF" w:rsidRPr="00A76C53" w:rsidRDefault="002E3315" w:rsidP="0064426B">
      <w:pPr>
        <w:widowControl w:val="0"/>
        <w:kinsoku w:val="0"/>
        <w:overflowPunct w:val="0"/>
        <w:autoSpaceDE w:val="0"/>
        <w:autoSpaceDN w:val="0"/>
        <w:adjustRightInd w:val="0"/>
        <w:spacing w:line="188" w:lineRule="exact"/>
        <w:rPr>
          <w:rFonts w:eastAsia="Times New Roman"/>
          <w:szCs w:val="18"/>
          <w:lang w:val="en-US"/>
        </w:rPr>
      </w:pPr>
      <w:r w:rsidRPr="00A76C53">
        <w:rPr>
          <w:rFonts w:eastAsia="Times New Roman"/>
          <w:noProof/>
          <w:sz w:val="20"/>
          <w:lang w:val="en-US"/>
        </w:rPr>
        <mc:AlternateContent>
          <mc:Choice Requires="wps">
            <w:drawing>
              <wp:anchor distT="0" distB="0" distL="114300" distR="114300" simplePos="0" relativeHeight="251661824" behindDoc="0" locked="0" layoutInCell="0" allowOverlap="1" wp14:anchorId="19274ED6" wp14:editId="665AA6AE">
                <wp:simplePos x="0" y="0"/>
                <wp:positionH relativeFrom="page">
                  <wp:posOffset>2190750</wp:posOffset>
                </wp:positionH>
                <wp:positionV relativeFrom="paragraph">
                  <wp:posOffset>115570</wp:posOffset>
                </wp:positionV>
                <wp:extent cx="3876675" cy="895350"/>
                <wp:effectExtent l="0" t="0" r="9525"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524"/>
                              <w:gridCol w:w="1100"/>
                              <w:gridCol w:w="1100"/>
                              <w:gridCol w:w="1099"/>
                              <w:gridCol w:w="535"/>
                              <w:gridCol w:w="484"/>
                              <w:gridCol w:w="1008"/>
                            </w:tblGrid>
                            <w:tr w:rsidR="00CB65EF" w14:paraId="264F1A55" w14:textId="77777777" w:rsidTr="002E3315">
                              <w:trPr>
                                <w:trHeight w:val="283"/>
                              </w:trPr>
                              <w:tc>
                                <w:tcPr>
                                  <w:tcW w:w="524" w:type="dxa"/>
                                  <w:vMerge w:val="restart"/>
                                  <w:tcBorders>
                                    <w:top w:val="nil"/>
                                    <w:left w:val="nil"/>
                                    <w:bottom w:val="nil"/>
                                    <w:right w:val="nil"/>
                                  </w:tcBorders>
                                </w:tcPr>
                                <w:p w14:paraId="308B1E4F" w14:textId="77777777" w:rsidR="00CB65EF" w:rsidRDefault="00CB65EF">
                                  <w:pPr>
                                    <w:pStyle w:val="TableParagraph"/>
                                    <w:kinsoku w:val="0"/>
                                    <w:overflowPunct w:val="0"/>
                                    <w:spacing w:line="256" w:lineRule="auto"/>
                                    <w:rPr>
                                      <w:sz w:val="18"/>
                                      <w:szCs w:val="18"/>
                                    </w:rPr>
                                  </w:pPr>
                                </w:p>
                              </w:tc>
                              <w:tc>
                                <w:tcPr>
                                  <w:tcW w:w="1100" w:type="dxa"/>
                                  <w:tcBorders>
                                    <w:top w:val="nil"/>
                                    <w:left w:val="nil"/>
                                    <w:bottom w:val="single" w:sz="12" w:space="0" w:color="000000"/>
                                    <w:right w:val="nil"/>
                                  </w:tcBorders>
                                  <w:hideMark/>
                                </w:tcPr>
                                <w:p w14:paraId="641695DD" w14:textId="77777777" w:rsidR="00CB65EF" w:rsidRDefault="00CB65EF">
                                  <w:pPr>
                                    <w:pStyle w:val="TableParagraph"/>
                                    <w:tabs>
                                      <w:tab w:val="left" w:pos="616"/>
                                    </w:tabs>
                                    <w:kinsoku w:val="0"/>
                                    <w:overflowPunct w:val="0"/>
                                    <w:spacing w:line="178" w:lineRule="exact"/>
                                    <w:ind w:right="45"/>
                                    <w:jc w:val="center"/>
                                    <w:rPr>
                                      <w:rFonts w:ascii="Arial" w:hAnsi="Arial" w:cs="Arial"/>
                                      <w:sz w:val="16"/>
                                      <w:szCs w:val="16"/>
                                    </w:rPr>
                                  </w:pPr>
                                  <w:r>
                                    <w:rPr>
                                      <w:rFonts w:ascii="Arial" w:hAnsi="Arial" w:cs="Arial"/>
                                      <w:sz w:val="16"/>
                                      <w:szCs w:val="16"/>
                                    </w:rPr>
                                    <w:t>B0</w:t>
                                  </w:r>
                                  <w:r>
                                    <w:rPr>
                                      <w:rFonts w:ascii="Arial" w:hAnsi="Arial" w:cs="Arial"/>
                                      <w:sz w:val="16"/>
                                      <w:szCs w:val="16"/>
                                    </w:rPr>
                                    <w:tab/>
                                    <w:t>B1</w:t>
                                  </w:r>
                                </w:p>
                              </w:tc>
                              <w:tc>
                                <w:tcPr>
                                  <w:tcW w:w="1100" w:type="dxa"/>
                                  <w:tcBorders>
                                    <w:top w:val="nil"/>
                                    <w:left w:val="nil"/>
                                    <w:bottom w:val="single" w:sz="12" w:space="0" w:color="000000"/>
                                    <w:right w:val="nil"/>
                                  </w:tcBorders>
                                  <w:hideMark/>
                                </w:tcPr>
                                <w:p w14:paraId="51801EF8" w14:textId="77777777" w:rsidR="00CB65EF" w:rsidRDefault="00CB65EF">
                                  <w:pPr>
                                    <w:pStyle w:val="TableParagraph"/>
                                    <w:kinsoku w:val="0"/>
                                    <w:overflowPunct w:val="0"/>
                                    <w:spacing w:line="178" w:lineRule="exact"/>
                                    <w:jc w:val="center"/>
                                    <w:rPr>
                                      <w:rFonts w:ascii="Arial" w:hAnsi="Arial" w:cs="Arial"/>
                                      <w:sz w:val="16"/>
                                      <w:szCs w:val="16"/>
                                    </w:rPr>
                                  </w:pPr>
                                  <w:r>
                                    <w:rPr>
                                      <w:rFonts w:ascii="Arial" w:hAnsi="Arial" w:cs="Arial"/>
                                      <w:sz w:val="16"/>
                                      <w:szCs w:val="16"/>
                                    </w:rPr>
                                    <w:t>B2</w:t>
                                  </w:r>
                                </w:p>
                              </w:tc>
                              <w:tc>
                                <w:tcPr>
                                  <w:tcW w:w="1099" w:type="dxa"/>
                                  <w:tcBorders>
                                    <w:top w:val="nil"/>
                                    <w:left w:val="nil"/>
                                    <w:bottom w:val="single" w:sz="12" w:space="0" w:color="000000"/>
                                    <w:right w:val="nil"/>
                                  </w:tcBorders>
                                  <w:hideMark/>
                                </w:tcPr>
                                <w:p w14:paraId="3B30E836" w14:textId="77777777" w:rsidR="00CB65EF" w:rsidRDefault="00CB65EF">
                                  <w:pPr>
                                    <w:pStyle w:val="TableParagraph"/>
                                    <w:tabs>
                                      <w:tab w:val="left" w:pos="640"/>
                                    </w:tabs>
                                    <w:kinsoku w:val="0"/>
                                    <w:overflowPunct w:val="0"/>
                                    <w:spacing w:line="178" w:lineRule="exact"/>
                                    <w:ind w:right="21"/>
                                    <w:jc w:val="center"/>
                                    <w:rPr>
                                      <w:rFonts w:ascii="Arial" w:hAnsi="Arial" w:cs="Arial"/>
                                      <w:sz w:val="16"/>
                                      <w:szCs w:val="16"/>
                                    </w:rPr>
                                  </w:pPr>
                                  <w:r>
                                    <w:rPr>
                                      <w:rFonts w:ascii="Arial" w:hAnsi="Arial" w:cs="Arial"/>
                                      <w:sz w:val="16"/>
                                      <w:szCs w:val="16"/>
                                    </w:rPr>
                                    <w:t>B3</w:t>
                                  </w:r>
                                  <w:r>
                                    <w:rPr>
                                      <w:rFonts w:ascii="Arial" w:hAnsi="Arial" w:cs="Arial"/>
                                      <w:sz w:val="16"/>
                                      <w:szCs w:val="16"/>
                                    </w:rPr>
                                    <w:tab/>
                                    <w:t>B7</w:t>
                                  </w:r>
                                </w:p>
                              </w:tc>
                              <w:tc>
                                <w:tcPr>
                                  <w:tcW w:w="535" w:type="dxa"/>
                                  <w:tcBorders>
                                    <w:top w:val="nil"/>
                                    <w:left w:val="nil"/>
                                    <w:bottom w:val="single" w:sz="12" w:space="0" w:color="000000"/>
                                    <w:right w:val="nil"/>
                                  </w:tcBorders>
                                  <w:hideMark/>
                                </w:tcPr>
                                <w:p w14:paraId="5E492A78" w14:textId="77777777" w:rsidR="00CB65EF" w:rsidRDefault="00CB65EF">
                                  <w:pPr>
                                    <w:pStyle w:val="TableParagraph"/>
                                    <w:kinsoku w:val="0"/>
                                    <w:overflowPunct w:val="0"/>
                                    <w:spacing w:line="178" w:lineRule="exact"/>
                                    <w:rPr>
                                      <w:rFonts w:ascii="Arial" w:hAnsi="Arial" w:cs="Arial"/>
                                      <w:sz w:val="16"/>
                                      <w:szCs w:val="16"/>
                                    </w:rPr>
                                  </w:pPr>
                                  <w:r>
                                    <w:rPr>
                                      <w:rFonts w:ascii="Arial" w:hAnsi="Arial" w:cs="Arial"/>
                                      <w:sz w:val="16"/>
                                      <w:szCs w:val="16"/>
                                    </w:rPr>
                                    <w:t>B8</w:t>
                                  </w:r>
                                </w:p>
                              </w:tc>
                              <w:tc>
                                <w:tcPr>
                                  <w:tcW w:w="484" w:type="dxa"/>
                                  <w:tcBorders>
                                    <w:top w:val="nil"/>
                                    <w:left w:val="nil"/>
                                    <w:bottom w:val="single" w:sz="12" w:space="0" w:color="000000"/>
                                    <w:right w:val="nil"/>
                                  </w:tcBorders>
                                </w:tcPr>
                                <w:p w14:paraId="37EF290B" w14:textId="77777777" w:rsidR="00CB65EF" w:rsidRDefault="00CB65EF">
                                  <w:pPr>
                                    <w:pStyle w:val="TableParagraph"/>
                                    <w:kinsoku w:val="0"/>
                                    <w:overflowPunct w:val="0"/>
                                    <w:spacing w:line="256" w:lineRule="auto"/>
                                    <w:rPr>
                                      <w:sz w:val="18"/>
                                      <w:szCs w:val="18"/>
                                    </w:rPr>
                                  </w:pPr>
                                </w:p>
                              </w:tc>
                              <w:tc>
                                <w:tcPr>
                                  <w:tcW w:w="1008" w:type="dxa"/>
                                  <w:tcBorders>
                                    <w:top w:val="nil"/>
                                    <w:left w:val="nil"/>
                                    <w:bottom w:val="single" w:sz="12" w:space="0" w:color="000000"/>
                                    <w:right w:val="nil"/>
                                  </w:tcBorders>
                                  <w:hideMark/>
                                </w:tcPr>
                                <w:p w14:paraId="6D06509A" w14:textId="77777777" w:rsidR="00CB65EF" w:rsidRDefault="00CB65EF">
                                  <w:pPr>
                                    <w:pStyle w:val="TableParagraph"/>
                                    <w:kinsoku w:val="0"/>
                                    <w:overflowPunct w:val="0"/>
                                    <w:spacing w:line="178" w:lineRule="exact"/>
                                    <w:rPr>
                                      <w:rFonts w:ascii="Arial" w:hAnsi="Arial" w:cs="Arial"/>
                                      <w:sz w:val="16"/>
                                      <w:szCs w:val="16"/>
                                    </w:rPr>
                                  </w:pPr>
                                  <w:r>
                                    <w:rPr>
                                      <w:rFonts w:ascii="Arial" w:hAnsi="Arial" w:cs="Arial"/>
                                      <w:sz w:val="16"/>
                                      <w:szCs w:val="16"/>
                                    </w:rPr>
                                    <w:t>B15</w:t>
                                  </w:r>
                                </w:p>
                              </w:tc>
                            </w:tr>
                            <w:tr w:rsidR="002E3315" w14:paraId="6552E562" w14:textId="77777777" w:rsidTr="00AE11F1">
                              <w:trPr>
                                <w:trHeight w:val="549"/>
                              </w:trPr>
                              <w:tc>
                                <w:tcPr>
                                  <w:tcW w:w="524" w:type="dxa"/>
                                  <w:vMerge/>
                                  <w:tcBorders>
                                    <w:top w:val="nil"/>
                                    <w:left w:val="nil"/>
                                    <w:bottom w:val="nil"/>
                                    <w:right w:val="nil"/>
                                  </w:tcBorders>
                                  <w:vAlign w:val="center"/>
                                  <w:hideMark/>
                                </w:tcPr>
                                <w:p w14:paraId="43B2086B" w14:textId="77777777" w:rsidR="002E3315" w:rsidRDefault="002E3315">
                                  <w:pPr>
                                    <w:spacing w:line="256" w:lineRule="auto"/>
                                    <w:rPr>
                                      <w:szCs w:val="18"/>
                                    </w:rPr>
                                  </w:pPr>
                                </w:p>
                              </w:tc>
                              <w:tc>
                                <w:tcPr>
                                  <w:tcW w:w="1100" w:type="dxa"/>
                                  <w:tcBorders>
                                    <w:top w:val="single" w:sz="12" w:space="0" w:color="000000"/>
                                    <w:left w:val="single" w:sz="12" w:space="0" w:color="000000"/>
                                    <w:bottom w:val="single" w:sz="12" w:space="0" w:color="000000"/>
                                    <w:right w:val="single" w:sz="12" w:space="0" w:color="000000"/>
                                  </w:tcBorders>
                                </w:tcPr>
                                <w:p w14:paraId="1FF9CD09" w14:textId="77777777" w:rsidR="002E3315" w:rsidRDefault="002E3315">
                                  <w:pPr>
                                    <w:pStyle w:val="TableParagraph"/>
                                    <w:kinsoku w:val="0"/>
                                    <w:overflowPunct w:val="0"/>
                                    <w:spacing w:before="8" w:line="256" w:lineRule="auto"/>
                                    <w:rPr>
                                      <w:sz w:val="15"/>
                                      <w:szCs w:val="15"/>
                                    </w:rPr>
                                  </w:pPr>
                                </w:p>
                                <w:p w14:paraId="4D3B95C8" w14:textId="77777777" w:rsidR="002E3315" w:rsidRDefault="002E3315">
                                  <w:pPr>
                                    <w:pStyle w:val="TableParagraph"/>
                                    <w:kinsoku w:val="0"/>
                                    <w:overflowPunct w:val="0"/>
                                    <w:spacing w:line="256" w:lineRule="auto"/>
                                    <w:ind w:right="92"/>
                                    <w:jc w:val="center"/>
                                    <w:rPr>
                                      <w:rFonts w:ascii="Arial" w:hAnsi="Arial" w:cs="Arial"/>
                                      <w:sz w:val="16"/>
                                      <w:szCs w:val="16"/>
                                    </w:rPr>
                                  </w:pPr>
                                  <w:r>
                                    <w:rPr>
                                      <w:rFonts w:ascii="Arial" w:hAnsi="Arial" w:cs="Arial"/>
                                      <w:sz w:val="16"/>
                                      <w:szCs w:val="16"/>
                                    </w:rPr>
                                    <w:t>Direction</w:t>
                                  </w:r>
                                </w:p>
                              </w:tc>
                              <w:tc>
                                <w:tcPr>
                                  <w:tcW w:w="1100" w:type="dxa"/>
                                  <w:tcBorders>
                                    <w:top w:val="single" w:sz="12" w:space="0" w:color="000000"/>
                                    <w:left w:val="single" w:sz="12" w:space="0" w:color="000000"/>
                                    <w:bottom w:val="single" w:sz="12" w:space="0" w:color="000000"/>
                                    <w:right w:val="single" w:sz="12" w:space="0" w:color="000000"/>
                                  </w:tcBorders>
                                  <w:hideMark/>
                                </w:tcPr>
                                <w:p w14:paraId="01EDE663" w14:textId="77777777" w:rsidR="002E3315" w:rsidRDefault="002E3315">
                                  <w:pPr>
                                    <w:pStyle w:val="TableParagraph"/>
                                    <w:kinsoku w:val="0"/>
                                    <w:overflowPunct w:val="0"/>
                                    <w:spacing w:before="120" w:line="206" w:lineRule="auto"/>
                                    <w:ind w:right="114"/>
                                    <w:rPr>
                                      <w:rFonts w:ascii="Arial" w:hAnsi="Arial" w:cs="Arial"/>
                                      <w:sz w:val="16"/>
                                      <w:szCs w:val="16"/>
                                    </w:rPr>
                                  </w:pPr>
                                  <w:r>
                                    <w:rPr>
                                      <w:rFonts w:ascii="Arial" w:hAnsi="Arial" w:cs="Arial"/>
                                      <w:spacing w:val="-2"/>
                                      <w:sz w:val="16"/>
                                      <w:szCs w:val="16"/>
                                    </w:rPr>
                                    <w:t xml:space="preserve">Default </w:t>
                                  </w:r>
                                  <w:r>
                                    <w:rPr>
                                      <w:rFonts w:ascii="Arial" w:hAnsi="Arial" w:cs="Arial"/>
                                      <w:spacing w:val="-1"/>
                                      <w:sz w:val="16"/>
                                      <w:szCs w:val="16"/>
                                    </w:rPr>
                                    <w:t>Link</w:t>
                                  </w:r>
                                  <w:r>
                                    <w:rPr>
                                      <w:rFonts w:ascii="Arial" w:hAnsi="Arial" w:cs="Arial"/>
                                      <w:spacing w:val="-42"/>
                                      <w:sz w:val="16"/>
                                      <w:szCs w:val="16"/>
                                    </w:rPr>
                                    <w:t xml:space="preserve"> </w:t>
                                  </w:r>
                                  <w:r>
                                    <w:rPr>
                                      <w:rFonts w:ascii="Arial" w:hAnsi="Arial" w:cs="Arial"/>
                                      <w:sz w:val="16"/>
                                      <w:szCs w:val="16"/>
                                    </w:rPr>
                                    <w:t>Mapping</w:t>
                                  </w:r>
                                </w:p>
                              </w:tc>
                              <w:tc>
                                <w:tcPr>
                                  <w:tcW w:w="1099" w:type="dxa"/>
                                  <w:tcBorders>
                                    <w:top w:val="single" w:sz="12" w:space="0" w:color="000000"/>
                                    <w:left w:val="single" w:sz="12" w:space="0" w:color="000000"/>
                                    <w:bottom w:val="single" w:sz="12" w:space="0" w:color="000000"/>
                                    <w:right w:val="single" w:sz="12" w:space="0" w:color="000000"/>
                                  </w:tcBorders>
                                </w:tcPr>
                                <w:p w14:paraId="1EAC1771" w14:textId="77777777" w:rsidR="002E3315" w:rsidRDefault="002E3315">
                                  <w:pPr>
                                    <w:pStyle w:val="TableParagraph"/>
                                    <w:kinsoku w:val="0"/>
                                    <w:overflowPunct w:val="0"/>
                                    <w:spacing w:before="8" w:line="256" w:lineRule="auto"/>
                                    <w:rPr>
                                      <w:sz w:val="15"/>
                                      <w:szCs w:val="15"/>
                                    </w:rPr>
                                  </w:pPr>
                                </w:p>
                                <w:p w14:paraId="4B0C1BBA" w14:textId="77777777" w:rsidR="002E3315" w:rsidRDefault="002E3315">
                                  <w:pPr>
                                    <w:pStyle w:val="TableParagraph"/>
                                    <w:kinsoku w:val="0"/>
                                    <w:overflowPunct w:val="0"/>
                                    <w:spacing w:line="256" w:lineRule="auto"/>
                                    <w:ind w:right="108"/>
                                    <w:jc w:val="center"/>
                                    <w:rPr>
                                      <w:rFonts w:ascii="Arial" w:hAnsi="Arial" w:cs="Arial"/>
                                      <w:sz w:val="16"/>
                                      <w:szCs w:val="16"/>
                                    </w:rPr>
                                  </w:pPr>
                                  <w:r>
                                    <w:rPr>
                                      <w:rFonts w:ascii="Arial" w:hAnsi="Arial" w:cs="Arial"/>
                                      <w:sz w:val="16"/>
                                      <w:szCs w:val="16"/>
                                    </w:rPr>
                                    <w:t>Reserved</w:t>
                                  </w:r>
                                </w:p>
                              </w:tc>
                              <w:tc>
                                <w:tcPr>
                                  <w:tcW w:w="2027" w:type="dxa"/>
                                  <w:gridSpan w:val="3"/>
                                  <w:tcBorders>
                                    <w:top w:val="single" w:sz="12" w:space="0" w:color="000000"/>
                                    <w:left w:val="single" w:sz="12" w:space="0" w:color="000000"/>
                                    <w:bottom w:val="single" w:sz="12" w:space="0" w:color="000000"/>
                                    <w:right w:val="single" w:sz="12" w:space="0" w:color="000000"/>
                                  </w:tcBorders>
                                  <w:hideMark/>
                                </w:tcPr>
                                <w:p w14:paraId="036F711C" w14:textId="5E0E5B1A" w:rsidR="002E3315" w:rsidRDefault="002E3315">
                                  <w:pPr>
                                    <w:pStyle w:val="TableParagraph"/>
                                    <w:kinsoku w:val="0"/>
                                    <w:overflowPunct w:val="0"/>
                                    <w:spacing w:before="120" w:line="206" w:lineRule="auto"/>
                                    <w:ind w:right="99"/>
                                    <w:rPr>
                                      <w:rFonts w:ascii="Arial" w:hAnsi="Arial" w:cs="Arial"/>
                                      <w:sz w:val="16"/>
                                      <w:szCs w:val="16"/>
                                    </w:rPr>
                                  </w:pPr>
                                  <w:r>
                                    <w:rPr>
                                      <w:rFonts w:ascii="Arial" w:hAnsi="Arial" w:cs="Arial"/>
                                      <w:sz w:val="16"/>
                                      <w:szCs w:val="16"/>
                                    </w:rPr>
                                    <w:t>Link Mapping Presence Indicator</w:t>
                                  </w:r>
                                  <w:ins w:id="33" w:author="Alfred Aster" w:date="2021-11-15T13:33:00Z">
                                    <w:r w:rsidR="00DD7CDB">
                                      <w:rPr>
                                        <w:rFonts w:ascii="Arial" w:hAnsi="Arial" w:cs="Arial"/>
                                        <w:sz w:val="16"/>
                                        <w:szCs w:val="16"/>
                                      </w:rPr>
                                      <w:t xml:space="preserve"> (Optional)</w:t>
                                    </w:r>
                                  </w:ins>
                                </w:p>
                              </w:tc>
                            </w:tr>
                            <w:tr w:rsidR="00CB65EF" w14:paraId="416C8C9B" w14:textId="77777777" w:rsidTr="002E3315">
                              <w:trPr>
                                <w:trHeight w:val="285"/>
                              </w:trPr>
                              <w:tc>
                                <w:tcPr>
                                  <w:tcW w:w="524" w:type="dxa"/>
                                  <w:tcBorders>
                                    <w:top w:val="nil"/>
                                    <w:left w:val="nil"/>
                                    <w:bottom w:val="nil"/>
                                    <w:right w:val="nil"/>
                                  </w:tcBorders>
                                  <w:hideMark/>
                                </w:tcPr>
                                <w:p w14:paraId="65BE5198" w14:textId="77777777" w:rsidR="00CB65EF" w:rsidRDefault="00CB65EF">
                                  <w:pPr>
                                    <w:pStyle w:val="TableParagraph"/>
                                    <w:kinsoku w:val="0"/>
                                    <w:overflowPunct w:val="0"/>
                                    <w:spacing w:before="102" w:line="164" w:lineRule="exact"/>
                                    <w:rPr>
                                      <w:rFonts w:ascii="Arial" w:hAnsi="Arial" w:cs="Arial"/>
                                      <w:sz w:val="16"/>
                                      <w:szCs w:val="16"/>
                                    </w:rPr>
                                  </w:pPr>
                                  <w:r>
                                    <w:rPr>
                                      <w:rFonts w:ascii="Arial" w:hAnsi="Arial" w:cs="Arial"/>
                                      <w:sz w:val="16"/>
                                      <w:szCs w:val="16"/>
                                    </w:rPr>
                                    <w:t>Bits:</w:t>
                                  </w:r>
                                </w:p>
                                <w:p w14:paraId="3836D2DE" w14:textId="7F3D1793" w:rsidR="002E3315" w:rsidRDefault="002E3315">
                                  <w:pPr>
                                    <w:pStyle w:val="TableParagraph"/>
                                    <w:kinsoku w:val="0"/>
                                    <w:overflowPunct w:val="0"/>
                                    <w:spacing w:before="102" w:line="164" w:lineRule="exact"/>
                                    <w:rPr>
                                      <w:rFonts w:ascii="Arial" w:hAnsi="Arial" w:cs="Arial"/>
                                      <w:sz w:val="16"/>
                                      <w:szCs w:val="16"/>
                                    </w:rPr>
                                  </w:pPr>
                                </w:p>
                              </w:tc>
                              <w:tc>
                                <w:tcPr>
                                  <w:tcW w:w="1100" w:type="dxa"/>
                                  <w:tcBorders>
                                    <w:top w:val="single" w:sz="12" w:space="0" w:color="000000"/>
                                    <w:left w:val="nil"/>
                                    <w:bottom w:val="nil"/>
                                    <w:right w:val="nil"/>
                                  </w:tcBorders>
                                  <w:hideMark/>
                                </w:tcPr>
                                <w:p w14:paraId="2A446890" w14:textId="77777777" w:rsidR="00CB65EF" w:rsidRDefault="00CB65EF">
                                  <w:pPr>
                                    <w:pStyle w:val="TableParagraph"/>
                                    <w:kinsoku w:val="0"/>
                                    <w:overflowPunct w:val="0"/>
                                    <w:spacing w:before="102" w:line="164" w:lineRule="exact"/>
                                    <w:jc w:val="center"/>
                                    <w:rPr>
                                      <w:rFonts w:ascii="Arial" w:hAnsi="Arial" w:cs="Arial"/>
                                      <w:w w:val="99"/>
                                      <w:sz w:val="16"/>
                                      <w:szCs w:val="16"/>
                                    </w:rPr>
                                  </w:pPr>
                                  <w:r>
                                    <w:rPr>
                                      <w:rFonts w:ascii="Arial" w:hAnsi="Arial" w:cs="Arial"/>
                                      <w:w w:val="99"/>
                                      <w:sz w:val="16"/>
                                      <w:szCs w:val="16"/>
                                    </w:rPr>
                                    <w:t>2</w:t>
                                  </w:r>
                                </w:p>
                              </w:tc>
                              <w:tc>
                                <w:tcPr>
                                  <w:tcW w:w="1100" w:type="dxa"/>
                                  <w:tcBorders>
                                    <w:top w:val="single" w:sz="12" w:space="0" w:color="000000"/>
                                    <w:left w:val="nil"/>
                                    <w:bottom w:val="nil"/>
                                    <w:right w:val="nil"/>
                                  </w:tcBorders>
                                  <w:hideMark/>
                                </w:tcPr>
                                <w:p w14:paraId="1D6C34F5" w14:textId="77777777" w:rsidR="00CB65EF" w:rsidRDefault="00CB65EF">
                                  <w:pPr>
                                    <w:pStyle w:val="TableParagraph"/>
                                    <w:kinsoku w:val="0"/>
                                    <w:overflowPunct w:val="0"/>
                                    <w:spacing w:before="102" w:line="164" w:lineRule="exact"/>
                                    <w:jc w:val="center"/>
                                    <w:rPr>
                                      <w:rFonts w:ascii="Arial" w:hAnsi="Arial" w:cs="Arial"/>
                                      <w:w w:val="99"/>
                                      <w:sz w:val="16"/>
                                      <w:szCs w:val="16"/>
                                    </w:rPr>
                                  </w:pPr>
                                  <w:r>
                                    <w:rPr>
                                      <w:rFonts w:ascii="Arial" w:hAnsi="Arial" w:cs="Arial"/>
                                      <w:w w:val="99"/>
                                      <w:sz w:val="16"/>
                                      <w:szCs w:val="16"/>
                                    </w:rPr>
                                    <w:t>1</w:t>
                                  </w:r>
                                </w:p>
                              </w:tc>
                              <w:tc>
                                <w:tcPr>
                                  <w:tcW w:w="1099" w:type="dxa"/>
                                  <w:tcBorders>
                                    <w:top w:val="single" w:sz="12" w:space="0" w:color="000000"/>
                                    <w:left w:val="nil"/>
                                    <w:bottom w:val="nil"/>
                                    <w:right w:val="nil"/>
                                  </w:tcBorders>
                                  <w:hideMark/>
                                </w:tcPr>
                                <w:p w14:paraId="5B3849E8" w14:textId="77777777" w:rsidR="00CB65EF" w:rsidRDefault="00CB65EF">
                                  <w:pPr>
                                    <w:pStyle w:val="TableParagraph"/>
                                    <w:kinsoku w:val="0"/>
                                    <w:overflowPunct w:val="0"/>
                                    <w:spacing w:before="102" w:line="164" w:lineRule="exact"/>
                                    <w:jc w:val="center"/>
                                    <w:rPr>
                                      <w:rFonts w:ascii="Arial" w:hAnsi="Arial" w:cs="Arial"/>
                                      <w:w w:val="99"/>
                                      <w:sz w:val="16"/>
                                      <w:szCs w:val="16"/>
                                    </w:rPr>
                                  </w:pPr>
                                  <w:r>
                                    <w:rPr>
                                      <w:rFonts w:ascii="Arial" w:hAnsi="Arial" w:cs="Arial"/>
                                      <w:w w:val="99"/>
                                      <w:sz w:val="16"/>
                                      <w:szCs w:val="16"/>
                                    </w:rPr>
                                    <w:t>5</w:t>
                                  </w:r>
                                </w:p>
                              </w:tc>
                              <w:tc>
                                <w:tcPr>
                                  <w:tcW w:w="535" w:type="dxa"/>
                                  <w:tcBorders>
                                    <w:top w:val="single" w:sz="12" w:space="0" w:color="000000"/>
                                    <w:left w:val="nil"/>
                                    <w:bottom w:val="nil"/>
                                    <w:right w:val="nil"/>
                                  </w:tcBorders>
                                </w:tcPr>
                                <w:p w14:paraId="19783E3F" w14:textId="77777777" w:rsidR="00CB65EF" w:rsidRDefault="00CB65EF">
                                  <w:pPr>
                                    <w:pStyle w:val="TableParagraph"/>
                                    <w:kinsoku w:val="0"/>
                                    <w:overflowPunct w:val="0"/>
                                    <w:spacing w:line="256" w:lineRule="auto"/>
                                    <w:rPr>
                                      <w:sz w:val="18"/>
                                      <w:szCs w:val="18"/>
                                    </w:rPr>
                                  </w:pPr>
                                </w:p>
                              </w:tc>
                              <w:tc>
                                <w:tcPr>
                                  <w:tcW w:w="484" w:type="dxa"/>
                                  <w:tcBorders>
                                    <w:top w:val="single" w:sz="12" w:space="0" w:color="000000"/>
                                    <w:left w:val="nil"/>
                                    <w:bottom w:val="nil"/>
                                    <w:right w:val="nil"/>
                                  </w:tcBorders>
                                  <w:hideMark/>
                                </w:tcPr>
                                <w:p w14:paraId="34F8BF1E" w14:textId="79FEDFF1" w:rsidR="00CB65EF" w:rsidRDefault="00DD7CDB">
                                  <w:pPr>
                                    <w:pStyle w:val="TableParagraph"/>
                                    <w:kinsoku w:val="0"/>
                                    <w:overflowPunct w:val="0"/>
                                    <w:spacing w:before="102" w:line="164" w:lineRule="exact"/>
                                    <w:jc w:val="center"/>
                                    <w:rPr>
                                      <w:rFonts w:ascii="Arial" w:hAnsi="Arial" w:cs="Arial"/>
                                      <w:w w:val="99"/>
                                      <w:sz w:val="16"/>
                                      <w:szCs w:val="16"/>
                                    </w:rPr>
                                  </w:pPr>
                                  <w:ins w:id="34" w:author="Alfred Aster" w:date="2021-11-15T13:33:00Z">
                                    <w:r>
                                      <w:rPr>
                                        <w:rFonts w:ascii="Arial" w:hAnsi="Arial" w:cs="Arial"/>
                                        <w:w w:val="99"/>
                                        <w:sz w:val="16"/>
                                        <w:szCs w:val="16"/>
                                      </w:rPr>
                                      <w:t xml:space="preserve">0 or </w:t>
                                    </w:r>
                                  </w:ins>
                                  <w:r w:rsidR="00CB65EF">
                                    <w:rPr>
                                      <w:rFonts w:ascii="Arial" w:hAnsi="Arial" w:cs="Arial"/>
                                      <w:w w:val="99"/>
                                      <w:sz w:val="16"/>
                                      <w:szCs w:val="16"/>
                                    </w:rPr>
                                    <w:t>8</w:t>
                                  </w:r>
                                </w:p>
                              </w:tc>
                              <w:tc>
                                <w:tcPr>
                                  <w:tcW w:w="1008" w:type="dxa"/>
                                  <w:tcBorders>
                                    <w:top w:val="single" w:sz="12" w:space="0" w:color="000000"/>
                                    <w:left w:val="nil"/>
                                    <w:bottom w:val="nil"/>
                                    <w:right w:val="nil"/>
                                  </w:tcBorders>
                                </w:tcPr>
                                <w:p w14:paraId="45C8BFA2" w14:textId="77777777" w:rsidR="00CB65EF" w:rsidRDefault="00CB65EF">
                                  <w:pPr>
                                    <w:pStyle w:val="TableParagraph"/>
                                    <w:kinsoku w:val="0"/>
                                    <w:overflowPunct w:val="0"/>
                                    <w:spacing w:line="256" w:lineRule="auto"/>
                                    <w:rPr>
                                      <w:sz w:val="18"/>
                                      <w:szCs w:val="18"/>
                                    </w:rPr>
                                  </w:pPr>
                                </w:p>
                              </w:tc>
                            </w:tr>
                          </w:tbl>
                          <w:p w14:paraId="7C5AFF94" w14:textId="77777777" w:rsidR="00CB65EF" w:rsidRDefault="00CB65EF" w:rsidP="00CB65E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74ED6" id="Text Box 18" o:spid="_x0000_s1029" type="#_x0000_t202" style="position:absolute;margin-left:172.5pt;margin-top:9.1pt;width:305.25pt;height:7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"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524"/>
                        <w:gridCol w:w="1100"/>
                        <w:gridCol w:w="1100"/>
                        <w:gridCol w:w="1099"/>
                        <w:gridCol w:w="535"/>
                        <w:gridCol w:w="484"/>
                        <w:gridCol w:w="1008"/>
                      </w:tblGrid>
                      <w:tr w:rsidR="00CB65EF" w14:paraId="264F1A55" w14:textId="77777777" w:rsidTr="002E3315">
                        <w:trPr>
                          <w:trHeight w:val="283"/>
                        </w:trPr>
                        <w:tc>
                          <w:tcPr>
                            <w:tcW w:w="524" w:type="dxa"/>
                            <w:vMerge w:val="restart"/>
                            <w:tcBorders>
                              <w:top w:val="nil"/>
                              <w:left w:val="nil"/>
                              <w:bottom w:val="nil"/>
                              <w:right w:val="nil"/>
                            </w:tcBorders>
                          </w:tcPr>
                          <w:p w14:paraId="308B1E4F" w14:textId="77777777" w:rsidR="00CB65EF" w:rsidRDefault="00CB65EF">
                            <w:pPr>
                              <w:pStyle w:val="TableParagraph"/>
                              <w:kinsoku w:val="0"/>
                              <w:overflowPunct w:val="0"/>
                              <w:spacing w:line="256" w:lineRule="auto"/>
                              <w:rPr>
                                <w:sz w:val="18"/>
                                <w:szCs w:val="18"/>
                              </w:rPr>
                            </w:pPr>
                          </w:p>
                        </w:tc>
                        <w:tc>
                          <w:tcPr>
                            <w:tcW w:w="1100" w:type="dxa"/>
                            <w:tcBorders>
                              <w:top w:val="nil"/>
                              <w:left w:val="nil"/>
                              <w:bottom w:val="single" w:sz="12" w:space="0" w:color="000000"/>
                              <w:right w:val="nil"/>
                            </w:tcBorders>
                            <w:hideMark/>
                          </w:tcPr>
                          <w:p w14:paraId="641695DD" w14:textId="77777777" w:rsidR="00CB65EF" w:rsidRDefault="00CB65EF">
                            <w:pPr>
                              <w:pStyle w:val="TableParagraph"/>
                              <w:tabs>
                                <w:tab w:val="left" w:pos="616"/>
                              </w:tabs>
                              <w:kinsoku w:val="0"/>
                              <w:overflowPunct w:val="0"/>
                              <w:spacing w:line="178" w:lineRule="exact"/>
                              <w:ind w:right="45"/>
                              <w:jc w:val="center"/>
                              <w:rPr>
                                <w:rFonts w:ascii="Arial" w:hAnsi="Arial" w:cs="Arial"/>
                                <w:sz w:val="16"/>
                                <w:szCs w:val="16"/>
                              </w:rPr>
                            </w:pPr>
                            <w:r>
                              <w:rPr>
                                <w:rFonts w:ascii="Arial" w:hAnsi="Arial" w:cs="Arial"/>
                                <w:sz w:val="16"/>
                                <w:szCs w:val="16"/>
                              </w:rPr>
                              <w:t>B0</w:t>
                            </w:r>
                            <w:r>
                              <w:rPr>
                                <w:rFonts w:ascii="Arial" w:hAnsi="Arial" w:cs="Arial"/>
                                <w:sz w:val="16"/>
                                <w:szCs w:val="16"/>
                              </w:rPr>
                              <w:tab/>
                              <w:t>B1</w:t>
                            </w:r>
                          </w:p>
                        </w:tc>
                        <w:tc>
                          <w:tcPr>
                            <w:tcW w:w="1100" w:type="dxa"/>
                            <w:tcBorders>
                              <w:top w:val="nil"/>
                              <w:left w:val="nil"/>
                              <w:bottom w:val="single" w:sz="12" w:space="0" w:color="000000"/>
                              <w:right w:val="nil"/>
                            </w:tcBorders>
                            <w:hideMark/>
                          </w:tcPr>
                          <w:p w14:paraId="51801EF8" w14:textId="77777777" w:rsidR="00CB65EF" w:rsidRDefault="00CB65EF">
                            <w:pPr>
                              <w:pStyle w:val="TableParagraph"/>
                              <w:kinsoku w:val="0"/>
                              <w:overflowPunct w:val="0"/>
                              <w:spacing w:line="178" w:lineRule="exact"/>
                              <w:jc w:val="center"/>
                              <w:rPr>
                                <w:rFonts w:ascii="Arial" w:hAnsi="Arial" w:cs="Arial"/>
                                <w:sz w:val="16"/>
                                <w:szCs w:val="16"/>
                              </w:rPr>
                            </w:pPr>
                            <w:r>
                              <w:rPr>
                                <w:rFonts w:ascii="Arial" w:hAnsi="Arial" w:cs="Arial"/>
                                <w:sz w:val="16"/>
                                <w:szCs w:val="16"/>
                              </w:rPr>
                              <w:t>B2</w:t>
                            </w:r>
                          </w:p>
                        </w:tc>
                        <w:tc>
                          <w:tcPr>
                            <w:tcW w:w="1099" w:type="dxa"/>
                            <w:tcBorders>
                              <w:top w:val="nil"/>
                              <w:left w:val="nil"/>
                              <w:bottom w:val="single" w:sz="12" w:space="0" w:color="000000"/>
                              <w:right w:val="nil"/>
                            </w:tcBorders>
                            <w:hideMark/>
                          </w:tcPr>
                          <w:p w14:paraId="3B30E836" w14:textId="77777777" w:rsidR="00CB65EF" w:rsidRDefault="00CB65EF">
                            <w:pPr>
                              <w:pStyle w:val="TableParagraph"/>
                              <w:tabs>
                                <w:tab w:val="left" w:pos="640"/>
                              </w:tabs>
                              <w:kinsoku w:val="0"/>
                              <w:overflowPunct w:val="0"/>
                              <w:spacing w:line="178" w:lineRule="exact"/>
                              <w:ind w:right="21"/>
                              <w:jc w:val="center"/>
                              <w:rPr>
                                <w:rFonts w:ascii="Arial" w:hAnsi="Arial" w:cs="Arial"/>
                                <w:sz w:val="16"/>
                                <w:szCs w:val="16"/>
                              </w:rPr>
                            </w:pPr>
                            <w:r>
                              <w:rPr>
                                <w:rFonts w:ascii="Arial" w:hAnsi="Arial" w:cs="Arial"/>
                                <w:sz w:val="16"/>
                                <w:szCs w:val="16"/>
                              </w:rPr>
                              <w:t>B3</w:t>
                            </w:r>
                            <w:r>
                              <w:rPr>
                                <w:rFonts w:ascii="Arial" w:hAnsi="Arial" w:cs="Arial"/>
                                <w:sz w:val="16"/>
                                <w:szCs w:val="16"/>
                              </w:rPr>
                              <w:tab/>
                              <w:t>B7</w:t>
                            </w:r>
                          </w:p>
                        </w:tc>
                        <w:tc>
                          <w:tcPr>
                            <w:tcW w:w="535" w:type="dxa"/>
                            <w:tcBorders>
                              <w:top w:val="nil"/>
                              <w:left w:val="nil"/>
                              <w:bottom w:val="single" w:sz="12" w:space="0" w:color="000000"/>
                              <w:right w:val="nil"/>
                            </w:tcBorders>
                            <w:hideMark/>
                          </w:tcPr>
                          <w:p w14:paraId="5E492A78" w14:textId="77777777" w:rsidR="00CB65EF" w:rsidRDefault="00CB65EF">
                            <w:pPr>
                              <w:pStyle w:val="TableParagraph"/>
                              <w:kinsoku w:val="0"/>
                              <w:overflowPunct w:val="0"/>
                              <w:spacing w:line="178" w:lineRule="exact"/>
                              <w:rPr>
                                <w:rFonts w:ascii="Arial" w:hAnsi="Arial" w:cs="Arial"/>
                                <w:sz w:val="16"/>
                                <w:szCs w:val="16"/>
                              </w:rPr>
                            </w:pPr>
                            <w:r>
                              <w:rPr>
                                <w:rFonts w:ascii="Arial" w:hAnsi="Arial" w:cs="Arial"/>
                                <w:sz w:val="16"/>
                                <w:szCs w:val="16"/>
                              </w:rPr>
                              <w:t>B8</w:t>
                            </w:r>
                          </w:p>
                        </w:tc>
                        <w:tc>
                          <w:tcPr>
                            <w:tcW w:w="484" w:type="dxa"/>
                            <w:tcBorders>
                              <w:top w:val="nil"/>
                              <w:left w:val="nil"/>
                              <w:bottom w:val="single" w:sz="12" w:space="0" w:color="000000"/>
                              <w:right w:val="nil"/>
                            </w:tcBorders>
                          </w:tcPr>
                          <w:p w14:paraId="37EF290B" w14:textId="77777777" w:rsidR="00CB65EF" w:rsidRDefault="00CB65EF">
                            <w:pPr>
                              <w:pStyle w:val="TableParagraph"/>
                              <w:kinsoku w:val="0"/>
                              <w:overflowPunct w:val="0"/>
                              <w:spacing w:line="256" w:lineRule="auto"/>
                              <w:rPr>
                                <w:sz w:val="18"/>
                                <w:szCs w:val="18"/>
                              </w:rPr>
                            </w:pPr>
                          </w:p>
                        </w:tc>
                        <w:tc>
                          <w:tcPr>
                            <w:tcW w:w="1008" w:type="dxa"/>
                            <w:tcBorders>
                              <w:top w:val="nil"/>
                              <w:left w:val="nil"/>
                              <w:bottom w:val="single" w:sz="12" w:space="0" w:color="000000"/>
                              <w:right w:val="nil"/>
                            </w:tcBorders>
                            <w:hideMark/>
                          </w:tcPr>
                          <w:p w14:paraId="6D06509A" w14:textId="77777777" w:rsidR="00CB65EF" w:rsidRDefault="00CB65EF">
                            <w:pPr>
                              <w:pStyle w:val="TableParagraph"/>
                              <w:kinsoku w:val="0"/>
                              <w:overflowPunct w:val="0"/>
                              <w:spacing w:line="178" w:lineRule="exact"/>
                              <w:rPr>
                                <w:rFonts w:ascii="Arial" w:hAnsi="Arial" w:cs="Arial"/>
                                <w:sz w:val="16"/>
                                <w:szCs w:val="16"/>
                              </w:rPr>
                            </w:pPr>
                            <w:r>
                              <w:rPr>
                                <w:rFonts w:ascii="Arial" w:hAnsi="Arial" w:cs="Arial"/>
                                <w:sz w:val="16"/>
                                <w:szCs w:val="16"/>
                              </w:rPr>
                              <w:t>B15</w:t>
                            </w:r>
                          </w:p>
                        </w:tc>
                      </w:tr>
                      <w:tr w:rsidR="002E3315" w14:paraId="6552E562" w14:textId="77777777" w:rsidTr="00AE11F1">
                        <w:trPr>
                          <w:trHeight w:val="549"/>
                        </w:trPr>
                        <w:tc>
                          <w:tcPr>
                            <w:tcW w:w="524" w:type="dxa"/>
                            <w:vMerge/>
                            <w:tcBorders>
                              <w:top w:val="nil"/>
                              <w:left w:val="nil"/>
                              <w:bottom w:val="nil"/>
                              <w:right w:val="nil"/>
                            </w:tcBorders>
                            <w:vAlign w:val="center"/>
                            <w:hideMark/>
                          </w:tcPr>
                          <w:p w14:paraId="43B2086B" w14:textId="77777777" w:rsidR="002E3315" w:rsidRDefault="002E3315">
                            <w:pPr>
                              <w:spacing w:line="256" w:lineRule="auto"/>
                              <w:rPr>
                                <w:szCs w:val="18"/>
                              </w:rPr>
                            </w:pPr>
                          </w:p>
                        </w:tc>
                        <w:tc>
                          <w:tcPr>
                            <w:tcW w:w="1100" w:type="dxa"/>
                            <w:tcBorders>
                              <w:top w:val="single" w:sz="12" w:space="0" w:color="000000"/>
                              <w:left w:val="single" w:sz="12" w:space="0" w:color="000000"/>
                              <w:bottom w:val="single" w:sz="12" w:space="0" w:color="000000"/>
                              <w:right w:val="single" w:sz="12" w:space="0" w:color="000000"/>
                            </w:tcBorders>
                          </w:tcPr>
                          <w:p w14:paraId="1FF9CD09" w14:textId="77777777" w:rsidR="002E3315" w:rsidRDefault="002E3315">
                            <w:pPr>
                              <w:pStyle w:val="TableParagraph"/>
                              <w:kinsoku w:val="0"/>
                              <w:overflowPunct w:val="0"/>
                              <w:spacing w:before="8" w:line="256" w:lineRule="auto"/>
                              <w:rPr>
                                <w:sz w:val="15"/>
                                <w:szCs w:val="15"/>
                              </w:rPr>
                            </w:pPr>
                          </w:p>
                          <w:p w14:paraId="4D3B95C8" w14:textId="77777777" w:rsidR="002E3315" w:rsidRDefault="002E3315">
                            <w:pPr>
                              <w:pStyle w:val="TableParagraph"/>
                              <w:kinsoku w:val="0"/>
                              <w:overflowPunct w:val="0"/>
                              <w:spacing w:line="256" w:lineRule="auto"/>
                              <w:ind w:right="92"/>
                              <w:jc w:val="center"/>
                              <w:rPr>
                                <w:rFonts w:ascii="Arial" w:hAnsi="Arial" w:cs="Arial"/>
                                <w:sz w:val="16"/>
                                <w:szCs w:val="16"/>
                              </w:rPr>
                            </w:pPr>
                            <w:r>
                              <w:rPr>
                                <w:rFonts w:ascii="Arial" w:hAnsi="Arial" w:cs="Arial"/>
                                <w:sz w:val="16"/>
                                <w:szCs w:val="16"/>
                              </w:rPr>
                              <w:t>Direction</w:t>
                            </w:r>
                          </w:p>
                        </w:tc>
                        <w:tc>
                          <w:tcPr>
                            <w:tcW w:w="1100" w:type="dxa"/>
                            <w:tcBorders>
                              <w:top w:val="single" w:sz="12" w:space="0" w:color="000000"/>
                              <w:left w:val="single" w:sz="12" w:space="0" w:color="000000"/>
                              <w:bottom w:val="single" w:sz="12" w:space="0" w:color="000000"/>
                              <w:right w:val="single" w:sz="12" w:space="0" w:color="000000"/>
                            </w:tcBorders>
                            <w:hideMark/>
                          </w:tcPr>
                          <w:p w14:paraId="01EDE663" w14:textId="77777777" w:rsidR="002E3315" w:rsidRDefault="002E3315">
                            <w:pPr>
                              <w:pStyle w:val="TableParagraph"/>
                              <w:kinsoku w:val="0"/>
                              <w:overflowPunct w:val="0"/>
                              <w:spacing w:before="120" w:line="206" w:lineRule="auto"/>
                              <w:ind w:right="114"/>
                              <w:rPr>
                                <w:rFonts w:ascii="Arial" w:hAnsi="Arial" w:cs="Arial"/>
                                <w:sz w:val="16"/>
                                <w:szCs w:val="16"/>
                              </w:rPr>
                            </w:pPr>
                            <w:r>
                              <w:rPr>
                                <w:rFonts w:ascii="Arial" w:hAnsi="Arial" w:cs="Arial"/>
                                <w:spacing w:val="-2"/>
                                <w:sz w:val="16"/>
                                <w:szCs w:val="16"/>
                              </w:rPr>
                              <w:t xml:space="preserve">Default </w:t>
                            </w:r>
                            <w:r>
                              <w:rPr>
                                <w:rFonts w:ascii="Arial" w:hAnsi="Arial" w:cs="Arial"/>
                                <w:spacing w:val="-1"/>
                                <w:sz w:val="16"/>
                                <w:szCs w:val="16"/>
                              </w:rPr>
                              <w:t>Link</w:t>
                            </w:r>
                            <w:r>
                              <w:rPr>
                                <w:rFonts w:ascii="Arial" w:hAnsi="Arial" w:cs="Arial"/>
                                <w:spacing w:val="-42"/>
                                <w:sz w:val="16"/>
                                <w:szCs w:val="16"/>
                              </w:rPr>
                              <w:t xml:space="preserve"> </w:t>
                            </w:r>
                            <w:r>
                              <w:rPr>
                                <w:rFonts w:ascii="Arial" w:hAnsi="Arial" w:cs="Arial"/>
                                <w:sz w:val="16"/>
                                <w:szCs w:val="16"/>
                              </w:rPr>
                              <w:t>Mapping</w:t>
                            </w:r>
                          </w:p>
                        </w:tc>
                        <w:tc>
                          <w:tcPr>
                            <w:tcW w:w="1099" w:type="dxa"/>
                            <w:tcBorders>
                              <w:top w:val="single" w:sz="12" w:space="0" w:color="000000"/>
                              <w:left w:val="single" w:sz="12" w:space="0" w:color="000000"/>
                              <w:bottom w:val="single" w:sz="12" w:space="0" w:color="000000"/>
                              <w:right w:val="single" w:sz="12" w:space="0" w:color="000000"/>
                            </w:tcBorders>
                          </w:tcPr>
                          <w:p w14:paraId="1EAC1771" w14:textId="77777777" w:rsidR="002E3315" w:rsidRDefault="002E3315">
                            <w:pPr>
                              <w:pStyle w:val="TableParagraph"/>
                              <w:kinsoku w:val="0"/>
                              <w:overflowPunct w:val="0"/>
                              <w:spacing w:before="8" w:line="256" w:lineRule="auto"/>
                              <w:rPr>
                                <w:sz w:val="15"/>
                                <w:szCs w:val="15"/>
                              </w:rPr>
                            </w:pPr>
                          </w:p>
                          <w:p w14:paraId="4B0C1BBA" w14:textId="77777777" w:rsidR="002E3315" w:rsidRDefault="002E3315">
                            <w:pPr>
                              <w:pStyle w:val="TableParagraph"/>
                              <w:kinsoku w:val="0"/>
                              <w:overflowPunct w:val="0"/>
                              <w:spacing w:line="256" w:lineRule="auto"/>
                              <w:ind w:right="108"/>
                              <w:jc w:val="center"/>
                              <w:rPr>
                                <w:rFonts w:ascii="Arial" w:hAnsi="Arial" w:cs="Arial"/>
                                <w:sz w:val="16"/>
                                <w:szCs w:val="16"/>
                              </w:rPr>
                            </w:pPr>
                            <w:r>
                              <w:rPr>
                                <w:rFonts w:ascii="Arial" w:hAnsi="Arial" w:cs="Arial"/>
                                <w:sz w:val="16"/>
                                <w:szCs w:val="16"/>
                              </w:rPr>
                              <w:t>Reserved</w:t>
                            </w:r>
                          </w:p>
                        </w:tc>
                        <w:tc>
                          <w:tcPr>
                            <w:tcW w:w="2027" w:type="dxa"/>
                            <w:gridSpan w:val="3"/>
                            <w:tcBorders>
                              <w:top w:val="single" w:sz="12" w:space="0" w:color="000000"/>
                              <w:left w:val="single" w:sz="12" w:space="0" w:color="000000"/>
                              <w:bottom w:val="single" w:sz="12" w:space="0" w:color="000000"/>
                              <w:right w:val="single" w:sz="12" w:space="0" w:color="000000"/>
                            </w:tcBorders>
                            <w:hideMark/>
                          </w:tcPr>
                          <w:p w14:paraId="036F711C" w14:textId="5E0E5B1A" w:rsidR="002E3315" w:rsidRDefault="002E3315">
                            <w:pPr>
                              <w:pStyle w:val="TableParagraph"/>
                              <w:kinsoku w:val="0"/>
                              <w:overflowPunct w:val="0"/>
                              <w:spacing w:before="120" w:line="206" w:lineRule="auto"/>
                              <w:ind w:right="99"/>
                              <w:rPr>
                                <w:rFonts w:ascii="Arial" w:hAnsi="Arial" w:cs="Arial"/>
                                <w:sz w:val="16"/>
                                <w:szCs w:val="16"/>
                              </w:rPr>
                            </w:pPr>
                            <w:r>
                              <w:rPr>
                                <w:rFonts w:ascii="Arial" w:hAnsi="Arial" w:cs="Arial"/>
                                <w:sz w:val="16"/>
                                <w:szCs w:val="16"/>
                              </w:rPr>
                              <w:t>Link Mapping Presence Indicator</w:t>
                            </w:r>
                            <w:ins w:id="35" w:author="Alfred Aster" w:date="2021-11-15T13:33:00Z">
                              <w:r w:rsidR="00DD7CDB">
                                <w:rPr>
                                  <w:rFonts w:ascii="Arial" w:hAnsi="Arial" w:cs="Arial"/>
                                  <w:sz w:val="16"/>
                                  <w:szCs w:val="16"/>
                                </w:rPr>
                                <w:t xml:space="preserve"> (Optional)</w:t>
                              </w:r>
                            </w:ins>
                          </w:p>
                        </w:tc>
                      </w:tr>
                      <w:tr w:rsidR="00CB65EF" w14:paraId="416C8C9B" w14:textId="77777777" w:rsidTr="002E3315">
                        <w:trPr>
                          <w:trHeight w:val="285"/>
                        </w:trPr>
                        <w:tc>
                          <w:tcPr>
                            <w:tcW w:w="524" w:type="dxa"/>
                            <w:tcBorders>
                              <w:top w:val="nil"/>
                              <w:left w:val="nil"/>
                              <w:bottom w:val="nil"/>
                              <w:right w:val="nil"/>
                            </w:tcBorders>
                            <w:hideMark/>
                          </w:tcPr>
                          <w:p w14:paraId="65BE5198" w14:textId="77777777" w:rsidR="00CB65EF" w:rsidRDefault="00CB65EF">
                            <w:pPr>
                              <w:pStyle w:val="TableParagraph"/>
                              <w:kinsoku w:val="0"/>
                              <w:overflowPunct w:val="0"/>
                              <w:spacing w:before="102" w:line="164" w:lineRule="exact"/>
                              <w:rPr>
                                <w:rFonts w:ascii="Arial" w:hAnsi="Arial" w:cs="Arial"/>
                                <w:sz w:val="16"/>
                                <w:szCs w:val="16"/>
                              </w:rPr>
                            </w:pPr>
                            <w:r>
                              <w:rPr>
                                <w:rFonts w:ascii="Arial" w:hAnsi="Arial" w:cs="Arial"/>
                                <w:sz w:val="16"/>
                                <w:szCs w:val="16"/>
                              </w:rPr>
                              <w:t>Bits:</w:t>
                            </w:r>
                          </w:p>
                          <w:p w14:paraId="3836D2DE" w14:textId="7F3D1793" w:rsidR="002E3315" w:rsidRDefault="002E3315">
                            <w:pPr>
                              <w:pStyle w:val="TableParagraph"/>
                              <w:kinsoku w:val="0"/>
                              <w:overflowPunct w:val="0"/>
                              <w:spacing w:before="102" w:line="164" w:lineRule="exact"/>
                              <w:rPr>
                                <w:rFonts w:ascii="Arial" w:hAnsi="Arial" w:cs="Arial"/>
                                <w:sz w:val="16"/>
                                <w:szCs w:val="16"/>
                              </w:rPr>
                            </w:pPr>
                          </w:p>
                        </w:tc>
                        <w:tc>
                          <w:tcPr>
                            <w:tcW w:w="1100" w:type="dxa"/>
                            <w:tcBorders>
                              <w:top w:val="single" w:sz="12" w:space="0" w:color="000000"/>
                              <w:left w:val="nil"/>
                              <w:bottom w:val="nil"/>
                              <w:right w:val="nil"/>
                            </w:tcBorders>
                            <w:hideMark/>
                          </w:tcPr>
                          <w:p w14:paraId="2A446890" w14:textId="77777777" w:rsidR="00CB65EF" w:rsidRDefault="00CB65EF">
                            <w:pPr>
                              <w:pStyle w:val="TableParagraph"/>
                              <w:kinsoku w:val="0"/>
                              <w:overflowPunct w:val="0"/>
                              <w:spacing w:before="102" w:line="164" w:lineRule="exact"/>
                              <w:jc w:val="center"/>
                              <w:rPr>
                                <w:rFonts w:ascii="Arial" w:hAnsi="Arial" w:cs="Arial"/>
                                <w:w w:val="99"/>
                                <w:sz w:val="16"/>
                                <w:szCs w:val="16"/>
                              </w:rPr>
                            </w:pPr>
                            <w:r>
                              <w:rPr>
                                <w:rFonts w:ascii="Arial" w:hAnsi="Arial" w:cs="Arial"/>
                                <w:w w:val="99"/>
                                <w:sz w:val="16"/>
                                <w:szCs w:val="16"/>
                              </w:rPr>
                              <w:t>2</w:t>
                            </w:r>
                          </w:p>
                        </w:tc>
                        <w:tc>
                          <w:tcPr>
                            <w:tcW w:w="1100" w:type="dxa"/>
                            <w:tcBorders>
                              <w:top w:val="single" w:sz="12" w:space="0" w:color="000000"/>
                              <w:left w:val="nil"/>
                              <w:bottom w:val="nil"/>
                              <w:right w:val="nil"/>
                            </w:tcBorders>
                            <w:hideMark/>
                          </w:tcPr>
                          <w:p w14:paraId="1D6C34F5" w14:textId="77777777" w:rsidR="00CB65EF" w:rsidRDefault="00CB65EF">
                            <w:pPr>
                              <w:pStyle w:val="TableParagraph"/>
                              <w:kinsoku w:val="0"/>
                              <w:overflowPunct w:val="0"/>
                              <w:spacing w:before="102" w:line="164" w:lineRule="exact"/>
                              <w:jc w:val="center"/>
                              <w:rPr>
                                <w:rFonts w:ascii="Arial" w:hAnsi="Arial" w:cs="Arial"/>
                                <w:w w:val="99"/>
                                <w:sz w:val="16"/>
                                <w:szCs w:val="16"/>
                              </w:rPr>
                            </w:pPr>
                            <w:r>
                              <w:rPr>
                                <w:rFonts w:ascii="Arial" w:hAnsi="Arial" w:cs="Arial"/>
                                <w:w w:val="99"/>
                                <w:sz w:val="16"/>
                                <w:szCs w:val="16"/>
                              </w:rPr>
                              <w:t>1</w:t>
                            </w:r>
                          </w:p>
                        </w:tc>
                        <w:tc>
                          <w:tcPr>
                            <w:tcW w:w="1099" w:type="dxa"/>
                            <w:tcBorders>
                              <w:top w:val="single" w:sz="12" w:space="0" w:color="000000"/>
                              <w:left w:val="nil"/>
                              <w:bottom w:val="nil"/>
                              <w:right w:val="nil"/>
                            </w:tcBorders>
                            <w:hideMark/>
                          </w:tcPr>
                          <w:p w14:paraId="5B3849E8" w14:textId="77777777" w:rsidR="00CB65EF" w:rsidRDefault="00CB65EF">
                            <w:pPr>
                              <w:pStyle w:val="TableParagraph"/>
                              <w:kinsoku w:val="0"/>
                              <w:overflowPunct w:val="0"/>
                              <w:spacing w:before="102" w:line="164" w:lineRule="exact"/>
                              <w:jc w:val="center"/>
                              <w:rPr>
                                <w:rFonts w:ascii="Arial" w:hAnsi="Arial" w:cs="Arial"/>
                                <w:w w:val="99"/>
                                <w:sz w:val="16"/>
                                <w:szCs w:val="16"/>
                              </w:rPr>
                            </w:pPr>
                            <w:r>
                              <w:rPr>
                                <w:rFonts w:ascii="Arial" w:hAnsi="Arial" w:cs="Arial"/>
                                <w:w w:val="99"/>
                                <w:sz w:val="16"/>
                                <w:szCs w:val="16"/>
                              </w:rPr>
                              <w:t>5</w:t>
                            </w:r>
                          </w:p>
                        </w:tc>
                        <w:tc>
                          <w:tcPr>
                            <w:tcW w:w="535" w:type="dxa"/>
                            <w:tcBorders>
                              <w:top w:val="single" w:sz="12" w:space="0" w:color="000000"/>
                              <w:left w:val="nil"/>
                              <w:bottom w:val="nil"/>
                              <w:right w:val="nil"/>
                            </w:tcBorders>
                          </w:tcPr>
                          <w:p w14:paraId="19783E3F" w14:textId="77777777" w:rsidR="00CB65EF" w:rsidRDefault="00CB65EF">
                            <w:pPr>
                              <w:pStyle w:val="TableParagraph"/>
                              <w:kinsoku w:val="0"/>
                              <w:overflowPunct w:val="0"/>
                              <w:spacing w:line="256" w:lineRule="auto"/>
                              <w:rPr>
                                <w:sz w:val="18"/>
                                <w:szCs w:val="18"/>
                              </w:rPr>
                            </w:pPr>
                          </w:p>
                        </w:tc>
                        <w:tc>
                          <w:tcPr>
                            <w:tcW w:w="484" w:type="dxa"/>
                            <w:tcBorders>
                              <w:top w:val="single" w:sz="12" w:space="0" w:color="000000"/>
                              <w:left w:val="nil"/>
                              <w:bottom w:val="nil"/>
                              <w:right w:val="nil"/>
                            </w:tcBorders>
                            <w:hideMark/>
                          </w:tcPr>
                          <w:p w14:paraId="34F8BF1E" w14:textId="79FEDFF1" w:rsidR="00CB65EF" w:rsidRDefault="00DD7CDB">
                            <w:pPr>
                              <w:pStyle w:val="TableParagraph"/>
                              <w:kinsoku w:val="0"/>
                              <w:overflowPunct w:val="0"/>
                              <w:spacing w:before="102" w:line="164" w:lineRule="exact"/>
                              <w:jc w:val="center"/>
                              <w:rPr>
                                <w:rFonts w:ascii="Arial" w:hAnsi="Arial" w:cs="Arial"/>
                                <w:w w:val="99"/>
                                <w:sz w:val="16"/>
                                <w:szCs w:val="16"/>
                              </w:rPr>
                            </w:pPr>
                            <w:ins w:id="36" w:author="Alfred Aster" w:date="2021-11-15T13:33:00Z">
                              <w:r>
                                <w:rPr>
                                  <w:rFonts w:ascii="Arial" w:hAnsi="Arial" w:cs="Arial"/>
                                  <w:w w:val="99"/>
                                  <w:sz w:val="16"/>
                                  <w:szCs w:val="16"/>
                                </w:rPr>
                                <w:t xml:space="preserve">0 or </w:t>
                              </w:r>
                            </w:ins>
                            <w:r w:rsidR="00CB65EF">
                              <w:rPr>
                                <w:rFonts w:ascii="Arial" w:hAnsi="Arial" w:cs="Arial"/>
                                <w:w w:val="99"/>
                                <w:sz w:val="16"/>
                                <w:szCs w:val="16"/>
                              </w:rPr>
                              <w:t>8</w:t>
                            </w:r>
                          </w:p>
                        </w:tc>
                        <w:tc>
                          <w:tcPr>
                            <w:tcW w:w="1008" w:type="dxa"/>
                            <w:tcBorders>
                              <w:top w:val="single" w:sz="12" w:space="0" w:color="000000"/>
                              <w:left w:val="nil"/>
                              <w:bottom w:val="nil"/>
                              <w:right w:val="nil"/>
                            </w:tcBorders>
                          </w:tcPr>
                          <w:p w14:paraId="45C8BFA2" w14:textId="77777777" w:rsidR="00CB65EF" w:rsidRDefault="00CB65EF">
                            <w:pPr>
                              <w:pStyle w:val="TableParagraph"/>
                              <w:kinsoku w:val="0"/>
                              <w:overflowPunct w:val="0"/>
                              <w:spacing w:line="256" w:lineRule="auto"/>
                              <w:rPr>
                                <w:sz w:val="18"/>
                                <w:szCs w:val="18"/>
                              </w:rPr>
                            </w:pPr>
                          </w:p>
                        </w:tc>
                      </w:tr>
                    </w:tbl>
                    <w:p w14:paraId="7C5AFF94" w14:textId="77777777" w:rsidR="00CB65EF" w:rsidRDefault="00CB65EF" w:rsidP="00CB65EF">
                      <w:pPr>
                        <w:pStyle w:val="BodyText"/>
                        <w:kinsoku w:val="0"/>
                        <w:overflowPunct w:val="0"/>
                        <w:rPr>
                          <w:sz w:val="24"/>
                          <w:szCs w:val="24"/>
                        </w:rPr>
                      </w:pPr>
                    </w:p>
                  </w:txbxContent>
                </v:textbox>
                <w10:wrap anchorx="page"/>
              </v:shape>
            </w:pict>
          </mc:Fallback>
        </mc:AlternateContent>
      </w:r>
    </w:p>
    <w:p w14:paraId="57B87D85" w14:textId="3D1E7139" w:rsidR="00CB65EF" w:rsidRPr="00A76C53" w:rsidRDefault="00CB65EF" w:rsidP="00CB65EF">
      <w:pPr>
        <w:widowControl w:val="0"/>
        <w:kinsoku w:val="0"/>
        <w:overflowPunct w:val="0"/>
        <w:autoSpaceDE w:val="0"/>
        <w:autoSpaceDN w:val="0"/>
        <w:adjustRightInd w:val="0"/>
        <w:spacing w:line="200" w:lineRule="exact"/>
        <w:rPr>
          <w:rFonts w:eastAsia="Times New Roman"/>
          <w:szCs w:val="18"/>
          <w:lang w:val="en-US"/>
        </w:rPr>
      </w:pPr>
    </w:p>
    <w:p w14:paraId="7E422F89" w14:textId="20562BA7" w:rsidR="00CB65EF" w:rsidRPr="00A76C53" w:rsidRDefault="00CB65EF" w:rsidP="00CB65EF">
      <w:pPr>
        <w:widowControl w:val="0"/>
        <w:kinsoku w:val="0"/>
        <w:overflowPunct w:val="0"/>
        <w:autoSpaceDE w:val="0"/>
        <w:autoSpaceDN w:val="0"/>
        <w:adjustRightInd w:val="0"/>
        <w:spacing w:line="200" w:lineRule="exact"/>
        <w:rPr>
          <w:rFonts w:eastAsia="Times New Roman"/>
          <w:szCs w:val="18"/>
          <w:lang w:val="en-US"/>
        </w:rPr>
      </w:pPr>
    </w:p>
    <w:p w14:paraId="4C26A889" w14:textId="1AA80A05" w:rsidR="00CB65EF" w:rsidRPr="00A76C53" w:rsidRDefault="00CB65EF" w:rsidP="00CB65EF">
      <w:pPr>
        <w:widowControl w:val="0"/>
        <w:kinsoku w:val="0"/>
        <w:overflowPunct w:val="0"/>
        <w:autoSpaceDE w:val="0"/>
        <w:autoSpaceDN w:val="0"/>
        <w:adjustRightInd w:val="0"/>
        <w:spacing w:line="200" w:lineRule="exact"/>
        <w:rPr>
          <w:rFonts w:eastAsia="Times New Roman"/>
          <w:szCs w:val="18"/>
          <w:lang w:val="en-US"/>
        </w:rPr>
      </w:pPr>
    </w:p>
    <w:p w14:paraId="021C5CBA" w14:textId="622AC6BC" w:rsidR="00CB65EF" w:rsidRPr="00A76C53" w:rsidRDefault="00CB65EF" w:rsidP="00CB65EF">
      <w:pPr>
        <w:widowControl w:val="0"/>
        <w:kinsoku w:val="0"/>
        <w:overflowPunct w:val="0"/>
        <w:autoSpaceDE w:val="0"/>
        <w:autoSpaceDN w:val="0"/>
        <w:adjustRightInd w:val="0"/>
        <w:spacing w:line="200" w:lineRule="exact"/>
        <w:rPr>
          <w:rFonts w:eastAsia="Times New Roman"/>
          <w:szCs w:val="18"/>
          <w:lang w:val="en-US"/>
        </w:rPr>
      </w:pPr>
    </w:p>
    <w:p w14:paraId="151DED97" w14:textId="73B47C75" w:rsidR="00CB65EF" w:rsidRPr="00A76C53" w:rsidRDefault="00CB65EF" w:rsidP="00CB65EF">
      <w:pPr>
        <w:widowControl w:val="0"/>
        <w:kinsoku w:val="0"/>
        <w:overflowPunct w:val="0"/>
        <w:autoSpaceDE w:val="0"/>
        <w:autoSpaceDN w:val="0"/>
        <w:adjustRightInd w:val="0"/>
        <w:spacing w:line="191" w:lineRule="exact"/>
        <w:rPr>
          <w:rFonts w:eastAsia="Times New Roman"/>
          <w:szCs w:val="18"/>
          <w:lang w:val="en-US"/>
        </w:rPr>
      </w:pPr>
    </w:p>
    <w:p w14:paraId="38307F2B" w14:textId="09B44E14" w:rsidR="00CB65EF" w:rsidRPr="00A76C53" w:rsidRDefault="00CB65EF" w:rsidP="00773AC8">
      <w:pPr>
        <w:jc w:val="center"/>
        <w:rPr>
          <w:lang w:val="en-US"/>
        </w:rPr>
      </w:pPr>
      <w:bookmarkStart w:id="37" w:name="_bookmark153"/>
      <w:bookmarkEnd w:id="37"/>
      <w:r w:rsidRPr="00A76C53">
        <w:rPr>
          <w:lang w:val="en-US"/>
        </w:rPr>
        <w:t>Figure</w:t>
      </w:r>
      <w:r w:rsidRPr="00A76C53">
        <w:rPr>
          <w:spacing w:val="-6"/>
          <w:lang w:val="en-US"/>
        </w:rPr>
        <w:t xml:space="preserve"> </w:t>
      </w:r>
      <w:r w:rsidRPr="00A76C53">
        <w:rPr>
          <w:lang w:val="en-US"/>
        </w:rPr>
        <w:t>9-788eae—TID-To-Link</w:t>
      </w:r>
      <w:r w:rsidRPr="00A76C53">
        <w:rPr>
          <w:spacing w:val="-6"/>
          <w:lang w:val="en-US"/>
        </w:rPr>
        <w:t xml:space="preserve"> </w:t>
      </w:r>
      <w:r w:rsidRPr="00A76C53">
        <w:rPr>
          <w:lang w:val="en-US"/>
        </w:rPr>
        <w:t>Control</w:t>
      </w:r>
      <w:r w:rsidRPr="00A76C53">
        <w:rPr>
          <w:spacing w:val="-5"/>
          <w:lang w:val="en-US"/>
        </w:rPr>
        <w:t xml:space="preserve"> </w:t>
      </w:r>
      <w:r w:rsidRPr="00A76C53">
        <w:rPr>
          <w:lang w:val="en-US"/>
        </w:rPr>
        <w:t>field</w:t>
      </w:r>
      <w:r w:rsidRPr="00A76C53">
        <w:rPr>
          <w:spacing w:val="-6"/>
          <w:lang w:val="en-US"/>
        </w:rPr>
        <w:t xml:space="preserve"> </w:t>
      </w:r>
      <w:proofErr w:type="gramStart"/>
      <w:r w:rsidRPr="00A76C53">
        <w:rPr>
          <w:lang w:val="en-US"/>
        </w:rPr>
        <w:t>format</w:t>
      </w:r>
      <w:ins w:id="38" w:author="Alfred Aster" w:date="2021-11-15T13:33:00Z">
        <w:r w:rsidR="002129C3" w:rsidRPr="00D77B8D">
          <w:rPr>
            <w:i/>
            <w:sz w:val="20"/>
            <w:szCs w:val="22"/>
            <w:highlight w:val="yellow"/>
          </w:rPr>
          <w:t>(</w:t>
        </w:r>
        <w:proofErr w:type="gramEnd"/>
        <w:r w:rsidR="002129C3" w:rsidRPr="00D77B8D">
          <w:rPr>
            <w:i/>
            <w:sz w:val="20"/>
            <w:szCs w:val="22"/>
            <w:highlight w:val="yellow"/>
          </w:rPr>
          <w:t>#</w:t>
        </w:r>
        <w:r w:rsidR="002129C3">
          <w:rPr>
            <w:i/>
            <w:sz w:val="20"/>
            <w:szCs w:val="22"/>
            <w:highlight w:val="yellow"/>
          </w:rPr>
          <w:t>7707</w:t>
        </w:r>
        <w:r w:rsidR="002129C3" w:rsidRPr="00773AC8">
          <w:rPr>
            <w:i/>
            <w:sz w:val="20"/>
            <w:szCs w:val="22"/>
            <w:highlight w:val="yellow"/>
          </w:rPr>
          <w:t>)</w:t>
        </w:r>
      </w:ins>
    </w:p>
    <w:p w14:paraId="09344951" w14:textId="76C59819" w:rsidR="00D53EF6" w:rsidRPr="00FF61B5" w:rsidRDefault="00D53EF6" w:rsidP="00D53EF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4021, 5132, 5686, 5687, 6023, 6024</w:t>
      </w:r>
      <w:r w:rsidR="00F04D4B">
        <w:rPr>
          <w:rFonts w:eastAsia="Times New Roman"/>
          <w:b/>
          <w:i/>
          <w:color w:val="000000"/>
          <w:sz w:val="20"/>
          <w:highlight w:val="yellow"/>
          <w:lang w:val="en-US"/>
        </w:rPr>
        <w:t>, 6369</w:t>
      </w:r>
      <w:r w:rsidR="00643492">
        <w:rPr>
          <w:rFonts w:eastAsia="Times New Roman"/>
          <w:b/>
          <w:i/>
          <w:color w:val="000000"/>
          <w:sz w:val="20"/>
          <w:highlight w:val="yellow"/>
          <w:lang w:val="en-US"/>
        </w:rPr>
        <w:t>, 6665, 6666</w:t>
      </w:r>
      <w:r w:rsidR="0074144F">
        <w:rPr>
          <w:rFonts w:eastAsia="Times New Roman"/>
          <w:b/>
          <w:i/>
          <w:color w:val="000000"/>
          <w:sz w:val="20"/>
          <w:highlight w:val="yellow"/>
          <w:lang w:val="en-US"/>
        </w:rPr>
        <w:t>, 5681</w:t>
      </w:r>
      <w:r w:rsidRPr="007258A6">
        <w:rPr>
          <w:rFonts w:eastAsia="Times New Roman"/>
          <w:b/>
          <w:i/>
          <w:color w:val="000000"/>
          <w:sz w:val="20"/>
          <w:highlight w:val="yellow"/>
          <w:lang w:val="en-US"/>
        </w:rPr>
        <w:t>):</w:t>
      </w:r>
    </w:p>
    <w:p w14:paraId="14E7E3B3" w14:textId="1988C49E" w:rsidR="00CB65EF" w:rsidRPr="00BD169E" w:rsidRDefault="00CB65EF" w:rsidP="00BD169E">
      <w:pPr>
        <w:widowControl w:val="0"/>
        <w:tabs>
          <w:tab w:val="left" w:pos="720"/>
        </w:tabs>
        <w:kinsoku w:val="0"/>
        <w:overflowPunct w:val="0"/>
        <w:autoSpaceDE w:val="0"/>
        <w:autoSpaceDN w:val="0"/>
        <w:adjustRightInd w:val="0"/>
        <w:spacing w:line="209" w:lineRule="exact"/>
        <w:jc w:val="both"/>
        <w:rPr>
          <w:rFonts w:eastAsia="Times New Roman"/>
          <w:sz w:val="20"/>
          <w:lang w:val="en-US"/>
        </w:rPr>
      </w:pPr>
      <w:r w:rsidRPr="00A76C53">
        <w:rPr>
          <w:rFonts w:eastAsia="Times New Roman"/>
          <w:sz w:val="20"/>
          <w:lang w:val="en-US"/>
        </w:rPr>
        <w:t>The</w:t>
      </w:r>
      <w:r w:rsidRPr="00A76C53">
        <w:rPr>
          <w:rFonts w:eastAsia="Times New Roman"/>
          <w:spacing w:val="17"/>
          <w:sz w:val="20"/>
          <w:lang w:val="en-US"/>
        </w:rPr>
        <w:t xml:space="preserve"> </w:t>
      </w:r>
      <w:r w:rsidRPr="00A76C53">
        <w:rPr>
          <w:rFonts w:eastAsia="Times New Roman"/>
          <w:sz w:val="20"/>
          <w:lang w:val="en-US"/>
        </w:rPr>
        <w:t>Direction</w:t>
      </w:r>
      <w:r w:rsidRPr="00A76C53">
        <w:rPr>
          <w:rFonts w:eastAsia="Times New Roman"/>
          <w:spacing w:val="17"/>
          <w:sz w:val="20"/>
          <w:lang w:val="en-US"/>
        </w:rPr>
        <w:t xml:space="preserve"> </w:t>
      </w:r>
      <w:r w:rsidRPr="00A76C53">
        <w:rPr>
          <w:rFonts w:eastAsia="Times New Roman"/>
          <w:sz w:val="20"/>
          <w:lang w:val="en-US"/>
        </w:rPr>
        <w:t>subfield</w:t>
      </w:r>
      <w:r w:rsidRPr="00A76C53">
        <w:rPr>
          <w:rFonts w:eastAsia="Times New Roman"/>
          <w:spacing w:val="17"/>
          <w:sz w:val="20"/>
          <w:lang w:val="en-US"/>
        </w:rPr>
        <w:t xml:space="preserve"> </w:t>
      </w:r>
      <w:r w:rsidRPr="00A76C53">
        <w:rPr>
          <w:rFonts w:eastAsia="Times New Roman"/>
          <w:sz w:val="20"/>
          <w:lang w:val="en-US"/>
        </w:rPr>
        <w:t>is</w:t>
      </w:r>
      <w:r w:rsidRPr="00A76C53">
        <w:rPr>
          <w:rFonts w:eastAsia="Times New Roman"/>
          <w:spacing w:val="17"/>
          <w:sz w:val="20"/>
          <w:lang w:val="en-US"/>
        </w:rPr>
        <w:t xml:space="preserve"> </w:t>
      </w:r>
      <w:r w:rsidRPr="00A76C53">
        <w:rPr>
          <w:rFonts w:eastAsia="Times New Roman"/>
          <w:sz w:val="20"/>
          <w:lang w:val="en-US"/>
        </w:rPr>
        <w:t>set</w:t>
      </w:r>
      <w:r w:rsidRPr="00A76C53">
        <w:rPr>
          <w:rFonts w:eastAsia="Times New Roman"/>
          <w:spacing w:val="17"/>
          <w:sz w:val="20"/>
          <w:lang w:val="en-US"/>
        </w:rPr>
        <w:t xml:space="preserve"> </w:t>
      </w:r>
      <w:r w:rsidRPr="00A76C53">
        <w:rPr>
          <w:rFonts w:eastAsia="Times New Roman"/>
          <w:sz w:val="20"/>
          <w:lang w:val="en-US"/>
        </w:rPr>
        <w:t>to</w:t>
      </w:r>
      <w:r w:rsidRPr="00A76C53">
        <w:rPr>
          <w:rFonts w:eastAsia="Times New Roman"/>
          <w:spacing w:val="17"/>
          <w:sz w:val="20"/>
          <w:lang w:val="en-US"/>
        </w:rPr>
        <w:t xml:space="preserve"> </w:t>
      </w:r>
      <w:r w:rsidRPr="00A76C53">
        <w:rPr>
          <w:rFonts w:eastAsia="Times New Roman"/>
          <w:sz w:val="20"/>
          <w:lang w:val="en-US"/>
        </w:rPr>
        <w:t>0</w:t>
      </w:r>
      <w:r w:rsidRPr="00A76C53">
        <w:rPr>
          <w:rFonts w:eastAsia="Times New Roman"/>
          <w:spacing w:val="18"/>
          <w:sz w:val="20"/>
          <w:lang w:val="en-US"/>
        </w:rPr>
        <w:t xml:space="preserve"> </w:t>
      </w:r>
      <w:del w:id="39" w:author="Alfred Aster" w:date="2021-11-11T15:05:00Z">
        <w:r w:rsidRPr="00A76C53" w:rsidDel="00155F5A">
          <w:rPr>
            <w:rFonts w:eastAsia="Times New Roman"/>
            <w:sz w:val="20"/>
            <w:lang w:val="en-US"/>
          </w:rPr>
          <w:delText>(Uplink)</w:delText>
        </w:r>
        <w:r w:rsidRPr="00A76C53" w:rsidDel="00155F5A">
          <w:rPr>
            <w:rFonts w:eastAsia="Times New Roman"/>
            <w:spacing w:val="17"/>
            <w:sz w:val="20"/>
            <w:lang w:val="en-US"/>
          </w:rPr>
          <w:delText xml:space="preserve"> </w:delText>
        </w:r>
      </w:del>
      <w:r w:rsidRPr="00A76C53">
        <w:rPr>
          <w:rFonts w:eastAsia="Times New Roman"/>
          <w:sz w:val="20"/>
          <w:lang w:val="en-US"/>
        </w:rPr>
        <w:t>if</w:t>
      </w:r>
      <w:r w:rsidRPr="00A76C53">
        <w:rPr>
          <w:rFonts w:eastAsia="Times New Roman"/>
          <w:spacing w:val="17"/>
          <w:sz w:val="20"/>
          <w:lang w:val="en-US"/>
        </w:rPr>
        <w:t xml:space="preserve"> </w:t>
      </w:r>
      <w:r w:rsidRPr="00A76C53">
        <w:rPr>
          <w:rFonts w:eastAsia="Times New Roman"/>
          <w:sz w:val="20"/>
          <w:lang w:val="en-US"/>
        </w:rPr>
        <w:t>the</w:t>
      </w:r>
      <w:r w:rsidRPr="00A76C53">
        <w:rPr>
          <w:rFonts w:eastAsia="Times New Roman"/>
          <w:spacing w:val="20"/>
          <w:sz w:val="20"/>
          <w:lang w:val="en-US"/>
        </w:rPr>
        <w:t xml:space="preserve"> </w:t>
      </w:r>
      <w:r w:rsidRPr="00A76C53">
        <w:rPr>
          <w:rFonts w:eastAsia="Times New Roman"/>
          <w:sz w:val="20"/>
          <w:lang w:val="en-US"/>
        </w:rPr>
        <w:t>TID-To-link</w:t>
      </w:r>
      <w:r w:rsidRPr="00A76C53">
        <w:rPr>
          <w:rFonts w:eastAsia="Times New Roman"/>
          <w:spacing w:val="17"/>
          <w:sz w:val="20"/>
          <w:lang w:val="en-US"/>
        </w:rPr>
        <w:t xml:space="preserve"> </w:t>
      </w:r>
      <w:r w:rsidRPr="00A76C53">
        <w:rPr>
          <w:rFonts w:eastAsia="Times New Roman"/>
          <w:sz w:val="20"/>
          <w:lang w:val="en-US"/>
        </w:rPr>
        <w:t>Mapping</w:t>
      </w:r>
      <w:r w:rsidRPr="00A76C53">
        <w:rPr>
          <w:rFonts w:eastAsia="Times New Roman"/>
          <w:spacing w:val="17"/>
          <w:sz w:val="20"/>
          <w:lang w:val="en-US"/>
        </w:rPr>
        <w:t xml:space="preserve"> </w:t>
      </w:r>
      <w:r w:rsidRPr="00A76C53">
        <w:rPr>
          <w:rFonts w:eastAsia="Times New Roman"/>
          <w:sz w:val="20"/>
          <w:lang w:val="en-US"/>
        </w:rPr>
        <w:t>element</w:t>
      </w:r>
      <w:r w:rsidRPr="00A76C53">
        <w:rPr>
          <w:rFonts w:eastAsia="Times New Roman"/>
          <w:spacing w:val="18"/>
          <w:sz w:val="20"/>
          <w:lang w:val="en-US"/>
        </w:rPr>
        <w:t xml:space="preserve"> </w:t>
      </w:r>
      <w:r w:rsidRPr="00A76C53">
        <w:rPr>
          <w:rFonts w:eastAsia="Times New Roman"/>
          <w:sz w:val="20"/>
          <w:lang w:val="en-US"/>
        </w:rPr>
        <w:t>provides</w:t>
      </w:r>
      <w:r w:rsidRPr="00A76C53">
        <w:rPr>
          <w:rFonts w:eastAsia="Times New Roman"/>
          <w:spacing w:val="17"/>
          <w:sz w:val="20"/>
          <w:lang w:val="en-US"/>
        </w:rPr>
        <w:t xml:space="preserve"> </w:t>
      </w:r>
      <w:r w:rsidRPr="00A76C53">
        <w:rPr>
          <w:rFonts w:eastAsia="Times New Roman"/>
          <w:sz w:val="20"/>
          <w:lang w:val="en-US"/>
        </w:rPr>
        <w:t>the</w:t>
      </w:r>
      <w:r w:rsidRPr="00A76C53">
        <w:rPr>
          <w:rFonts w:eastAsia="Times New Roman"/>
          <w:spacing w:val="17"/>
          <w:sz w:val="20"/>
          <w:lang w:val="en-US"/>
        </w:rPr>
        <w:t xml:space="preserve"> </w:t>
      </w:r>
      <w:r w:rsidRPr="00A76C53">
        <w:rPr>
          <w:rFonts w:eastAsia="Times New Roman"/>
          <w:sz w:val="20"/>
          <w:lang w:val="en-US"/>
        </w:rPr>
        <w:t>TID-to-link</w:t>
      </w:r>
      <w:r w:rsidR="00BD169E">
        <w:rPr>
          <w:rFonts w:eastAsia="Times New Roman"/>
          <w:sz w:val="20"/>
          <w:lang w:val="en-US"/>
        </w:rPr>
        <w:t xml:space="preserve"> </w:t>
      </w:r>
      <w:r w:rsidRPr="00A76C53">
        <w:rPr>
          <w:rFonts w:eastAsia="Times New Roman"/>
          <w:sz w:val="20"/>
          <w:lang w:val="en-US"/>
        </w:rPr>
        <w:t>mapping</w:t>
      </w:r>
      <w:r w:rsidRPr="00A76C53">
        <w:rPr>
          <w:rFonts w:eastAsia="Times New Roman"/>
          <w:spacing w:val="10"/>
          <w:sz w:val="20"/>
          <w:lang w:val="en-US"/>
        </w:rPr>
        <w:t xml:space="preserve"> </w:t>
      </w:r>
      <w:r w:rsidRPr="00A76C53">
        <w:rPr>
          <w:rFonts w:eastAsia="Times New Roman"/>
          <w:sz w:val="20"/>
          <w:lang w:val="en-US"/>
        </w:rPr>
        <w:t>information</w:t>
      </w:r>
      <w:r w:rsidRPr="00A76C53">
        <w:rPr>
          <w:rFonts w:eastAsia="Times New Roman"/>
          <w:spacing w:val="10"/>
          <w:sz w:val="20"/>
          <w:lang w:val="en-US"/>
        </w:rPr>
        <w:t xml:space="preserve"> </w:t>
      </w:r>
      <w:r w:rsidRPr="00A76C53">
        <w:rPr>
          <w:rFonts w:eastAsia="Times New Roman"/>
          <w:sz w:val="20"/>
          <w:lang w:val="en-US"/>
        </w:rPr>
        <w:t>for</w:t>
      </w:r>
      <w:r w:rsidRPr="00A76C53">
        <w:rPr>
          <w:rFonts w:eastAsia="Times New Roman"/>
          <w:spacing w:val="10"/>
          <w:sz w:val="20"/>
          <w:lang w:val="en-US"/>
        </w:rPr>
        <w:t xml:space="preserve"> </w:t>
      </w:r>
      <w:r w:rsidRPr="00A76C53">
        <w:rPr>
          <w:rFonts w:eastAsia="Times New Roman"/>
          <w:sz w:val="20"/>
          <w:lang w:val="en-US"/>
        </w:rPr>
        <w:t>frames</w:t>
      </w:r>
      <w:r w:rsidRPr="00A76C53">
        <w:rPr>
          <w:rFonts w:eastAsia="Times New Roman"/>
          <w:spacing w:val="10"/>
          <w:sz w:val="20"/>
          <w:lang w:val="en-US"/>
        </w:rPr>
        <w:t xml:space="preserve"> </w:t>
      </w:r>
      <w:r w:rsidRPr="00A76C53">
        <w:rPr>
          <w:rFonts w:eastAsia="Times New Roman"/>
          <w:sz w:val="20"/>
          <w:lang w:val="en-US"/>
        </w:rPr>
        <w:t>transmitted</w:t>
      </w:r>
      <w:r w:rsidRPr="00A76C53">
        <w:rPr>
          <w:rFonts w:eastAsia="Times New Roman"/>
          <w:spacing w:val="10"/>
          <w:sz w:val="20"/>
          <w:lang w:val="en-US"/>
        </w:rPr>
        <w:t xml:space="preserve"> </w:t>
      </w:r>
      <w:r w:rsidRPr="00A76C53">
        <w:rPr>
          <w:rFonts w:eastAsia="Times New Roman"/>
          <w:sz w:val="20"/>
          <w:lang w:val="en-US"/>
        </w:rPr>
        <w:t>on</w:t>
      </w:r>
      <w:r w:rsidRPr="00A76C53">
        <w:rPr>
          <w:rFonts w:eastAsia="Times New Roman"/>
          <w:spacing w:val="10"/>
          <w:sz w:val="20"/>
          <w:lang w:val="en-US"/>
        </w:rPr>
        <w:t xml:space="preserve"> </w:t>
      </w:r>
      <w:r w:rsidRPr="00A76C53">
        <w:rPr>
          <w:rFonts w:eastAsia="Times New Roman"/>
          <w:sz w:val="20"/>
          <w:lang w:val="en-US"/>
        </w:rPr>
        <w:t>the</w:t>
      </w:r>
      <w:r w:rsidRPr="00A76C53">
        <w:rPr>
          <w:rFonts w:eastAsia="Times New Roman"/>
          <w:spacing w:val="9"/>
          <w:sz w:val="20"/>
          <w:lang w:val="en-US"/>
        </w:rPr>
        <w:t xml:space="preserve"> </w:t>
      </w:r>
      <w:r w:rsidRPr="00A76C53">
        <w:rPr>
          <w:rFonts w:eastAsia="Times New Roman"/>
          <w:sz w:val="20"/>
          <w:lang w:val="en-US"/>
        </w:rPr>
        <w:t>downlink.</w:t>
      </w:r>
      <w:r w:rsidRPr="00A76C53">
        <w:rPr>
          <w:rFonts w:eastAsia="Times New Roman"/>
          <w:spacing w:val="9"/>
          <w:sz w:val="20"/>
          <w:lang w:val="en-US"/>
        </w:rPr>
        <w:t xml:space="preserve"> </w:t>
      </w:r>
      <w:r w:rsidRPr="00A76C53">
        <w:rPr>
          <w:rFonts w:eastAsia="Times New Roman"/>
          <w:sz w:val="20"/>
          <w:lang w:val="en-US"/>
        </w:rPr>
        <w:t>It</w:t>
      </w:r>
      <w:r w:rsidRPr="00A76C53">
        <w:rPr>
          <w:rFonts w:eastAsia="Times New Roman"/>
          <w:spacing w:val="10"/>
          <w:sz w:val="20"/>
          <w:lang w:val="en-US"/>
        </w:rPr>
        <w:t xml:space="preserve"> </w:t>
      </w:r>
      <w:r w:rsidRPr="00A76C53">
        <w:rPr>
          <w:rFonts w:eastAsia="Times New Roman"/>
          <w:sz w:val="20"/>
          <w:lang w:val="en-US"/>
        </w:rPr>
        <w:t>is</w:t>
      </w:r>
      <w:r w:rsidRPr="00A76C53">
        <w:rPr>
          <w:rFonts w:eastAsia="Times New Roman"/>
          <w:spacing w:val="9"/>
          <w:sz w:val="20"/>
          <w:lang w:val="en-US"/>
        </w:rPr>
        <w:t xml:space="preserve"> </w:t>
      </w:r>
      <w:r w:rsidRPr="00A76C53">
        <w:rPr>
          <w:rFonts w:eastAsia="Times New Roman"/>
          <w:sz w:val="20"/>
          <w:lang w:val="en-US"/>
        </w:rPr>
        <w:t>set</w:t>
      </w:r>
      <w:r w:rsidRPr="00A76C53">
        <w:rPr>
          <w:rFonts w:eastAsia="Times New Roman"/>
          <w:spacing w:val="10"/>
          <w:sz w:val="20"/>
          <w:lang w:val="en-US"/>
        </w:rPr>
        <w:t xml:space="preserve"> </w:t>
      </w:r>
      <w:r w:rsidRPr="00A76C53">
        <w:rPr>
          <w:rFonts w:eastAsia="Times New Roman"/>
          <w:sz w:val="20"/>
          <w:lang w:val="en-US"/>
        </w:rPr>
        <w:t>to</w:t>
      </w:r>
      <w:r w:rsidRPr="00A76C53">
        <w:rPr>
          <w:rFonts w:eastAsia="Times New Roman"/>
          <w:spacing w:val="10"/>
          <w:sz w:val="20"/>
          <w:lang w:val="en-US"/>
        </w:rPr>
        <w:t xml:space="preserve"> </w:t>
      </w:r>
      <w:r w:rsidRPr="00A76C53">
        <w:rPr>
          <w:rFonts w:eastAsia="Times New Roman"/>
          <w:sz w:val="20"/>
          <w:lang w:val="en-US"/>
        </w:rPr>
        <w:t>1</w:t>
      </w:r>
      <w:r w:rsidRPr="00A76C53">
        <w:rPr>
          <w:rFonts w:eastAsia="Times New Roman"/>
          <w:spacing w:val="11"/>
          <w:sz w:val="20"/>
          <w:lang w:val="en-US"/>
        </w:rPr>
        <w:t xml:space="preserve"> </w:t>
      </w:r>
      <w:del w:id="40" w:author="Alfred Aster" w:date="2021-11-11T15:05:00Z">
        <w:r w:rsidRPr="00A76C53" w:rsidDel="00155F5A">
          <w:rPr>
            <w:rFonts w:eastAsia="Times New Roman"/>
            <w:sz w:val="20"/>
            <w:lang w:val="en-US"/>
          </w:rPr>
          <w:delText>(Downlink)</w:delText>
        </w:r>
        <w:r w:rsidRPr="00A76C53" w:rsidDel="00155F5A">
          <w:rPr>
            <w:rFonts w:eastAsia="Times New Roman"/>
            <w:spacing w:val="9"/>
            <w:sz w:val="20"/>
            <w:lang w:val="en-US"/>
          </w:rPr>
          <w:delText xml:space="preserve"> </w:delText>
        </w:r>
      </w:del>
      <w:r w:rsidRPr="00A76C53">
        <w:rPr>
          <w:rFonts w:eastAsia="Times New Roman"/>
          <w:sz w:val="20"/>
          <w:lang w:val="en-US"/>
        </w:rPr>
        <w:t>if</w:t>
      </w:r>
      <w:r w:rsidRPr="00A76C53">
        <w:rPr>
          <w:rFonts w:eastAsia="Times New Roman"/>
          <w:spacing w:val="9"/>
          <w:sz w:val="20"/>
          <w:lang w:val="en-US"/>
        </w:rPr>
        <w:t xml:space="preserve"> </w:t>
      </w:r>
      <w:r w:rsidRPr="00A76C53">
        <w:rPr>
          <w:rFonts w:eastAsia="Times New Roman"/>
          <w:sz w:val="20"/>
          <w:lang w:val="en-US"/>
        </w:rPr>
        <w:t>the</w:t>
      </w:r>
      <w:r w:rsidRPr="00A76C53">
        <w:rPr>
          <w:rFonts w:eastAsia="Times New Roman"/>
          <w:spacing w:val="10"/>
          <w:sz w:val="20"/>
          <w:lang w:val="en-US"/>
        </w:rPr>
        <w:t xml:space="preserve"> </w:t>
      </w:r>
      <w:r w:rsidRPr="00A76C53">
        <w:rPr>
          <w:rFonts w:eastAsia="Times New Roman"/>
          <w:sz w:val="20"/>
          <w:lang w:val="en-US"/>
        </w:rPr>
        <w:t>TID-To-Link</w:t>
      </w:r>
      <w:r w:rsidR="00BD169E">
        <w:rPr>
          <w:rFonts w:eastAsia="Times New Roman"/>
          <w:sz w:val="20"/>
          <w:lang w:val="en-US"/>
        </w:rPr>
        <w:t xml:space="preserve"> </w:t>
      </w:r>
      <w:r w:rsidRPr="00A76C53">
        <w:rPr>
          <w:rFonts w:eastAsia="Times New Roman"/>
          <w:sz w:val="20"/>
          <w:lang w:val="en-US"/>
        </w:rPr>
        <w:t>Mapping</w:t>
      </w:r>
      <w:r w:rsidRPr="00A76C53">
        <w:rPr>
          <w:rFonts w:eastAsia="Times New Roman"/>
          <w:spacing w:val="9"/>
          <w:sz w:val="20"/>
          <w:lang w:val="en-US"/>
        </w:rPr>
        <w:t xml:space="preserve"> </w:t>
      </w:r>
      <w:r w:rsidRPr="00A76C53">
        <w:rPr>
          <w:rFonts w:eastAsia="Times New Roman"/>
          <w:sz w:val="20"/>
          <w:lang w:val="en-US"/>
        </w:rPr>
        <w:t>element</w:t>
      </w:r>
      <w:r w:rsidRPr="00A76C53">
        <w:rPr>
          <w:rFonts w:eastAsia="Times New Roman"/>
          <w:spacing w:val="9"/>
          <w:sz w:val="20"/>
          <w:lang w:val="en-US"/>
        </w:rPr>
        <w:t xml:space="preserve"> </w:t>
      </w:r>
      <w:r w:rsidRPr="00A76C53">
        <w:rPr>
          <w:rFonts w:eastAsia="Times New Roman"/>
          <w:sz w:val="20"/>
          <w:lang w:val="en-US"/>
        </w:rPr>
        <w:t>provides</w:t>
      </w:r>
      <w:r w:rsidRPr="00A76C53">
        <w:rPr>
          <w:rFonts w:eastAsia="Times New Roman"/>
          <w:spacing w:val="9"/>
          <w:sz w:val="20"/>
          <w:lang w:val="en-US"/>
        </w:rPr>
        <w:t xml:space="preserve"> </w:t>
      </w:r>
      <w:r w:rsidRPr="00A76C53">
        <w:rPr>
          <w:rFonts w:eastAsia="Times New Roman"/>
          <w:sz w:val="20"/>
          <w:lang w:val="en-US"/>
        </w:rPr>
        <w:t>the</w:t>
      </w:r>
      <w:r w:rsidRPr="00A76C53">
        <w:rPr>
          <w:rFonts w:eastAsia="Times New Roman"/>
          <w:spacing w:val="9"/>
          <w:sz w:val="20"/>
          <w:lang w:val="en-US"/>
        </w:rPr>
        <w:t xml:space="preserve"> </w:t>
      </w:r>
      <w:r w:rsidRPr="00A76C53">
        <w:rPr>
          <w:rFonts w:eastAsia="Times New Roman"/>
          <w:sz w:val="20"/>
          <w:lang w:val="en-US"/>
        </w:rPr>
        <w:t>TID-to-link</w:t>
      </w:r>
      <w:r w:rsidRPr="00A76C53">
        <w:rPr>
          <w:rFonts w:eastAsia="Times New Roman"/>
          <w:spacing w:val="9"/>
          <w:sz w:val="20"/>
          <w:lang w:val="en-US"/>
        </w:rPr>
        <w:t xml:space="preserve"> </w:t>
      </w:r>
      <w:r w:rsidRPr="00A76C53">
        <w:rPr>
          <w:rFonts w:eastAsia="Times New Roman"/>
          <w:sz w:val="20"/>
          <w:lang w:val="en-US"/>
        </w:rPr>
        <w:t>mapping</w:t>
      </w:r>
      <w:r w:rsidRPr="00A76C53">
        <w:rPr>
          <w:rFonts w:eastAsia="Times New Roman"/>
          <w:spacing w:val="9"/>
          <w:sz w:val="20"/>
          <w:lang w:val="en-US"/>
        </w:rPr>
        <w:t xml:space="preserve"> </w:t>
      </w:r>
      <w:r w:rsidRPr="00A76C53">
        <w:rPr>
          <w:rFonts w:eastAsia="Times New Roman"/>
          <w:sz w:val="20"/>
          <w:lang w:val="en-US"/>
        </w:rPr>
        <w:t>information</w:t>
      </w:r>
      <w:r w:rsidRPr="00A76C53">
        <w:rPr>
          <w:rFonts w:eastAsia="Times New Roman"/>
          <w:spacing w:val="10"/>
          <w:sz w:val="20"/>
          <w:lang w:val="en-US"/>
        </w:rPr>
        <w:t xml:space="preserve"> </w:t>
      </w:r>
      <w:r w:rsidRPr="00A76C53">
        <w:rPr>
          <w:rFonts w:eastAsia="Times New Roman"/>
          <w:sz w:val="20"/>
          <w:lang w:val="en-US"/>
        </w:rPr>
        <w:t>for</w:t>
      </w:r>
      <w:r w:rsidRPr="00A76C53">
        <w:rPr>
          <w:rFonts w:eastAsia="Times New Roman"/>
          <w:spacing w:val="9"/>
          <w:sz w:val="20"/>
          <w:lang w:val="en-US"/>
        </w:rPr>
        <w:t xml:space="preserve"> </w:t>
      </w:r>
      <w:r w:rsidRPr="00A76C53">
        <w:rPr>
          <w:rFonts w:eastAsia="Times New Roman"/>
          <w:sz w:val="20"/>
          <w:lang w:val="en-US"/>
        </w:rPr>
        <w:t>frames</w:t>
      </w:r>
      <w:r w:rsidRPr="00A76C53">
        <w:rPr>
          <w:rFonts w:eastAsia="Times New Roman"/>
          <w:spacing w:val="9"/>
          <w:sz w:val="20"/>
          <w:lang w:val="en-US"/>
        </w:rPr>
        <w:t xml:space="preserve"> </w:t>
      </w:r>
      <w:r w:rsidRPr="00A76C53">
        <w:rPr>
          <w:rFonts w:eastAsia="Times New Roman"/>
          <w:sz w:val="20"/>
          <w:lang w:val="en-US"/>
        </w:rPr>
        <w:t>transmitted</w:t>
      </w:r>
      <w:r w:rsidRPr="00A76C53">
        <w:rPr>
          <w:rFonts w:eastAsia="Times New Roman"/>
          <w:spacing w:val="10"/>
          <w:sz w:val="20"/>
          <w:lang w:val="en-US"/>
        </w:rPr>
        <w:t xml:space="preserve"> </w:t>
      </w:r>
      <w:r w:rsidRPr="00A76C53">
        <w:rPr>
          <w:rFonts w:eastAsia="Times New Roman"/>
          <w:sz w:val="20"/>
          <w:lang w:val="en-US"/>
        </w:rPr>
        <w:t>on</w:t>
      </w:r>
      <w:r w:rsidRPr="00A76C53">
        <w:rPr>
          <w:rFonts w:eastAsia="Times New Roman"/>
          <w:spacing w:val="9"/>
          <w:sz w:val="20"/>
          <w:lang w:val="en-US"/>
        </w:rPr>
        <w:t xml:space="preserve"> </w:t>
      </w:r>
      <w:r w:rsidRPr="00A76C53">
        <w:rPr>
          <w:rFonts w:eastAsia="Times New Roman"/>
          <w:sz w:val="20"/>
          <w:lang w:val="en-US"/>
        </w:rPr>
        <w:t>the</w:t>
      </w:r>
      <w:r w:rsidRPr="00A76C53">
        <w:rPr>
          <w:rFonts w:eastAsia="Times New Roman"/>
          <w:spacing w:val="9"/>
          <w:sz w:val="20"/>
          <w:lang w:val="en-US"/>
        </w:rPr>
        <w:t xml:space="preserve"> </w:t>
      </w:r>
      <w:r w:rsidRPr="00A76C53">
        <w:rPr>
          <w:rFonts w:eastAsia="Times New Roman"/>
          <w:sz w:val="20"/>
          <w:lang w:val="en-US"/>
        </w:rPr>
        <w:t>uplink.</w:t>
      </w:r>
      <w:r w:rsidRPr="00A76C53">
        <w:rPr>
          <w:rFonts w:eastAsia="Times New Roman"/>
          <w:spacing w:val="8"/>
          <w:sz w:val="20"/>
          <w:lang w:val="en-US"/>
        </w:rPr>
        <w:t xml:space="preserve"> </w:t>
      </w:r>
      <w:r w:rsidRPr="00A76C53">
        <w:rPr>
          <w:rFonts w:eastAsia="Times New Roman"/>
          <w:sz w:val="20"/>
          <w:lang w:val="en-US"/>
        </w:rPr>
        <w:t>It</w:t>
      </w:r>
      <w:r w:rsidRPr="00A76C53">
        <w:rPr>
          <w:rFonts w:eastAsia="Times New Roman"/>
          <w:spacing w:val="9"/>
          <w:sz w:val="20"/>
          <w:lang w:val="en-US"/>
        </w:rPr>
        <w:t xml:space="preserve"> </w:t>
      </w:r>
      <w:r w:rsidRPr="00A76C53">
        <w:rPr>
          <w:rFonts w:eastAsia="Times New Roman"/>
          <w:sz w:val="20"/>
          <w:lang w:val="en-US"/>
        </w:rPr>
        <w:t>is</w:t>
      </w:r>
      <w:r w:rsidR="00BD169E">
        <w:rPr>
          <w:rFonts w:eastAsia="Times New Roman"/>
          <w:sz w:val="20"/>
          <w:lang w:val="en-US"/>
        </w:rPr>
        <w:t xml:space="preserve"> </w:t>
      </w:r>
      <w:r w:rsidRPr="00A76C53">
        <w:rPr>
          <w:rFonts w:eastAsia="Times New Roman"/>
          <w:sz w:val="20"/>
          <w:lang w:val="en-US"/>
        </w:rPr>
        <w:t>set</w:t>
      </w:r>
      <w:r w:rsidRPr="00A76C53">
        <w:rPr>
          <w:rFonts w:eastAsia="Times New Roman"/>
          <w:spacing w:val="10"/>
          <w:sz w:val="20"/>
          <w:lang w:val="en-US"/>
        </w:rPr>
        <w:t xml:space="preserve"> </w:t>
      </w:r>
      <w:r w:rsidRPr="00A76C53">
        <w:rPr>
          <w:rFonts w:eastAsia="Times New Roman"/>
          <w:sz w:val="20"/>
          <w:lang w:val="en-US"/>
        </w:rPr>
        <w:t>to</w:t>
      </w:r>
      <w:r w:rsidRPr="00A76C53">
        <w:rPr>
          <w:rFonts w:eastAsia="Times New Roman"/>
          <w:spacing w:val="11"/>
          <w:sz w:val="20"/>
          <w:lang w:val="en-US"/>
        </w:rPr>
        <w:t xml:space="preserve"> </w:t>
      </w:r>
      <w:r w:rsidRPr="00A76C53">
        <w:rPr>
          <w:rFonts w:eastAsia="Times New Roman"/>
          <w:sz w:val="20"/>
          <w:lang w:val="en-US"/>
        </w:rPr>
        <w:t>2</w:t>
      </w:r>
      <w:del w:id="41" w:author="Alfred Aster" w:date="2021-11-11T15:06:00Z">
        <w:r w:rsidRPr="00A76C53" w:rsidDel="0057587B">
          <w:rPr>
            <w:rFonts w:eastAsia="Times New Roman"/>
            <w:spacing w:val="11"/>
            <w:sz w:val="20"/>
            <w:lang w:val="en-US"/>
          </w:rPr>
          <w:delText xml:space="preserve"> </w:delText>
        </w:r>
        <w:r w:rsidRPr="00A76C53" w:rsidDel="0057587B">
          <w:rPr>
            <w:rFonts w:eastAsia="Times New Roman"/>
            <w:sz w:val="20"/>
            <w:lang w:val="en-US"/>
          </w:rPr>
          <w:delText>(Bidirectional</w:delText>
        </w:r>
        <w:r w:rsidRPr="00A76C53" w:rsidDel="0057587B">
          <w:rPr>
            <w:rFonts w:eastAsia="Times New Roman"/>
            <w:spacing w:val="11"/>
            <w:sz w:val="20"/>
            <w:lang w:val="en-US"/>
          </w:rPr>
          <w:delText xml:space="preserve"> </w:delText>
        </w:r>
        <w:r w:rsidRPr="00A76C53" w:rsidDel="0057587B">
          <w:rPr>
            <w:rFonts w:eastAsia="Times New Roman"/>
            <w:sz w:val="20"/>
            <w:lang w:val="en-US"/>
          </w:rPr>
          <w:delText>link)</w:delText>
        </w:r>
      </w:del>
      <w:r w:rsidRPr="00A76C53">
        <w:rPr>
          <w:rFonts w:eastAsia="Times New Roman"/>
          <w:spacing w:val="11"/>
          <w:sz w:val="20"/>
          <w:lang w:val="en-US"/>
        </w:rPr>
        <w:t xml:space="preserve"> </w:t>
      </w:r>
      <w:r w:rsidRPr="00A76C53">
        <w:rPr>
          <w:rFonts w:eastAsia="Times New Roman"/>
          <w:sz w:val="20"/>
          <w:lang w:val="en-US"/>
        </w:rPr>
        <w:t>if</w:t>
      </w:r>
      <w:r w:rsidRPr="00A76C53">
        <w:rPr>
          <w:rFonts w:eastAsia="Times New Roman"/>
          <w:spacing w:val="10"/>
          <w:sz w:val="20"/>
          <w:lang w:val="en-US"/>
        </w:rPr>
        <w:t xml:space="preserve"> </w:t>
      </w:r>
      <w:r w:rsidRPr="00A76C53">
        <w:rPr>
          <w:rFonts w:eastAsia="Times New Roman"/>
          <w:sz w:val="20"/>
          <w:lang w:val="en-US"/>
        </w:rPr>
        <w:t>the</w:t>
      </w:r>
      <w:r w:rsidRPr="00A76C53">
        <w:rPr>
          <w:rFonts w:eastAsia="Times New Roman"/>
          <w:spacing w:val="11"/>
          <w:sz w:val="20"/>
          <w:lang w:val="en-US"/>
        </w:rPr>
        <w:t xml:space="preserve"> </w:t>
      </w:r>
      <w:r w:rsidRPr="00A76C53">
        <w:rPr>
          <w:rFonts w:eastAsia="Times New Roman"/>
          <w:sz w:val="20"/>
          <w:lang w:val="en-US"/>
        </w:rPr>
        <w:t>TID-To-Link</w:t>
      </w:r>
      <w:r w:rsidRPr="00A76C53">
        <w:rPr>
          <w:rFonts w:eastAsia="Times New Roman"/>
          <w:spacing w:val="10"/>
          <w:sz w:val="20"/>
          <w:lang w:val="en-US"/>
        </w:rPr>
        <w:t xml:space="preserve"> </w:t>
      </w:r>
      <w:r w:rsidRPr="00A76C53">
        <w:rPr>
          <w:rFonts w:eastAsia="Times New Roman"/>
          <w:sz w:val="20"/>
          <w:lang w:val="en-US"/>
        </w:rPr>
        <w:t>Mapping</w:t>
      </w:r>
      <w:r w:rsidRPr="00A76C53">
        <w:rPr>
          <w:rFonts w:eastAsia="Times New Roman"/>
          <w:spacing w:val="11"/>
          <w:sz w:val="20"/>
          <w:lang w:val="en-US"/>
        </w:rPr>
        <w:t xml:space="preserve"> </w:t>
      </w:r>
      <w:r w:rsidRPr="00A76C53">
        <w:rPr>
          <w:rFonts w:eastAsia="Times New Roman"/>
          <w:sz w:val="20"/>
          <w:lang w:val="en-US"/>
        </w:rPr>
        <w:t>element</w:t>
      </w:r>
      <w:r w:rsidRPr="00A76C53">
        <w:rPr>
          <w:rFonts w:eastAsia="Times New Roman"/>
          <w:spacing w:val="11"/>
          <w:sz w:val="20"/>
          <w:lang w:val="en-US"/>
        </w:rPr>
        <w:t xml:space="preserve"> </w:t>
      </w:r>
      <w:r w:rsidRPr="00A76C53">
        <w:rPr>
          <w:rFonts w:eastAsia="Times New Roman"/>
          <w:sz w:val="20"/>
          <w:lang w:val="en-US"/>
        </w:rPr>
        <w:t>provides</w:t>
      </w:r>
      <w:r w:rsidRPr="00A76C53">
        <w:rPr>
          <w:rFonts w:eastAsia="Times New Roman"/>
          <w:spacing w:val="11"/>
          <w:sz w:val="20"/>
          <w:lang w:val="en-US"/>
        </w:rPr>
        <w:t xml:space="preserve"> </w:t>
      </w:r>
      <w:r w:rsidRPr="00A76C53">
        <w:rPr>
          <w:rFonts w:eastAsia="Times New Roman"/>
          <w:sz w:val="20"/>
          <w:lang w:val="en-US"/>
        </w:rPr>
        <w:t>the</w:t>
      </w:r>
      <w:r w:rsidRPr="00A76C53">
        <w:rPr>
          <w:rFonts w:eastAsia="Times New Roman"/>
          <w:spacing w:val="10"/>
          <w:sz w:val="20"/>
          <w:lang w:val="en-US"/>
        </w:rPr>
        <w:t xml:space="preserve"> </w:t>
      </w:r>
      <w:r w:rsidRPr="00A76C53">
        <w:rPr>
          <w:rFonts w:eastAsia="Times New Roman"/>
          <w:sz w:val="20"/>
          <w:lang w:val="en-US"/>
        </w:rPr>
        <w:t>TID-to-link</w:t>
      </w:r>
      <w:r w:rsidRPr="00A76C53">
        <w:rPr>
          <w:rFonts w:eastAsia="Times New Roman"/>
          <w:spacing w:val="11"/>
          <w:sz w:val="20"/>
          <w:lang w:val="en-US"/>
        </w:rPr>
        <w:t xml:space="preserve"> </w:t>
      </w:r>
      <w:r w:rsidRPr="00A76C53">
        <w:rPr>
          <w:rFonts w:eastAsia="Times New Roman"/>
          <w:sz w:val="20"/>
          <w:lang w:val="en-US"/>
        </w:rPr>
        <w:t>mapping</w:t>
      </w:r>
      <w:r w:rsidRPr="00A76C53">
        <w:rPr>
          <w:rFonts w:eastAsia="Times New Roman"/>
          <w:spacing w:val="11"/>
          <w:sz w:val="20"/>
          <w:lang w:val="en-US"/>
        </w:rPr>
        <w:t xml:space="preserve"> </w:t>
      </w:r>
      <w:r w:rsidRPr="00A76C53">
        <w:rPr>
          <w:rFonts w:eastAsia="Times New Roman"/>
          <w:sz w:val="20"/>
          <w:lang w:val="en-US"/>
        </w:rPr>
        <w:t>information</w:t>
      </w:r>
      <w:r w:rsidRPr="00A76C53">
        <w:rPr>
          <w:rFonts w:eastAsia="Times New Roman"/>
          <w:spacing w:val="-1"/>
          <w:sz w:val="20"/>
          <w:lang w:val="en-US"/>
        </w:rPr>
        <w:t xml:space="preserve"> </w:t>
      </w:r>
      <w:r w:rsidRPr="00A76C53">
        <w:rPr>
          <w:rFonts w:eastAsia="Times New Roman"/>
          <w:sz w:val="20"/>
          <w:lang w:val="en-US"/>
        </w:rPr>
        <w:t>for</w:t>
      </w:r>
      <w:r w:rsidRPr="00A76C53">
        <w:rPr>
          <w:rFonts w:eastAsia="Times New Roman"/>
          <w:spacing w:val="-1"/>
          <w:sz w:val="20"/>
          <w:lang w:val="en-US"/>
        </w:rPr>
        <w:t xml:space="preserve"> </w:t>
      </w:r>
      <w:r w:rsidRPr="00A76C53">
        <w:rPr>
          <w:rFonts w:eastAsia="Times New Roman"/>
          <w:sz w:val="20"/>
          <w:lang w:val="en-US"/>
        </w:rPr>
        <w:t>frames</w:t>
      </w:r>
      <w:r w:rsidRPr="00A76C53">
        <w:rPr>
          <w:rFonts w:eastAsia="Times New Roman"/>
          <w:spacing w:val="-1"/>
          <w:sz w:val="20"/>
          <w:lang w:val="en-US"/>
        </w:rPr>
        <w:t xml:space="preserve"> </w:t>
      </w:r>
      <w:r w:rsidRPr="00A76C53">
        <w:rPr>
          <w:rFonts w:eastAsia="Times New Roman"/>
          <w:sz w:val="20"/>
          <w:lang w:val="en-US"/>
        </w:rPr>
        <w:t>transmitted</w:t>
      </w:r>
      <w:r w:rsidRPr="00A76C53">
        <w:rPr>
          <w:rFonts w:eastAsia="Times New Roman"/>
          <w:spacing w:val="-1"/>
          <w:sz w:val="20"/>
          <w:lang w:val="en-US"/>
        </w:rPr>
        <w:t xml:space="preserve"> </w:t>
      </w:r>
      <w:r w:rsidRPr="00A76C53">
        <w:rPr>
          <w:rFonts w:eastAsia="Times New Roman"/>
          <w:sz w:val="20"/>
          <w:lang w:val="en-US"/>
        </w:rPr>
        <w:t>both</w:t>
      </w:r>
      <w:r w:rsidRPr="00A76C53">
        <w:rPr>
          <w:rFonts w:eastAsia="Times New Roman"/>
          <w:spacing w:val="-1"/>
          <w:sz w:val="20"/>
          <w:lang w:val="en-US"/>
        </w:rPr>
        <w:t xml:space="preserve"> </w:t>
      </w:r>
      <w:r w:rsidRPr="00A76C53">
        <w:rPr>
          <w:rFonts w:eastAsia="Times New Roman"/>
          <w:sz w:val="20"/>
          <w:lang w:val="en-US"/>
        </w:rPr>
        <w:t>on</w:t>
      </w:r>
      <w:r w:rsidRPr="00A76C53">
        <w:rPr>
          <w:rFonts w:eastAsia="Times New Roman"/>
          <w:spacing w:val="-1"/>
          <w:sz w:val="20"/>
          <w:lang w:val="en-US"/>
        </w:rPr>
        <w:t xml:space="preserve"> </w:t>
      </w:r>
      <w:r w:rsidRPr="00A76C53">
        <w:rPr>
          <w:rFonts w:eastAsia="Times New Roman"/>
          <w:sz w:val="20"/>
          <w:lang w:val="en-US"/>
        </w:rPr>
        <w:t>the</w:t>
      </w:r>
      <w:r w:rsidRPr="00A76C53">
        <w:rPr>
          <w:rFonts w:eastAsia="Times New Roman"/>
          <w:spacing w:val="-1"/>
          <w:sz w:val="20"/>
          <w:lang w:val="en-US"/>
        </w:rPr>
        <w:t xml:space="preserve"> </w:t>
      </w:r>
      <w:r w:rsidRPr="00A76C53">
        <w:rPr>
          <w:rFonts w:eastAsia="Times New Roman"/>
          <w:sz w:val="20"/>
          <w:lang w:val="en-US"/>
        </w:rPr>
        <w:t>downlink</w:t>
      </w:r>
      <w:r w:rsidRPr="00A76C53">
        <w:rPr>
          <w:rFonts w:eastAsia="Times New Roman"/>
          <w:spacing w:val="-1"/>
          <w:sz w:val="20"/>
          <w:lang w:val="en-US"/>
        </w:rPr>
        <w:t xml:space="preserve"> </w:t>
      </w:r>
      <w:r w:rsidRPr="00A76C53">
        <w:rPr>
          <w:rFonts w:eastAsia="Times New Roman"/>
          <w:sz w:val="20"/>
          <w:lang w:val="en-US"/>
        </w:rPr>
        <w:t>and</w:t>
      </w:r>
      <w:r w:rsidRPr="00A76C53">
        <w:rPr>
          <w:rFonts w:eastAsia="Times New Roman"/>
          <w:spacing w:val="-1"/>
          <w:sz w:val="20"/>
          <w:lang w:val="en-US"/>
        </w:rPr>
        <w:t xml:space="preserve"> </w:t>
      </w:r>
      <w:r w:rsidRPr="00A76C53">
        <w:rPr>
          <w:rFonts w:eastAsia="Times New Roman"/>
          <w:sz w:val="20"/>
          <w:lang w:val="en-US"/>
        </w:rPr>
        <w:t>the</w:t>
      </w:r>
      <w:r w:rsidRPr="00A76C53">
        <w:rPr>
          <w:rFonts w:eastAsia="Times New Roman"/>
          <w:spacing w:val="-1"/>
          <w:sz w:val="20"/>
          <w:lang w:val="en-US"/>
        </w:rPr>
        <w:t xml:space="preserve"> </w:t>
      </w:r>
      <w:r w:rsidRPr="00A76C53">
        <w:rPr>
          <w:rFonts w:eastAsia="Times New Roman"/>
          <w:sz w:val="20"/>
          <w:lang w:val="en-US"/>
        </w:rPr>
        <w:t>uplink.</w:t>
      </w:r>
      <w:r w:rsidRPr="00A76C53">
        <w:rPr>
          <w:rFonts w:eastAsia="Times New Roman"/>
          <w:spacing w:val="-2"/>
          <w:sz w:val="20"/>
          <w:lang w:val="en-US"/>
        </w:rPr>
        <w:t xml:space="preserve"> </w:t>
      </w:r>
      <w:r w:rsidRPr="00A76C53">
        <w:rPr>
          <w:rFonts w:eastAsia="Times New Roman"/>
          <w:sz w:val="20"/>
          <w:lang w:val="en-US"/>
        </w:rPr>
        <w:t>The</w:t>
      </w:r>
      <w:r w:rsidRPr="00A76C53">
        <w:rPr>
          <w:rFonts w:eastAsia="Times New Roman"/>
          <w:spacing w:val="-1"/>
          <w:sz w:val="20"/>
          <w:lang w:val="en-US"/>
        </w:rPr>
        <w:t xml:space="preserve"> </w:t>
      </w:r>
      <w:r w:rsidRPr="00A76C53">
        <w:rPr>
          <w:rFonts w:eastAsia="Times New Roman"/>
          <w:sz w:val="20"/>
          <w:lang w:val="en-US"/>
        </w:rPr>
        <w:t>value</w:t>
      </w:r>
      <w:r w:rsidRPr="00A76C53">
        <w:rPr>
          <w:rFonts w:eastAsia="Times New Roman"/>
          <w:spacing w:val="-2"/>
          <w:sz w:val="20"/>
          <w:lang w:val="en-US"/>
        </w:rPr>
        <w:t xml:space="preserve"> </w:t>
      </w:r>
      <w:r w:rsidRPr="00A76C53">
        <w:rPr>
          <w:rFonts w:eastAsia="Times New Roman"/>
          <w:sz w:val="20"/>
          <w:lang w:val="en-US"/>
        </w:rPr>
        <w:t>of</w:t>
      </w:r>
      <w:r w:rsidRPr="00A76C53">
        <w:rPr>
          <w:rFonts w:eastAsia="Times New Roman"/>
          <w:spacing w:val="-1"/>
          <w:sz w:val="20"/>
          <w:lang w:val="en-US"/>
        </w:rPr>
        <w:t xml:space="preserve"> </w:t>
      </w:r>
      <w:r w:rsidRPr="00A76C53">
        <w:rPr>
          <w:rFonts w:eastAsia="Times New Roman"/>
          <w:sz w:val="20"/>
          <w:lang w:val="en-US"/>
        </w:rPr>
        <w:t>3</w:t>
      </w:r>
      <w:r w:rsidRPr="00A76C53">
        <w:rPr>
          <w:rFonts w:eastAsia="Times New Roman"/>
          <w:spacing w:val="-1"/>
          <w:sz w:val="20"/>
          <w:lang w:val="en-US"/>
        </w:rPr>
        <w:t xml:space="preserve"> </w:t>
      </w:r>
      <w:r w:rsidRPr="00A76C53">
        <w:rPr>
          <w:rFonts w:eastAsia="Times New Roman"/>
          <w:sz w:val="20"/>
          <w:lang w:val="en-US"/>
        </w:rPr>
        <w:t>is</w:t>
      </w:r>
      <w:r w:rsidRPr="00A76C53">
        <w:rPr>
          <w:rFonts w:eastAsia="Times New Roman"/>
          <w:spacing w:val="-2"/>
          <w:sz w:val="20"/>
          <w:lang w:val="en-US"/>
        </w:rPr>
        <w:t xml:space="preserve"> </w:t>
      </w:r>
      <w:proofErr w:type="gramStart"/>
      <w:r w:rsidRPr="00A76C53">
        <w:rPr>
          <w:rFonts w:eastAsia="Times New Roman"/>
          <w:sz w:val="20"/>
          <w:lang w:val="en-US"/>
        </w:rPr>
        <w:t>reserved.</w:t>
      </w:r>
      <w:ins w:id="42" w:author="Alfred Aster" w:date="2021-11-11T15:03:00Z">
        <w:r w:rsidR="00197F48" w:rsidRPr="00D77B8D">
          <w:rPr>
            <w:i/>
            <w:sz w:val="20"/>
            <w:szCs w:val="22"/>
            <w:highlight w:val="yellow"/>
          </w:rPr>
          <w:t>(</w:t>
        </w:r>
        <w:proofErr w:type="gramEnd"/>
        <w:r w:rsidR="00197F48" w:rsidRPr="00D77B8D">
          <w:rPr>
            <w:i/>
            <w:sz w:val="20"/>
            <w:szCs w:val="22"/>
            <w:highlight w:val="yellow"/>
          </w:rPr>
          <w:t>#</w:t>
        </w:r>
      </w:ins>
      <w:ins w:id="43" w:author="Alfred Aster" w:date="2021-11-11T15:04:00Z">
        <w:r w:rsidR="0047794F">
          <w:rPr>
            <w:i/>
            <w:sz w:val="20"/>
            <w:szCs w:val="22"/>
            <w:highlight w:val="yellow"/>
          </w:rPr>
          <w:t>4021</w:t>
        </w:r>
      </w:ins>
      <w:ins w:id="44" w:author="Alfred Aster" w:date="2021-11-11T15:19:00Z">
        <w:r w:rsidR="002022A9">
          <w:rPr>
            <w:i/>
            <w:sz w:val="20"/>
            <w:szCs w:val="22"/>
            <w:highlight w:val="yellow"/>
          </w:rPr>
          <w:t>, 51</w:t>
        </w:r>
      </w:ins>
      <w:ins w:id="45" w:author="Alfred Aster" w:date="2021-11-11T15:20:00Z">
        <w:r w:rsidR="002022A9">
          <w:rPr>
            <w:i/>
            <w:sz w:val="20"/>
            <w:szCs w:val="22"/>
            <w:highlight w:val="yellow"/>
          </w:rPr>
          <w:t>32</w:t>
        </w:r>
      </w:ins>
      <w:ins w:id="46" w:author="Alfred Aster" w:date="2021-11-11T15:27:00Z">
        <w:r w:rsidR="002D40ED">
          <w:rPr>
            <w:i/>
            <w:sz w:val="20"/>
            <w:szCs w:val="22"/>
            <w:highlight w:val="yellow"/>
          </w:rPr>
          <w:t xml:space="preserve">, 5686, </w:t>
        </w:r>
      </w:ins>
      <w:ins w:id="47" w:author="Alfred Aster" w:date="2021-11-11T15:28:00Z">
        <w:r w:rsidR="008E7630">
          <w:rPr>
            <w:i/>
            <w:sz w:val="20"/>
            <w:szCs w:val="22"/>
            <w:highlight w:val="yellow"/>
          </w:rPr>
          <w:t>5687, 6023, 6024</w:t>
        </w:r>
      </w:ins>
      <w:ins w:id="48" w:author="Alfred Aster" w:date="2021-11-11T16:16:00Z">
        <w:r w:rsidR="00F04D4B">
          <w:rPr>
            <w:i/>
            <w:sz w:val="20"/>
            <w:szCs w:val="22"/>
            <w:highlight w:val="yellow"/>
          </w:rPr>
          <w:t>, 6369</w:t>
        </w:r>
      </w:ins>
      <w:ins w:id="49" w:author="Alfred Aster" w:date="2021-11-11T16:56:00Z">
        <w:r w:rsidR="0074144F">
          <w:rPr>
            <w:i/>
            <w:sz w:val="20"/>
            <w:szCs w:val="22"/>
            <w:highlight w:val="yellow"/>
          </w:rPr>
          <w:t>, 5681</w:t>
        </w:r>
      </w:ins>
      <w:ins w:id="50" w:author="Alfred Aster" w:date="2021-11-15T13:34:00Z">
        <w:r w:rsidR="008900D3">
          <w:rPr>
            <w:i/>
            <w:sz w:val="20"/>
            <w:szCs w:val="22"/>
            <w:highlight w:val="yellow"/>
          </w:rPr>
          <w:t xml:space="preserve">, </w:t>
        </w:r>
        <w:r w:rsidR="00E76C1D">
          <w:rPr>
            <w:i/>
            <w:sz w:val="20"/>
            <w:szCs w:val="22"/>
            <w:highlight w:val="yellow"/>
          </w:rPr>
          <w:t>6665</w:t>
        </w:r>
      </w:ins>
      <w:ins w:id="51" w:author="Alfred Aster" w:date="2021-11-15T13:35:00Z">
        <w:r w:rsidR="00E76C1D">
          <w:rPr>
            <w:i/>
            <w:sz w:val="20"/>
            <w:szCs w:val="22"/>
            <w:highlight w:val="yellow"/>
          </w:rPr>
          <w:t>, 6666</w:t>
        </w:r>
      </w:ins>
      <w:ins w:id="52" w:author="Alfred Aster" w:date="2021-11-11T15:03:00Z">
        <w:r w:rsidR="00197F48" w:rsidRPr="00D77B8D">
          <w:rPr>
            <w:i/>
            <w:sz w:val="20"/>
            <w:szCs w:val="22"/>
            <w:highlight w:val="yellow"/>
          </w:rPr>
          <w:t>)</w:t>
        </w:r>
      </w:ins>
    </w:p>
    <w:p w14:paraId="543B1F2B" w14:textId="77777777" w:rsidR="00CB65EF" w:rsidRPr="00A76C53" w:rsidRDefault="00CB65EF" w:rsidP="00CB65EF">
      <w:pPr>
        <w:widowControl w:val="0"/>
        <w:kinsoku w:val="0"/>
        <w:overflowPunct w:val="0"/>
        <w:autoSpaceDE w:val="0"/>
        <w:autoSpaceDN w:val="0"/>
        <w:adjustRightInd w:val="0"/>
        <w:spacing w:before="3"/>
        <w:rPr>
          <w:rFonts w:eastAsia="Times New Roman"/>
          <w:sz w:val="11"/>
          <w:szCs w:val="11"/>
          <w:lang w:val="en-US"/>
        </w:rPr>
      </w:pPr>
    </w:p>
    <w:p w14:paraId="295AF5E6" w14:textId="762A0185" w:rsidR="002F5D28" w:rsidRPr="00FF61B5" w:rsidRDefault="002F5D28" w:rsidP="002F5D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paragraph</w:t>
      </w:r>
      <w:r w:rsidR="00350311">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4022</w:t>
      </w:r>
      <w:r w:rsidR="00350311">
        <w:rPr>
          <w:rFonts w:eastAsia="Times New Roman"/>
          <w:b/>
          <w:i/>
          <w:color w:val="000000"/>
          <w:sz w:val="20"/>
          <w:highlight w:val="yellow"/>
          <w:lang w:val="en-US"/>
        </w:rPr>
        <w:t>, 4023, 4024</w:t>
      </w:r>
      <w:r w:rsidR="00B7546B">
        <w:rPr>
          <w:rFonts w:eastAsia="Times New Roman"/>
          <w:b/>
          <w:i/>
          <w:color w:val="000000"/>
          <w:sz w:val="20"/>
          <w:highlight w:val="yellow"/>
          <w:lang w:val="en-US"/>
        </w:rPr>
        <w:t xml:space="preserve">, </w:t>
      </w:r>
      <w:r w:rsidR="00CF58A2">
        <w:rPr>
          <w:rFonts w:eastAsia="Times New Roman"/>
          <w:b/>
          <w:i/>
          <w:color w:val="000000"/>
          <w:sz w:val="20"/>
          <w:highlight w:val="yellow"/>
          <w:lang w:val="en-US"/>
        </w:rPr>
        <w:t xml:space="preserve">5133, </w:t>
      </w:r>
      <w:r w:rsidR="00B7546B">
        <w:rPr>
          <w:rFonts w:eastAsia="Times New Roman"/>
          <w:b/>
          <w:i/>
          <w:color w:val="000000"/>
          <w:sz w:val="20"/>
          <w:highlight w:val="yellow"/>
          <w:lang w:val="en-US"/>
        </w:rPr>
        <w:t>5134</w:t>
      </w:r>
      <w:r w:rsidR="00900B70">
        <w:rPr>
          <w:rFonts w:eastAsia="Times New Roman"/>
          <w:b/>
          <w:i/>
          <w:color w:val="000000"/>
          <w:sz w:val="20"/>
          <w:highlight w:val="yellow"/>
          <w:lang w:val="en-US"/>
        </w:rPr>
        <w:t>, 6667</w:t>
      </w:r>
      <w:r w:rsidR="00300307">
        <w:rPr>
          <w:rFonts w:eastAsia="Times New Roman"/>
          <w:b/>
          <w:i/>
          <w:color w:val="000000"/>
          <w:sz w:val="20"/>
          <w:highlight w:val="yellow"/>
          <w:lang w:val="en-US"/>
        </w:rPr>
        <w:t>, 6668</w:t>
      </w:r>
      <w:r w:rsidR="00185198">
        <w:rPr>
          <w:rFonts w:eastAsia="Times New Roman"/>
          <w:b/>
          <w:i/>
          <w:color w:val="000000"/>
          <w:sz w:val="20"/>
          <w:highlight w:val="yellow"/>
          <w:lang w:val="en-US"/>
        </w:rPr>
        <w:t>, 7707</w:t>
      </w:r>
      <w:r w:rsidRPr="007258A6">
        <w:rPr>
          <w:rFonts w:eastAsia="Times New Roman"/>
          <w:b/>
          <w:i/>
          <w:color w:val="000000"/>
          <w:sz w:val="20"/>
          <w:highlight w:val="yellow"/>
          <w:lang w:val="en-US"/>
        </w:rPr>
        <w:t>):</w:t>
      </w:r>
    </w:p>
    <w:p w14:paraId="367D22F5" w14:textId="2376A206" w:rsidR="00CB65EF" w:rsidRPr="00A76C53" w:rsidRDefault="00CB65EF" w:rsidP="00BD169E">
      <w:pPr>
        <w:widowControl w:val="0"/>
        <w:tabs>
          <w:tab w:val="left" w:pos="720"/>
        </w:tabs>
        <w:kinsoku w:val="0"/>
        <w:overflowPunct w:val="0"/>
        <w:autoSpaceDE w:val="0"/>
        <w:autoSpaceDN w:val="0"/>
        <w:adjustRightInd w:val="0"/>
        <w:spacing w:before="91" w:line="219" w:lineRule="exact"/>
        <w:jc w:val="both"/>
        <w:rPr>
          <w:rFonts w:eastAsia="Times New Roman"/>
          <w:sz w:val="20"/>
          <w:lang w:val="en-US"/>
        </w:rPr>
      </w:pPr>
      <w:r w:rsidRPr="00A76C53">
        <w:rPr>
          <w:rFonts w:eastAsia="Times New Roman"/>
          <w:sz w:val="20"/>
          <w:lang w:val="en-US"/>
        </w:rPr>
        <w:t>The</w:t>
      </w:r>
      <w:r w:rsidRPr="00A76C53">
        <w:rPr>
          <w:rFonts w:eastAsia="Times New Roman"/>
          <w:spacing w:val="9"/>
          <w:sz w:val="20"/>
          <w:lang w:val="en-US"/>
        </w:rPr>
        <w:t xml:space="preserve"> </w:t>
      </w:r>
      <w:r w:rsidRPr="00A76C53">
        <w:rPr>
          <w:rFonts w:eastAsia="Times New Roman"/>
          <w:sz w:val="20"/>
          <w:lang w:val="en-US"/>
        </w:rPr>
        <w:t>Default</w:t>
      </w:r>
      <w:r w:rsidRPr="00A76C53">
        <w:rPr>
          <w:rFonts w:eastAsia="Times New Roman"/>
          <w:spacing w:val="10"/>
          <w:sz w:val="20"/>
          <w:lang w:val="en-US"/>
        </w:rPr>
        <w:t xml:space="preserve"> </w:t>
      </w:r>
      <w:r w:rsidRPr="00A76C53">
        <w:rPr>
          <w:rFonts w:eastAsia="Times New Roman"/>
          <w:sz w:val="20"/>
          <w:lang w:val="en-US"/>
        </w:rPr>
        <w:t>Link</w:t>
      </w:r>
      <w:r w:rsidRPr="00A76C53">
        <w:rPr>
          <w:rFonts w:eastAsia="Times New Roman"/>
          <w:spacing w:val="9"/>
          <w:sz w:val="20"/>
          <w:lang w:val="en-US"/>
        </w:rPr>
        <w:t xml:space="preserve"> </w:t>
      </w:r>
      <w:r w:rsidRPr="00A76C53">
        <w:rPr>
          <w:rFonts w:eastAsia="Times New Roman"/>
          <w:sz w:val="20"/>
          <w:lang w:val="en-US"/>
        </w:rPr>
        <w:t>Mapping</w:t>
      </w:r>
      <w:r w:rsidRPr="00A76C53">
        <w:rPr>
          <w:rFonts w:eastAsia="Times New Roman"/>
          <w:spacing w:val="11"/>
          <w:sz w:val="20"/>
          <w:lang w:val="en-US"/>
        </w:rPr>
        <w:t xml:space="preserve"> </w:t>
      </w:r>
      <w:r w:rsidRPr="00A76C53">
        <w:rPr>
          <w:rFonts w:eastAsia="Times New Roman"/>
          <w:sz w:val="20"/>
          <w:lang w:val="en-US"/>
        </w:rPr>
        <w:t>subfield</w:t>
      </w:r>
      <w:r w:rsidRPr="00A76C53">
        <w:rPr>
          <w:rFonts w:eastAsia="Times New Roman"/>
          <w:spacing w:val="9"/>
          <w:sz w:val="20"/>
          <w:lang w:val="en-US"/>
        </w:rPr>
        <w:t xml:space="preserve"> </w:t>
      </w:r>
      <w:r w:rsidRPr="00A76C53">
        <w:rPr>
          <w:rFonts w:eastAsia="Times New Roman"/>
          <w:sz w:val="20"/>
          <w:lang w:val="en-US"/>
        </w:rPr>
        <w:t>is</w:t>
      </w:r>
      <w:r w:rsidRPr="00A76C53">
        <w:rPr>
          <w:rFonts w:eastAsia="Times New Roman"/>
          <w:spacing w:val="9"/>
          <w:sz w:val="20"/>
          <w:lang w:val="en-US"/>
        </w:rPr>
        <w:t xml:space="preserve"> </w:t>
      </w:r>
      <w:r w:rsidRPr="00A76C53">
        <w:rPr>
          <w:rFonts w:eastAsia="Times New Roman"/>
          <w:sz w:val="20"/>
          <w:lang w:val="en-US"/>
        </w:rPr>
        <w:t>set</w:t>
      </w:r>
      <w:r w:rsidRPr="00A76C53">
        <w:rPr>
          <w:rFonts w:eastAsia="Times New Roman"/>
          <w:spacing w:val="9"/>
          <w:sz w:val="20"/>
          <w:lang w:val="en-US"/>
        </w:rPr>
        <w:t xml:space="preserve"> </w:t>
      </w:r>
      <w:r w:rsidRPr="00A76C53">
        <w:rPr>
          <w:rFonts w:eastAsia="Times New Roman"/>
          <w:sz w:val="20"/>
          <w:lang w:val="en-US"/>
        </w:rPr>
        <w:t>to</w:t>
      </w:r>
      <w:r w:rsidRPr="00A76C53">
        <w:rPr>
          <w:rFonts w:eastAsia="Times New Roman"/>
          <w:spacing w:val="10"/>
          <w:sz w:val="20"/>
          <w:lang w:val="en-US"/>
        </w:rPr>
        <w:t xml:space="preserve"> </w:t>
      </w:r>
      <w:r w:rsidRPr="00A76C53">
        <w:rPr>
          <w:rFonts w:eastAsia="Times New Roman"/>
          <w:sz w:val="20"/>
          <w:lang w:val="en-US"/>
        </w:rPr>
        <w:t>1</w:t>
      </w:r>
      <w:r w:rsidRPr="00A76C53">
        <w:rPr>
          <w:rFonts w:eastAsia="Times New Roman"/>
          <w:spacing w:val="10"/>
          <w:sz w:val="20"/>
          <w:lang w:val="en-US"/>
        </w:rPr>
        <w:t xml:space="preserve"> </w:t>
      </w:r>
      <w:r w:rsidRPr="00A76C53">
        <w:rPr>
          <w:rFonts w:eastAsia="Times New Roman"/>
          <w:sz w:val="20"/>
          <w:lang w:val="en-US"/>
        </w:rPr>
        <w:t>if</w:t>
      </w:r>
      <w:r w:rsidRPr="00A76C53">
        <w:rPr>
          <w:rFonts w:eastAsia="Times New Roman"/>
          <w:spacing w:val="9"/>
          <w:sz w:val="20"/>
          <w:lang w:val="en-US"/>
        </w:rPr>
        <w:t xml:space="preserve"> </w:t>
      </w:r>
      <w:r w:rsidRPr="00A76C53">
        <w:rPr>
          <w:rFonts w:eastAsia="Times New Roman"/>
          <w:sz w:val="20"/>
          <w:lang w:val="en-US"/>
        </w:rPr>
        <w:t>the</w:t>
      </w:r>
      <w:r w:rsidRPr="00A76C53">
        <w:rPr>
          <w:rFonts w:eastAsia="Times New Roman"/>
          <w:spacing w:val="10"/>
          <w:sz w:val="20"/>
          <w:lang w:val="en-US"/>
        </w:rPr>
        <w:t xml:space="preserve"> </w:t>
      </w:r>
      <w:r w:rsidRPr="00A76C53">
        <w:rPr>
          <w:rFonts w:eastAsia="Times New Roman"/>
          <w:sz w:val="20"/>
          <w:lang w:val="en-US"/>
        </w:rPr>
        <w:t>TID-To-Link</w:t>
      </w:r>
      <w:r w:rsidRPr="00A76C53">
        <w:rPr>
          <w:rFonts w:eastAsia="Times New Roman"/>
          <w:spacing w:val="10"/>
          <w:sz w:val="20"/>
          <w:lang w:val="en-US"/>
        </w:rPr>
        <w:t xml:space="preserve"> </w:t>
      </w:r>
      <w:r w:rsidRPr="00A76C53">
        <w:rPr>
          <w:rFonts w:eastAsia="Times New Roman"/>
          <w:sz w:val="20"/>
          <w:lang w:val="en-US"/>
        </w:rPr>
        <w:t>Mapping</w:t>
      </w:r>
      <w:r w:rsidRPr="00A76C53">
        <w:rPr>
          <w:rFonts w:eastAsia="Times New Roman"/>
          <w:spacing w:val="10"/>
          <w:sz w:val="20"/>
          <w:lang w:val="en-US"/>
        </w:rPr>
        <w:t xml:space="preserve"> </w:t>
      </w:r>
      <w:r w:rsidRPr="00A76C53">
        <w:rPr>
          <w:rFonts w:eastAsia="Times New Roman"/>
          <w:sz w:val="20"/>
          <w:lang w:val="en-US"/>
        </w:rPr>
        <w:t>element</w:t>
      </w:r>
      <w:r w:rsidRPr="00A76C53">
        <w:rPr>
          <w:rFonts w:eastAsia="Times New Roman"/>
          <w:spacing w:val="10"/>
          <w:sz w:val="20"/>
          <w:lang w:val="en-US"/>
        </w:rPr>
        <w:t xml:space="preserve"> </w:t>
      </w:r>
      <w:del w:id="53" w:author="Alfred Aster" w:date="2021-11-11T16:03:00Z">
        <w:r w:rsidRPr="00A76C53" w:rsidDel="00E85788">
          <w:rPr>
            <w:rFonts w:eastAsia="Times New Roman"/>
            <w:sz w:val="20"/>
            <w:lang w:val="en-US"/>
          </w:rPr>
          <w:delText>represents</w:delText>
        </w:r>
        <w:r w:rsidRPr="00A76C53" w:rsidDel="00E85788">
          <w:rPr>
            <w:rFonts w:eastAsia="Times New Roman"/>
            <w:spacing w:val="10"/>
            <w:sz w:val="20"/>
            <w:lang w:val="en-US"/>
          </w:rPr>
          <w:delText xml:space="preserve"> </w:delText>
        </w:r>
        <w:r w:rsidRPr="00A76C53" w:rsidDel="00E85788">
          <w:rPr>
            <w:rFonts w:eastAsia="Times New Roman"/>
            <w:sz w:val="20"/>
            <w:lang w:val="en-US"/>
          </w:rPr>
          <w:delText>the</w:delText>
        </w:r>
        <w:r w:rsidRPr="00A76C53" w:rsidDel="00E85788">
          <w:rPr>
            <w:rFonts w:eastAsia="Times New Roman"/>
            <w:spacing w:val="9"/>
            <w:sz w:val="20"/>
            <w:lang w:val="en-US"/>
          </w:rPr>
          <w:delText xml:space="preserve"> </w:delText>
        </w:r>
        <w:r w:rsidRPr="00A76C53" w:rsidDel="00E85788">
          <w:rPr>
            <w:rFonts w:eastAsia="Times New Roman"/>
            <w:sz w:val="20"/>
            <w:lang w:val="en-US"/>
          </w:rPr>
          <w:delText>default</w:delText>
        </w:r>
      </w:del>
      <w:ins w:id="54" w:author="Alfred Aster" w:date="2021-11-11T16:03:00Z">
        <w:r w:rsidR="00E85788">
          <w:rPr>
            <w:rFonts w:eastAsia="Times New Roman"/>
            <w:sz w:val="20"/>
            <w:lang w:val="en-US"/>
          </w:rPr>
          <w:t>indicates that all</w:t>
        </w:r>
        <w:r w:rsidR="00BB0A96">
          <w:rPr>
            <w:rFonts w:eastAsia="Times New Roman"/>
            <w:sz w:val="20"/>
            <w:lang w:val="en-US"/>
          </w:rPr>
          <w:t xml:space="preserve"> TIDs </w:t>
        </w:r>
      </w:ins>
      <w:ins w:id="55" w:author="Alfred Aster" w:date="2021-11-11T16:04:00Z">
        <w:r w:rsidR="00BB0A96">
          <w:rPr>
            <w:rFonts w:eastAsia="Times New Roman"/>
            <w:sz w:val="20"/>
            <w:lang w:val="en-US"/>
          </w:rPr>
          <w:t xml:space="preserve">for the direction indicated by the Direction subfield </w:t>
        </w:r>
      </w:ins>
      <w:ins w:id="56" w:author="Alfred Aster" w:date="2021-11-11T16:03:00Z">
        <w:r w:rsidR="00BB0A96">
          <w:rPr>
            <w:rFonts w:eastAsia="Times New Roman"/>
            <w:sz w:val="20"/>
            <w:lang w:val="en-US"/>
          </w:rPr>
          <w:t xml:space="preserve">are mapped to all setup links </w:t>
        </w:r>
        <w:del w:id="57" w:author="Yongho Seok" w:date="2021-12-20T17:50:00Z">
          <w:r w:rsidR="00BB0A96" w:rsidDel="004D4AFA">
            <w:rPr>
              <w:rFonts w:eastAsia="Times New Roman"/>
              <w:sz w:val="20"/>
              <w:lang w:val="en-US"/>
            </w:rPr>
            <w:delText>that are enabled</w:delText>
          </w:r>
        </w:del>
      </w:ins>
      <w:del w:id="58" w:author="Yongho Seok" w:date="2021-12-20T17:50:00Z">
        <w:r w:rsidR="00BD169E" w:rsidDel="004D4AFA">
          <w:rPr>
            <w:rFonts w:eastAsia="Times New Roman"/>
            <w:sz w:val="20"/>
            <w:lang w:val="en-US"/>
          </w:rPr>
          <w:delText xml:space="preserve"> </w:delText>
        </w:r>
      </w:del>
      <w:del w:id="59" w:author="Alfred Aster" w:date="2021-11-11T16:03:00Z">
        <w:r w:rsidRPr="00A76C53" w:rsidDel="00BB0A96">
          <w:rPr>
            <w:rFonts w:eastAsia="Times New Roman"/>
            <w:sz w:val="20"/>
            <w:lang w:val="en-US"/>
          </w:rPr>
          <w:delText>TID-to-link</w:delText>
        </w:r>
        <w:r w:rsidRPr="00A76C53" w:rsidDel="00BB0A96">
          <w:rPr>
            <w:rFonts w:eastAsia="Times New Roman"/>
            <w:spacing w:val="-1"/>
            <w:sz w:val="20"/>
            <w:lang w:val="en-US"/>
          </w:rPr>
          <w:delText xml:space="preserve"> </w:delText>
        </w:r>
        <w:r w:rsidRPr="00A76C53" w:rsidDel="00BB0A96">
          <w:rPr>
            <w:rFonts w:eastAsia="Times New Roman"/>
            <w:sz w:val="20"/>
            <w:lang w:val="en-US"/>
          </w:rPr>
          <w:delText>mapping</w:delText>
        </w:r>
      </w:del>
      <w:del w:id="60" w:author="Alfred Aster" w:date="2021-11-11T16:04:00Z">
        <w:r w:rsidRPr="00A76C53" w:rsidDel="00D1226D">
          <w:rPr>
            <w:rFonts w:eastAsia="Times New Roman"/>
            <w:sz w:val="20"/>
            <w:lang w:val="en-US"/>
          </w:rPr>
          <w:delText>.</w:delText>
        </w:r>
        <w:r w:rsidRPr="00A76C53" w:rsidDel="00D1226D">
          <w:rPr>
            <w:rFonts w:eastAsia="Times New Roman"/>
            <w:spacing w:val="-2"/>
            <w:sz w:val="20"/>
            <w:lang w:val="en-US"/>
          </w:rPr>
          <w:delText xml:space="preserve"> </w:delText>
        </w:r>
      </w:del>
      <w:r w:rsidRPr="00A76C53">
        <w:rPr>
          <w:rFonts w:eastAsia="Times New Roman"/>
          <w:sz w:val="20"/>
          <w:lang w:val="en-US"/>
        </w:rPr>
        <w:t>Otherwise,</w:t>
      </w:r>
      <w:r w:rsidRPr="00A76C53">
        <w:rPr>
          <w:rFonts w:eastAsia="Times New Roman"/>
          <w:spacing w:val="-1"/>
          <w:sz w:val="20"/>
          <w:lang w:val="en-US"/>
        </w:rPr>
        <w:t xml:space="preserve"> </w:t>
      </w:r>
      <w:r w:rsidRPr="00A76C53">
        <w:rPr>
          <w:rFonts w:eastAsia="Times New Roman"/>
          <w:sz w:val="20"/>
          <w:lang w:val="en-US"/>
        </w:rPr>
        <w:t>it</w:t>
      </w:r>
      <w:r w:rsidRPr="00A76C53">
        <w:rPr>
          <w:rFonts w:eastAsia="Times New Roman"/>
          <w:spacing w:val="-1"/>
          <w:sz w:val="20"/>
          <w:lang w:val="en-US"/>
        </w:rPr>
        <w:t xml:space="preserve"> </w:t>
      </w:r>
      <w:r w:rsidRPr="00A76C53">
        <w:rPr>
          <w:rFonts w:eastAsia="Times New Roman"/>
          <w:sz w:val="20"/>
          <w:lang w:val="en-US"/>
        </w:rPr>
        <w:t>is</w:t>
      </w:r>
      <w:r w:rsidRPr="00A76C53">
        <w:rPr>
          <w:rFonts w:eastAsia="Times New Roman"/>
          <w:spacing w:val="-2"/>
          <w:sz w:val="20"/>
          <w:lang w:val="en-US"/>
        </w:rPr>
        <w:t xml:space="preserve"> </w:t>
      </w:r>
      <w:r w:rsidRPr="00A76C53">
        <w:rPr>
          <w:rFonts w:eastAsia="Times New Roman"/>
          <w:sz w:val="20"/>
          <w:lang w:val="en-US"/>
        </w:rPr>
        <w:t>set</w:t>
      </w:r>
      <w:r w:rsidRPr="00A76C53">
        <w:rPr>
          <w:rFonts w:eastAsia="Times New Roman"/>
          <w:spacing w:val="-1"/>
          <w:sz w:val="20"/>
          <w:lang w:val="en-US"/>
        </w:rPr>
        <w:t xml:space="preserve"> </w:t>
      </w:r>
      <w:r w:rsidRPr="00A76C53">
        <w:rPr>
          <w:rFonts w:eastAsia="Times New Roman"/>
          <w:sz w:val="20"/>
          <w:lang w:val="en-US"/>
        </w:rPr>
        <w:t>to</w:t>
      </w:r>
      <w:r w:rsidRPr="00A76C53">
        <w:rPr>
          <w:rFonts w:eastAsia="Times New Roman"/>
          <w:spacing w:val="-1"/>
          <w:sz w:val="20"/>
          <w:lang w:val="en-US"/>
        </w:rPr>
        <w:t xml:space="preserve"> </w:t>
      </w:r>
      <w:proofErr w:type="gramStart"/>
      <w:r w:rsidRPr="00A76C53">
        <w:rPr>
          <w:rFonts w:eastAsia="Times New Roman"/>
          <w:sz w:val="20"/>
          <w:lang w:val="en-US"/>
        </w:rPr>
        <w:t>0.</w:t>
      </w:r>
      <w:ins w:id="61" w:author="Alfred Aster" w:date="2021-11-11T15:03:00Z">
        <w:r w:rsidR="00A15076" w:rsidRPr="00D77B8D">
          <w:rPr>
            <w:i/>
            <w:sz w:val="20"/>
            <w:szCs w:val="22"/>
            <w:highlight w:val="yellow"/>
          </w:rPr>
          <w:t>(</w:t>
        </w:r>
        <w:proofErr w:type="gramEnd"/>
        <w:r w:rsidR="00A15076" w:rsidRPr="00D77B8D">
          <w:rPr>
            <w:i/>
            <w:sz w:val="20"/>
            <w:szCs w:val="22"/>
            <w:highlight w:val="yellow"/>
          </w:rPr>
          <w:t>#</w:t>
        </w:r>
      </w:ins>
      <w:ins w:id="62" w:author="Alfred Aster" w:date="2021-11-11T15:04:00Z">
        <w:r w:rsidR="00A15076">
          <w:rPr>
            <w:i/>
            <w:sz w:val="20"/>
            <w:szCs w:val="22"/>
            <w:highlight w:val="yellow"/>
          </w:rPr>
          <w:t>402</w:t>
        </w:r>
      </w:ins>
      <w:ins w:id="63" w:author="Alfred Aster" w:date="2021-11-11T16:06:00Z">
        <w:r w:rsidR="00A15076">
          <w:rPr>
            <w:i/>
            <w:sz w:val="20"/>
            <w:szCs w:val="22"/>
            <w:highlight w:val="yellow"/>
          </w:rPr>
          <w:t>2</w:t>
        </w:r>
      </w:ins>
      <w:ins w:id="64" w:author="Alfred Aster" w:date="2021-11-11T16:11:00Z">
        <w:r w:rsidR="00C07812">
          <w:rPr>
            <w:i/>
            <w:sz w:val="20"/>
            <w:szCs w:val="22"/>
            <w:highlight w:val="yellow"/>
          </w:rPr>
          <w:t>,5133</w:t>
        </w:r>
      </w:ins>
      <w:ins w:id="65" w:author="Alfred Aster" w:date="2021-11-11T16:25:00Z">
        <w:r w:rsidR="00900B70">
          <w:rPr>
            <w:i/>
            <w:sz w:val="20"/>
            <w:szCs w:val="22"/>
            <w:highlight w:val="yellow"/>
          </w:rPr>
          <w:t>, 6667</w:t>
        </w:r>
      </w:ins>
      <w:ins w:id="66" w:author="Alfred Aster" w:date="2021-11-11T16:06:00Z">
        <w:r w:rsidR="00A15076">
          <w:rPr>
            <w:i/>
            <w:sz w:val="20"/>
            <w:szCs w:val="22"/>
            <w:highlight w:val="yellow"/>
          </w:rPr>
          <w:t>)</w:t>
        </w:r>
      </w:ins>
    </w:p>
    <w:p w14:paraId="79B2D02A" w14:textId="6C6F5C0A" w:rsidR="00CB65EF" w:rsidRPr="00A76C53" w:rsidRDefault="00CB65EF" w:rsidP="00CB65EF">
      <w:pPr>
        <w:widowControl w:val="0"/>
        <w:kinsoku w:val="0"/>
        <w:overflowPunct w:val="0"/>
        <w:autoSpaceDE w:val="0"/>
        <w:autoSpaceDN w:val="0"/>
        <w:adjustRightInd w:val="0"/>
        <w:spacing w:line="171" w:lineRule="exact"/>
        <w:rPr>
          <w:rFonts w:eastAsia="Times New Roman"/>
          <w:szCs w:val="18"/>
          <w:lang w:val="en-US"/>
        </w:rPr>
      </w:pPr>
    </w:p>
    <w:p w14:paraId="73B9EF16" w14:textId="72162BAA" w:rsidR="00CB65EF" w:rsidRPr="00A76C53" w:rsidRDefault="00CB65EF" w:rsidP="00BD169E">
      <w:pPr>
        <w:widowControl w:val="0"/>
        <w:tabs>
          <w:tab w:val="left" w:pos="721"/>
        </w:tabs>
        <w:kinsoku w:val="0"/>
        <w:overflowPunct w:val="0"/>
        <w:autoSpaceDE w:val="0"/>
        <w:autoSpaceDN w:val="0"/>
        <w:adjustRightInd w:val="0"/>
        <w:spacing w:line="220" w:lineRule="exact"/>
        <w:jc w:val="both"/>
        <w:rPr>
          <w:rFonts w:eastAsia="Times New Roman"/>
          <w:sz w:val="20"/>
          <w:lang w:val="en-US"/>
        </w:rPr>
      </w:pPr>
      <w:r w:rsidRPr="00161D47">
        <w:rPr>
          <w:rFonts w:eastAsia="Times New Roman"/>
          <w:sz w:val="20"/>
          <w:lang w:val="en-US"/>
        </w:rPr>
        <w:t>The</w:t>
      </w:r>
      <w:r w:rsidRPr="00161D47">
        <w:rPr>
          <w:rFonts w:eastAsia="Times New Roman"/>
          <w:spacing w:val="-7"/>
          <w:sz w:val="20"/>
          <w:lang w:val="en-US"/>
        </w:rPr>
        <w:t xml:space="preserve"> </w:t>
      </w:r>
      <w:r w:rsidRPr="00161D47">
        <w:rPr>
          <w:rFonts w:eastAsia="Times New Roman"/>
          <w:sz w:val="20"/>
          <w:lang w:val="en-US"/>
        </w:rPr>
        <w:t>Link</w:t>
      </w:r>
      <w:r w:rsidRPr="00161D47">
        <w:rPr>
          <w:rFonts w:eastAsia="Times New Roman"/>
          <w:spacing w:val="-6"/>
          <w:sz w:val="20"/>
          <w:lang w:val="en-US"/>
        </w:rPr>
        <w:t xml:space="preserve"> </w:t>
      </w:r>
      <w:r w:rsidRPr="00161D47">
        <w:rPr>
          <w:rFonts w:eastAsia="Times New Roman"/>
          <w:sz w:val="20"/>
          <w:lang w:val="en-US"/>
        </w:rPr>
        <w:t>Mapping</w:t>
      </w:r>
      <w:r w:rsidRPr="00161D47">
        <w:rPr>
          <w:rFonts w:eastAsia="Times New Roman"/>
          <w:spacing w:val="-6"/>
          <w:sz w:val="20"/>
          <w:lang w:val="en-US"/>
        </w:rPr>
        <w:t xml:space="preserve"> </w:t>
      </w:r>
      <w:r w:rsidRPr="00161D47">
        <w:rPr>
          <w:rFonts w:eastAsia="Times New Roman"/>
          <w:sz w:val="20"/>
          <w:lang w:val="en-US"/>
        </w:rPr>
        <w:t>Presence</w:t>
      </w:r>
      <w:r w:rsidRPr="00161D47">
        <w:rPr>
          <w:rFonts w:eastAsia="Times New Roman"/>
          <w:spacing w:val="-6"/>
          <w:sz w:val="20"/>
          <w:lang w:val="en-US"/>
        </w:rPr>
        <w:t xml:space="preserve"> </w:t>
      </w:r>
      <w:r w:rsidRPr="00161D47">
        <w:rPr>
          <w:rFonts w:eastAsia="Times New Roman"/>
          <w:sz w:val="20"/>
          <w:lang w:val="en-US"/>
        </w:rPr>
        <w:t>Indicator</w:t>
      </w:r>
      <w:r w:rsidRPr="00161D47">
        <w:rPr>
          <w:rFonts w:eastAsia="Times New Roman"/>
          <w:spacing w:val="-7"/>
          <w:sz w:val="20"/>
          <w:lang w:val="en-US"/>
        </w:rPr>
        <w:t xml:space="preserve"> </w:t>
      </w:r>
      <w:r w:rsidRPr="00161D47">
        <w:rPr>
          <w:rFonts w:eastAsia="Times New Roman"/>
          <w:sz w:val="20"/>
          <w:lang w:val="en-US"/>
        </w:rPr>
        <w:t>subfield</w:t>
      </w:r>
      <w:r w:rsidRPr="00161D47">
        <w:rPr>
          <w:rFonts w:eastAsia="Times New Roman"/>
          <w:spacing w:val="-5"/>
          <w:sz w:val="20"/>
          <w:lang w:val="en-US"/>
        </w:rPr>
        <w:t xml:space="preserve"> </w:t>
      </w:r>
      <w:r w:rsidRPr="00161D47">
        <w:rPr>
          <w:rFonts w:eastAsia="Times New Roman"/>
          <w:sz w:val="20"/>
          <w:lang w:val="en-US"/>
        </w:rPr>
        <w:t>indicates</w:t>
      </w:r>
      <w:r w:rsidRPr="00161D47">
        <w:rPr>
          <w:rFonts w:eastAsia="Times New Roman"/>
          <w:spacing w:val="-6"/>
          <w:sz w:val="20"/>
          <w:lang w:val="en-US"/>
        </w:rPr>
        <w:t xml:space="preserve"> </w:t>
      </w:r>
      <w:r w:rsidRPr="00161D47">
        <w:rPr>
          <w:rFonts w:eastAsia="Times New Roman"/>
          <w:sz w:val="20"/>
          <w:lang w:val="en-US"/>
        </w:rPr>
        <w:t>whether</w:t>
      </w:r>
      <w:r w:rsidRPr="00161D47">
        <w:rPr>
          <w:rFonts w:eastAsia="Times New Roman"/>
          <w:spacing w:val="-7"/>
          <w:sz w:val="20"/>
          <w:lang w:val="en-US"/>
        </w:rPr>
        <w:t xml:space="preserve"> </w:t>
      </w:r>
      <w:r w:rsidRPr="00161D47">
        <w:rPr>
          <w:rFonts w:eastAsia="Times New Roman"/>
          <w:sz w:val="20"/>
          <w:lang w:val="en-US"/>
        </w:rPr>
        <w:t>the</w:t>
      </w:r>
      <w:r w:rsidRPr="00161D47">
        <w:rPr>
          <w:rFonts w:eastAsia="Times New Roman"/>
          <w:spacing w:val="-7"/>
          <w:sz w:val="20"/>
          <w:lang w:val="en-US"/>
        </w:rPr>
        <w:t xml:space="preserve"> </w:t>
      </w:r>
      <w:r w:rsidRPr="00161D47">
        <w:rPr>
          <w:rFonts w:eastAsia="Times New Roman"/>
          <w:sz w:val="20"/>
          <w:lang w:val="en-US"/>
        </w:rPr>
        <w:t>Link</w:t>
      </w:r>
      <w:r w:rsidRPr="00161D47">
        <w:rPr>
          <w:rFonts w:eastAsia="Times New Roman"/>
          <w:spacing w:val="-5"/>
          <w:sz w:val="20"/>
          <w:lang w:val="en-US"/>
        </w:rPr>
        <w:t xml:space="preserve"> </w:t>
      </w:r>
      <w:r w:rsidRPr="00161D47">
        <w:rPr>
          <w:rFonts w:eastAsia="Times New Roman"/>
          <w:sz w:val="20"/>
          <w:lang w:val="en-US"/>
        </w:rPr>
        <w:t>Mapping</w:t>
      </w:r>
      <w:r w:rsidRPr="00161D47">
        <w:rPr>
          <w:rFonts w:eastAsia="Times New Roman"/>
          <w:spacing w:val="-6"/>
          <w:sz w:val="20"/>
          <w:lang w:val="en-US"/>
        </w:rPr>
        <w:t xml:space="preserve"> </w:t>
      </w:r>
      <w:r w:rsidRPr="00161D47">
        <w:rPr>
          <w:rFonts w:eastAsia="Times New Roman"/>
          <w:sz w:val="20"/>
          <w:lang w:val="en-US"/>
        </w:rPr>
        <w:t>Of</w:t>
      </w:r>
      <w:r w:rsidRPr="00161D47">
        <w:rPr>
          <w:rFonts w:eastAsia="Times New Roman"/>
          <w:spacing w:val="-6"/>
          <w:sz w:val="20"/>
          <w:lang w:val="en-US"/>
        </w:rPr>
        <w:t xml:space="preserve"> </w:t>
      </w:r>
      <w:r w:rsidRPr="00161D47">
        <w:rPr>
          <w:rFonts w:eastAsia="Times New Roman"/>
          <w:sz w:val="20"/>
          <w:lang w:val="en-US"/>
        </w:rPr>
        <w:t>TID</w:t>
      </w:r>
      <w:r w:rsidRPr="00161D47">
        <w:rPr>
          <w:rFonts w:eastAsia="Times New Roman"/>
          <w:spacing w:val="-8"/>
          <w:sz w:val="20"/>
          <w:lang w:val="en-US"/>
        </w:rPr>
        <w:t xml:space="preserve"> </w:t>
      </w:r>
      <w:r w:rsidRPr="00161D47">
        <w:rPr>
          <w:rFonts w:eastAsia="Times New Roman"/>
          <w:i/>
          <w:iCs/>
          <w:sz w:val="20"/>
          <w:lang w:val="en-US"/>
        </w:rPr>
        <w:t>n</w:t>
      </w:r>
      <w:r w:rsidRPr="00161D47">
        <w:rPr>
          <w:rFonts w:eastAsia="Times New Roman"/>
          <w:i/>
          <w:iCs/>
          <w:spacing w:val="-5"/>
          <w:sz w:val="20"/>
          <w:lang w:val="en-US"/>
        </w:rPr>
        <w:t xml:space="preserve"> </w:t>
      </w:r>
      <w:r w:rsidRPr="00161D47">
        <w:rPr>
          <w:rFonts w:eastAsia="Times New Roman"/>
          <w:sz w:val="20"/>
          <w:lang w:val="en-US"/>
        </w:rPr>
        <w:t>field</w:t>
      </w:r>
      <w:r w:rsidRPr="00161D47">
        <w:rPr>
          <w:rFonts w:eastAsia="Times New Roman"/>
          <w:spacing w:val="-6"/>
          <w:sz w:val="20"/>
          <w:lang w:val="en-US"/>
        </w:rPr>
        <w:t xml:space="preserve"> </w:t>
      </w:r>
      <w:r w:rsidRPr="00161D47">
        <w:rPr>
          <w:rFonts w:eastAsia="Times New Roman"/>
          <w:sz w:val="20"/>
          <w:lang w:val="en-US"/>
        </w:rPr>
        <w:t>is</w:t>
      </w:r>
      <w:r w:rsidRPr="00161D47">
        <w:rPr>
          <w:rFonts w:eastAsia="Times New Roman"/>
          <w:spacing w:val="-7"/>
          <w:sz w:val="20"/>
          <w:lang w:val="en-US"/>
        </w:rPr>
        <w:t xml:space="preserve"> </w:t>
      </w:r>
      <w:r w:rsidRPr="00161D47">
        <w:rPr>
          <w:rFonts w:eastAsia="Times New Roman"/>
          <w:sz w:val="20"/>
          <w:lang w:val="en-US"/>
        </w:rPr>
        <w:t>present</w:t>
      </w:r>
      <w:r w:rsidR="00161D47" w:rsidRPr="00161D47">
        <w:rPr>
          <w:rFonts w:eastAsia="Times New Roman"/>
          <w:sz w:val="20"/>
          <w:lang w:val="en-US"/>
        </w:rPr>
        <w:t xml:space="preserve"> </w:t>
      </w:r>
      <w:r w:rsidRPr="00161D47">
        <w:rPr>
          <w:rFonts w:eastAsia="Times New Roman"/>
          <w:sz w:val="20"/>
          <w:lang w:val="en-US"/>
        </w:rPr>
        <w:t>in</w:t>
      </w:r>
      <w:r w:rsidRPr="00161D47">
        <w:rPr>
          <w:rFonts w:eastAsia="Times New Roman"/>
          <w:spacing w:val="-3"/>
          <w:sz w:val="20"/>
          <w:lang w:val="en-US"/>
        </w:rPr>
        <w:t xml:space="preserve"> </w:t>
      </w:r>
      <w:r w:rsidRPr="00161D47">
        <w:rPr>
          <w:rFonts w:eastAsia="Times New Roman"/>
          <w:sz w:val="20"/>
          <w:lang w:val="en-US"/>
        </w:rPr>
        <w:t>the</w:t>
      </w:r>
      <w:r w:rsidRPr="00161D47">
        <w:rPr>
          <w:rFonts w:eastAsia="Times New Roman"/>
          <w:spacing w:val="-2"/>
          <w:sz w:val="20"/>
          <w:lang w:val="en-US"/>
        </w:rPr>
        <w:t xml:space="preserve"> </w:t>
      </w:r>
      <w:r w:rsidRPr="00161D47">
        <w:rPr>
          <w:rFonts w:eastAsia="Times New Roman"/>
          <w:sz w:val="20"/>
          <w:lang w:val="en-US"/>
        </w:rPr>
        <w:t>TID-To-Link</w:t>
      </w:r>
      <w:r w:rsidRPr="00161D47">
        <w:rPr>
          <w:rFonts w:eastAsia="Times New Roman"/>
          <w:spacing w:val="-4"/>
          <w:sz w:val="20"/>
          <w:lang w:val="en-US"/>
        </w:rPr>
        <w:t xml:space="preserve"> </w:t>
      </w:r>
      <w:r w:rsidRPr="00161D47">
        <w:rPr>
          <w:rFonts w:eastAsia="Times New Roman"/>
          <w:sz w:val="20"/>
          <w:lang w:val="en-US"/>
        </w:rPr>
        <w:t>Mapping</w:t>
      </w:r>
      <w:r w:rsidRPr="00161D47">
        <w:rPr>
          <w:rFonts w:eastAsia="Times New Roman"/>
          <w:spacing w:val="-3"/>
          <w:sz w:val="20"/>
          <w:lang w:val="en-US"/>
        </w:rPr>
        <w:t xml:space="preserve"> </w:t>
      </w:r>
      <w:r w:rsidRPr="00161D47">
        <w:rPr>
          <w:rFonts w:eastAsia="Times New Roman"/>
          <w:sz w:val="20"/>
          <w:lang w:val="en-US"/>
        </w:rPr>
        <w:t>element</w:t>
      </w:r>
      <w:ins w:id="67" w:author="Alfred Aster" w:date="2021-11-11T15:16:00Z">
        <w:r w:rsidR="005055B2">
          <w:rPr>
            <w:rFonts w:eastAsia="Times New Roman"/>
            <w:sz w:val="20"/>
            <w:lang w:val="en-US"/>
          </w:rPr>
          <w:t xml:space="preserve"> (i.e., it identifies the TID(s) for which the mapping is provided in the </w:t>
        </w:r>
        <w:proofErr w:type="gramStart"/>
        <w:r w:rsidR="005055B2">
          <w:rPr>
            <w:rFonts w:eastAsia="Times New Roman"/>
            <w:sz w:val="20"/>
            <w:lang w:val="en-US"/>
          </w:rPr>
          <w:t>element)</w:t>
        </w:r>
      </w:ins>
      <w:ins w:id="68" w:author="Alfred Aster" w:date="2021-11-11T15:17:00Z">
        <w:r w:rsidR="005055B2" w:rsidRPr="00D77B8D">
          <w:rPr>
            <w:i/>
            <w:sz w:val="20"/>
            <w:szCs w:val="22"/>
            <w:highlight w:val="yellow"/>
          </w:rPr>
          <w:t>(</w:t>
        </w:r>
        <w:proofErr w:type="gramEnd"/>
        <w:r w:rsidR="005055B2" w:rsidRPr="00D77B8D">
          <w:rPr>
            <w:i/>
            <w:sz w:val="20"/>
            <w:szCs w:val="22"/>
            <w:highlight w:val="yellow"/>
          </w:rPr>
          <w:t>#</w:t>
        </w:r>
        <w:r w:rsidR="005055B2">
          <w:rPr>
            <w:i/>
            <w:sz w:val="20"/>
            <w:szCs w:val="22"/>
            <w:highlight w:val="yellow"/>
          </w:rPr>
          <w:t>402</w:t>
        </w:r>
        <w:r w:rsidR="005055B2" w:rsidRPr="00773AC8">
          <w:rPr>
            <w:i/>
            <w:sz w:val="20"/>
            <w:szCs w:val="22"/>
            <w:highlight w:val="yellow"/>
          </w:rPr>
          <w:t>3)</w:t>
        </w:r>
      </w:ins>
      <w:r w:rsidRPr="00161D47">
        <w:rPr>
          <w:rFonts w:eastAsia="Times New Roman"/>
          <w:sz w:val="20"/>
          <w:lang w:val="en-US"/>
        </w:rPr>
        <w:t>.</w:t>
      </w:r>
      <w:r w:rsidRPr="00161D47">
        <w:rPr>
          <w:rFonts w:eastAsia="Times New Roman"/>
          <w:spacing w:val="-4"/>
          <w:sz w:val="20"/>
          <w:lang w:val="en-US"/>
        </w:rPr>
        <w:t xml:space="preserve"> </w:t>
      </w:r>
      <w:r w:rsidRPr="00161D47">
        <w:rPr>
          <w:rFonts w:eastAsia="Times New Roman"/>
          <w:sz w:val="20"/>
          <w:lang w:val="en-US"/>
        </w:rPr>
        <w:t>A</w:t>
      </w:r>
      <w:r w:rsidRPr="00161D47">
        <w:rPr>
          <w:rFonts w:eastAsia="Times New Roman"/>
          <w:spacing w:val="-2"/>
          <w:sz w:val="20"/>
          <w:lang w:val="en-US"/>
        </w:rPr>
        <w:t xml:space="preserve"> </w:t>
      </w:r>
      <w:r w:rsidRPr="00161D47">
        <w:rPr>
          <w:rFonts w:eastAsia="Times New Roman"/>
          <w:sz w:val="20"/>
          <w:lang w:val="en-US"/>
        </w:rPr>
        <w:t>value</w:t>
      </w:r>
      <w:r w:rsidRPr="00161D47">
        <w:rPr>
          <w:rFonts w:eastAsia="Times New Roman"/>
          <w:spacing w:val="-3"/>
          <w:sz w:val="20"/>
          <w:lang w:val="en-US"/>
        </w:rPr>
        <w:t xml:space="preserve"> </w:t>
      </w:r>
      <w:r w:rsidRPr="00161D47">
        <w:rPr>
          <w:rFonts w:eastAsia="Times New Roman"/>
          <w:sz w:val="20"/>
          <w:lang w:val="en-US"/>
        </w:rPr>
        <w:t>of</w:t>
      </w:r>
      <w:r w:rsidRPr="00161D47">
        <w:rPr>
          <w:rFonts w:eastAsia="Times New Roman"/>
          <w:spacing w:val="-3"/>
          <w:sz w:val="20"/>
          <w:lang w:val="en-US"/>
        </w:rPr>
        <w:t xml:space="preserve"> </w:t>
      </w:r>
      <w:r w:rsidRPr="00161D47">
        <w:rPr>
          <w:rFonts w:eastAsia="Times New Roman"/>
          <w:sz w:val="20"/>
          <w:lang w:val="en-US"/>
        </w:rPr>
        <w:t>1</w:t>
      </w:r>
      <w:r w:rsidRPr="00161D47">
        <w:rPr>
          <w:rFonts w:eastAsia="Times New Roman"/>
          <w:spacing w:val="-3"/>
          <w:sz w:val="20"/>
          <w:lang w:val="en-US"/>
        </w:rPr>
        <w:t xml:space="preserve"> </w:t>
      </w:r>
      <w:r w:rsidRPr="00161D47">
        <w:rPr>
          <w:rFonts w:eastAsia="Times New Roman"/>
          <w:sz w:val="20"/>
          <w:lang w:val="en-US"/>
        </w:rPr>
        <w:t>in</w:t>
      </w:r>
      <w:r w:rsidRPr="00161D47">
        <w:rPr>
          <w:rFonts w:eastAsia="Times New Roman"/>
          <w:spacing w:val="-2"/>
          <w:sz w:val="20"/>
          <w:lang w:val="en-US"/>
        </w:rPr>
        <w:t xml:space="preserve"> </w:t>
      </w:r>
      <w:r w:rsidRPr="00161D47">
        <w:rPr>
          <w:rFonts w:eastAsia="Times New Roman"/>
          <w:sz w:val="20"/>
          <w:lang w:val="en-US"/>
        </w:rPr>
        <w:t>bit</w:t>
      </w:r>
      <w:r w:rsidRPr="00161D47">
        <w:rPr>
          <w:rFonts w:eastAsia="Times New Roman"/>
          <w:spacing w:val="-2"/>
          <w:sz w:val="20"/>
          <w:lang w:val="en-US"/>
        </w:rPr>
        <w:t xml:space="preserve"> </w:t>
      </w:r>
      <w:r w:rsidRPr="00161D47">
        <w:rPr>
          <w:rFonts w:eastAsia="Times New Roman"/>
          <w:sz w:val="20"/>
          <w:lang w:val="en-US"/>
        </w:rPr>
        <w:t>position</w:t>
      </w:r>
      <w:r w:rsidRPr="00161D47">
        <w:rPr>
          <w:rFonts w:eastAsia="Times New Roman"/>
          <w:spacing w:val="-3"/>
          <w:sz w:val="20"/>
          <w:lang w:val="en-US"/>
        </w:rPr>
        <w:t xml:space="preserve"> </w:t>
      </w:r>
      <w:r w:rsidRPr="00161D47">
        <w:rPr>
          <w:rFonts w:eastAsia="Times New Roman"/>
          <w:i/>
          <w:iCs/>
          <w:sz w:val="20"/>
          <w:lang w:val="en-US"/>
        </w:rPr>
        <w:t>n</w:t>
      </w:r>
      <w:r w:rsidRPr="00161D47">
        <w:rPr>
          <w:rFonts w:eastAsia="Times New Roman"/>
          <w:i/>
          <w:iCs/>
          <w:spacing w:val="-2"/>
          <w:sz w:val="20"/>
          <w:lang w:val="en-US"/>
        </w:rPr>
        <w:t xml:space="preserve"> </w:t>
      </w:r>
      <w:r w:rsidRPr="00161D47">
        <w:rPr>
          <w:rFonts w:eastAsia="Times New Roman"/>
          <w:sz w:val="20"/>
          <w:lang w:val="en-US"/>
        </w:rPr>
        <w:t>of</w:t>
      </w:r>
      <w:r w:rsidRPr="00161D47">
        <w:rPr>
          <w:rFonts w:eastAsia="Times New Roman"/>
          <w:spacing w:val="-4"/>
          <w:sz w:val="20"/>
          <w:lang w:val="en-US"/>
        </w:rPr>
        <w:t xml:space="preserve"> </w:t>
      </w:r>
      <w:r w:rsidRPr="00161D47">
        <w:rPr>
          <w:rFonts w:eastAsia="Times New Roman"/>
          <w:sz w:val="20"/>
          <w:lang w:val="en-US"/>
        </w:rPr>
        <w:t>the</w:t>
      </w:r>
      <w:r w:rsidRPr="00161D47">
        <w:rPr>
          <w:rFonts w:eastAsia="Times New Roman"/>
          <w:spacing w:val="-3"/>
          <w:sz w:val="20"/>
          <w:lang w:val="en-US"/>
        </w:rPr>
        <w:t xml:space="preserve"> </w:t>
      </w:r>
      <w:r w:rsidRPr="00161D47">
        <w:rPr>
          <w:rFonts w:eastAsia="Times New Roman"/>
          <w:sz w:val="20"/>
          <w:lang w:val="en-US"/>
        </w:rPr>
        <w:t>Link</w:t>
      </w:r>
      <w:r w:rsidRPr="00161D47">
        <w:rPr>
          <w:rFonts w:eastAsia="Times New Roman"/>
          <w:spacing w:val="-4"/>
          <w:sz w:val="20"/>
          <w:lang w:val="en-US"/>
        </w:rPr>
        <w:t xml:space="preserve"> </w:t>
      </w:r>
      <w:r w:rsidRPr="00161D47">
        <w:rPr>
          <w:rFonts w:eastAsia="Times New Roman"/>
          <w:sz w:val="20"/>
          <w:lang w:val="en-US"/>
        </w:rPr>
        <w:t>Mapping</w:t>
      </w:r>
      <w:r w:rsidRPr="00161D47">
        <w:rPr>
          <w:rFonts w:eastAsia="Times New Roman"/>
          <w:spacing w:val="-3"/>
          <w:sz w:val="20"/>
          <w:lang w:val="en-US"/>
        </w:rPr>
        <w:t xml:space="preserve"> </w:t>
      </w:r>
      <w:r w:rsidRPr="00161D47">
        <w:rPr>
          <w:rFonts w:eastAsia="Times New Roman"/>
          <w:sz w:val="20"/>
          <w:lang w:val="en-US"/>
        </w:rPr>
        <w:t>Presence</w:t>
      </w:r>
      <w:r w:rsidRPr="00161D47">
        <w:rPr>
          <w:rFonts w:eastAsia="Times New Roman"/>
          <w:spacing w:val="-3"/>
          <w:sz w:val="20"/>
          <w:lang w:val="en-US"/>
        </w:rPr>
        <w:t xml:space="preserve"> </w:t>
      </w:r>
      <w:r w:rsidRPr="00161D47">
        <w:rPr>
          <w:rFonts w:eastAsia="Times New Roman"/>
          <w:sz w:val="20"/>
          <w:lang w:val="en-US"/>
        </w:rPr>
        <w:t>Indicator</w:t>
      </w:r>
      <w:r w:rsidR="00161D47" w:rsidRPr="00161D47">
        <w:rPr>
          <w:rFonts w:eastAsia="Times New Roman"/>
          <w:sz w:val="20"/>
          <w:lang w:val="en-US"/>
        </w:rPr>
        <w:t xml:space="preserve"> </w:t>
      </w:r>
      <w:r w:rsidRPr="00161D47">
        <w:rPr>
          <w:rFonts w:eastAsia="Times New Roman"/>
          <w:sz w:val="20"/>
          <w:lang w:val="en-US"/>
        </w:rPr>
        <w:t>subfield</w:t>
      </w:r>
      <w:r w:rsidRPr="00161D47">
        <w:rPr>
          <w:rFonts w:eastAsia="Times New Roman"/>
          <w:spacing w:val="13"/>
          <w:sz w:val="20"/>
          <w:lang w:val="en-US"/>
        </w:rPr>
        <w:t xml:space="preserve"> </w:t>
      </w:r>
      <w:r w:rsidRPr="00161D47">
        <w:rPr>
          <w:rFonts w:eastAsia="Times New Roman"/>
          <w:sz w:val="20"/>
          <w:lang w:val="en-US"/>
        </w:rPr>
        <w:t>indicates</w:t>
      </w:r>
      <w:r w:rsidRPr="00161D47">
        <w:rPr>
          <w:rFonts w:eastAsia="Times New Roman"/>
          <w:spacing w:val="15"/>
          <w:sz w:val="20"/>
          <w:lang w:val="en-US"/>
        </w:rPr>
        <w:t xml:space="preserve"> </w:t>
      </w:r>
      <w:r w:rsidRPr="00161D47">
        <w:rPr>
          <w:rFonts w:eastAsia="Times New Roman"/>
          <w:sz w:val="20"/>
          <w:lang w:val="en-US"/>
        </w:rPr>
        <w:t>that</w:t>
      </w:r>
      <w:r w:rsidRPr="00161D47">
        <w:rPr>
          <w:rFonts w:eastAsia="Times New Roman"/>
          <w:spacing w:val="14"/>
          <w:sz w:val="20"/>
          <w:lang w:val="en-US"/>
        </w:rPr>
        <w:t xml:space="preserve"> </w:t>
      </w:r>
      <w:r w:rsidRPr="00161D47">
        <w:rPr>
          <w:rFonts w:eastAsia="Times New Roman"/>
          <w:sz w:val="20"/>
          <w:lang w:val="en-US"/>
        </w:rPr>
        <w:t>the</w:t>
      </w:r>
      <w:r w:rsidRPr="00161D47">
        <w:rPr>
          <w:rFonts w:eastAsia="Times New Roman"/>
          <w:spacing w:val="15"/>
          <w:sz w:val="20"/>
          <w:lang w:val="en-US"/>
        </w:rPr>
        <w:t xml:space="preserve"> </w:t>
      </w:r>
      <w:r w:rsidRPr="00161D47">
        <w:rPr>
          <w:rFonts w:eastAsia="Times New Roman"/>
          <w:sz w:val="20"/>
          <w:lang w:val="en-US"/>
        </w:rPr>
        <w:t>Link</w:t>
      </w:r>
      <w:r w:rsidRPr="00161D47">
        <w:rPr>
          <w:rFonts w:eastAsia="Times New Roman"/>
          <w:spacing w:val="15"/>
          <w:sz w:val="20"/>
          <w:lang w:val="en-US"/>
        </w:rPr>
        <w:t xml:space="preserve"> </w:t>
      </w:r>
      <w:r w:rsidRPr="00161D47">
        <w:rPr>
          <w:rFonts w:eastAsia="Times New Roman"/>
          <w:sz w:val="20"/>
          <w:lang w:val="en-US"/>
        </w:rPr>
        <w:t>Mapping</w:t>
      </w:r>
      <w:r w:rsidRPr="00161D47">
        <w:rPr>
          <w:rFonts w:eastAsia="Times New Roman"/>
          <w:spacing w:val="14"/>
          <w:sz w:val="20"/>
          <w:lang w:val="en-US"/>
        </w:rPr>
        <w:t xml:space="preserve"> </w:t>
      </w:r>
      <w:proofErr w:type="gramStart"/>
      <w:r w:rsidRPr="00161D47">
        <w:rPr>
          <w:rFonts w:eastAsia="Times New Roman"/>
          <w:sz w:val="20"/>
          <w:lang w:val="en-US"/>
        </w:rPr>
        <w:t>Of</w:t>
      </w:r>
      <w:proofErr w:type="gramEnd"/>
      <w:r w:rsidRPr="00161D47">
        <w:rPr>
          <w:rFonts w:eastAsia="Times New Roman"/>
          <w:spacing w:val="15"/>
          <w:sz w:val="20"/>
          <w:lang w:val="en-US"/>
        </w:rPr>
        <w:t xml:space="preserve"> </w:t>
      </w:r>
      <w:r w:rsidRPr="00161D47">
        <w:rPr>
          <w:rFonts w:eastAsia="Times New Roman"/>
          <w:sz w:val="20"/>
          <w:lang w:val="en-US"/>
        </w:rPr>
        <w:t>TID</w:t>
      </w:r>
      <w:r w:rsidRPr="00161D47">
        <w:rPr>
          <w:rFonts w:eastAsia="Times New Roman"/>
          <w:spacing w:val="15"/>
          <w:sz w:val="20"/>
          <w:lang w:val="en-US"/>
        </w:rPr>
        <w:t xml:space="preserve"> </w:t>
      </w:r>
      <w:r w:rsidRPr="00161D47">
        <w:rPr>
          <w:rFonts w:eastAsia="Times New Roman"/>
          <w:i/>
          <w:iCs/>
          <w:sz w:val="20"/>
          <w:lang w:val="en-US"/>
        </w:rPr>
        <w:t>n</w:t>
      </w:r>
      <w:r w:rsidRPr="00161D47">
        <w:rPr>
          <w:rFonts w:eastAsia="Times New Roman"/>
          <w:i/>
          <w:iCs/>
          <w:spacing w:val="13"/>
          <w:sz w:val="20"/>
          <w:lang w:val="en-US"/>
        </w:rPr>
        <w:t xml:space="preserve"> </w:t>
      </w:r>
      <w:r w:rsidRPr="00161D47">
        <w:rPr>
          <w:rFonts w:eastAsia="Times New Roman"/>
          <w:sz w:val="20"/>
          <w:lang w:val="en-US"/>
        </w:rPr>
        <w:t>field</w:t>
      </w:r>
      <w:r w:rsidRPr="00161D47">
        <w:rPr>
          <w:rFonts w:eastAsia="Times New Roman"/>
          <w:spacing w:val="15"/>
          <w:sz w:val="20"/>
          <w:lang w:val="en-US"/>
        </w:rPr>
        <w:t xml:space="preserve"> </w:t>
      </w:r>
      <w:r w:rsidRPr="00161D47">
        <w:rPr>
          <w:rFonts w:eastAsia="Times New Roman"/>
          <w:sz w:val="20"/>
          <w:lang w:val="en-US"/>
        </w:rPr>
        <w:t>is</w:t>
      </w:r>
      <w:r w:rsidRPr="00161D47">
        <w:rPr>
          <w:rFonts w:eastAsia="Times New Roman"/>
          <w:spacing w:val="13"/>
          <w:sz w:val="20"/>
          <w:lang w:val="en-US"/>
        </w:rPr>
        <w:t xml:space="preserve"> </w:t>
      </w:r>
      <w:r w:rsidRPr="00161D47">
        <w:rPr>
          <w:rFonts w:eastAsia="Times New Roman"/>
          <w:sz w:val="20"/>
          <w:lang w:val="en-US"/>
        </w:rPr>
        <w:t>present</w:t>
      </w:r>
      <w:r w:rsidRPr="00161D47">
        <w:rPr>
          <w:rFonts w:eastAsia="Times New Roman"/>
          <w:spacing w:val="15"/>
          <w:sz w:val="20"/>
          <w:lang w:val="en-US"/>
        </w:rPr>
        <w:t xml:space="preserve"> </w:t>
      </w:r>
      <w:r w:rsidRPr="00161D47">
        <w:rPr>
          <w:rFonts w:eastAsia="Times New Roman"/>
          <w:sz w:val="20"/>
          <w:lang w:val="en-US"/>
        </w:rPr>
        <w:t>in</w:t>
      </w:r>
      <w:r w:rsidRPr="00161D47">
        <w:rPr>
          <w:rFonts w:eastAsia="Times New Roman"/>
          <w:spacing w:val="14"/>
          <w:sz w:val="20"/>
          <w:lang w:val="en-US"/>
        </w:rPr>
        <w:t xml:space="preserve"> </w:t>
      </w:r>
      <w:r w:rsidRPr="00161D47">
        <w:rPr>
          <w:rFonts w:eastAsia="Times New Roman"/>
          <w:sz w:val="20"/>
          <w:lang w:val="en-US"/>
        </w:rPr>
        <w:t>the</w:t>
      </w:r>
      <w:r w:rsidRPr="00161D47">
        <w:rPr>
          <w:rFonts w:eastAsia="Times New Roman"/>
          <w:spacing w:val="15"/>
          <w:sz w:val="20"/>
          <w:lang w:val="en-US"/>
        </w:rPr>
        <w:t xml:space="preserve"> </w:t>
      </w:r>
      <w:r w:rsidRPr="00161D47">
        <w:rPr>
          <w:rFonts w:eastAsia="Times New Roman"/>
          <w:sz w:val="20"/>
          <w:lang w:val="en-US"/>
        </w:rPr>
        <w:t>TID-To-Link</w:t>
      </w:r>
      <w:r w:rsidRPr="00161D47">
        <w:rPr>
          <w:rFonts w:eastAsia="Times New Roman"/>
          <w:spacing w:val="15"/>
          <w:sz w:val="20"/>
          <w:lang w:val="en-US"/>
        </w:rPr>
        <w:t xml:space="preserve"> </w:t>
      </w:r>
      <w:r w:rsidRPr="00161D47">
        <w:rPr>
          <w:rFonts w:eastAsia="Times New Roman"/>
          <w:sz w:val="20"/>
          <w:lang w:val="en-US"/>
        </w:rPr>
        <w:t>Mapping</w:t>
      </w:r>
      <w:r w:rsidRPr="00161D47">
        <w:rPr>
          <w:rFonts w:eastAsia="Times New Roman"/>
          <w:spacing w:val="14"/>
          <w:sz w:val="20"/>
          <w:lang w:val="en-US"/>
        </w:rPr>
        <w:t xml:space="preserve"> </w:t>
      </w:r>
      <w:r w:rsidRPr="00161D47">
        <w:rPr>
          <w:rFonts w:eastAsia="Times New Roman"/>
          <w:sz w:val="20"/>
          <w:lang w:val="en-US"/>
        </w:rPr>
        <w:t>element.</w:t>
      </w:r>
      <w:r w:rsidR="00BD169E">
        <w:rPr>
          <w:rFonts w:eastAsia="Times New Roman"/>
          <w:sz w:val="20"/>
          <w:lang w:val="en-US"/>
        </w:rPr>
        <w:t xml:space="preserve"> </w:t>
      </w:r>
      <w:r w:rsidRPr="00A76C53">
        <w:rPr>
          <w:rFonts w:eastAsia="Times New Roman"/>
          <w:sz w:val="20"/>
          <w:lang w:val="en-US"/>
        </w:rPr>
        <w:t>Otherwise,</w:t>
      </w:r>
      <w:r w:rsidRPr="00A76C53">
        <w:rPr>
          <w:rFonts w:eastAsia="Times New Roman"/>
          <w:spacing w:val="-2"/>
          <w:sz w:val="20"/>
          <w:lang w:val="en-US"/>
        </w:rPr>
        <w:t xml:space="preserve"> </w:t>
      </w:r>
      <w:r w:rsidRPr="00A76C53">
        <w:rPr>
          <w:rFonts w:eastAsia="Times New Roman"/>
          <w:sz w:val="20"/>
          <w:lang w:val="en-US"/>
        </w:rPr>
        <w:t>the</w:t>
      </w:r>
      <w:r w:rsidRPr="00A76C53">
        <w:rPr>
          <w:rFonts w:eastAsia="Times New Roman"/>
          <w:spacing w:val="-2"/>
          <w:sz w:val="20"/>
          <w:lang w:val="en-US"/>
        </w:rPr>
        <w:t xml:space="preserve"> </w:t>
      </w:r>
      <w:r w:rsidRPr="00A76C53">
        <w:rPr>
          <w:rFonts w:eastAsia="Times New Roman"/>
          <w:sz w:val="20"/>
          <w:lang w:val="en-US"/>
        </w:rPr>
        <w:t>Link</w:t>
      </w:r>
      <w:r w:rsidRPr="00A76C53">
        <w:rPr>
          <w:rFonts w:eastAsia="Times New Roman"/>
          <w:spacing w:val="-1"/>
          <w:sz w:val="20"/>
          <w:lang w:val="en-US"/>
        </w:rPr>
        <w:t xml:space="preserve"> </w:t>
      </w:r>
      <w:r w:rsidRPr="00A76C53">
        <w:rPr>
          <w:rFonts w:eastAsia="Times New Roman"/>
          <w:sz w:val="20"/>
          <w:lang w:val="en-US"/>
        </w:rPr>
        <w:t>Mapping</w:t>
      </w:r>
      <w:r w:rsidRPr="00A76C53">
        <w:rPr>
          <w:rFonts w:eastAsia="Times New Roman"/>
          <w:spacing w:val="-2"/>
          <w:sz w:val="20"/>
          <w:lang w:val="en-US"/>
        </w:rPr>
        <w:t xml:space="preserve"> </w:t>
      </w:r>
      <w:proofErr w:type="gramStart"/>
      <w:r w:rsidRPr="00A76C53">
        <w:rPr>
          <w:rFonts w:eastAsia="Times New Roman"/>
          <w:sz w:val="20"/>
          <w:lang w:val="en-US"/>
        </w:rPr>
        <w:t>Of</w:t>
      </w:r>
      <w:proofErr w:type="gramEnd"/>
      <w:r w:rsidRPr="00A76C53">
        <w:rPr>
          <w:rFonts w:eastAsia="Times New Roman"/>
          <w:spacing w:val="-1"/>
          <w:sz w:val="20"/>
          <w:lang w:val="en-US"/>
        </w:rPr>
        <w:t xml:space="preserve"> </w:t>
      </w:r>
      <w:r w:rsidRPr="00A76C53">
        <w:rPr>
          <w:rFonts w:eastAsia="Times New Roman"/>
          <w:sz w:val="20"/>
          <w:lang w:val="en-US"/>
        </w:rPr>
        <w:t>TID</w:t>
      </w:r>
      <w:r w:rsidRPr="00A76C53">
        <w:rPr>
          <w:rFonts w:eastAsia="Times New Roman"/>
          <w:spacing w:val="-2"/>
          <w:sz w:val="20"/>
          <w:lang w:val="en-US"/>
        </w:rPr>
        <w:t xml:space="preserve"> </w:t>
      </w:r>
      <w:r w:rsidRPr="00A76C53">
        <w:rPr>
          <w:rFonts w:eastAsia="Times New Roman"/>
          <w:i/>
          <w:iCs/>
          <w:sz w:val="20"/>
          <w:lang w:val="en-US"/>
        </w:rPr>
        <w:t>n</w:t>
      </w:r>
      <w:r w:rsidRPr="00A76C53">
        <w:rPr>
          <w:rFonts w:eastAsia="Times New Roman"/>
          <w:i/>
          <w:iCs/>
          <w:spacing w:val="-2"/>
          <w:sz w:val="20"/>
          <w:lang w:val="en-US"/>
        </w:rPr>
        <w:t xml:space="preserve"> </w:t>
      </w:r>
      <w:r w:rsidRPr="00A76C53">
        <w:rPr>
          <w:rFonts w:eastAsia="Times New Roman"/>
          <w:sz w:val="20"/>
          <w:lang w:val="en-US"/>
        </w:rPr>
        <w:t>field</w:t>
      </w:r>
      <w:r w:rsidRPr="00A76C53">
        <w:rPr>
          <w:rFonts w:eastAsia="Times New Roman"/>
          <w:spacing w:val="-1"/>
          <w:sz w:val="20"/>
          <w:lang w:val="en-US"/>
        </w:rPr>
        <w:t xml:space="preserve"> </w:t>
      </w:r>
      <w:r w:rsidRPr="00A76C53">
        <w:rPr>
          <w:rFonts w:eastAsia="Times New Roman"/>
          <w:sz w:val="20"/>
          <w:lang w:val="en-US"/>
        </w:rPr>
        <w:t>is</w:t>
      </w:r>
      <w:r w:rsidRPr="00A76C53">
        <w:rPr>
          <w:rFonts w:eastAsia="Times New Roman"/>
          <w:spacing w:val="-2"/>
          <w:sz w:val="20"/>
          <w:lang w:val="en-US"/>
        </w:rPr>
        <w:t xml:space="preserve"> </w:t>
      </w:r>
      <w:r w:rsidRPr="00A76C53">
        <w:rPr>
          <w:rFonts w:eastAsia="Times New Roman"/>
          <w:sz w:val="20"/>
          <w:lang w:val="en-US"/>
        </w:rPr>
        <w:t>not</w:t>
      </w:r>
      <w:r w:rsidRPr="00A76C53">
        <w:rPr>
          <w:rFonts w:eastAsia="Times New Roman"/>
          <w:spacing w:val="-1"/>
          <w:sz w:val="20"/>
          <w:lang w:val="en-US"/>
        </w:rPr>
        <w:t xml:space="preserve"> </w:t>
      </w:r>
      <w:r w:rsidRPr="00A76C53">
        <w:rPr>
          <w:rFonts w:eastAsia="Times New Roman"/>
          <w:sz w:val="20"/>
          <w:lang w:val="en-US"/>
        </w:rPr>
        <w:t>present</w:t>
      </w:r>
      <w:r w:rsidRPr="00A76C53">
        <w:rPr>
          <w:rFonts w:eastAsia="Times New Roman"/>
          <w:spacing w:val="-2"/>
          <w:sz w:val="20"/>
          <w:lang w:val="en-US"/>
        </w:rPr>
        <w:t xml:space="preserve"> </w:t>
      </w:r>
      <w:r w:rsidRPr="00A76C53">
        <w:rPr>
          <w:rFonts w:eastAsia="Times New Roman"/>
          <w:sz w:val="20"/>
          <w:lang w:val="en-US"/>
        </w:rPr>
        <w:t>in</w:t>
      </w:r>
      <w:r w:rsidRPr="00A76C53">
        <w:rPr>
          <w:rFonts w:eastAsia="Times New Roman"/>
          <w:spacing w:val="-2"/>
          <w:sz w:val="20"/>
          <w:lang w:val="en-US"/>
        </w:rPr>
        <w:t xml:space="preserve"> </w:t>
      </w:r>
      <w:r w:rsidRPr="00A76C53">
        <w:rPr>
          <w:rFonts w:eastAsia="Times New Roman"/>
          <w:sz w:val="20"/>
          <w:lang w:val="en-US"/>
        </w:rPr>
        <w:t>the</w:t>
      </w:r>
      <w:r w:rsidRPr="00A76C53">
        <w:rPr>
          <w:rFonts w:eastAsia="Times New Roman"/>
          <w:spacing w:val="-1"/>
          <w:sz w:val="20"/>
          <w:lang w:val="en-US"/>
        </w:rPr>
        <w:t xml:space="preserve"> </w:t>
      </w:r>
      <w:r w:rsidRPr="00A76C53">
        <w:rPr>
          <w:rFonts w:eastAsia="Times New Roman"/>
          <w:sz w:val="20"/>
          <w:lang w:val="en-US"/>
        </w:rPr>
        <w:t>TID-To-Link</w:t>
      </w:r>
      <w:r w:rsidRPr="00A76C53">
        <w:rPr>
          <w:rFonts w:eastAsia="Times New Roman"/>
          <w:spacing w:val="-2"/>
          <w:sz w:val="20"/>
          <w:lang w:val="en-US"/>
        </w:rPr>
        <w:t xml:space="preserve"> </w:t>
      </w:r>
      <w:r w:rsidRPr="00A76C53">
        <w:rPr>
          <w:rFonts w:eastAsia="Times New Roman"/>
          <w:sz w:val="20"/>
          <w:lang w:val="en-US"/>
        </w:rPr>
        <w:t>Mapping</w:t>
      </w:r>
      <w:r w:rsidRPr="00A76C53">
        <w:rPr>
          <w:rFonts w:eastAsia="Times New Roman"/>
          <w:spacing w:val="-1"/>
          <w:sz w:val="20"/>
          <w:lang w:val="en-US"/>
        </w:rPr>
        <w:t xml:space="preserve"> </w:t>
      </w:r>
      <w:r w:rsidRPr="00A76C53">
        <w:rPr>
          <w:rFonts w:eastAsia="Times New Roman"/>
          <w:sz w:val="20"/>
          <w:lang w:val="en-US"/>
        </w:rPr>
        <w:t>element.</w:t>
      </w:r>
      <w:r w:rsidRPr="00A76C53">
        <w:rPr>
          <w:rFonts w:eastAsia="Times New Roman"/>
          <w:spacing w:val="-2"/>
          <w:sz w:val="20"/>
          <w:lang w:val="en-US"/>
        </w:rPr>
        <w:t xml:space="preserve"> </w:t>
      </w:r>
      <w:r w:rsidRPr="00A76C53">
        <w:rPr>
          <w:rFonts w:eastAsia="Times New Roman"/>
          <w:sz w:val="20"/>
          <w:lang w:val="en-US"/>
        </w:rPr>
        <w:t>When</w:t>
      </w:r>
      <w:r w:rsidRPr="00A76C53">
        <w:rPr>
          <w:rFonts w:eastAsia="Times New Roman"/>
          <w:spacing w:val="-2"/>
          <w:sz w:val="20"/>
          <w:lang w:val="en-US"/>
        </w:rPr>
        <w:t xml:space="preserve"> </w:t>
      </w:r>
      <w:r w:rsidRPr="00A76C53">
        <w:rPr>
          <w:rFonts w:eastAsia="Times New Roman"/>
          <w:sz w:val="20"/>
          <w:lang w:val="en-US"/>
        </w:rPr>
        <w:t>the</w:t>
      </w:r>
      <w:r w:rsidR="00BD169E">
        <w:rPr>
          <w:rFonts w:eastAsia="Times New Roman"/>
          <w:sz w:val="20"/>
          <w:lang w:val="en-US"/>
        </w:rPr>
        <w:t xml:space="preserve"> </w:t>
      </w:r>
      <w:r w:rsidRPr="00A76C53">
        <w:rPr>
          <w:rFonts w:eastAsia="Times New Roman"/>
          <w:sz w:val="20"/>
          <w:lang w:val="en-US"/>
        </w:rPr>
        <w:t>Default</w:t>
      </w:r>
      <w:r w:rsidRPr="00A76C53">
        <w:rPr>
          <w:rFonts w:eastAsia="Times New Roman"/>
          <w:spacing w:val="-1"/>
          <w:sz w:val="20"/>
          <w:lang w:val="en-US"/>
        </w:rPr>
        <w:t xml:space="preserve"> </w:t>
      </w:r>
      <w:r w:rsidRPr="00A76C53">
        <w:rPr>
          <w:rFonts w:eastAsia="Times New Roman"/>
          <w:sz w:val="20"/>
          <w:lang w:val="en-US"/>
        </w:rPr>
        <w:t>Link</w:t>
      </w:r>
      <w:r w:rsidRPr="00A76C53">
        <w:rPr>
          <w:rFonts w:eastAsia="Times New Roman"/>
          <w:spacing w:val="-1"/>
          <w:sz w:val="20"/>
          <w:lang w:val="en-US"/>
        </w:rPr>
        <w:t xml:space="preserve"> </w:t>
      </w:r>
      <w:r w:rsidRPr="00A76C53">
        <w:rPr>
          <w:rFonts w:eastAsia="Times New Roman"/>
          <w:sz w:val="20"/>
          <w:lang w:val="en-US"/>
        </w:rPr>
        <w:t>Mapping</w:t>
      </w:r>
      <w:r w:rsidRPr="00A76C53">
        <w:rPr>
          <w:rFonts w:eastAsia="Times New Roman"/>
          <w:spacing w:val="-1"/>
          <w:sz w:val="20"/>
          <w:lang w:val="en-US"/>
        </w:rPr>
        <w:t xml:space="preserve"> </w:t>
      </w:r>
      <w:r w:rsidRPr="00A76C53">
        <w:rPr>
          <w:rFonts w:eastAsia="Times New Roman"/>
          <w:sz w:val="20"/>
          <w:lang w:val="en-US"/>
        </w:rPr>
        <w:t>subfield is</w:t>
      </w:r>
      <w:r w:rsidRPr="00A76C53">
        <w:rPr>
          <w:rFonts w:eastAsia="Times New Roman"/>
          <w:spacing w:val="-1"/>
          <w:sz w:val="20"/>
          <w:lang w:val="en-US"/>
        </w:rPr>
        <w:t xml:space="preserve"> </w:t>
      </w:r>
      <w:r w:rsidRPr="00A76C53">
        <w:rPr>
          <w:rFonts w:eastAsia="Times New Roman"/>
          <w:sz w:val="20"/>
          <w:lang w:val="en-US"/>
        </w:rPr>
        <w:t>set</w:t>
      </w:r>
      <w:r w:rsidRPr="00A76C53">
        <w:rPr>
          <w:rFonts w:eastAsia="Times New Roman"/>
          <w:spacing w:val="-1"/>
          <w:sz w:val="20"/>
          <w:lang w:val="en-US"/>
        </w:rPr>
        <w:t xml:space="preserve"> </w:t>
      </w:r>
      <w:r w:rsidRPr="00A76C53">
        <w:rPr>
          <w:rFonts w:eastAsia="Times New Roman"/>
          <w:sz w:val="20"/>
          <w:lang w:val="en-US"/>
        </w:rPr>
        <w:t>to</w:t>
      </w:r>
      <w:r w:rsidRPr="00A76C53">
        <w:rPr>
          <w:rFonts w:eastAsia="Times New Roman"/>
          <w:spacing w:val="-1"/>
          <w:sz w:val="20"/>
          <w:lang w:val="en-US"/>
        </w:rPr>
        <w:t xml:space="preserve"> </w:t>
      </w:r>
      <w:r w:rsidRPr="00A76C53">
        <w:rPr>
          <w:rFonts w:eastAsia="Times New Roman"/>
          <w:sz w:val="20"/>
          <w:lang w:val="en-US"/>
        </w:rPr>
        <w:t>1,</w:t>
      </w:r>
      <w:r w:rsidRPr="00A76C53">
        <w:rPr>
          <w:rFonts w:eastAsia="Times New Roman"/>
          <w:spacing w:val="-1"/>
          <w:sz w:val="20"/>
          <w:lang w:val="en-US"/>
        </w:rPr>
        <w:t xml:space="preserve"> </w:t>
      </w:r>
      <w:r w:rsidRPr="00A76C53">
        <w:rPr>
          <w:rFonts w:eastAsia="Times New Roman"/>
          <w:sz w:val="20"/>
          <w:lang w:val="en-US"/>
        </w:rPr>
        <w:t>this</w:t>
      </w:r>
      <w:r w:rsidRPr="00A76C53">
        <w:rPr>
          <w:rFonts w:eastAsia="Times New Roman"/>
          <w:spacing w:val="-1"/>
          <w:sz w:val="20"/>
          <w:lang w:val="en-US"/>
        </w:rPr>
        <w:t xml:space="preserve"> </w:t>
      </w:r>
      <w:r w:rsidRPr="00A76C53">
        <w:rPr>
          <w:rFonts w:eastAsia="Times New Roman"/>
          <w:sz w:val="20"/>
          <w:lang w:val="en-US"/>
        </w:rPr>
        <w:t>subfield</w:t>
      </w:r>
      <w:r w:rsidRPr="00A76C53">
        <w:rPr>
          <w:rFonts w:eastAsia="Times New Roman"/>
          <w:spacing w:val="-1"/>
          <w:sz w:val="20"/>
          <w:lang w:val="en-US"/>
        </w:rPr>
        <w:t xml:space="preserve"> </w:t>
      </w:r>
      <w:r w:rsidRPr="00A76C53">
        <w:rPr>
          <w:rFonts w:eastAsia="Times New Roman"/>
          <w:sz w:val="20"/>
          <w:lang w:val="en-US"/>
        </w:rPr>
        <w:t>is</w:t>
      </w:r>
      <w:r w:rsidRPr="00A76C53">
        <w:rPr>
          <w:rFonts w:eastAsia="Times New Roman"/>
          <w:spacing w:val="-1"/>
          <w:sz w:val="20"/>
          <w:lang w:val="en-US"/>
        </w:rPr>
        <w:t xml:space="preserve"> </w:t>
      </w:r>
      <w:del w:id="69" w:author="Alfred Aster" w:date="2021-11-11T21:42:00Z">
        <w:r w:rsidRPr="00A76C53" w:rsidDel="00030484">
          <w:rPr>
            <w:rFonts w:eastAsia="Times New Roman"/>
            <w:sz w:val="20"/>
            <w:lang w:val="en-US"/>
          </w:rPr>
          <w:delText>reserved</w:delText>
        </w:r>
      </w:del>
      <w:ins w:id="70" w:author="Alfred Aster" w:date="2021-11-11T21:42:00Z">
        <w:r w:rsidR="00030484">
          <w:rPr>
            <w:rFonts w:eastAsia="Times New Roman"/>
            <w:sz w:val="20"/>
            <w:lang w:val="en-US"/>
          </w:rPr>
          <w:t xml:space="preserve">not </w:t>
        </w:r>
        <w:proofErr w:type="gramStart"/>
        <w:r w:rsidR="00030484">
          <w:rPr>
            <w:rFonts w:eastAsia="Times New Roman"/>
            <w:sz w:val="20"/>
            <w:lang w:val="en-US"/>
          </w:rPr>
          <w:t>present</w:t>
        </w:r>
        <w:r w:rsidR="00030484" w:rsidRPr="00D77B8D">
          <w:rPr>
            <w:i/>
            <w:sz w:val="20"/>
            <w:szCs w:val="22"/>
            <w:highlight w:val="yellow"/>
          </w:rPr>
          <w:t>(</w:t>
        </w:r>
        <w:proofErr w:type="gramEnd"/>
        <w:r w:rsidR="00030484" w:rsidRPr="00D77B8D">
          <w:rPr>
            <w:i/>
            <w:sz w:val="20"/>
            <w:szCs w:val="22"/>
            <w:highlight w:val="yellow"/>
          </w:rPr>
          <w:t>#</w:t>
        </w:r>
        <w:r w:rsidR="00030484">
          <w:rPr>
            <w:i/>
            <w:sz w:val="20"/>
            <w:szCs w:val="22"/>
            <w:highlight w:val="yellow"/>
          </w:rPr>
          <w:t>7707</w:t>
        </w:r>
        <w:r w:rsidR="00030484" w:rsidRPr="00773AC8">
          <w:rPr>
            <w:i/>
            <w:sz w:val="20"/>
            <w:szCs w:val="22"/>
            <w:highlight w:val="yellow"/>
          </w:rPr>
          <w:t>)</w:t>
        </w:r>
      </w:ins>
      <w:r w:rsidRPr="00A76C53">
        <w:rPr>
          <w:rFonts w:eastAsia="Times New Roman"/>
          <w:sz w:val="20"/>
          <w:lang w:val="en-US"/>
        </w:rPr>
        <w:t>.</w:t>
      </w:r>
    </w:p>
    <w:p w14:paraId="3F162650" w14:textId="3DDC901C" w:rsidR="00CB65EF" w:rsidRPr="00A76C53" w:rsidRDefault="00CB65EF" w:rsidP="00BD169E">
      <w:pPr>
        <w:widowControl w:val="0"/>
        <w:kinsoku w:val="0"/>
        <w:overflowPunct w:val="0"/>
        <w:autoSpaceDE w:val="0"/>
        <w:autoSpaceDN w:val="0"/>
        <w:adjustRightInd w:val="0"/>
        <w:spacing w:before="67" w:line="200" w:lineRule="exact"/>
        <w:jc w:val="both"/>
        <w:rPr>
          <w:rFonts w:eastAsia="Times New Roman"/>
          <w:szCs w:val="18"/>
          <w:lang w:val="en-US"/>
        </w:rPr>
      </w:pPr>
    </w:p>
    <w:p w14:paraId="5C071D27" w14:textId="2F4D7E9A" w:rsidR="00CB65EF" w:rsidRDefault="00CB65EF" w:rsidP="00773AC8">
      <w:pPr>
        <w:widowControl w:val="0"/>
        <w:tabs>
          <w:tab w:val="left" w:pos="719"/>
        </w:tabs>
        <w:kinsoku w:val="0"/>
        <w:overflowPunct w:val="0"/>
        <w:autoSpaceDE w:val="0"/>
        <w:autoSpaceDN w:val="0"/>
        <w:adjustRightInd w:val="0"/>
        <w:spacing w:line="208" w:lineRule="exact"/>
        <w:jc w:val="both"/>
        <w:rPr>
          <w:rFonts w:eastAsia="Times New Roman"/>
          <w:sz w:val="20"/>
          <w:lang w:val="en-US"/>
        </w:rPr>
      </w:pPr>
      <w:r w:rsidRPr="00A76C53">
        <w:rPr>
          <w:rFonts w:eastAsia="Times New Roman"/>
          <w:sz w:val="20"/>
          <w:lang w:val="en-US"/>
        </w:rPr>
        <w:t>The</w:t>
      </w:r>
      <w:r w:rsidRPr="00A76C53">
        <w:rPr>
          <w:rFonts w:eastAsia="Times New Roman"/>
          <w:spacing w:val="2"/>
          <w:sz w:val="20"/>
          <w:lang w:val="en-US"/>
        </w:rPr>
        <w:t xml:space="preserve"> </w:t>
      </w:r>
      <w:r w:rsidRPr="00A76C53">
        <w:rPr>
          <w:rFonts w:eastAsia="Times New Roman"/>
          <w:sz w:val="20"/>
          <w:lang w:val="en-US"/>
        </w:rPr>
        <w:t>Link</w:t>
      </w:r>
      <w:r w:rsidRPr="00A76C53">
        <w:rPr>
          <w:rFonts w:eastAsia="Times New Roman"/>
          <w:spacing w:val="3"/>
          <w:sz w:val="20"/>
          <w:lang w:val="en-US"/>
        </w:rPr>
        <w:t xml:space="preserve"> </w:t>
      </w:r>
      <w:r w:rsidRPr="00A76C53">
        <w:rPr>
          <w:rFonts w:eastAsia="Times New Roman"/>
          <w:sz w:val="20"/>
          <w:lang w:val="en-US"/>
        </w:rPr>
        <w:t>Mapping</w:t>
      </w:r>
      <w:r w:rsidRPr="00A76C53">
        <w:rPr>
          <w:rFonts w:eastAsia="Times New Roman"/>
          <w:spacing w:val="3"/>
          <w:sz w:val="20"/>
          <w:lang w:val="en-US"/>
        </w:rPr>
        <w:t xml:space="preserve"> </w:t>
      </w:r>
      <w:r w:rsidRPr="00A76C53">
        <w:rPr>
          <w:rFonts w:eastAsia="Times New Roman"/>
          <w:sz w:val="20"/>
          <w:lang w:val="en-US"/>
        </w:rPr>
        <w:t>Of</w:t>
      </w:r>
      <w:r w:rsidRPr="00A76C53">
        <w:rPr>
          <w:rFonts w:eastAsia="Times New Roman"/>
          <w:spacing w:val="2"/>
          <w:sz w:val="20"/>
          <w:lang w:val="en-US"/>
        </w:rPr>
        <w:t xml:space="preserve"> </w:t>
      </w:r>
      <w:r w:rsidRPr="00A76C53">
        <w:rPr>
          <w:rFonts w:eastAsia="Times New Roman"/>
          <w:sz w:val="20"/>
          <w:lang w:val="en-US"/>
        </w:rPr>
        <w:t>TID</w:t>
      </w:r>
      <w:r w:rsidRPr="00A76C53">
        <w:rPr>
          <w:rFonts w:eastAsia="Times New Roman"/>
          <w:spacing w:val="3"/>
          <w:sz w:val="20"/>
          <w:lang w:val="en-US"/>
        </w:rPr>
        <w:t xml:space="preserve"> </w:t>
      </w:r>
      <w:r w:rsidRPr="00A76C53">
        <w:rPr>
          <w:rFonts w:eastAsia="Times New Roman"/>
          <w:i/>
          <w:iCs/>
          <w:sz w:val="20"/>
          <w:lang w:val="en-US"/>
        </w:rPr>
        <w:t>n</w:t>
      </w:r>
      <w:r w:rsidRPr="00A76C53">
        <w:rPr>
          <w:rFonts w:eastAsia="Times New Roman"/>
          <w:i/>
          <w:iCs/>
          <w:spacing w:val="4"/>
          <w:sz w:val="20"/>
          <w:lang w:val="en-US"/>
        </w:rPr>
        <w:t xml:space="preserve"> </w:t>
      </w:r>
      <w:r w:rsidRPr="00A76C53">
        <w:rPr>
          <w:rFonts w:eastAsia="Times New Roman"/>
          <w:sz w:val="20"/>
          <w:lang w:val="en-US"/>
        </w:rPr>
        <w:t>field</w:t>
      </w:r>
      <w:r w:rsidRPr="00A76C53">
        <w:rPr>
          <w:rFonts w:eastAsia="Times New Roman"/>
          <w:spacing w:val="4"/>
          <w:sz w:val="20"/>
          <w:lang w:val="en-US"/>
        </w:rPr>
        <w:t xml:space="preserve"> </w:t>
      </w:r>
      <w:r w:rsidRPr="00A76C53">
        <w:rPr>
          <w:rFonts w:eastAsia="Times New Roman"/>
          <w:sz w:val="20"/>
          <w:lang w:val="en-US"/>
        </w:rPr>
        <w:t>(where</w:t>
      </w:r>
      <w:r w:rsidRPr="00A76C53">
        <w:rPr>
          <w:rFonts w:eastAsia="Times New Roman"/>
          <w:spacing w:val="22"/>
          <w:sz w:val="20"/>
          <w:lang w:val="en-US"/>
        </w:rPr>
        <w:t xml:space="preserve"> </w:t>
      </w:r>
      <w:r w:rsidRPr="00A76C53">
        <w:rPr>
          <w:rFonts w:eastAsia="Times New Roman"/>
          <w:i/>
          <w:iCs/>
          <w:sz w:val="20"/>
          <w:lang w:val="en-US"/>
        </w:rPr>
        <w:t>n</w:t>
      </w:r>
      <w:r w:rsidRPr="00A76C53">
        <w:rPr>
          <w:rFonts w:eastAsia="Times New Roman"/>
          <w:i/>
          <w:iCs/>
          <w:spacing w:val="48"/>
          <w:sz w:val="20"/>
          <w:lang w:val="en-US"/>
        </w:rPr>
        <w:t xml:space="preserve"> </w:t>
      </w:r>
      <w:r w:rsidRPr="00A76C53">
        <w:rPr>
          <w:rFonts w:eastAsia="Times New Roman"/>
          <w:sz w:val="20"/>
          <w:lang w:val="en-US"/>
        </w:rPr>
        <w:t>=</w:t>
      </w:r>
      <w:r w:rsidRPr="00A76C53">
        <w:rPr>
          <w:rFonts w:eastAsia="Times New Roman"/>
          <w:spacing w:val="48"/>
          <w:sz w:val="20"/>
          <w:lang w:val="en-US"/>
        </w:rPr>
        <w:t xml:space="preserve"> </w:t>
      </w:r>
      <w:r w:rsidRPr="00A76C53">
        <w:rPr>
          <w:rFonts w:eastAsia="Times New Roman"/>
          <w:sz w:val="20"/>
          <w:lang w:val="en-US"/>
        </w:rPr>
        <w:t>0</w:t>
      </w:r>
      <w:r w:rsidRPr="00A76C53">
        <w:rPr>
          <w:rFonts w:ascii="Symbol" w:eastAsia="Times New Roman" w:hAnsi="Symbol" w:cs="Symbol"/>
          <w:sz w:val="20"/>
          <w:lang w:val="en-US"/>
        </w:rPr>
        <w:t>,</w:t>
      </w:r>
      <w:r w:rsidRPr="00A76C53">
        <w:rPr>
          <w:rFonts w:eastAsia="Times New Roman"/>
          <w:sz w:val="20"/>
          <w:lang w:val="en-US"/>
        </w:rPr>
        <w:t xml:space="preserve"> 1</w:t>
      </w:r>
      <w:r w:rsidRPr="00A76C53">
        <w:rPr>
          <w:rFonts w:ascii="Symbol" w:eastAsia="Times New Roman" w:hAnsi="Symbol" w:cs="Symbol"/>
          <w:sz w:val="20"/>
          <w:lang w:val="en-US"/>
        </w:rPr>
        <w:t>,</w:t>
      </w:r>
      <w:r w:rsidRPr="00A76C53">
        <w:rPr>
          <w:rFonts w:eastAsia="Times New Roman"/>
          <w:sz w:val="20"/>
          <w:lang w:val="en-US"/>
        </w:rPr>
        <w:t xml:space="preserve"> </w:t>
      </w:r>
      <w:r w:rsidRPr="00A76C53">
        <w:rPr>
          <w:rFonts w:ascii="Symbol" w:eastAsia="Times New Roman" w:hAnsi="Symbol" w:cs="Symbol"/>
          <w:sz w:val="20"/>
          <w:lang w:val="en-US"/>
        </w:rPr>
        <w:t>¼,</w:t>
      </w:r>
      <w:r w:rsidRPr="00A76C53">
        <w:rPr>
          <w:rFonts w:eastAsia="Times New Roman"/>
          <w:sz w:val="20"/>
          <w:lang w:val="en-US"/>
        </w:rPr>
        <w:t xml:space="preserve"> </w:t>
      </w:r>
      <w:proofErr w:type="gramStart"/>
      <w:r w:rsidRPr="00A76C53">
        <w:rPr>
          <w:rFonts w:eastAsia="Times New Roman"/>
          <w:sz w:val="20"/>
          <w:lang w:val="en-US"/>
        </w:rPr>
        <w:t>7</w:t>
      </w:r>
      <w:r w:rsidRPr="00A76C53">
        <w:rPr>
          <w:rFonts w:eastAsia="Times New Roman"/>
          <w:spacing w:val="-11"/>
          <w:sz w:val="20"/>
          <w:lang w:val="en-US"/>
        </w:rPr>
        <w:t xml:space="preserve"> </w:t>
      </w:r>
      <w:r w:rsidRPr="00A76C53">
        <w:rPr>
          <w:rFonts w:eastAsia="Times New Roman"/>
          <w:sz w:val="20"/>
          <w:lang w:val="en-US"/>
        </w:rPr>
        <w:t>)</w:t>
      </w:r>
      <w:proofErr w:type="gramEnd"/>
      <w:r w:rsidRPr="00A76C53">
        <w:rPr>
          <w:rFonts w:eastAsia="Times New Roman"/>
          <w:spacing w:val="4"/>
          <w:sz w:val="20"/>
          <w:lang w:val="en-US"/>
        </w:rPr>
        <w:t xml:space="preserve"> </w:t>
      </w:r>
      <w:r w:rsidRPr="00A76C53">
        <w:rPr>
          <w:rFonts w:eastAsia="Times New Roman"/>
          <w:sz w:val="20"/>
          <w:lang w:val="en-US"/>
        </w:rPr>
        <w:t>indicates</w:t>
      </w:r>
      <w:r w:rsidRPr="00A76C53">
        <w:rPr>
          <w:rFonts w:eastAsia="Times New Roman"/>
          <w:spacing w:val="3"/>
          <w:sz w:val="20"/>
          <w:lang w:val="en-US"/>
        </w:rPr>
        <w:t xml:space="preserve"> </w:t>
      </w:r>
      <w:r w:rsidRPr="00A76C53">
        <w:rPr>
          <w:rFonts w:eastAsia="Times New Roman"/>
          <w:sz w:val="20"/>
          <w:lang w:val="en-US"/>
        </w:rPr>
        <w:t>the</w:t>
      </w:r>
      <w:r w:rsidRPr="00A76C53">
        <w:rPr>
          <w:rFonts w:eastAsia="Times New Roman"/>
          <w:spacing w:val="3"/>
          <w:sz w:val="20"/>
          <w:lang w:val="en-US"/>
        </w:rPr>
        <w:t xml:space="preserve"> </w:t>
      </w:r>
      <w:r w:rsidRPr="00A76C53">
        <w:rPr>
          <w:rFonts w:eastAsia="Times New Roman"/>
          <w:sz w:val="20"/>
          <w:lang w:val="en-US"/>
        </w:rPr>
        <w:t>link(s)</w:t>
      </w:r>
      <w:r w:rsidRPr="00A76C53">
        <w:rPr>
          <w:rFonts w:eastAsia="Times New Roman"/>
          <w:spacing w:val="4"/>
          <w:sz w:val="20"/>
          <w:lang w:val="en-US"/>
        </w:rPr>
        <w:t xml:space="preserve"> </w:t>
      </w:r>
      <w:r w:rsidRPr="00A76C53">
        <w:rPr>
          <w:rFonts w:eastAsia="Times New Roman"/>
          <w:sz w:val="20"/>
          <w:lang w:val="en-US"/>
        </w:rPr>
        <w:t>on</w:t>
      </w:r>
      <w:r w:rsidRPr="00A76C53">
        <w:rPr>
          <w:rFonts w:eastAsia="Times New Roman"/>
          <w:spacing w:val="3"/>
          <w:sz w:val="20"/>
          <w:lang w:val="en-US"/>
        </w:rPr>
        <w:t xml:space="preserve"> </w:t>
      </w:r>
      <w:r w:rsidRPr="00A76C53">
        <w:rPr>
          <w:rFonts w:eastAsia="Times New Roman"/>
          <w:sz w:val="20"/>
          <w:lang w:val="en-US"/>
        </w:rPr>
        <w:t>which</w:t>
      </w:r>
      <w:r w:rsidRPr="00A76C53">
        <w:rPr>
          <w:rFonts w:eastAsia="Times New Roman"/>
          <w:spacing w:val="4"/>
          <w:sz w:val="20"/>
          <w:lang w:val="en-US"/>
        </w:rPr>
        <w:t xml:space="preserve"> </w:t>
      </w:r>
      <w:r w:rsidRPr="00A76C53">
        <w:rPr>
          <w:rFonts w:eastAsia="Times New Roman"/>
          <w:sz w:val="20"/>
          <w:lang w:val="en-US"/>
        </w:rPr>
        <w:t>frames</w:t>
      </w:r>
      <w:r w:rsidRPr="00A76C53">
        <w:rPr>
          <w:rFonts w:eastAsia="Times New Roman"/>
          <w:spacing w:val="4"/>
          <w:sz w:val="20"/>
          <w:lang w:val="en-US"/>
        </w:rPr>
        <w:t xml:space="preserve"> </w:t>
      </w:r>
      <w:r w:rsidRPr="00A76C53">
        <w:rPr>
          <w:rFonts w:eastAsia="Times New Roman"/>
          <w:sz w:val="20"/>
          <w:lang w:val="en-US"/>
        </w:rPr>
        <w:t>belonging</w:t>
      </w:r>
      <w:r w:rsidR="00BD169E">
        <w:rPr>
          <w:rFonts w:eastAsia="Times New Roman"/>
          <w:sz w:val="20"/>
          <w:lang w:val="en-US"/>
        </w:rPr>
        <w:t xml:space="preserve"> </w:t>
      </w:r>
      <w:r w:rsidRPr="00944A30">
        <w:rPr>
          <w:rFonts w:eastAsia="Times New Roman"/>
          <w:sz w:val="20"/>
          <w:lang w:val="en-US"/>
        </w:rPr>
        <w:t>to</w:t>
      </w:r>
      <w:r w:rsidRPr="00944A30">
        <w:rPr>
          <w:rFonts w:eastAsia="Times New Roman"/>
          <w:spacing w:val="-1"/>
          <w:sz w:val="20"/>
          <w:lang w:val="en-US"/>
        </w:rPr>
        <w:t xml:space="preserve"> </w:t>
      </w:r>
      <w:r w:rsidRPr="00944A30">
        <w:rPr>
          <w:rFonts w:eastAsia="Times New Roman"/>
          <w:sz w:val="20"/>
          <w:lang w:val="en-US"/>
        </w:rPr>
        <w:t>the TID</w:t>
      </w:r>
      <w:r w:rsidRPr="00944A30">
        <w:rPr>
          <w:rFonts w:eastAsia="Times New Roman"/>
          <w:spacing w:val="-2"/>
          <w:sz w:val="20"/>
          <w:lang w:val="en-US"/>
        </w:rPr>
        <w:t xml:space="preserve"> </w:t>
      </w:r>
      <w:r w:rsidRPr="00944A30">
        <w:rPr>
          <w:rFonts w:eastAsia="Times New Roman"/>
          <w:i/>
          <w:iCs/>
          <w:sz w:val="20"/>
          <w:lang w:val="en-US"/>
        </w:rPr>
        <w:t xml:space="preserve">n </w:t>
      </w:r>
      <w:r w:rsidRPr="00944A30">
        <w:rPr>
          <w:rFonts w:eastAsia="Times New Roman"/>
          <w:sz w:val="20"/>
          <w:lang w:val="en-US"/>
        </w:rPr>
        <w:t>are allowed</w:t>
      </w:r>
      <w:r w:rsidRPr="00944A30">
        <w:rPr>
          <w:rFonts w:eastAsia="Times New Roman"/>
          <w:spacing w:val="-1"/>
          <w:sz w:val="20"/>
          <w:lang w:val="en-US"/>
        </w:rPr>
        <w:t xml:space="preserve"> </w:t>
      </w:r>
      <w:r w:rsidRPr="00944A30">
        <w:rPr>
          <w:rFonts w:eastAsia="Times New Roman"/>
          <w:sz w:val="20"/>
          <w:lang w:val="en-US"/>
        </w:rPr>
        <w:t>to</w:t>
      </w:r>
      <w:r w:rsidRPr="00944A30">
        <w:rPr>
          <w:rFonts w:eastAsia="Times New Roman"/>
          <w:spacing w:val="-1"/>
          <w:sz w:val="20"/>
          <w:lang w:val="en-US"/>
        </w:rPr>
        <w:t xml:space="preserve"> </w:t>
      </w:r>
      <w:ins w:id="71" w:author="Alfred Aster" w:date="2021-11-11T15:17:00Z">
        <w:r w:rsidR="00FC5682" w:rsidRPr="00944A30">
          <w:rPr>
            <w:rFonts w:eastAsia="Times New Roman"/>
            <w:spacing w:val="-1"/>
            <w:sz w:val="20"/>
            <w:lang w:val="en-US"/>
          </w:rPr>
          <w:t xml:space="preserve">be </w:t>
        </w:r>
      </w:ins>
      <w:r w:rsidRPr="00944A30">
        <w:rPr>
          <w:rFonts w:eastAsia="Times New Roman"/>
          <w:sz w:val="20"/>
          <w:lang w:val="en-US"/>
        </w:rPr>
        <w:t>sen</w:t>
      </w:r>
      <w:ins w:id="72" w:author="Yongho Seok" w:date="2021-12-13T17:41:00Z">
        <w:r w:rsidR="000A6968">
          <w:rPr>
            <w:rFonts w:eastAsia="Times New Roman"/>
            <w:sz w:val="20"/>
            <w:lang w:val="en-US"/>
          </w:rPr>
          <w:t>t</w:t>
        </w:r>
      </w:ins>
      <w:del w:id="73" w:author="Yongho Seok" w:date="2021-12-13T17:41:00Z">
        <w:r w:rsidRPr="00944A30" w:rsidDel="000A6968">
          <w:rPr>
            <w:rFonts w:eastAsia="Times New Roman"/>
            <w:sz w:val="20"/>
            <w:lang w:val="en-US"/>
          </w:rPr>
          <w:delText>d</w:delText>
        </w:r>
      </w:del>
      <w:ins w:id="74" w:author="Alfred Aster" w:date="2021-11-11T15:17:00Z">
        <w:r w:rsidR="00FC5682" w:rsidRPr="00944A30">
          <w:rPr>
            <w:rFonts w:eastAsia="Times New Roman"/>
            <w:sz w:val="20"/>
            <w:lang w:val="en-US"/>
          </w:rPr>
          <w:t xml:space="preserve"> (i.e.,</w:t>
        </w:r>
      </w:ins>
      <w:ins w:id="75" w:author="Alfred Aster" w:date="2021-11-11T15:18:00Z">
        <w:r w:rsidR="00F55FA2" w:rsidRPr="00944A30">
          <w:rPr>
            <w:rFonts w:eastAsia="Times New Roman"/>
            <w:sz w:val="20"/>
            <w:lang w:val="en-US"/>
          </w:rPr>
          <w:t xml:space="preserve"> carries a bitmap of the links</w:t>
        </w:r>
      </w:ins>
      <w:ins w:id="76" w:author="Alfred Aster" w:date="2021-11-11T16:08:00Z">
        <w:r w:rsidR="000663D7">
          <w:rPr>
            <w:rFonts w:eastAsia="Times New Roman"/>
            <w:sz w:val="20"/>
            <w:lang w:val="en-US"/>
          </w:rPr>
          <w:t xml:space="preserve"> </w:t>
        </w:r>
      </w:ins>
      <w:ins w:id="77" w:author="Alfred Aster" w:date="2021-11-11T15:18:00Z">
        <w:r w:rsidR="00F55FA2" w:rsidRPr="00944A30">
          <w:rPr>
            <w:rFonts w:eastAsia="Times New Roman"/>
            <w:sz w:val="20"/>
            <w:lang w:val="en-US"/>
          </w:rPr>
          <w:t xml:space="preserve">to which the TID </w:t>
        </w:r>
        <w:r w:rsidR="00F55FA2" w:rsidRPr="00773AC8">
          <w:rPr>
            <w:rFonts w:eastAsia="Times New Roman"/>
            <w:i/>
            <w:iCs/>
            <w:sz w:val="20"/>
            <w:lang w:val="en-US"/>
          </w:rPr>
          <w:t>n</w:t>
        </w:r>
        <w:r w:rsidR="00F55FA2" w:rsidRPr="00944A30">
          <w:rPr>
            <w:rFonts w:eastAsia="Times New Roman"/>
            <w:sz w:val="20"/>
            <w:lang w:val="en-US"/>
          </w:rPr>
          <w:t xml:space="preserve"> is mapped to)</w:t>
        </w:r>
        <w:r w:rsidR="00F12E05" w:rsidRPr="00944A30">
          <w:rPr>
            <w:i/>
            <w:sz w:val="20"/>
            <w:szCs w:val="22"/>
            <w:highlight w:val="yellow"/>
          </w:rPr>
          <w:t>(#4024)</w:t>
        </w:r>
      </w:ins>
      <w:r w:rsidRPr="00944A30">
        <w:rPr>
          <w:rFonts w:eastAsia="Times New Roman"/>
          <w:sz w:val="20"/>
          <w:lang w:val="en-US"/>
        </w:rPr>
        <w:t>.</w:t>
      </w:r>
      <w:r w:rsidRPr="00944A30">
        <w:rPr>
          <w:rFonts w:eastAsia="Times New Roman"/>
          <w:spacing w:val="-1"/>
          <w:sz w:val="20"/>
          <w:lang w:val="en-US"/>
        </w:rPr>
        <w:t xml:space="preserve"> </w:t>
      </w:r>
      <w:r w:rsidRPr="00944A30">
        <w:rPr>
          <w:rFonts w:eastAsia="Times New Roman"/>
          <w:sz w:val="20"/>
          <w:lang w:val="en-US"/>
        </w:rPr>
        <w:t>A value</w:t>
      </w:r>
      <w:r w:rsidRPr="00944A30">
        <w:rPr>
          <w:rFonts w:eastAsia="Times New Roman"/>
          <w:spacing w:val="-1"/>
          <w:sz w:val="20"/>
          <w:lang w:val="en-US"/>
        </w:rPr>
        <w:t xml:space="preserve"> </w:t>
      </w:r>
      <w:r w:rsidRPr="00944A30">
        <w:rPr>
          <w:rFonts w:eastAsia="Times New Roman"/>
          <w:sz w:val="20"/>
          <w:lang w:val="en-US"/>
        </w:rPr>
        <w:t>of</w:t>
      </w:r>
      <w:r w:rsidRPr="00944A30">
        <w:rPr>
          <w:rFonts w:eastAsia="Times New Roman"/>
          <w:spacing w:val="-1"/>
          <w:sz w:val="20"/>
          <w:lang w:val="en-US"/>
        </w:rPr>
        <w:t xml:space="preserve"> </w:t>
      </w:r>
      <w:r w:rsidRPr="00944A30">
        <w:rPr>
          <w:rFonts w:eastAsia="Times New Roman"/>
          <w:sz w:val="20"/>
          <w:lang w:val="en-US"/>
        </w:rPr>
        <w:t>1 in</w:t>
      </w:r>
      <w:r w:rsidRPr="00944A30">
        <w:rPr>
          <w:rFonts w:eastAsia="Times New Roman"/>
          <w:spacing w:val="-1"/>
          <w:sz w:val="20"/>
          <w:lang w:val="en-US"/>
        </w:rPr>
        <w:t xml:space="preserve"> </w:t>
      </w:r>
      <w:r w:rsidRPr="00944A30">
        <w:rPr>
          <w:rFonts w:eastAsia="Times New Roman"/>
          <w:sz w:val="20"/>
          <w:lang w:val="en-US"/>
        </w:rPr>
        <w:t>bit position</w:t>
      </w:r>
      <w:r w:rsidRPr="00944A30">
        <w:rPr>
          <w:rFonts w:eastAsia="Times New Roman"/>
          <w:spacing w:val="-1"/>
          <w:sz w:val="20"/>
          <w:lang w:val="en-US"/>
        </w:rPr>
        <w:t xml:space="preserve"> </w:t>
      </w:r>
      <w:proofErr w:type="spellStart"/>
      <w:r w:rsidRPr="00944A30">
        <w:rPr>
          <w:rFonts w:eastAsia="Times New Roman"/>
          <w:i/>
          <w:iCs/>
          <w:sz w:val="20"/>
          <w:lang w:val="en-US"/>
        </w:rPr>
        <w:t>i</w:t>
      </w:r>
      <w:proofErr w:type="spellEnd"/>
      <w:r w:rsidRPr="00944A30">
        <w:rPr>
          <w:rFonts w:eastAsia="Times New Roman"/>
          <w:i/>
          <w:iCs/>
          <w:spacing w:val="-1"/>
          <w:sz w:val="20"/>
          <w:lang w:val="en-US"/>
        </w:rPr>
        <w:t xml:space="preserve"> </w:t>
      </w:r>
      <w:ins w:id="78" w:author="Alfred Aster" w:date="2021-11-11T16:28:00Z">
        <w:r w:rsidR="00B379A4" w:rsidRPr="00773AC8">
          <w:rPr>
            <w:rFonts w:eastAsia="Times New Roman"/>
            <w:spacing w:val="-1"/>
            <w:sz w:val="20"/>
            <w:lang w:val="en-US"/>
          </w:rPr>
          <w:t xml:space="preserve">(where </w:t>
        </w:r>
        <w:proofErr w:type="spellStart"/>
        <w:r w:rsidR="00B379A4" w:rsidRPr="00773AC8">
          <w:rPr>
            <w:rFonts w:eastAsia="Times New Roman"/>
            <w:spacing w:val="-1"/>
            <w:sz w:val="20"/>
            <w:lang w:val="en-US"/>
          </w:rPr>
          <w:t>i</w:t>
        </w:r>
        <w:proofErr w:type="spellEnd"/>
        <w:r w:rsidR="00B379A4" w:rsidRPr="00773AC8">
          <w:rPr>
            <w:rFonts w:eastAsia="Times New Roman"/>
            <w:spacing w:val="-1"/>
            <w:sz w:val="20"/>
            <w:lang w:val="en-US"/>
          </w:rPr>
          <w:t xml:space="preserve"> = 0, 1, </w:t>
        </w:r>
      </w:ins>
      <w:ins w:id="79" w:author="Alfred Aster" w:date="2021-11-11T16:29:00Z">
        <w:r w:rsidR="00B379A4" w:rsidRPr="00773AC8">
          <w:rPr>
            <w:rFonts w:eastAsia="Times New Roman"/>
            <w:spacing w:val="-1"/>
            <w:sz w:val="20"/>
            <w:lang w:val="en-US"/>
          </w:rPr>
          <w:t>…, 1</w:t>
        </w:r>
      </w:ins>
      <w:ins w:id="80" w:author="Yongho Seok" w:date="2021-12-20T17:51:00Z">
        <w:r w:rsidR="00705ECD">
          <w:rPr>
            <w:rFonts w:eastAsia="Times New Roman"/>
            <w:spacing w:val="-1"/>
            <w:sz w:val="20"/>
            <w:lang w:val="en-US"/>
          </w:rPr>
          <w:t>4</w:t>
        </w:r>
      </w:ins>
      <w:ins w:id="81" w:author="Alfred Aster" w:date="2021-11-11T16:29:00Z">
        <w:del w:id="82" w:author="Yongho Seok" w:date="2021-12-20T17:51:00Z">
          <w:r w:rsidR="00B379A4" w:rsidRPr="00773AC8" w:rsidDel="00705ECD">
            <w:rPr>
              <w:rFonts w:eastAsia="Times New Roman"/>
              <w:spacing w:val="-1"/>
              <w:sz w:val="20"/>
              <w:lang w:val="en-US"/>
            </w:rPr>
            <w:delText>5</w:delText>
          </w:r>
        </w:del>
      </w:ins>
      <w:ins w:id="83" w:author="Alfred Aster" w:date="2021-11-11T16:28:00Z">
        <w:r w:rsidR="00B379A4" w:rsidRPr="00773AC8">
          <w:rPr>
            <w:rFonts w:eastAsia="Times New Roman"/>
            <w:spacing w:val="-1"/>
            <w:sz w:val="20"/>
            <w:lang w:val="en-US"/>
          </w:rPr>
          <w:t>)</w:t>
        </w:r>
      </w:ins>
      <w:ins w:id="84" w:author="Alfred Aster" w:date="2021-11-11T16:29:00Z">
        <w:r w:rsidR="00B379A4" w:rsidRPr="00944A30">
          <w:rPr>
            <w:i/>
            <w:sz w:val="20"/>
            <w:szCs w:val="22"/>
            <w:highlight w:val="yellow"/>
          </w:rPr>
          <w:t>(#</w:t>
        </w:r>
        <w:r w:rsidR="00B379A4">
          <w:rPr>
            <w:i/>
            <w:sz w:val="20"/>
            <w:szCs w:val="22"/>
            <w:highlight w:val="yellow"/>
          </w:rPr>
          <w:t>6668</w:t>
        </w:r>
        <w:r w:rsidR="00B379A4" w:rsidRPr="00944A30">
          <w:rPr>
            <w:i/>
            <w:sz w:val="20"/>
            <w:szCs w:val="22"/>
            <w:highlight w:val="yellow"/>
          </w:rPr>
          <w:t>)</w:t>
        </w:r>
        <w:r w:rsidR="00B379A4">
          <w:rPr>
            <w:rFonts w:eastAsia="Times New Roman"/>
            <w:i/>
            <w:iCs/>
            <w:spacing w:val="-1"/>
            <w:sz w:val="20"/>
            <w:lang w:val="en-US"/>
          </w:rPr>
          <w:t xml:space="preserve"> </w:t>
        </w:r>
      </w:ins>
      <w:r w:rsidRPr="00944A30">
        <w:rPr>
          <w:rFonts w:eastAsia="Times New Roman"/>
          <w:sz w:val="20"/>
          <w:lang w:val="en-US"/>
        </w:rPr>
        <w:t>of</w:t>
      </w:r>
      <w:r w:rsidRPr="00944A30">
        <w:rPr>
          <w:rFonts w:eastAsia="Times New Roman"/>
          <w:spacing w:val="-1"/>
          <w:sz w:val="20"/>
          <w:lang w:val="en-US"/>
        </w:rPr>
        <w:t xml:space="preserve"> </w:t>
      </w:r>
      <w:r w:rsidRPr="00944A30">
        <w:rPr>
          <w:rFonts w:eastAsia="Times New Roman"/>
          <w:sz w:val="20"/>
          <w:lang w:val="en-US"/>
        </w:rPr>
        <w:t>the Link</w:t>
      </w:r>
      <w:r w:rsidRPr="00944A30">
        <w:rPr>
          <w:rFonts w:eastAsia="Times New Roman"/>
          <w:spacing w:val="-2"/>
          <w:sz w:val="20"/>
          <w:lang w:val="en-US"/>
        </w:rPr>
        <w:t xml:space="preserve"> </w:t>
      </w:r>
      <w:r w:rsidRPr="00944A30">
        <w:rPr>
          <w:rFonts w:eastAsia="Times New Roman"/>
          <w:sz w:val="20"/>
          <w:lang w:val="en-US"/>
        </w:rPr>
        <w:t xml:space="preserve">Mapping </w:t>
      </w:r>
      <w:proofErr w:type="gramStart"/>
      <w:r w:rsidRPr="00944A30">
        <w:rPr>
          <w:rFonts w:eastAsia="Times New Roman"/>
          <w:sz w:val="20"/>
          <w:lang w:val="en-US"/>
        </w:rPr>
        <w:t>Of</w:t>
      </w:r>
      <w:proofErr w:type="gramEnd"/>
      <w:r w:rsidRPr="00944A30">
        <w:rPr>
          <w:rFonts w:eastAsia="Times New Roman"/>
          <w:sz w:val="20"/>
          <w:lang w:val="en-US"/>
        </w:rPr>
        <w:t xml:space="preserve"> TID </w:t>
      </w:r>
      <w:r w:rsidRPr="00944A30">
        <w:rPr>
          <w:rFonts w:eastAsia="Times New Roman"/>
          <w:i/>
          <w:iCs/>
          <w:sz w:val="20"/>
          <w:lang w:val="en-US"/>
        </w:rPr>
        <w:t>n</w:t>
      </w:r>
      <w:r w:rsidRPr="00944A30">
        <w:rPr>
          <w:rFonts w:eastAsia="Times New Roman"/>
          <w:i/>
          <w:iCs/>
          <w:spacing w:val="-1"/>
          <w:sz w:val="20"/>
          <w:lang w:val="en-US"/>
        </w:rPr>
        <w:t xml:space="preserve"> </w:t>
      </w:r>
      <w:r w:rsidRPr="00944A30">
        <w:rPr>
          <w:rFonts w:eastAsia="Times New Roman"/>
          <w:sz w:val="20"/>
          <w:lang w:val="en-US"/>
        </w:rPr>
        <w:t>field</w:t>
      </w:r>
      <w:r w:rsidRPr="00944A30">
        <w:rPr>
          <w:rFonts w:eastAsia="Times New Roman"/>
          <w:spacing w:val="-1"/>
          <w:sz w:val="20"/>
          <w:lang w:val="en-US"/>
        </w:rPr>
        <w:t xml:space="preserve"> </w:t>
      </w:r>
      <w:r w:rsidRPr="00944A30">
        <w:rPr>
          <w:rFonts w:eastAsia="Times New Roman"/>
          <w:sz w:val="20"/>
          <w:lang w:val="en-US"/>
        </w:rPr>
        <w:t>indicates</w:t>
      </w:r>
      <w:r w:rsidR="00944A30" w:rsidRPr="00944A30">
        <w:rPr>
          <w:rFonts w:eastAsia="Times New Roman"/>
          <w:sz w:val="20"/>
          <w:lang w:val="en-US"/>
        </w:rPr>
        <w:t xml:space="preserve"> </w:t>
      </w:r>
      <w:r w:rsidRPr="00944A30">
        <w:rPr>
          <w:rFonts w:eastAsia="Times New Roman"/>
          <w:sz w:val="20"/>
          <w:lang w:val="en-US"/>
        </w:rPr>
        <w:t>that</w:t>
      </w:r>
      <w:r w:rsidRPr="00944A30">
        <w:rPr>
          <w:rFonts w:eastAsia="Times New Roman"/>
          <w:spacing w:val="5"/>
          <w:sz w:val="20"/>
          <w:lang w:val="en-US"/>
        </w:rPr>
        <w:t xml:space="preserve"> </w:t>
      </w:r>
      <w:r w:rsidRPr="00944A30">
        <w:rPr>
          <w:rFonts w:eastAsia="Times New Roman"/>
          <w:sz w:val="20"/>
          <w:lang w:val="en-US"/>
        </w:rPr>
        <w:t>TID</w:t>
      </w:r>
      <w:r w:rsidRPr="00944A30">
        <w:rPr>
          <w:rFonts w:eastAsia="Times New Roman"/>
          <w:spacing w:val="6"/>
          <w:sz w:val="20"/>
          <w:lang w:val="en-US"/>
        </w:rPr>
        <w:t xml:space="preserve"> </w:t>
      </w:r>
      <w:r w:rsidRPr="00944A30">
        <w:rPr>
          <w:rFonts w:eastAsia="Times New Roman"/>
          <w:i/>
          <w:iCs/>
          <w:sz w:val="20"/>
          <w:lang w:val="en-US"/>
        </w:rPr>
        <w:t>n</w:t>
      </w:r>
      <w:r w:rsidRPr="00944A30">
        <w:rPr>
          <w:rFonts w:eastAsia="Times New Roman"/>
          <w:i/>
          <w:iCs/>
          <w:spacing w:val="4"/>
          <w:sz w:val="20"/>
          <w:lang w:val="en-US"/>
        </w:rPr>
        <w:t xml:space="preserve"> </w:t>
      </w:r>
      <w:r w:rsidRPr="00944A30">
        <w:rPr>
          <w:rFonts w:eastAsia="Times New Roman"/>
          <w:sz w:val="20"/>
          <w:lang w:val="en-US"/>
        </w:rPr>
        <w:t>is</w:t>
      </w:r>
      <w:r w:rsidRPr="00944A30">
        <w:rPr>
          <w:rFonts w:eastAsia="Times New Roman"/>
          <w:spacing w:val="5"/>
          <w:sz w:val="20"/>
          <w:lang w:val="en-US"/>
        </w:rPr>
        <w:t xml:space="preserve"> </w:t>
      </w:r>
      <w:r w:rsidRPr="00944A30">
        <w:rPr>
          <w:rFonts w:eastAsia="Times New Roman"/>
          <w:sz w:val="20"/>
          <w:lang w:val="en-US"/>
        </w:rPr>
        <w:t>mapped</w:t>
      </w:r>
      <w:r w:rsidRPr="00944A30">
        <w:rPr>
          <w:rFonts w:eastAsia="Times New Roman"/>
          <w:spacing w:val="5"/>
          <w:sz w:val="20"/>
          <w:lang w:val="en-US"/>
        </w:rPr>
        <w:t xml:space="preserve"> </w:t>
      </w:r>
      <w:r w:rsidRPr="00944A30">
        <w:rPr>
          <w:rFonts w:eastAsia="Times New Roman"/>
          <w:sz w:val="20"/>
          <w:lang w:val="en-US"/>
        </w:rPr>
        <w:t>to</w:t>
      </w:r>
      <w:r w:rsidRPr="00944A30">
        <w:rPr>
          <w:rFonts w:eastAsia="Times New Roman"/>
          <w:spacing w:val="4"/>
          <w:sz w:val="20"/>
          <w:lang w:val="en-US"/>
        </w:rPr>
        <w:t xml:space="preserve"> </w:t>
      </w:r>
      <w:r w:rsidRPr="00944A30">
        <w:rPr>
          <w:rFonts w:eastAsia="Times New Roman"/>
          <w:sz w:val="20"/>
          <w:lang w:val="en-US"/>
        </w:rPr>
        <w:t>the</w:t>
      </w:r>
      <w:r w:rsidRPr="00944A30">
        <w:rPr>
          <w:rFonts w:eastAsia="Times New Roman"/>
          <w:spacing w:val="7"/>
          <w:sz w:val="20"/>
          <w:lang w:val="en-US"/>
        </w:rPr>
        <w:t xml:space="preserve"> </w:t>
      </w:r>
      <w:r w:rsidRPr="00944A30">
        <w:rPr>
          <w:rFonts w:eastAsia="Times New Roman"/>
          <w:sz w:val="20"/>
          <w:lang w:val="en-US"/>
        </w:rPr>
        <w:t>link</w:t>
      </w:r>
      <w:r w:rsidRPr="00944A30">
        <w:rPr>
          <w:rFonts w:eastAsia="Times New Roman"/>
          <w:spacing w:val="6"/>
          <w:sz w:val="20"/>
          <w:lang w:val="en-US"/>
        </w:rPr>
        <w:t xml:space="preserve"> </w:t>
      </w:r>
      <w:r w:rsidRPr="00944A30">
        <w:rPr>
          <w:rFonts w:eastAsia="Times New Roman"/>
          <w:sz w:val="20"/>
          <w:lang w:val="en-US"/>
        </w:rPr>
        <w:t>associated</w:t>
      </w:r>
      <w:r w:rsidRPr="00944A30">
        <w:rPr>
          <w:rFonts w:eastAsia="Times New Roman"/>
          <w:spacing w:val="6"/>
          <w:sz w:val="20"/>
          <w:lang w:val="en-US"/>
        </w:rPr>
        <w:t xml:space="preserve"> </w:t>
      </w:r>
      <w:r w:rsidRPr="00944A30">
        <w:rPr>
          <w:rFonts w:eastAsia="Times New Roman"/>
          <w:sz w:val="20"/>
          <w:lang w:val="en-US"/>
        </w:rPr>
        <w:t>with</w:t>
      </w:r>
      <w:r w:rsidRPr="00944A30">
        <w:rPr>
          <w:rFonts w:eastAsia="Times New Roman"/>
          <w:spacing w:val="6"/>
          <w:sz w:val="20"/>
          <w:lang w:val="en-US"/>
        </w:rPr>
        <w:t xml:space="preserve"> </w:t>
      </w:r>
      <w:r w:rsidRPr="00944A30">
        <w:rPr>
          <w:rFonts w:eastAsia="Times New Roman"/>
          <w:sz w:val="20"/>
          <w:lang w:val="en-US"/>
        </w:rPr>
        <w:t>the</w:t>
      </w:r>
      <w:r w:rsidRPr="00944A30">
        <w:rPr>
          <w:rFonts w:eastAsia="Times New Roman"/>
          <w:spacing w:val="6"/>
          <w:sz w:val="20"/>
          <w:lang w:val="en-US"/>
        </w:rPr>
        <w:t xml:space="preserve"> </w:t>
      </w:r>
      <w:r w:rsidRPr="00944A30">
        <w:rPr>
          <w:rFonts w:eastAsia="Times New Roman"/>
          <w:sz w:val="20"/>
          <w:lang w:val="en-US"/>
        </w:rPr>
        <w:t>link</w:t>
      </w:r>
      <w:r w:rsidRPr="00944A30">
        <w:rPr>
          <w:rFonts w:eastAsia="Times New Roman"/>
          <w:spacing w:val="7"/>
          <w:sz w:val="20"/>
          <w:lang w:val="en-US"/>
        </w:rPr>
        <w:t xml:space="preserve"> </w:t>
      </w:r>
      <w:r w:rsidRPr="00944A30">
        <w:rPr>
          <w:rFonts w:eastAsia="Times New Roman"/>
          <w:sz w:val="20"/>
          <w:lang w:val="en-US"/>
        </w:rPr>
        <w:t>ID</w:t>
      </w:r>
      <w:r w:rsidRPr="00944A30">
        <w:rPr>
          <w:rFonts w:eastAsia="Times New Roman"/>
          <w:spacing w:val="4"/>
          <w:sz w:val="20"/>
          <w:lang w:val="en-US"/>
        </w:rPr>
        <w:t xml:space="preserve"> </w:t>
      </w:r>
      <w:proofErr w:type="spellStart"/>
      <w:r w:rsidRPr="00944A30">
        <w:rPr>
          <w:rFonts w:eastAsia="Times New Roman"/>
          <w:i/>
          <w:iCs/>
          <w:sz w:val="20"/>
          <w:lang w:val="en-US"/>
        </w:rPr>
        <w:t>i</w:t>
      </w:r>
      <w:proofErr w:type="spellEnd"/>
      <w:r w:rsidRPr="00944A30">
        <w:rPr>
          <w:rFonts w:eastAsia="Times New Roman"/>
          <w:i/>
          <w:iCs/>
          <w:spacing w:val="6"/>
          <w:sz w:val="20"/>
          <w:lang w:val="en-US"/>
        </w:rPr>
        <w:t xml:space="preserve"> </w:t>
      </w:r>
      <w:r w:rsidRPr="00944A30">
        <w:rPr>
          <w:rFonts w:eastAsia="Times New Roman"/>
          <w:sz w:val="20"/>
          <w:lang w:val="en-US"/>
        </w:rPr>
        <w:t>for</w:t>
      </w:r>
      <w:r w:rsidRPr="00944A30">
        <w:rPr>
          <w:rFonts w:eastAsia="Times New Roman"/>
          <w:spacing w:val="6"/>
          <w:sz w:val="20"/>
          <w:lang w:val="en-US"/>
        </w:rPr>
        <w:t xml:space="preserve"> </w:t>
      </w:r>
      <w:r w:rsidRPr="00944A30">
        <w:rPr>
          <w:rFonts w:eastAsia="Times New Roman"/>
          <w:sz w:val="20"/>
          <w:lang w:val="en-US"/>
        </w:rPr>
        <w:t>the</w:t>
      </w:r>
      <w:r w:rsidRPr="00944A30">
        <w:rPr>
          <w:rFonts w:eastAsia="Times New Roman"/>
          <w:spacing w:val="4"/>
          <w:sz w:val="20"/>
          <w:lang w:val="en-US"/>
        </w:rPr>
        <w:t xml:space="preserve"> </w:t>
      </w:r>
      <w:r w:rsidRPr="00944A30">
        <w:rPr>
          <w:rFonts w:eastAsia="Times New Roman"/>
          <w:sz w:val="20"/>
          <w:lang w:val="en-US"/>
        </w:rPr>
        <w:t>direction</w:t>
      </w:r>
      <w:r w:rsidRPr="00944A30">
        <w:rPr>
          <w:rFonts w:eastAsia="Times New Roman"/>
          <w:spacing w:val="6"/>
          <w:sz w:val="20"/>
          <w:lang w:val="en-US"/>
        </w:rPr>
        <w:t xml:space="preserve"> </w:t>
      </w:r>
      <w:r w:rsidRPr="00944A30">
        <w:rPr>
          <w:rFonts w:eastAsia="Times New Roman"/>
          <w:sz w:val="20"/>
          <w:lang w:val="en-US"/>
        </w:rPr>
        <w:t>as</w:t>
      </w:r>
      <w:r w:rsidRPr="00944A30">
        <w:rPr>
          <w:rFonts w:eastAsia="Times New Roman"/>
          <w:spacing w:val="5"/>
          <w:sz w:val="20"/>
          <w:lang w:val="en-US"/>
        </w:rPr>
        <w:t xml:space="preserve"> </w:t>
      </w:r>
      <w:r w:rsidRPr="00944A30">
        <w:rPr>
          <w:rFonts w:eastAsia="Times New Roman"/>
          <w:sz w:val="20"/>
          <w:lang w:val="en-US"/>
        </w:rPr>
        <w:t>specified</w:t>
      </w:r>
      <w:r w:rsidRPr="00944A30">
        <w:rPr>
          <w:rFonts w:eastAsia="Times New Roman"/>
          <w:spacing w:val="4"/>
          <w:sz w:val="20"/>
          <w:lang w:val="en-US"/>
        </w:rPr>
        <w:t xml:space="preserve"> </w:t>
      </w:r>
      <w:r w:rsidRPr="00944A30">
        <w:rPr>
          <w:rFonts w:eastAsia="Times New Roman"/>
          <w:sz w:val="20"/>
          <w:lang w:val="en-US"/>
        </w:rPr>
        <w:t>in</w:t>
      </w:r>
      <w:r w:rsidRPr="00944A30">
        <w:rPr>
          <w:rFonts w:eastAsia="Times New Roman"/>
          <w:spacing w:val="7"/>
          <w:sz w:val="20"/>
          <w:lang w:val="en-US"/>
        </w:rPr>
        <w:t xml:space="preserve"> </w:t>
      </w:r>
      <w:r w:rsidRPr="00944A30">
        <w:rPr>
          <w:rFonts w:eastAsia="Times New Roman"/>
          <w:sz w:val="20"/>
          <w:lang w:val="en-US"/>
        </w:rPr>
        <w:t>the</w:t>
      </w:r>
      <w:r w:rsidRPr="00944A30">
        <w:rPr>
          <w:rFonts w:eastAsia="Times New Roman"/>
          <w:spacing w:val="6"/>
          <w:sz w:val="20"/>
          <w:lang w:val="en-US"/>
        </w:rPr>
        <w:t xml:space="preserve"> </w:t>
      </w:r>
      <w:r w:rsidRPr="00944A30">
        <w:rPr>
          <w:rFonts w:eastAsia="Times New Roman"/>
          <w:sz w:val="20"/>
          <w:lang w:val="en-US"/>
        </w:rPr>
        <w:t>Direction</w:t>
      </w:r>
      <w:r w:rsidR="00944A30" w:rsidRPr="00944A30">
        <w:rPr>
          <w:rFonts w:eastAsia="Times New Roman"/>
          <w:sz w:val="20"/>
          <w:lang w:val="en-US"/>
        </w:rPr>
        <w:t xml:space="preserve"> </w:t>
      </w:r>
      <w:r w:rsidRPr="00944A30">
        <w:rPr>
          <w:rFonts w:eastAsia="Times New Roman"/>
          <w:sz w:val="20"/>
          <w:lang w:val="en-US"/>
        </w:rPr>
        <w:t>subfield.</w:t>
      </w:r>
      <w:r w:rsidRPr="00944A30">
        <w:rPr>
          <w:rFonts w:eastAsia="Times New Roman"/>
          <w:spacing w:val="-1"/>
          <w:sz w:val="20"/>
          <w:lang w:val="en-US"/>
        </w:rPr>
        <w:t xml:space="preserve"> </w:t>
      </w:r>
      <w:ins w:id="85" w:author="Alfred Aster" w:date="2021-11-11T15:23:00Z">
        <w:r w:rsidR="0011611B">
          <w:rPr>
            <w:rFonts w:eastAsia="Times New Roman"/>
            <w:spacing w:val="-1"/>
            <w:sz w:val="20"/>
            <w:lang w:val="en-US"/>
          </w:rPr>
          <w:t xml:space="preserve">A </w:t>
        </w:r>
      </w:ins>
      <w:ins w:id="86" w:author="Alfred Aster" w:date="2021-11-11T15:24:00Z">
        <w:r w:rsidR="0011611B">
          <w:rPr>
            <w:rFonts w:eastAsia="Times New Roman"/>
            <w:spacing w:val="-1"/>
            <w:sz w:val="20"/>
            <w:lang w:val="en-US"/>
          </w:rPr>
          <w:t xml:space="preserve">value 0 </w:t>
        </w:r>
      </w:ins>
      <w:ins w:id="87" w:author="Alfred Aster" w:date="2021-11-11T16:09:00Z">
        <w:r w:rsidR="000566BC">
          <w:rPr>
            <w:rFonts w:eastAsia="Times New Roman"/>
            <w:spacing w:val="-1"/>
            <w:sz w:val="20"/>
            <w:lang w:val="en-US"/>
          </w:rPr>
          <w:t xml:space="preserve">in bit position </w:t>
        </w:r>
        <w:proofErr w:type="spellStart"/>
        <w:r w:rsidR="000566BC" w:rsidRPr="00773AC8">
          <w:rPr>
            <w:rFonts w:eastAsia="Times New Roman"/>
            <w:i/>
            <w:iCs/>
            <w:spacing w:val="-1"/>
            <w:sz w:val="20"/>
            <w:lang w:val="en-US"/>
          </w:rPr>
          <w:t>i</w:t>
        </w:r>
        <w:proofErr w:type="spellEnd"/>
        <w:r w:rsidR="000566BC">
          <w:rPr>
            <w:rFonts w:eastAsia="Times New Roman"/>
            <w:spacing w:val="-1"/>
            <w:sz w:val="20"/>
            <w:lang w:val="en-US"/>
          </w:rPr>
          <w:t xml:space="preserve"> </w:t>
        </w:r>
      </w:ins>
      <w:ins w:id="88" w:author="Alfred Aster" w:date="2021-11-11T15:24:00Z">
        <w:r w:rsidR="0011611B">
          <w:rPr>
            <w:rFonts w:eastAsia="Times New Roman"/>
            <w:spacing w:val="-1"/>
            <w:sz w:val="20"/>
            <w:lang w:val="en-US"/>
          </w:rPr>
          <w:t xml:space="preserve">indicates that </w:t>
        </w:r>
      </w:ins>
      <w:ins w:id="89" w:author="Alfred Aster" w:date="2021-11-11T16:08:00Z">
        <w:r w:rsidR="000566BC">
          <w:rPr>
            <w:rFonts w:eastAsia="Times New Roman"/>
            <w:spacing w:val="-1"/>
            <w:sz w:val="20"/>
            <w:lang w:val="en-US"/>
          </w:rPr>
          <w:t xml:space="preserve">the </w:t>
        </w:r>
      </w:ins>
      <w:ins w:id="90" w:author="Alfred Aster" w:date="2021-11-11T15:24:00Z">
        <w:r w:rsidR="0011611B">
          <w:rPr>
            <w:rFonts w:eastAsia="Times New Roman"/>
            <w:spacing w:val="-1"/>
            <w:sz w:val="20"/>
            <w:lang w:val="en-US"/>
          </w:rPr>
          <w:t xml:space="preserve">TID </w:t>
        </w:r>
        <w:r w:rsidR="0011611B" w:rsidRPr="00773AC8">
          <w:rPr>
            <w:rFonts w:eastAsia="Times New Roman"/>
            <w:i/>
            <w:iCs/>
            <w:spacing w:val="-1"/>
            <w:sz w:val="20"/>
            <w:lang w:val="en-US"/>
          </w:rPr>
          <w:t>n</w:t>
        </w:r>
        <w:r w:rsidR="0011611B">
          <w:rPr>
            <w:rFonts w:eastAsia="Times New Roman"/>
            <w:spacing w:val="-1"/>
            <w:sz w:val="20"/>
            <w:lang w:val="en-US"/>
          </w:rPr>
          <w:t xml:space="preserve"> is not mapped to th</w:t>
        </w:r>
      </w:ins>
      <w:ins w:id="91" w:author="Alfred Aster" w:date="2021-11-11T16:08:00Z">
        <w:r w:rsidR="000566BC">
          <w:rPr>
            <w:rFonts w:eastAsia="Times New Roman"/>
            <w:spacing w:val="-1"/>
            <w:sz w:val="20"/>
            <w:lang w:val="en-US"/>
          </w:rPr>
          <w:t>e</w:t>
        </w:r>
      </w:ins>
      <w:ins w:id="92" w:author="Alfred Aster" w:date="2021-11-11T15:24:00Z">
        <w:r w:rsidR="0011611B">
          <w:rPr>
            <w:rFonts w:eastAsia="Times New Roman"/>
            <w:spacing w:val="-1"/>
            <w:sz w:val="20"/>
            <w:lang w:val="en-US"/>
          </w:rPr>
          <w:t xml:space="preserve"> link</w:t>
        </w:r>
      </w:ins>
      <w:ins w:id="93" w:author="Alfred Aster" w:date="2021-11-11T16:08:00Z">
        <w:r w:rsidR="000566BC">
          <w:rPr>
            <w:rFonts w:eastAsia="Times New Roman"/>
            <w:spacing w:val="-1"/>
            <w:sz w:val="20"/>
            <w:lang w:val="en-US"/>
          </w:rPr>
          <w:t xml:space="preserve"> associated wi</w:t>
        </w:r>
      </w:ins>
      <w:ins w:id="94" w:author="Alfred Aster" w:date="2021-11-11T16:09:00Z">
        <w:r w:rsidR="000566BC">
          <w:rPr>
            <w:rFonts w:eastAsia="Times New Roman"/>
            <w:spacing w:val="-1"/>
            <w:sz w:val="20"/>
            <w:lang w:val="en-US"/>
          </w:rPr>
          <w:t xml:space="preserve">th the link ID </w:t>
        </w:r>
        <w:proofErr w:type="spellStart"/>
        <w:proofErr w:type="gramStart"/>
        <w:r w:rsidR="000566BC" w:rsidRPr="00773AC8">
          <w:rPr>
            <w:rFonts w:eastAsia="Times New Roman"/>
            <w:i/>
            <w:iCs/>
            <w:spacing w:val="-1"/>
            <w:sz w:val="20"/>
            <w:lang w:val="en-US"/>
          </w:rPr>
          <w:t>i</w:t>
        </w:r>
      </w:ins>
      <w:proofErr w:type="spellEnd"/>
      <w:ins w:id="95" w:author="Alfred Aster" w:date="2021-11-11T15:24:00Z">
        <w:r w:rsidR="0011611B">
          <w:rPr>
            <w:rFonts w:eastAsia="Times New Roman"/>
            <w:spacing w:val="-1"/>
            <w:sz w:val="20"/>
            <w:lang w:val="en-US"/>
          </w:rPr>
          <w:t>.</w:t>
        </w:r>
        <w:r w:rsidR="00E717B4" w:rsidRPr="00944A30">
          <w:rPr>
            <w:i/>
            <w:sz w:val="20"/>
            <w:szCs w:val="22"/>
            <w:highlight w:val="yellow"/>
          </w:rPr>
          <w:t>(</w:t>
        </w:r>
        <w:proofErr w:type="gramEnd"/>
        <w:r w:rsidR="00E717B4" w:rsidRPr="00944A30">
          <w:rPr>
            <w:i/>
            <w:sz w:val="20"/>
            <w:szCs w:val="22"/>
            <w:highlight w:val="yellow"/>
          </w:rPr>
          <w:t>#</w:t>
        </w:r>
        <w:r w:rsidR="00E717B4">
          <w:rPr>
            <w:i/>
            <w:sz w:val="20"/>
            <w:szCs w:val="22"/>
            <w:highlight w:val="yellow"/>
          </w:rPr>
          <w:t>5134</w:t>
        </w:r>
        <w:r w:rsidR="00E717B4" w:rsidRPr="00944A30">
          <w:rPr>
            <w:i/>
            <w:sz w:val="20"/>
            <w:szCs w:val="22"/>
            <w:highlight w:val="yellow"/>
          </w:rPr>
          <w:t>)</w:t>
        </w:r>
        <w:r w:rsidR="0011611B">
          <w:rPr>
            <w:rFonts w:eastAsia="Times New Roman"/>
            <w:spacing w:val="-1"/>
            <w:sz w:val="20"/>
            <w:lang w:val="en-US"/>
          </w:rPr>
          <w:t xml:space="preserve"> </w:t>
        </w:r>
      </w:ins>
      <w:r w:rsidRPr="00944A30">
        <w:rPr>
          <w:rFonts w:eastAsia="Times New Roman"/>
          <w:sz w:val="20"/>
          <w:lang w:val="en-US"/>
        </w:rPr>
        <w:t>When</w:t>
      </w:r>
      <w:r w:rsidRPr="00944A30">
        <w:rPr>
          <w:rFonts w:eastAsia="Times New Roman"/>
          <w:spacing w:val="-1"/>
          <w:sz w:val="20"/>
          <w:lang w:val="en-US"/>
        </w:rPr>
        <w:t xml:space="preserve"> </w:t>
      </w:r>
      <w:r w:rsidRPr="00944A30">
        <w:rPr>
          <w:rFonts w:eastAsia="Times New Roman"/>
          <w:sz w:val="20"/>
          <w:lang w:val="en-US"/>
        </w:rPr>
        <w:t>the</w:t>
      </w:r>
      <w:r w:rsidRPr="00944A30">
        <w:rPr>
          <w:rFonts w:eastAsia="Times New Roman"/>
          <w:spacing w:val="-2"/>
          <w:sz w:val="20"/>
          <w:lang w:val="en-US"/>
        </w:rPr>
        <w:t xml:space="preserve"> </w:t>
      </w:r>
      <w:r w:rsidRPr="00944A30">
        <w:rPr>
          <w:rFonts w:eastAsia="Times New Roman"/>
          <w:sz w:val="20"/>
          <w:lang w:val="en-US"/>
        </w:rPr>
        <w:t>Default</w:t>
      </w:r>
      <w:r w:rsidRPr="00944A30">
        <w:rPr>
          <w:rFonts w:eastAsia="Times New Roman"/>
          <w:spacing w:val="-1"/>
          <w:sz w:val="20"/>
          <w:lang w:val="en-US"/>
        </w:rPr>
        <w:t xml:space="preserve"> </w:t>
      </w:r>
      <w:r w:rsidRPr="00944A30">
        <w:rPr>
          <w:rFonts w:eastAsia="Times New Roman"/>
          <w:sz w:val="20"/>
          <w:lang w:val="en-US"/>
        </w:rPr>
        <w:t>Link Mapping</w:t>
      </w:r>
      <w:r w:rsidRPr="00944A30">
        <w:rPr>
          <w:rFonts w:eastAsia="Times New Roman"/>
          <w:spacing w:val="-1"/>
          <w:sz w:val="20"/>
          <w:lang w:val="en-US"/>
        </w:rPr>
        <w:t xml:space="preserve"> </w:t>
      </w:r>
      <w:r w:rsidRPr="00944A30">
        <w:rPr>
          <w:rFonts w:eastAsia="Times New Roman"/>
          <w:sz w:val="20"/>
          <w:lang w:val="en-US"/>
        </w:rPr>
        <w:t>subfield</w:t>
      </w:r>
      <w:r w:rsidRPr="00944A30">
        <w:rPr>
          <w:rFonts w:eastAsia="Times New Roman"/>
          <w:spacing w:val="-1"/>
          <w:sz w:val="20"/>
          <w:lang w:val="en-US"/>
        </w:rPr>
        <w:t xml:space="preserve"> </w:t>
      </w:r>
      <w:r w:rsidRPr="00944A30">
        <w:rPr>
          <w:rFonts w:eastAsia="Times New Roman"/>
          <w:sz w:val="20"/>
          <w:lang w:val="en-US"/>
        </w:rPr>
        <w:t>is</w:t>
      </w:r>
      <w:r w:rsidRPr="00944A30">
        <w:rPr>
          <w:rFonts w:eastAsia="Times New Roman"/>
          <w:spacing w:val="-2"/>
          <w:sz w:val="20"/>
          <w:lang w:val="en-US"/>
        </w:rPr>
        <w:t xml:space="preserve"> </w:t>
      </w:r>
      <w:r w:rsidRPr="00944A30">
        <w:rPr>
          <w:rFonts w:eastAsia="Times New Roman"/>
          <w:sz w:val="20"/>
          <w:lang w:val="en-US"/>
        </w:rPr>
        <w:t>set to</w:t>
      </w:r>
      <w:r w:rsidRPr="00944A30">
        <w:rPr>
          <w:rFonts w:eastAsia="Times New Roman"/>
          <w:spacing w:val="-1"/>
          <w:sz w:val="20"/>
          <w:lang w:val="en-US"/>
        </w:rPr>
        <w:t xml:space="preserve"> </w:t>
      </w:r>
      <w:r w:rsidRPr="00944A30">
        <w:rPr>
          <w:rFonts w:eastAsia="Times New Roman"/>
          <w:sz w:val="20"/>
          <w:lang w:val="en-US"/>
        </w:rPr>
        <w:t>1,</w:t>
      </w:r>
      <w:r w:rsidRPr="00944A30">
        <w:rPr>
          <w:rFonts w:eastAsia="Times New Roman"/>
          <w:spacing w:val="-2"/>
          <w:sz w:val="20"/>
          <w:lang w:val="en-US"/>
        </w:rPr>
        <w:t xml:space="preserve"> </w:t>
      </w:r>
      <w:r w:rsidRPr="00944A30">
        <w:rPr>
          <w:rFonts w:eastAsia="Times New Roman"/>
          <w:sz w:val="20"/>
          <w:lang w:val="en-US"/>
        </w:rPr>
        <w:t>this</w:t>
      </w:r>
      <w:r w:rsidRPr="00944A30">
        <w:rPr>
          <w:rFonts w:eastAsia="Times New Roman"/>
          <w:spacing w:val="-2"/>
          <w:sz w:val="20"/>
          <w:lang w:val="en-US"/>
        </w:rPr>
        <w:t xml:space="preserve"> </w:t>
      </w:r>
      <w:r w:rsidRPr="00944A30">
        <w:rPr>
          <w:rFonts w:eastAsia="Times New Roman"/>
          <w:sz w:val="20"/>
          <w:lang w:val="en-US"/>
        </w:rPr>
        <w:t>field is</w:t>
      </w:r>
      <w:r w:rsidRPr="00944A30">
        <w:rPr>
          <w:rFonts w:eastAsia="Times New Roman"/>
          <w:spacing w:val="-2"/>
          <w:sz w:val="20"/>
          <w:lang w:val="en-US"/>
        </w:rPr>
        <w:t xml:space="preserve"> </w:t>
      </w:r>
      <w:r w:rsidRPr="00944A30">
        <w:rPr>
          <w:rFonts w:eastAsia="Times New Roman"/>
          <w:sz w:val="20"/>
          <w:lang w:val="en-US"/>
        </w:rPr>
        <w:t>not</w:t>
      </w:r>
      <w:r w:rsidRPr="00944A30">
        <w:rPr>
          <w:rFonts w:eastAsia="Times New Roman"/>
          <w:spacing w:val="-1"/>
          <w:sz w:val="20"/>
          <w:lang w:val="en-US"/>
        </w:rPr>
        <w:t xml:space="preserve"> </w:t>
      </w:r>
      <w:r w:rsidRPr="00944A30">
        <w:rPr>
          <w:rFonts w:eastAsia="Times New Roman"/>
          <w:sz w:val="20"/>
          <w:lang w:val="en-US"/>
        </w:rPr>
        <w:t>present.</w:t>
      </w:r>
      <w:bookmarkStart w:id="96" w:name="9.4.2.295e_Multi-Link_Traffic_element(#2"/>
      <w:bookmarkStart w:id="97" w:name="_bookmark154"/>
      <w:bookmarkEnd w:id="96"/>
      <w:bookmarkEnd w:id="97"/>
    </w:p>
    <w:p w14:paraId="6C34392B" w14:textId="2A821B70" w:rsidR="004B22F0" w:rsidRDefault="004B22F0" w:rsidP="00773AC8">
      <w:pPr>
        <w:widowControl w:val="0"/>
        <w:tabs>
          <w:tab w:val="left" w:pos="719"/>
        </w:tabs>
        <w:kinsoku w:val="0"/>
        <w:overflowPunct w:val="0"/>
        <w:autoSpaceDE w:val="0"/>
        <w:autoSpaceDN w:val="0"/>
        <w:adjustRightInd w:val="0"/>
        <w:spacing w:line="208" w:lineRule="exact"/>
        <w:jc w:val="both"/>
        <w:rPr>
          <w:rFonts w:eastAsia="Times New Roman"/>
          <w:sz w:val="20"/>
          <w:lang w:val="en-US"/>
        </w:rPr>
      </w:pPr>
    </w:p>
    <w:p w14:paraId="5C63520E" w14:textId="694FD008" w:rsidR="004B22F0" w:rsidRDefault="004B22F0" w:rsidP="00773AC8">
      <w:pPr>
        <w:widowControl w:val="0"/>
        <w:tabs>
          <w:tab w:val="left" w:pos="719"/>
        </w:tabs>
        <w:kinsoku w:val="0"/>
        <w:overflowPunct w:val="0"/>
        <w:autoSpaceDE w:val="0"/>
        <w:autoSpaceDN w:val="0"/>
        <w:adjustRightInd w:val="0"/>
        <w:spacing w:line="208" w:lineRule="exact"/>
        <w:jc w:val="both"/>
        <w:rPr>
          <w:rFonts w:eastAsia="Times New Roman"/>
          <w:sz w:val="20"/>
          <w:lang w:val="en-US"/>
        </w:rPr>
      </w:pPr>
    </w:p>
    <w:p w14:paraId="35ECA0CB" w14:textId="51E15613" w:rsidR="004B22F0" w:rsidRDefault="004B22F0" w:rsidP="00773AC8">
      <w:pPr>
        <w:widowControl w:val="0"/>
        <w:tabs>
          <w:tab w:val="left" w:pos="719"/>
        </w:tabs>
        <w:kinsoku w:val="0"/>
        <w:overflowPunct w:val="0"/>
        <w:autoSpaceDE w:val="0"/>
        <w:autoSpaceDN w:val="0"/>
        <w:adjustRightInd w:val="0"/>
        <w:spacing w:line="208" w:lineRule="exact"/>
        <w:jc w:val="both"/>
        <w:rPr>
          <w:rFonts w:eastAsia="Times New Roman"/>
          <w:sz w:val="20"/>
          <w:lang w:val="en-US"/>
        </w:rPr>
      </w:pPr>
    </w:p>
    <w:p w14:paraId="4CAFF7EF" w14:textId="15C76E48" w:rsidR="004B22F0" w:rsidRDefault="004B22F0" w:rsidP="00773AC8">
      <w:pPr>
        <w:widowControl w:val="0"/>
        <w:tabs>
          <w:tab w:val="left" w:pos="719"/>
        </w:tabs>
        <w:kinsoku w:val="0"/>
        <w:overflowPunct w:val="0"/>
        <w:autoSpaceDE w:val="0"/>
        <w:autoSpaceDN w:val="0"/>
        <w:adjustRightInd w:val="0"/>
        <w:spacing w:line="208" w:lineRule="exact"/>
        <w:jc w:val="both"/>
        <w:rPr>
          <w:rFonts w:eastAsia="Times New Roman"/>
          <w:sz w:val="20"/>
          <w:lang w:val="en-US"/>
        </w:rPr>
      </w:pPr>
    </w:p>
    <w:p w14:paraId="1EDE8D8F" w14:textId="5AE972C6" w:rsidR="004B22F0" w:rsidRDefault="004B22F0" w:rsidP="00773AC8">
      <w:pPr>
        <w:widowControl w:val="0"/>
        <w:tabs>
          <w:tab w:val="left" w:pos="719"/>
        </w:tabs>
        <w:kinsoku w:val="0"/>
        <w:overflowPunct w:val="0"/>
        <w:autoSpaceDE w:val="0"/>
        <w:autoSpaceDN w:val="0"/>
        <w:adjustRightInd w:val="0"/>
        <w:spacing w:line="208" w:lineRule="exact"/>
        <w:jc w:val="both"/>
        <w:rPr>
          <w:rFonts w:eastAsia="Times New Roman"/>
          <w:sz w:val="20"/>
          <w:lang w:val="en-US"/>
        </w:rPr>
      </w:pPr>
    </w:p>
    <w:p w14:paraId="48E50F3D" w14:textId="168673ED" w:rsidR="004B22F0" w:rsidRDefault="004B22F0" w:rsidP="00773AC8">
      <w:pPr>
        <w:widowControl w:val="0"/>
        <w:tabs>
          <w:tab w:val="left" w:pos="719"/>
        </w:tabs>
        <w:kinsoku w:val="0"/>
        <w:overflowPunct w:val="0"/>
        <w:autoSpaceDE w:val="0"/>
        <w:autoSpaceDN w:val="0"/>
        <w:adjustRightInd w:val="0"/>
        <w:spacing w:line="208" w:lineRule="exact"/>
        <w:jc w:val="both"/>
        <w:rPr>
          <w:rFonts w:eastAsia="Times New Roman"/>
          <w:sz w:val="20"/>
          <w:lang w:val="en-US"/>
        </w:rPr>
      </w:pPr>
    </w:p>
    <w:p w14:paraId="3F19F9A1" w14:textId="628A679C" w:rsidR="004B22F0" w:rsidRDefault="004B22F0" w:rsidP="00773AC8">
      <w:pPr>
        <w:widowControl w:val="0"/>
        <w:tabs>
          <w:tab w:val="left" w:pos="719"/>
        </w:tabs>
        <w:kinsoku w:val="0"/>
        <w:overflowPunct w:val="0"/>
        <w:autoSpaceDE w:val="0"/>
        <w:autoSpaceDN w:val="0"/>
        <w:adjustRightInd w:val="0"/>
        <w:spacing w:line="208" w:lineRule="exact"/>
        <w:jc w:val="both"/>
        <w:rPr>
          <w:rFonts w:eastAsia="Times New Roman"/>
          <w:sz w:val="20"/>
          <w:lang w:val="en-US"/>
        </w:rPr>
      </w:pPr>
    </w:p>
    <w:p w14:paraId="72B5A881" w14:textId="77777777" w:rsidR="004B22F0" w:rsidRPr="00773AC8" w:rsidRDefault="004B22F0" w:rsidP="00773AC8">
      <w:pPr>
        <w:widowControl w:val="0"/>
        <w:tabs>
          <w:tab w:val="left" w:pos="719"/>
        </w:tabs>
        <w:kinsoku w:val="0"/>
        <w:overflowPunct w:val="0"/>
        <w:autoSpaceDE w:val="0"/>
        <w:autoSpaceDN w:val="0"/>
        <w:adjustRightInd w:val="0"/>
        <w:spacing w:line="208" w:lineRule="exact"/>
        <w:jc w:val="both"/>
        <w:rPr>
          <w:rFonts w:eastAsia="Times New Roman"/>
          <w:sz w:val="20"/>
          <w:lang w:val="en-US"/>
        </w:rPr>
      </w:pPr>
    </w:p>
    <w:p w14:paraId="327EDBD0" w14:textId="689CAD7D" w:rsidR="00CB65EF" w:rsidRPr="0014201F" w:rsidRDefault="00CB65EF" w:rsidP="00773AC8">
      <w:pPr>
        <w:widowControl w:val="0"/>
        <w:tabs>
          <w:tab w:val="left" w:pos="719"/>
        </w:tabs>
        <w:kinsoku w:val="0"/>
        <w:overflowPunct w:val="0"/>
        <w:autoSpaceDE w:val="0"/>
        <w:autoSpaceDN w:val="0"/>
        <w:adjustRightInd w:val="0"/>
        <w:spacing w:line="215" w:lineRule="exact"/>
        <w:outlineLvl w:val="2"/>
        <w:rPr>
          <w:rFonts w:ascii="Arial" w:eastAsia="Times New Roman" w:hAnsi="Arial" w:cs="Arial"/>
          <w:b/>
          <w:bCs/>
          <w:sz w:val="20"/>
          <w:lang w:val="en-US"/>
        </w:rPr>
      </w:pPr>
      <w:bookmarkStart w:id="98" w:name="9.3.3.2_Beacon_frame_format"/>
      <w:bookmarkStart w:id="99" w:name="9.3.3.5_Association_Request_frame_format"/>
      <w:bookmarkStart w:id="100" w:name="_bookmark51"/>
      <w:bookmarkEnd w:id="98"/>
      <w:bookmarkEnd w:id="99"/>
      <w:bookmarkEnd w:id="100"/>
      <w:r w:rsidRPr="0014201F">
        <w:rPr>
          <w:rFonts w:ascii="Arial" w:eastAsia="Times New Roman" w:hAnsi="Arial" w:cs="Arial"/>
          <w:b/>
          <w:bCs/>
          <w:sz w:val="20"/>
          <w:lang w:val="en-US"/>
        </w:rPr>
        <w:t>9.3.3.5</w:t>
      </w:r>
      <w:r w:rsidRPr="0014201F">
        <w:rPr>
          <w:rFonts w:ascii="Arial" w:eastAsia="Times New Roman" w:hAnsi="Arial" w:cs="Arial"/>
          <w:b/>
          <w:bCs/>
          <w:spacing w:val="-5"/>
          <w:sz w:val="20"/>
          <w:lang w:val="en-US"/>
        </w:rPr>
        <w:t xml:space="preserve"> </w:t>
      </w:r>
      <w:r w:rsidRPr="0014201F">
        <w:rPr>
          <w:rFonts w:ascii="Arial" w:eastAsia="Times New Roman" w:hAnsi="Arial" w:cs="Arial"/>
          <w:b/>
          <w:bCs/>
          <w:sz w:val="20"/>
          <w:lang w:val="en-US"/>
        </w:rPr>
        <w:t>Association</w:t>
      </w:r>
      <w:r w:rsidRPr="0014201F">
        <w:rPr>
          <w:rFonts w:ascii="Arial" w:eastAsia="Times New Roman" w:hAnsi="Arial" w:cs="Arial"/>
          <w:b/>
          <w:bCs/>
          <w:spacing w:val="-5"/>
          <w:sz w:val="20"/>
          <w:lang w:val="en-US"/>
        </w:rPr>
        <w:t xml:space="preserve"> </w:t>
      </w:r>
      <w:r w:rsidRPr="0014201F">
        <w:rPr>
          <w:rFonts w:ascii="Arial" w:eastAsia="Times New Roman" w:hAnsi="Arial" w:cs="Arial"/>
          <w:b/>
          <w:bCs/>
          <w:sz w:val="20"/>
          <w:lang w:val="en-US"/>
        </w:rPr>
        <w:t>Request</w:t>
      </w:r>
      <w:r w:rsidRPr="0014201F">
        <w:rPr>
          <w:rFonts w:ascii="Arial" w:eastAsia="Times New Roman" w:hAnsi="Arial" w:cs="Arial"/>
          <w:b/>
          <w:bCs/>
          <w:spacing w:val="-6"/>
          <w:sz w:val="20"/>
          <w:lang w:val="en-US"/>
        </w:rPr>
        <w:t xml:space="preserve"> </w:t>
      </w:r>
      <w:r w:rsidRPr="0014201F">
        <w:rPr>
          <w:rFonts w:ascii="Arial" w:eastAsia="Times New Roman" w:hAnsi="Arial" w:cs="Arial"/>
          <w:b/>
          <w:bCs/>
          <w:sz w:val="20"/>
          <w:lang w:val="en-US"/>
        </w:rPr>
        <w:t>frame</w:t>
      </w:r>
      <w:r w:rsidRPr="0014201F">
        <w:rPr>
          <w:rFonts w:ascii="Arial" w:eastAsia="Times New Roman" w:hAnsi="Arial" w:cs="Arial"/>
          <w:b/>
          <w:bCs/>
          <w:spacing w:val="-5"/>
          <w:sz w:val="20"/>
          <w:lang w:val="en-US"/>
        </w:rPr>
        <w:t xml:space="preserve"> </w:t>
      </w:r>
      <w:r w:rsidRPr="0014201F">
        <w:rPr>
          <w:rFonts w:ascii="Arial" w:eastAsia="Times New Roman" w:hAnsi="Arial" w:cs="Arial"/>
          <w:b/>
          <w:bCs/>
          <w:sz w:val="20"/>
          <w:lang w:val="en-US"/>
        </w:rPr>
        <w:t>format</w:t>
      </w:r>
    </w:p>
    <w:p w14:paraId="099DEFEC" w14:textId="658F9C23" w:rsidR="004E4F88" w:rsidRPr="00FF61B5" w:rsidRDefault="004E4F88" w:rsidP="004E4F8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5320</w:t>
      </w:r>
      <w:r w:rsidRPr="007258A6">
        <w:rPr>
          <w:rFonts w:eastAsia="Times New Roman"/>
          <w:b/>
          <w:i/>
          <w:color w:val="000000"/>
          <w:sz w:val="20"/>
          <w:highlight w:val="yellow"/>
          <w:lang w:val="en-US"/>
        </w:rPr>
        <w:t>):</w:t>
      </w:r>
    </w:p>
    <w:p w14:paraId="4EB50887" w14:textId="5675760E" w:rsidR="00CB65EF" w:rsidRPr="0014201F" w:rsidRDefault="00CB65EF" w:rsidP="00F10233">
      <w:pPr>
        <w:jc w:val="center"/>
        <w:rPr>
          <w:color w:val="208A20"/>
          <w:lang w:val="en-US"/>
        </w:rPr>
      </w:pPr>
      <w:bookmarkStart w:id="101" w:name="_bookmark52"/>
      <w:bookmarkEnd w:id="101"/>
      <w:r w:rsidRPr="0014201F">
        <w:rPr>
          <w:lang w:val="en-US"/>
        </w:rPr>
        <w:t>Table</w:t>
      </w:r>
      <w:r w:rsidRPr="0014201F">
        <w:rPr>
          <w:spacing w:val="-8"/>
          <w:lang w:val="en-US"/>
        </w:rPr>
        <w:t xml:space="preserve"> </w:t>
      </w:r>
      <w:r w:rsidRPr="0014201F">
        <w:rPr>
          <w:lang w:val="en-US"/>
        </w:rPr>
        <w:t>9-34—Association</w:t>
      </w:r>
      <w:r w:rsidRPr="0014201F">
        <w:rPr>
          <w:spacing w:val="-9"/>
          <w:lang w:val="en-US"/>
        </w:rPr>
        <w:t xml:space="preserve"> </w:t>
      </w:r>
      <w:r w:rsidRPr="0014201F">
        <w:rPr>
          <w:lang w:val="en-US"/>
        </w:rPr>
        <w:t>Request</w:t>
      </w:r>
      <w:r w:rsidRPr="0014201F">
        <w:rPr>
          <w:spacing w:val="-8"/>
          <w:lang w:val="en-US"/>
        </w:rPr>
        <w:t xml:space="preserve"> </w:t>
      </w:r>
      <w:r w:rsidRPr="0014201F">
        <w:rPr>
          <w:lang w:val="en-US"/>
        </w:rPr>
        <w:t>frame</w:t>
      </w:r>
      <w:r w:rsidRPr="0014201F">
        <w:rPr>
          <w:spacing w:val="-8"/>
          <w:lang w:val="en-US"/>
        </w:rPr>
        <w:t xml:space="preserve"> </w:t>
      </w:r>
      <w:proofErr w:type="gramStart"/>
      <w:r w:rsidRPr="0014201F">
        <w:rPr>
          <w:lang w:val="en-US"/>
        </w:rPr>
        <w:t>body</w:t>
      </w:r>
      <w:r w:rsidRPr="0014201F">
        <w:rPr>
          <w:color w:val="208A20"/>
          <w:u w:val="thick"/>
          <w:lang w:val="en-US"/>
        </w:rPr>
        <w:t>(</w:t>
      </w:r>
      <w:proofErr w:type="gramEnd"/>
      <w:r w:rsidRPr="0014201F">
        <w:rPr>
          <w:color w:val="208A20"/>
          <w:u w:val="thick"/>
          <w:lang w:val="en-US"/>
        </w:rPr>
        <w:t>#1004)(#2246)(#3353)</w:t>
      </w:r>
    </w:p>
    <w:p w14:paraId="1214FB9D" w14:textId="7F7452AC" w:rsidR="00CB65EF" w:rsidRPr="0014201F" w:rsidRDefault="00CB65EF" w:rsidP="00CB65EF">
      <w:pPr>
        <w:widowControl w:val="0"/>
        <w:kinsoku w:val="0"/>
        <w:overflowPunct w:val="0"/>
        <w:autoSpaceDE w:val="0"/>
        <w:autoSpaceDN w:val="0"/>
        <w:adjustRightInd w:val="0"/>
        <w:spacing w:line="198" w:lineRule="exact"/>
        <w:ind w:left="166"/>
        <w:rPr>
          <w:rFonts w:eastAsia="Times New Roman"/>
          <w:szCs w:val="18"/>
          <w:lang w:val="en-US"/>
        </w:rPr>
      </w:pPr>
    </w:p>
    <w:p w14:paraId="4A055DF9" w14:textId="5C11EF94"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r w:rsidRPr="0014201F">
        <w:rPr>
          <w:rFonts w:eastAsia="Times New Roman"/>
          <w:noProof/>
          <w:sz w:val="20"/>
          <w:lang w:val="en-US"/>
        </w:rPr>
        <mc:AlternateContent>
          <mc:Choice Requires="wps">
            <w:drawing>
              <wp:anchor distT="0" distB="0" distL="114300" distR="114300" simplePos="0" relativeHeight="251678208" behindDoc="0" locked="0" layoutInCell="0" allowOverlap="1" wp14:anchorId="157B5AC1" wp14:editId="05AB4B60">
                <wp:simplePos x="0" y="0"/>
                <wp:positionH relativeFrom="page">
                  <wp:posOffset>1377538</wp:posOffset>
                </wp:positionH>
                <wp:positionV relativeFrom="paragraph">
                  <wp:posOffset>17055</wp:posOffset>
                </wp:positionV>
                <wp:extent cx="6181106" cy="1270660"/>
                <wp:effectExtent l="0" t="0" r="10160" b="5715"/>
                <wp:wrapNone/>
                <wp:docPr id="2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106" cy="127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6634"/>
                            </w:tblGrid>
                            <w:tr w:rsidR="00CB65EF" w14:paraId="3706961A" w14:textId="77777777" w:rsidTr="004E4F88">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7F0A4DAA" w14:textId="77777777" w:rsidR="00CB65EF" w:rsidRDefault="00CB65EF">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49525FA1" w14:textId="77777777" w:rsidR="00CB65EF" w:rsidRDefault="00CB65EF">
                                  <w:pPr>
                                    <w:pStyle w:val="TableParagraph"/>
                                    <w:kinsoku w:val="0"/>
                                    <w:overflowPunct w:val="0"/>
                                    <w:spacing w:before="76" w:line="256" w:lineRule="auto"/>
                                    <w:ind w:left="419"/>
                                    <w:rPr>
                                      <w:b/>
                                      <w:bCs/>
                                      <w:sz w:val="18"/>
                                      <w:szCs w:val="18"/>
                                    </w:rPr>
                                  </w:pPr>
                                  <w:r>
                                    <w:rPr>
                                      <w:b/>
                                      <w:bCs/>
                                      <w:sz w:val="18"/>
                                      <w:szCs w:val="18"/>
                                    </w:rPr>
                                    <w:t>Information</w:t>
                                  </w:r>
                                </w:p>
                              </w:tc>
                              <w:tc>
                                <w:tcPr>
                                  <w:tcW w:w="6634" w:type="dxa"/>
                                  <w:tcBorders>
                                    <w:top w:val="single" w:sz="12" w:space="0" w:color="000000"/>
                                    <w:left w:val="single" w:sz="2" w:space="0" w:color="000000"/>
                                    <w:bottom w:val="single" w:sz="12" w:space="0" w:color="000000"/>
                                    <w:right w:val="single" w:sz="12" w:space="0" w:color="000000"/>
                                  </w:tcBorders>
                                  <w:hideMark/>
                                </w:tcPr>
                                <w:p w14:paraId="782B7A7A" w14:textId="77777777" w:rsidR="00CB65EF" w:rsidRDefault="00CB65EF">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CB65EF" w14:paraId="1ED0047B" w14:textId="77777777" w:rsidTr="004E4F88">
                              <w:trPr>
                                <w:trHeight w:val="1451"/>
                              </w:trPr>
                              <w:tc>
                                <w:tcPr>
                                  <w:tcW w:w="1119" w:type="dxa"/>
                                  <w:tcBorders>
                                    <w:top w:val="single" w:sz="2" w:space="0" w:color="000000"/>
                                    <w:left w:val="single" w:sz="12" w:space="0" w:color="000000"/>
                                    <w:bottom w:val="single" w:sz="12" w:space="0" w:color="000000"/>
                                    <w:right w:val="single" w:sz="2" w:space="0" w:color="000000"/>
                                  </w:tcBorders>
                                  <w:hideMark/>
                                </w:tcPr>
                                <w:p w14:paraId="12B1380F" w14:textId="77777777" w:rsidR="00CB65EF" w:rsidRDefault="00CB65EF">
                                  <w:pPr>
                                    <w:pStyle w:val="TableParagraph"/>
                                    <w:kinsoku w:val="0"/>
                                    <w:overflowPunct w:val="0"/>
                                    <w:spacing w:before="54" w:line="230"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3&gt;</w:t>
                                  </w:r>
                                </w:p>
                              </w:tc>
                              <w:tc>
                                <w:tcPr>
                                  <w:tcW w:w="1757" w:type="dxa"/>
                                  <w:tcBorders>
                                    <w:top w:val="single" w:sz="2" w:space="0" w:color="000000"/>
                                    <w:left w:val="single" w:sz="2" w:space="0" w:color="000000"/>
                                    <w:bottom w:val="single" w:sz="12" w:space="0" w:color="000000"/>
                                    <w:right w:val="single" w:sz="2" w:space="0" w:color="000000"/>
                                  </w:tcBorders>
                                  <w:hideMark/>
                                </w:tcPr>
                                <w:p w14:paraId="33C05A83" w14:textId="77777777" w:rsidR="00CB65EF" w:rsidRDefault="00CB65EF">
                                  <w:pPr>
                                    <w:pStyle w:val="TableParagraph"/>
                                    <w:kinsoku w:val="0"/>
                                    <w:overflowPunct w:val="0"/>
                                    <w:spacing w:before="54" w:line="230" w:lineRule="auto"/>
                                    <w:ind w:left="130" w:right="235"/>
                                    <w:rPr>
                                      <w:sz w:val="18"/>
                                      <w:szCs w:val="18"/>
                                    </w:rPr>
                                  </w:pPr>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p>
                              </w:tc>
                              <w:tc>
                                <w:tcPr>
                                  <w:tcW w:w="6634" w:type="dxa"/>
                                  <w:tcBorders>
                                    <w:top w:val="single" w:sz="2" w:space="0" w:color="000000"/>
                                    <w:left w:val="single" w:sz="2" w:space="0" w:color="000000"/>
                                    <w:bottom w:val="single" w:sz="12" w:space="0" w:color="000000"/>
                                    <w:right w:val="single" w:sz="12" w:space="0" w:color="000000"/>
                                  </w:tcBorders>
                                  <w:hideMark/>
                                </w:tcPr>
                                <w:p w14:paraId="755D1CDE" w14:textId="177C0232" w:rsidR="00CB65EF" w:rsidRDefault="00CB65EF">
                                  <w:pPr>
                                    <w:pStyle w:val="TableParagraph"/>
                                    <w:kinsoku w:val="0"/>
                                    <w:overflowPunct w:val="0"/>
                                    <w:spacing w:before="54" w:line="230" w:lineRule="auto"/>
                                    <w:ind w:left="117" w:right="128"/>
                                    <w:rPr>
                                      <w:sz w:val="18"/>
                                      <w:szCs w:val="18"/>
                                    </w:rPr>
                                  </w:pPr>
                                  <w:r>
                                    <w:rPr>
                                      <w:sz w:val="18"/>
                                      <w:szCs w:val="18"/>
                                    </w:rPr>
                                    <w:t>One or two TID-To-Link Mapping elements are present if dot11-</w:t>
                                  </w:r>
                                  <w:r>
                                    <w:rPr>
                                      <w:spacing w:val="-42"/>
                                      <w:sz w:val="18"/>
                                      <w:szCs w:val="18"/>
                                    </w:rPr>
                                    <w:t xml:space="preserve"> </w:t>
                                  </w:r>
                                  <w:proofErr w:type="spellStart"/>
                                  <w:r>
                                    <w:rPr>
                                      <w:sz w:val="18"/>
                                      <w:szCs w:val="18"/>
                                    </w:rPr>
                                    <w:t>MultiLinkActivated</w:t>
                                  </w:r>
                                  <w:proofErr w:type="spellEnd"/>
                                  <w:r>
                                    <w:rPr>
                                      <w:sz w:val="18"/>
                                      <w:szCs w:val="18"/>
                                    </w:rPr>
                                    <w:t xml:space="preserve"> is true, dot11TIDtoLinkMappingActivated is</w:t>
                                  </w:r>
                                  <w:r>
                                    <w:rPr>
                                      <w:spacing w:val="-42"/>
                                      <w:sz w:val="18"/>
                                      <w:szCs w:val="18"/>
                                    </w:rPr>
                                    <w:t xml:space="preserve"> </w:t>
                                  </w:r>
                                  <w:r>
                                    <w:rPr>
                                      <w:sz w:val="18"/>
                                      <w:szCs w:val="18"/>
                                    </w:rPr>
                                    <w:t xml:space="preserve">true, and a non-AP STA affiliated to a non-AP MLD initiates </w:t>
                                  </w:r>
                                  <w:del w:id="102" w:author="Alfred Aster" w:date="2021-11-11T17:34:00Z">
                                    <w:r w:rsidDel="00A42644">
                                      <w:rPr>
                                        <w:sz w:val="18"/>
                                        <w:szCs w:val="18"/>
                                      </w:rPr>
                                      <w:delText>a</w:delText>
                                    </w:r>
                                    <w:r w:rsidDel="00A42644">
                                      <w:rPr>
                                        <w:spacing w:val="1"/>
                                        <w:sz w:val="18"/>
                                        <w:szCs w:val="18"/>
                                      </w:rPr>
                                      <w:delText xml:space="preserve"> </w:delText>
                                    </w:r>
                                  </w:del>
                                  <w:ins w:id="103" w:author="Alfred Aster" w:date="2021-11-11T17:34:00Z">
                                    <w:r w:rsidR="00A42644">
                                      <w:rPr>
                                        <w:sz w:val="18"/>
                                        <w:szCs w:val="18"/>
                                      </w:rPr>
                                      <w:t>both a</w:t>
                                    </w:r>
                                    <w:r w:rsidR="00A42644">
                                      <w:rPr>
                                        <w:spacing w:val="1"/>
                                        <w:sz w:val="18"/>
                                        <w:szCs w:val="18"/>
                                      </w:rPr>
                                      <w:t xml:space="preserve"> </w:t>
                                    </w:r>
                                  </w:ins>
                                  <w:r>
                                    <w:rPr>
                                      <w:sz w:val="18"/>
                                      <w:szCs w:val="18"/>
                                    </w:rPr>
                                    <w:t>multi-link</w:t>
                                  </w:r>
                                  <w:r>
                                    <w:rPr>
                                      <w:spacing w:val="-10"/>
                                      <w:sz w:val="18"/>
                                      <w:szCs w:val="18"/>
                                    </w:rPr>
                                    <w:t xml:space="preserve"> </w:t>
                                  </w:r>
                                  <w:r>
                                    <w:rPr>
                                      <w:sz w:val="18"/>
                                      <w:szCs w:val="18"/>
                                    </w:rPr>
                                    <w:t>setup</w:t>
                                  </w:r>
                                  <w:r>
                                    <w:rPr>
                                      <w:spacing w:val="-9"/>
                                      <w:sz w:val="18"/>
                                      <w:szCs w:val="18"/>
                                    </w:rPr>
                                    <w:t xml:space="preserve"> </w:t>
                                  </w:r>
                                  <w:del w:id="104" w:author="Alfred Aster" w:date="2021-11-11T17:35:00Z">
                                    <w:r w:rsidDel="005F6AB5">
                                      <w:rPr>
                                        <w:sz w:val="18"/>
                                        <w:szCs w:val="18"/>
                                      </w:rPr>
                                      <w:delText>with</w:delText>
                                    </w:r>
                                    <w:r w:rsidDel="005F6AB5">
                                      <w:rPr>
                                        <w:spacing w:val="-9"/>
                                        <w:sz w:val="18"/>
                                        <w:szCs w:val="18"/>
                                      </w:rPr>
                                      <w:delText xml:space="preserve"> </w:delText>
                                    </w:r>
                                    <w:r w:rsidDel="005F6AB5">
                                      <w:rPr>
                                        <w:sz w:val="18"/>
                                        <w:szCs w:val="18"/>
                                      </w:rPr>
                                      <w:delText>an</w:delText>
                                    </w:r>
                                    <w:r w:rsidDel="005F6AB5">
                                      <w:rPr>
                                        <w:spacing w:val="-9"/>
                                        <w:sz w:val="18"/>
                                        <w:szCs w:val="18"/>
                                      </w:rPr>
                                      <w:delText xml:space="preserve"> </w:delText>
                                    </w:r>
                                    <w:r w:rsidDel="005F6AB5">
                                      <w:rPr>
                                        <w:sz w:val="18"/>
                                        <w:szCs w:val="18"/>
                                      </w:rPr>
                                      <w:delText>AP</w:delText>
                                    </w:r>
                                    <w:r w:rsidDel="005F6AB5">
                                      <w:rPr>
                                        <w:spacing w:val="-9"/>
                                        <w:sz w:val="18"/>
                                        <w:szCs w:val="18"/>
                                      </w:rPr>
                                      <w:delText xml:space="preserve"> </w:delText>
                                    </w:r>
                                    <w:r w:rsidDel="005F6AB5">
                                      <w:rPr>
                                        <w:sz w:val="18"/>
                                        <w:szCs w:val="18"/>
                                      </w:rPr>
                                      <w:delText>affiliated</w:delText>
                                    </w:r>
                                    <w:r w:rsidDel="005F6AB5">
                                      <w:rPr>
                                        <w:spacing w:val="-10"/>
                                        <w:sz w:val="18"/>
                                        <w:szCs w:val="18"/>
                                      </w:rPr>
                                      <w:delText xml:space="preserve"> </w:delText>
                                    </w:r>
                                    <w:r w:rsidDel="005F6AB5">
                                      <w:rPr>
                                        <w:sz w:val="18"/>
                                        <w:szCs w:val="18"/>
                                      </w:rPr>
                                      <w:delText>with</w:delText>
                                    </w:r>
                                    <w:r w:rsidDel="005F6AB5">
                                      <w:rPr>
                                        <w:spacing w:val="-9"/>
                                        <w:sz w:val="18"/>
                                        <w:szCs w:val="18"/>
                                      </w:rPr>
                                      <w:delText xml:space="preserve"> </w:delText>
                                    </w:r>
                                    <w:r w:rsidDel="005F6AB5">
                                      <w:rPr>
                                        <w:sz w:val="18"/>
                                        <w:szCs w:val="18"/>
                                      </w:rPr>
                                      <w:delText>an</w:delText>
                                    </w:r>
                                    <w:r w:rsidDel="005F6AB5">
                                      <w:rPr>
                                        <w:spacing w:val="-9"/>
                                        <w:sz w:val="18"/>
                                        <w:szCs w:val="18"/>
                                      </w:rPr>
                                      <w:delText xml:space="preserve"> </w:delText>
                                    </w:r>
                                    <w:r w:rsidDel="005F6AB5">
                                      <w:rPr>
                                        <w:sz w:val="18"/>
                                        <w:szCs w:val="18"/>
                                      </w:rPr>
                                      <w:delText>AP</w:delText>
                                    </w:r>
                                    <w:r w:rsidDel="005F6AB5">
                                      <w:rPr>
                                        <w:spacing w:val="-10"/>
                                        <w:sz w:val="18"/>
                                        <w:szCs w:val="18"/>
                                      </w:rPr>
                                      <w:delText xml:space="preserve"> </w:delText>
                                    </w:r>
                                    <w:r w:rsidDel="005F6AB5">
                                      <w:rPr>
                                        <w:sz w:val="18"/>
                                        <w:szCs w:val="18"/>
                                      </w:rPr>
                                      <w:delText>MLD</w:delText>
                                    </w:r>
                                    <w:r w:rsidDel="005F6AB5">
                                      <w:rPr>
                                        <w:spacing w:val="-9"/>
                                        <w:sz w:val="18"/>
                                        <w:szCs w:val="18"/>
                                      </w:rPr>
                                      <w:delText xml:space="preserve"> </w:delText>
                                    </w:r>
                                  </w:del>
                                  <w:r>
                                    <w:rPr>
                                      <w:sz w:val="18"/>
                                      <w:szCs w:val="18"/>
                                    </w:rPr>
                                    <w:t>and</w:t>
                                  </w:r>
                                  <w:r>
                                    <w:rPr>
                                      <w:spacing w:val="-9"/>
                                      <w:sz w:val="18"/>
                                      <w:szCs w:val="18"/>
                                    </w:rPr>
                                    <w:t xml:space="preserve"> </w:t>
                                  </w:r>
                                  <w:del w:id="105" w:author="Alfred Aster" w:date="2021-11-11T17:35:00Z">
                                    <w:r w:rsidDel="005F6AB5">
                                      <w:rPr>
                                        <w:sz w:val="18"/>
                                        <w:szCs w:val="18"/>
                                      </w:rPr>
                                      <w:delText>jointly</w:delText>
                                    </w:r>
                                    <w:r w:rsidDel="005F6AB5">
                                      <w:rPr>
                                        <w:spacing w:val="-42"/>
                                        <w:sz w:val="18"/>
                                        <w:szCs w:val="18"/>
                                      </w:rPr>
                                      <w:delText xml:space="preserve"> </w:delText>
                                    </w:r>
                                    <w:r w:rsidDel="005F6AB5">
                                      <w:rPr>
                                        <w:sz w:val="18"/>
                                        <w:szCs w:val="18"/>
                                      </w:rPr>
                                      <w:delText xml:space="preserve">initiates </w:delText>
                                    </w:r>
                                  </w:del>
                                  <w:r>
                                    <w:rPr>
                                      <w:sz w:val="18"/>
                                      <w:szCs w:val="18"/>
                                    </w:rPr>
                                    <w:t xml:space="preserve">a TID-to-link mapping negotiation. </w:t>
                                  </w:r>
                                  <w:proofErr w:type="gramStart"/>
                                  <w:r>
                                    <w:rPr>
                                      <w:sz w:val="18"/>
                                      <w:szCs w:val="18"/>
                                    </w:rPr>
                                    <w:t>Otherwise</w:t>
                                  </w:r>
                                  <w:proofErr w:type="gramEnd"/>
                                  <w:r>
                                    <w:rPr>
                                      <w:sz w:val="18"/>
                                      <w:szCs w:val="18"/>
                                    </w:rPr>
                                    <w:t xml:space="preserve"> it is not</w:t>
                                  </w:r>
                                  <w:r>
                                    <w:rPr>
                                      <w:spacing w:val="1"/>
                                      <w:sz w:val="18"/>
                                      <w:szCs w:val="18"/>
                                    </w:rPr>
                                    <w:t xml:space="preserve"> </w:t>
                                  </w:r>
                                  <w:r w:rsidRPr="004E4F88">
                                    <w:rPr>
                                      <w:sz w:val="18"/>
                                      <w:szCs w:val="18"/>
                                    </w:rPr>
                                    <w:t>present.</w:t>
                                  </w:r>
                                  <w:ins w:id="106" w:author="Alfred Aster" w:date="2021-11-11T17:35:00Z">
                                    <w:r w:rsidR="004E4F88" w:rsidRPr="00C47F30">
                                      <w:rPr>
                                        <w:i/>
                                        <w:sz w:val="18"/>
                                        <w:szCs w:val="18"/>
                                        <w:highlight w:val="yellow"/>
                                      </w:rPr>
                                      <w:t xml:space="preserve"> </w:t>
                                    </w:r>
                                  </w:ins>
                                </w:p>
                                <w:p w14:paraId="10296338" w14:textId="6DDD95A2" w:rsidR="00CB65EF" w:rsidRDefault="00CB65EF">
                                  <w:pPr>
                                    <w:pStyle w:val="TableParagraph"/>
                                    <w:kinsoku w:val="0"/>
                                    <w:overflowPunct w:val="0"/>
                                    <w:spacing w:line="230" w:lineRule="auto"/>
                                    <w:ind w:left="304" w:right="91" w:hanging="105"/>
                                    <w:rPr>
                                      <w:sz w:val="18"/>
                                      <w:szCs w:val="18"/>
                                    </w:rPr>
                                  </w:pPr>
                                  <w:r>
                                    <w:rPr>
                                      <w:sz w:val="18"/>
                                      <w:szCs w:val="18"/>
                                    </w:rPr>
                                    <w:t>- If two TID-To-Link Mapping elements are present</w:t>
                                  </w:r>
                                  <w:del w:id="107" w:author="Alfred Aster" w:date="2021-11-11T17:35:00Z">
                                    <w:r w:rsidDel="005F6AB5">
                                      <w:rPr>
                                        <w:sz w:val="18"/>
                                        <w:szCs w:val="18"/>
                                      </w:rPr>
                                      <w:delText xml:space="preserve">, </w:delText>
                                    </w:r>
                                  </w:del>
                                  <w:ins w:id="108" w:author="Alfred Aster" w:date="2021-11-11T17:35:00Z">
                                    <w:r w:rsidR="005F6AB5">
                                      <w:rPr>
                                        <w:sz w:val="18"/>
                                        <w:szCs w:val="18"/>
                                      </w:rPr>
                                      <w:t xml:space="preserve"> then </w:t>
                                    </w:r>
                                  </w:ins>
                                  <w:r>
                                    <w:rPr>
                                      <w:sz w:val="18"/>
                                      <w:szCs w:val="18"/>
                                    </w:rPr>
                                    <w:t xml:space="preserve">the </w:t>
                                  </w:r>
                                  <w:proofErr w:type="spellStart"/>
                                  <w:r>
                                    <w:rPr>
                                      <w:sz w:val="18"/>
                                      <w:szCs w:val="18"/>
                                    </w:rPr>
                                    <w:t>Direc</w:t>
                                  </w:r>
                                  <w:proofErr w:type="spellEnd"/>
                                  <w:r>
                                    <w:rPr>
                                      <w:sz w:val="18"/>
                                      <w:szCs w:val="18"/>
                                    </w:rPr>
                                    <w:t>-</w:t>
                                  </w:r>
                                  <w:r>
                                    <w:rPr>
                                      <w:spacing w:val="1"/>
                                      <w:sz w:val="18"/>
                                      <w:szCs w:val="18"/>
                                    </w:rPr>
                                    <w:t xml:space="preserve"> </w:t>
                                  </w:r>
                                  <w:proofErr w:type="spellStart"/>
                                  <w:r>
                                    <w:rPr>
                                      <w:sz w:val="18"/>
                                      <w:szCs w:val="18"/>
                                    </w:rPr>
                                    <w:t>tion</w:t>
                                  </w:r>
                                  <w:proofErr w:type="spellEnd"/>
                                  <w:r>
                                    <w:rPr>
                                      <w:sz w:val="18"/>
                                      <w:szCs w:val="18"/>
                                    </w:rPr>
                                    <w:t xml:space="preserve"> subfield in one of the TID-To-Link Mapping elements is</w:t>
                                  </w:r>
                                  <w:r>
                                    <w:rPr>
                                      <w:spacing w:val="1"/>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0</w:t>
                                  </w:r>
                                  <w:r>
                                    <w:rPr>
                                      <w:spacing w:val="-2"/>
                                      <w:sz w:val="18"/>
                                      <w:szCs w:val="18"/>
                                    </w:rPr>
                                    <w:t xml:space="preserve"> </w:t>
                                  </w:r>
                                  <w:del w:id="109" w:author="Alfred Aster" w:date="2021-11-15T13:36:00Z">
                                    <w:r w:rsidDel="00421CDE">
                                      <w:rPr>
                                        <w:sz w:val="18"/>
                                        <w:szCs w:val="18"/>
                                      </w:rPr>
                                      <w:delText>(Downlink)</w:delText>
                                    </w:r>
                                  </w:del>
                                  <w:r>
                                    <w:rPr>
                                      <w:spacing w:val="-3"/>
                                      <w:sz w:val="18"/>
                                      <w:szCs w:val="18"/>
                                    </w:rPr>
                                    <w:t xml:space="preserve"> </w:t>
                                  </w:r>
                                  <w:r>
                                    <w:rPr>
                                      <w:sz w:val="18"/>
                                      <w:szCs w:val="18"/>
                                    </w:rPr>
                                    <w:t>and</w:t>
                                  </w:r>
                                  <w:r>
                                    <w:rPr>
                                      <w:spacing w:val="-3"/>
                                      <w:sz w:val="18"/>
                                      <w:szCs w:val="18"/>
                                    </w:rPr>
                                    <w:t xml:space="preserve"> </w:t>
                                  </w:r>
                                  <w:r>
                                    <w:rPr>
                                      <w:sz w:val="18"/>
                                      <w:szCs w:val="18"/>
                                    </w:rPr>
                                    <w:t>the</w:t>
                                  </w:r>
                                  <w:r>
                                    <w:rPr>
                                      <w:spacing w:val="-2"/>
                                      <w:sz w:val="18"/>
                                      <w:szCs w:val="18"/>
                                    </w:rPr>
                                    <w:t xml:space="preserve"> </w:t>
                                  </w:r>
                                  <w:r>
                                    <w:rPr>
                                      <w:sz w:val="18"/>
                                      <w:szCs w:val="18"/>
                                    </w:rPr>
                                    <w:t>Direction</w:t>
                                  </w:r>
                                  <w:r>
                                    <w:rPr>
                                      <w:spacing w:val="-3"/>
                                      <w:sz w:val="18"/>
                                      <w:szCs w:val="18"/>
                                    </w:rPr>
                                    <w:t xml:space="preserve"> </w:t>
                                  </w:r>
                                  <w:r>
                                    <w:rPr>
                                      <w:sz w:val="18"/>
                                      <w:szCs w:val="18"/>
                                    </w:rPr>
                                    <w:t>subfield</w:t>
                                  </w:r>
                                  <w:r>
                                    <w:rPr>
                                      <w:spacing w:val="-2"/>
                                      <w:sz w:val="18"/>
                                      <w:szCs w:val="18"/>
                                    </w:rPr>
                                    <w:t xml:space="preserve"> </w:t>
                                  </w:r>
                                  <w:r>
                                    <w:rPr>
                                      <w:sz w:val="18"/>
                                      <w:szCs w:val="18"/>
                                    </w:rPr>
                                    <w:t>in</w:t>
                                  </w:r>
                                  <w:r>
                                    <w:rPr>
                                      <w:spacing w:val="-3"/>
                                      <w:sz w:val="18"/>
                                      <w:szCs w:val="18"/>
                                    </w:rPr>
                                    <w:t xml:space="preserve"> </w:t>
                                  </w:r>
                                  <w:r>
                                    <w:rPr>
                                      <w:sz w:val="18"/>
                                      <w:szCs w:val="18"/>
                                    </w:rPr>
                                    <w:t>the</w:t>
                                  </w:r>
                                  <w:r>
                                    <w:rPr>
                                      <w:spacing w:val="-3"/>
                                      <w:sz w:val="18"/>
                                      <w:szCs w:val="18"/>
                                    </w:rPr>
                                    <w:t xml:space="preserve"> </w:t>
                                  </w:r>
                                  <w:r>
                                    <w:rPr>
                                      <w:sz w:val="18"/>
                                      <w:szCs w:val="18"/>
                                    </w:rPr>
                                    <w:t>other</w:t>
                                  </w:r>
                                  <w:r>
                                    <w:rPr>
                                      <w:spacing w:val="-2"/>
                                      <w:sz w:val="18"/>
                                      <w:szCs w:val="18"/>
                                    </w:rPr>
                                    <w:t xml:space="preserve"> </w:t>
                                  </w:r>
                                  <w:r>
                                    <w:rPr>
                                      <w:sz w:val="18"/>
                                      <w:szCs w:val="18"/>
                                    </w:rPr>
                                    <w:t>TID-</w:t>
                                  </w:r>
                                  <w:r>
                                    <w:rPr>
                                      <w:spacing w:val="-42"/>
                                      <w:sz w:val="18"/>
                                      <w:szCs w:val="18"/>
                                    </w:rPr>
                                    <w:t xml:space="preserve"> </w:t>
                                  </w:r>
                                  <w:r>
                                    <w:rPr>
                                      <w:sz w:val="18"/>
                                      <w:szCs w:val="18"/>
                                    </w:rPr>
                                    <w:t>To-Link</w:t>
                                  </w:r>
                                  <w:r>
                                    <w:rPr>
                                      <w:spacing w:val="-2"/>
                                      <w:sz w:val="18"/>
                                      <w:szCs w:val="18"/>
                                    </w:rPr>
                                    <w:t xml:space="preserve"> </w:t>
                                  </w:r>
                                  <w:r>
                                    <w:rPr>
                                      <w:sz w:val="18"/>
                                      <w:szCs w:val="18"/>
                                    </w:rPr>
                                    <w:t>Mapping</w:t>
                                  </w:r>
                                  <w:r>
                                    <w:rPr>
                                      <w:spacing w:val="-2"/>
                                      <w:sz w:val="18"/>
                                      <w:szCs w:val="18"/>
                                    </w:rPr>
                                    <w:t xml:space="preserve"> </w:t>
                                  </w:r>
                                  <w:r>
                                    <w:rPr>
                                      <w:sz w:val="18"/>
                                      <w:szCs w:val="18"/>
                                    </w:rPr>
                                    <w:t>element</w:t>
                                  </w:r>
                                  <w:r>
                                    <w:rPr>
                                      <w:spacing w:val="-1"/>
                                      <w:sz w:val="18"/>
                                      <w:szCs w:val="18"/>
                                    </w:rPr>
                                    <w:t xml:space="preserve"> </w:t>
                                  </w:r>
                                  <w:r>
                                    <w:rPr>
                                      <w:sz w:val="18"/>
                                      <w:szCs w:val="18"/>
                                    </w:rPr>
                                    <w:t>is</w:t>
                                  </w:r>
                                  <w:r>
                                    <w:rPr>
                                      <w:spacing w:val="-2"/>
                                      <w:sz w:val="18"/>
                                      <w:szCs w:val="18"/>
                                    </w:rPr>
                                    <w:t xml:space="preserve"> </w:t>
                                  </w:r>
                                  <w:r>
                                    <w:rPr>
                                      <w:sz w:val="18"/>
                                      <w:szCs w:val="18"/>
                                    </w:rPr>
                                    <w:t>set</w:t>
                                  </w:r>
                                  <w:r>
                                    <w:rPr>
                                      <w:spacing w:val="-1"/>
                                      <w:sz w:val="18"/>
                                      <w:szCs w:val="18"/>
                                    </w:rPr>
                                    <w:t xml:space="preserve"> </w:t>
                                  </w:r>
                                  <w:r>
                                    <w:rPr>
                                      <w:sz w:val="18"/>
                                      <w:szCs w:val="18"/>
                                    </w:rPr>
                                    <w:t>to</w:t>
                                  </w:r>
                                  <w:r>
                                    <w:rPr>
                                      <w:spacing w:val="-3"/>
                                      <w:sz w:val="18"/>
                                      <w:szCs w:val="18"/>
                                    </w:rPr>
                                    <w:t xml:space="preserve"> </w:t>
                                  </w:r>
                                  <w:r>
                                    <w:rPr>
                                      <w:sz w:val="18"/>
                                      <w:szCs w:val="18"/>
                                    </w:rPr>
                                    <w:t>1</w:t>
                                  </w:r>
                                  <w:del w:id="110" w:author="Alfred Aster" w:date="2021-11-15T13:36:00Z">
                                    <w:r w:rsidDel="00421CDE">
                                      <w:rPr>
                                        <w:spacing w:val="-2"/>
                                        <w:sz w:val="18"/>
                                        <w:szCs w:val="18"/>
                                      </w:rPr>
                                      <w:delText xml:space="preserve"> </w:delText>
                                    </w:r>
                                    <w:r w:rsidDel="00421CDE">
                                      <w:rPr>
                                        <w:sz w:val="18"/>
                                        <w:szCs w:val="18"/>
                                      </w:rPr>
                                      <w:delText>(Uplink)</w:delText>
                                    </w:r>
                                  </w:del>
                                  <w:r>
                                    <w:rPr>
                                      <w:sz w:val="18"/>
                                      <w:szCs w:val="18"/>
                                    </w:rPr>
                                    <w:t>.</w:t>
                                  </w:r>
                                  <w:ins w:id="111" w:author="Alfred Aster" w:date="2021-11-15T13:36:00Z">
                                    <w:r w:rsidR="00421CDE" w:rsidRPr="00C47F30">
                                      <w:rPr>
                                        <w:i/>
                                        <w:sz w:val="18"/>
                                        <w:szCs w:val="18"/>
                                        <w:highlight w:val="yellow"/>
                                      </w:rPr>
                                      <w:t xml:space="preserve"> (#5</w:t>
                                    </w:r>
                                    <w:r w:rsidR="00421CDE">
                                      <w:rPr>
                                        <w:i/>
                                        <w:sz w:val="18"/>
                                        <w:szCs w:val="18"/>
                                        <w:highlight w:val="yellow"/>
                                      </w:rPr>
                                      <w:t>320</w:t>
                                    </w:r>
                                    <w:r w:rsidR="00421CDE" w:rsidRPr="00C47F30">
                                      <w:rPr>
                                        <w:i/>
                                        <w:sz w:val="18"/>
                                        <w:szCs w:val="18"/>
                                        <w:highlight w:val="yellow"/>
                                      </w:rPr>
                                      <w:t>)</w:t>
                                    </w:r>
                                  </w:ins>
                                </w:p>
                              </w:tc>
                            </w:tr>
                          </w:tbl>
                          <w:p w14:paraId="2D48B1CF" w14:textId="77777777" w:rsidR="00CB65EF" w:rsidRDefault="00CB65EF" w:rsidP="00CB65E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B5AC1" id="Text Box 52" o:spid="_x0000_s1030" type="#_x0000_t202" style="position:absolute;left:0;text-align:left;margin-left:108.45pt;margin-top:1.35pt;width:486.7pt;height:100.0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6634"/>
                      </w:tblGrid>
                      <w:tr w:rsidR="00CB65EF" w14:paraId="3706961A" w14:textId="77777777" w:rsidTr="004E4F88">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7F0A4DAA" w14:textId="77777777" w:rsidR="00CB65EF" w:rsidRDefault="00CB65EF">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49525FA1" w14:textId="77777777" w:rsidR="00CB65EF" w:rsidRDefault="00CB65EF">
                            <w:pPr>
                              <w:pStyle w:val="TableParagraph"/>
                              <w:kinsoku w:val="0"/>
                              <w:overflowPunct w:val="0"/>
                              <w:spacing w:before="76" w:line="256" w:lineRule="auto"/>
                              <w:ind w:left="419"/>
                              <w:rPr>
                                <w:b/>
                                <w:bCs/>
                                <w:sz w:val="18"/>
                                <w:szCs w:val="18"/>
                              </w:rPr>
                            </w:pPr>
                            <w:r>
                              <w:rPr>
                                <w:b/>
                                <w:bCs/>
                                <w:sz w:val="18"/>
                                <w:szCs w:val="18"/>
                              </w:rPr>
                              <w:t>Information</w:t>
                            </w:r>
                          </w:p>
                        </w:tc>
                        <w:tc>
                          <w:tcPr>
                            <w:tcW w:w="6634" w:type="dxa"/>
                            <w:tcBorders>
                              <w:top w:val="single" w:sz="12" w:space="0" w:color="000000"/>
                              <w:left w:val="single" w:sz="2" w:space="0" w:color="000000"/>
                              <w:bottom w:val="single" w:sz="12" w:space="0" w:color="000000"/>
                              <w:right w:val="single" w:sz="12" w:space="0" w:color="000000"/>
                            </w:tcBorders>
                            <w:hideMark/>
                          </w:tcPr>
                          <w:p w14:paraId="782B7A7A" w14:textId="77777777" w:rsidR="00CB65EF" w:rsidRDefault="00CB65EF">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CB65EF" w14:paraId="1ED0047B" w14:textId="77777777" w:rsidTr="004E4F88">
                        <w:trPr>
                          <w:trHeight w:val="1451"/>
                        </w:trPr>
                        <w:tc>
                          <w:tcPr>
                            <w:tcW w:w="1119" w:type="dxa"/>
                            <w:tcBorders>
                              <w:top w:val="single" w:sz="2" w:space="0" w:color="000000"/>
                              <w:left w:val="single" w:sz="12" w:space="0" w:color="000000"/>
                              <w:bottom w:val="single" w:sz="12" w:space="0" w:color="000000"/>
                              <w:right w:val="single" w:sz="2" w:space="0" w:color="000000"/>
                            </w:tcBorders>
                            <w:hideMark/>
                          </w:tcPr>
                          <w:p w14:paraId="12B1380F" w14:textId="77777777" w:rsidR="00CB65EF" w:rsidRDefault="00CB65EF">
                            <w:pPr>
                              <w:pStyle w:val="TableParagraph"/>
                              <w:kinsoku w:val="0"/>
                              <w:overflowPunct w:val="0"/>
                              <w:spacing w:before="54" w:line="230"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3&gt;</w:t>
                            </w:r>
                          </w:p>
                        </w:tc>
                        <w:tc>
                          <w:tcPr>
                            <w:tcW w:w="1757" w:type="dxa"/>
                            <w:tcBorders>
                              <w:top w:val="single" w:sz="2" w:space="0" w:color="000000"/>
                              <w:left w:val="single" w:sz="2" w:space="0" w:color="000000"/>
                              <w:bottom w:val="single" w:sz="12" w:space="0" w:color="000000"/>
                              <w:right w:val="single" w:sz="2" w:space="0" w:color="000000"/>
                            </w:tcBorders>
                            <w:hideMark/>
                          </w:tcPr>
                          <w:p w14:paraId="33C05A83" w14:textId="77777777" w:rsidR="00CB65EF" w:rsidRDefault="00CB65EF">
                            <w:pPr>
                              <w:pStyle w:val="TableParagraph"/>
                              <w:kinsoku w:val="0"/>
                              <w:overflowPunct w:val="0"/>
                              <w:spacing w:before="54" w:line="230" w:lineRule="auto"/>
                              <w:ind w:left="130" w:right="235"/>
                              <w:rPr>
                                <w:sz w:val="18"/>
                                <w:szCs w:val="18"/>
                              </w:rPr>
                            </w:pPr>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p>
                        </w:tc>
                        <w:tc>
                          <w:tcPr>
                            <w:tcW w:w="6634" w:type="dxa"/>
                            <w:tcBorders>
                              <w:top w:val="single" w:sz="2" w:space="0" w:color="000000"/>
                              <w:left w:val="single" w:sz="2" w:space="0" w:color="000000"/>
                              <w:bottom w:val="single" w:sz="12" w:space="0" w:color="000000"/>
                              <w:right w:val="single" w:sz="12" w:space="0" w:color="000000"/>
                            </w:tcBorders>
                            <w:hideMark/>
                          </w:tcPr>
                          <w:p w14:paraId="755D1CDE" w14:textId="177C0232" w:rsidR="00CB65EF" w:rsidRDefault="00CB65EF">
                            <w:pPr>
                              <w:pStyle w:val="TableParagraph"/>
                              <w:kinsoku w:val="0"/>
                              <w:overflowPunct w:val="0"/>
                              <w:spacing w:before="54" w:line="230" w:lineRule="auto"/>
                              <w:ind w:left="117" w:right="128"/>
                              <w:rPr>
                                <w:sz w:val="18"/>
                                <w:szCs w:val="18"/>
                              </w:rPr>
                            </w:pPr>
                            <w:r>
                              <w:rPr>
                                <w:sz w:val="18"/>
                                <w:szCs w:val="18"/>
                              </w:rPr>
                              <w:t>One or two TID-To-Link Mapping elements are present if dot11-</w:t>
                            </w:r>
                            <w:r>
                              <w:rPr>
                                <w:spacing w:val="-42"/>
                                <w:sz w:val="18"/>
                                <w:szCs w:val="18"/>
                              </w:rPr>
                              <w:t xml:space="preserve"> </w:t>
                            </w:r>
                            <w:proofErr w:type="spellStart"/>
                            <w:r>
                              <w:rPr>
                                <w:sz w:val="18"/>
                                <w:szCs w:val="18"/>
                              </w:rPr>
                              <w:t>MultiLinkActivated</w:t>
                            </w:r>
                            <w:proofErr w:type="spellEnd"/>
                            <w:r>
                              <w:rPr>
                                <w:sz w:val="18"/>
                                <w:szCs w:val="18"/>
                              </w:rPr>
                              <w:t xml:space="preserve"> is true, dot11TIDtoLinkMappingActivated is</w:t>
                            </w:r>
                            <w:r>
                              <w:rPr>
                                <w:spacing w:val="-42"/>
                                <w:sz w:val="18"/>
                                <w:szCs w:val="18"/>
                              </w:rPr>
                              <w:t xml:space="preserve"> </w:t>
                            </w:r>
                            <w:r>
                              <w:rPr>
                                <w:sz w:val="18"/>
                                <w:szCs w:val="18"/>
                              </w:rPr>
                              <w:t xml:space="preserve">true, and a non-AP STA affiliated to a non-AP MLD initiates </w:t>
                            </w:r>
                            <w:del w:id="112" w:author="Alfred Aster" w:date="2021-11-11T17:34:00Z">
                              <w:r w:rsidDel="00A42644">
                                <w:rPr>
                                  <w:sz w:val="18"/>
                                  <w:szCs w:val="18"/>
                                </w:rPr>
                                <w:delText>a</w:delText>
                              </w:r>
                              <w:r w:rsidDel="00A42644">
                                <w:rPr>
                                  <w:spacing w:val="1"/>
                                  <w:sz w:val="18"/>
                                  <w:szCs w:val="18"/>
                                </w:rPr>
                                <w:delText xml:space="preserve"> </w:delText>
                              </w:r>
                            </w:del>
                            <w:ins w:id="113" w:author="Alfred Aster" w:date="2021-11-11T17:34:00Z">
                              <w:r w:rsidR="00A42644">
                                <w:rPr>
                                  <w:sz w:val="18"/>
                                  <w:szCs w:val="18"/>
                                </w:rPr>
                                <w:t>both a</w:t>
                              </w:r>
                              <w:r w:rsidR="00A42644">
                                <w:rPr>
                                  <w:spacing w:val="1"/>
                                  <w:sz w:val="18"/>
                                  <w:szCs w:val="18"/>
                                </w:rPr>
                                <w:t xml:space="preserve"> </w:t>
                              </w:r>
                            </w:ins>
                            <w:r>
                              <w:rPr>
                                <w:sz w:val="18"/>
                                <w:szCs w:val="18"/>
                              </w:rPr>
                              <w:t>multi-link</w:t>
                            </w:r>
                            <w:r>
                              <w:rPr>
                                <w:spacing w:val="-10"/>
                                <w:sz w:val="18"/>
                                <w:szCs w:val="18"/>
                              </w:rPr>
                              <w:t xml:space="preserve"> </w:t>
                            </w:r>
                            <w:r>
                              <w:rPr>
                                <w:sz w:val="18"/>
                                <w:szCs w:val="18"/>
                              </w:rPr>
                              <w:t>setup</w:t>
                            </w:r>
                            <w:r>
                              <w:rPr>
                                <w:spacing w:val="-9"/>
                                <w:sz w:val="18"/>
                                <w:szCs w:val="18"/>
                              </w:rPr>
                              <w:t xml:space="preserve"> </w:t>
                            </w:r>
                            <w:del w:id="114" w:author="Alfred Aster" w:date="2021-11-11T17:35:00Z">
                              <w:r w:rsidDel="005F6AB5">
                                <w:rPr>
                                  <w:sz w:val="18"/>
                                  <w:szCs w:val="18"/>
                                </w:rPr>
                                <w:delText>with</w:delText>
                              </w:r>
                              <w:r w:rsidDel="005F6AB5">
                                <w:rPr>
                                  <w:spacing w:val="-9"/>
                                  <w:sz w:val="18"/>
                                  <w:szCs w:val="18"/>
                                </w:rPr>
                                <w:delText xml:space="preserve"> </w:delText>
                              </w:r>
                              <w:r w:rsidDel="005F6AB5">
                                <w:rPr>
                                  <w:sz w:val="18"/>
                                  <w:szCs w:val="18"/>
                                </w:rPr>
                                <w:delText>an</w:delText>
                              </w:r>
                              <w:r w:rsidDel="005F6AB5">
                                <w:rPr>
                                  <w:spacing w:val="-9"/>
                                  <w:sz w:val="18"/>
                                  <w:szCs w:val="18"/>
                                </w:rPr>
                                <w:delText xml:space="preserve"> </w:delText>
                              </w:r>
                              <w:r w:rsidDel="005F6AB5">
                                <w:rPr>
                                  <w:sz w:val="18"/>
                                  <w:szCs w:val="18"/>
                                </w:rPr>
                                <w:delText>AP</w:delText>
                              </w:r>
                              <w:r w:rsidDel="005F6AB5">
                                <w:rPr>
                                  <w:spacing w:val="-9"/>
                                  <w:sz w:val="18"/>
                                  <w:szCs w:val="18"/>
                                </w:rPr>
                                <w:delText xml:space="preserve"> </w:delText>
                              </w:r>
                              <w:r w:rsidDel="005F6AB5">
                                <w:rPr>
                                  <w:sz w:val="18"/>
                                  <w:szCs w:val="18"/>
                                </w:rPr>
                                <w:delText>affiliated</w:delText>
                              </w:r>
                              <w:r w:rsidDel="005F6AB5">
                                <w:rPr>
                                  <w:spacing w:val="-10"/>
                                  <w:sz w:val="18"/>
                                  <w:szCs w:val="18"/>
                                </w:rPr>
                                <w:delText xml:space="preserve"> </w:delText>
                              </w:r>
                              <w:r w:rsidDel="005F6AB5">
                                <w:rPr>
                                  <w:sz w:val="18"/>
                                  <w:szCs w:val="18"/>
                                </w:rPr>
                                <w:delText>with</w:delText>
                              </w:r>
                              <w:r w:rsidDel="005F6AB5">
                                <w:rPr>
                                  <w:spacing w:val="-9"/>
                                  <w:sz w:val="18"/>
                                  <w:szCs w:val="18"/>
                                </w:rPr>
                                <w:delText xml:space="preserve"> </w:delText>
                              </w:r>
                              <w:r w:rsidDel="005F6AB5">
                                <w:rPr>
                                  <w:sz w:val="18"/>
                                  <w:szCs w:val="18"/>
                                </w:rPr>
                                <w:delText>an</w:delText>
                              </w:r>
                              <w:r w:rsidDel="005F6AB5">
                                <w:rPr>
                                  <w:spacing w:val="-9"/>
                                  <w:sz w:val="18"/>
                                  <w:szCs w:val="18"/>
                                </w:rPr>
                                <w:delText xml:space="preserve"> </w:delText>
                              </w:r>
                              <w:r w:rsidDel="005F6AB5">
                                <w:rPr>
                                  <w:sz w:val="18"/>
                                  <w:szCs w:val="18"/>
                                </w:rPr>
                                <w:delText>AP</w:delText>
                              </w:r>
                              <w:r w:rsidDel="005F6AB5">
                                <w:rPr>
                                  <w:spacing w:val="-10"/>
                                  <w:sz w:val="18"/>
                                  <w:szCs w:val="18"/>
                                </w:rPr>
                                <w:delText xml:space="preserve"> </w:delText>
                              </w:r>
                              <w:r w:rsidDel="005F6AB5">
                                <w:rPr>
                                  <w:sz w:val="18"/>
                                  <w:szCs w:val="18"/>
                                </w:rPr>
                                <w:delText>MLD</w:delText>
                              </w:r>
                              <w:r w:rsidDel="005F6AB5">
                                <w:rPr>
                                  <w:spacing w:val="-9"/>
                                  <w:sz w:val="18"/>
                                  <w:szCs w:val="18"/>
                                </w:rPr>
                                <w:delText xml:space="preserve"> </w:delText>
                              </w:r>
                            </w:del>
                            <w:r>
                              <w:rPr>
                                <w:sz w:val="18"/>
                                <w:szCs w:val="18"/>
                              </w:rPr>
                              <w:t>and</w:t>
                            </w:r>
                            <w:r>
                              <w:rPr>
                                <w:spacing w:val="-9"/>
                                <w:sz w:val="18"/>
                                <w:szCs w:val="18"/>
                              </w:rPr>
                              <w:t xml:space="preserve"> </w:t>
                            </w:r>
                            <w:del w:id="115" w:author="Alfred Aster" w:date="2021-11-11T17:35:00Z">
                              <w:r w:rsidDel="005F6AB5">
                                <w:rPr>
                                  <w:sz w:val="18"/>
                                  <w:szCs w:val="18"/>
                                </w:rPr>
                                <w:delText>jointly</w:delText>
                              </w:r>
                              <w:r w:rsidDel="005F6AB5">
                                <w:rPr>
                                  <w:spacing w:val="-42"/>
                                  <w:sz w:val="18"/>
                                  <w:szCs w:val="18"/>
                                </w:rPr>
                                <w:delText xml:space="preserve"> </w:delText>
                              </w:r>
                              <w:r w:rsidDel="005F6AB5">
                                <w:rPr>
                                  <w:sz w:val="18"/>
                                  <w:szCs w:val="18"/>
                                </w:rPr>
                                <w:delText xml:space="preserve">initiates </w:delText>
                              </w:r>
                            </w:del>
                            <w:r>
                              <w:rPr>
                                <w:sz w:val="18"/>
                                <w:szCs w:val="18"/>
                              </w:rPr>
                              <w:t xml:space="preserve">a TID-to-link mapping negotiation. </w:t>
                            </w:r>
                            <w:proofErr w:type="gramStart"/>
                            <w:r>
                              <w:rPr>
                                <w:sz w:val="18"/>
                                <w:szCs w:val="18"/>
                              </w:rPr>
                              <w:t>Otherwise</w:t>
                            </w:r>
                            <w:proofErr w:type="gramEnd"/>
                            <w:r>
                              <w:rPr>
                                <w:sz w:val="18"/>
                                <w:szCs w:val="18"/>
                              </w:rPr>
                              <w:t xml:space="preserve"> it is not</w:t>
                            </w:r>
                            <w:r>
                              <w:rPr>
                                <w:spacing w:val="1"/>
                                <w:sz w:val="18"/>
                                <w:szCs w:val="18"/>
                              </w:rPr>
                              <w:t xml:space="preserve"> </w:t>
                            </w:r>
                            <w:r w:rsidRPr="004E4F88">
                              <w:rPr>
                                <w:sz w:val="18"/>
                                <w:szCs w:val="18"/>
                              </w:rPr>
                              <w:t>present.</w:t>
                            </w:r>
                            <w:ins w:id="116" w:author="Alfred Aster" w:date="2021-11-11T17:35:00Z">
                              <w:r w:rsidR="004E4F88" w:rsidRPr="00C47F30">
                                <w:rPr>
                                  <w:i/>
                                  <w:sz w:val="18"/>
                                  <w:szCs w:val="18"/>
                                  <w:highlight w:val="yellow"/>
                                </w:rPr>
                                <w:t xml:space="preserve"> </w:t>
                              </w:r>
                            </w:ins>
                          </w:p>
                          <w:p w14:paraId="10296338" w14:textId="6DDD95A2" w:rsidR="00CB65EF" w:rsidRDefault="00CB65EF">
                            <w:pPr>
                              <w:pStyle w:val="TableParagraph"/>
                              <w:kinsoku w:val="0"/>
                              <w:overflowPunct w:val="0"/>
                              <w:spacing w:line="230" w:lineRule="auto"/>
                              <w:ind w:left="304" w:right="91" w:hanging="105"/>
                              <w:rPr>
                                <w:sz w:val="18"/>
                                <w:szCs w:val="18"/>
                              </w:rPr>
                            </w:pPr>
                            <w:r>
                              <w:rPr>
                                <w:sz w:val="18"/>
                                <w:szCs w:val="18"/>
                              </w:rPr>
                              <w:t>- If two TID-To-Link Mapping elements are present</w:t>
                            </w:r>
                            <w:del w:id="117" w:author="Alfred Aster" w:date="2021-11-11T17:35:00Z">
                              <w:r w:rsidDel="005F6AB5">
                                <w:rPr>
                                  <w:sz w:val="18"/>
                                  <w:szCs w:val="18"/>
                                </w:rPr>
                                <w:delText xml:space="preserve">, </w:delText>
                              </w:r>
                            </w:del>
                            <w:ins w:id="118" w:author="Alfred Aster" w:date="2021-11-11T17:35:00Z">
                              <w:r w:rsidR="005F6AB5">
                                <w:rPr>
                                  <w:sz w:val="18"/>
                                  <w:szCs w:val="18"/>
                                </w:rPr>
                                <w:t xml:space="preserve"> then </w:t>
                              </w:r>
                            </w:ins>
                            <w:r>
                              <w:rPr>
                                <w:sz w:val="18"/>
                                <w:szCs w:val="18"/>
                              </w:rPr>
                              <w:t xml:space="preserve">the </w:t>
                            </w:r>
                            <w:proofErr w:type="spellStart"/>
                            <w:r>
                              <w:rPr>
                                <w:sz w:val="18"/>
                                <w:szCs w:val="18"/>
                              </w:rPr>
                              <w:t>Direc</w:t>
                            </w:r>
                            <w:proofErr w:type="spellEnd"/>
                            <w:r>
                              <w:rPr>
                                <w:sz w:val="18"/>
                                <w:szCs w:val="18"/>
                              </w:rPr>
                              <w:t>-</w:t>
                            </w:r>
                            <w:r>
                              <w:rPr>
                                <w:spacing w:val="1"/>
                                <w:sz w:val="18"/>
                                <w:szCs w:val="18"/>
                              </w:rPr>
                              <w:t xml:space="preserve"> </w:t>
                            </w:r>
                            <w:proofErr w:type="spellStart"/>
                            <w:r>
                              <w:rPr>
                                <w:sz w:val="18"/>
                                <w:szCs w:val="18"/>
                              </w:rPr>
                              <w:t>tion</w:t>
                            </w:r>
                            <w:proofErr w:type="spellEnd"/>
                            <w:r>
                              <w:rPr>
                                <w:sz w:val="18"/>
                                <w:szCs w:val="18"/>
                              </w:rPr>
                              <w:t xml:space="preserve"> subfield in one of the TID-To-Link Mapping elements is</w:t>
                            </w:r>
                            <w:r>
                              <w:rPr>
                                <w:spacing w:val="1"/>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0</w:t>
                            </w:r>
                            <w:r>
                              <w:rPr>
                                <w:spacing w:val="-2"/>
                                <w:sz w:val="18"/>
                                <w:szCs w:val="18"/>
                              </w:rPr>
                              <w:t xml:space="preserve"> </w:t>
                            </w:r>
                            <w:del w:id="119" w:author="Alfred Aster" w:date="2021-11-15T13:36:00Z">
                              <w:r w:rsidDel="00421CDE">
                                <w:rPr>
                                  <w:sz w:val="18"/>
                                  <w:szCs w:val="18"/>
                                </w:rPr>
                                <w:delText>(Downlink)</w:delText>
                              </w:r>
                            </w:del>
                            <w:r>
                              <w:rPr>
                                <w:spacing w:val="-3"/>
                                <w:sz w:val="18"/>
                                <w:szCs w:val="18"/>
                              </w:rPr>
                              <w:t xml:space="preserve"> </w:t>
                            </w:r>
                            <w:r>
                              <w:rPr>
                                <w:sz w:val="18"/>
                                <w:szCs w:val="18"/>
                              </w:rPr>
                              <w:t>and</w:t>
                            </w:r>
                            <w:r>
                              <w:rPr>
                                <w:spacing w:val="-3"/>
                                <w:sz w:val="18"/>
                                <w:szCs w:val="18"/>
                              </w:rPr>
                              <w:t xml:space="preserve"> </w:t>
                            </w:r>
                            <w:r>
                              <w:rPr>
                                <w:sz w:val="18"/>
                                <w:szCs w:val="18"/>
                              </w:rPr>
                              <w:t>the</w:t>
                            </w:r>
                            <w:r>
                              <w:rPr>
                                <w:spacing w:val="-2"/>
                                <w:sz w:val="18"/>
                                <w:szCs w:val="18"/>
                              </w:rPr>
                              <w:t xml:space="preserve"> </w:t>
                            </w:r>
                            <w:r>
                              <w:rPr>
                                <w:sz w:val="18"/>
                                <w:szCs w:val="18"/>
                              </w:rPr>
                              <w:t>Direction</w:t>
                            </w:r>
                            <w:r>
                              <w:rPr>
                                <w:spacing w:val="-3"/>
                                <w:sz w:val="18"/>
                                <w:szCs w:val="18"/>
                              </w:rPr>
                              <w:t xml:space="preserve"> </w:t>
                            </w:r>
                            <w:r>
                              <w:rPr>
                                <w:sz w:val="18"/>
                                <w:szCs w:val="18"/>
                              </w:rPr>
                              <w:t>subfield</w:t>
                            </w:r>
                            <w:r>
                              <w:rPr>
                                <w:spacing w:val="-2"/>
                                <w:sz w:val="18"/>
                                <w:szCs w:val="18"/>
                              </w:rPr>
                              <w:t xml:space="preserve"> </w:t>
                            </w:r>
                            <w:r>
                              <w:rPr>
                                <w:sz w:val="18"/>
                                <w:szCs w:val="18"/>
                              </w:rPr>
                              <w:t>in</w:t>
                            </w:r>
                            <w:r>
                              <w:rPr>
                                <w:spacing w:val="-3"/>
                                <w:sz w:val="18"/>
                                <w:szCs w:val="18"/>
                              </w:rPr>
                              <w:t xml:space="preserve"> </w:t>
                            </w:r>
                            <w:r>
                              <w:rPr>
                                <w:sz w:val="18"/>
                                <w:szCs w:val="18"/>
                              </w:rPr>
                              <w:t>the</w:t>
                            </w:r>
                            <w:r>
                              <w:rPr>
                                <w:spacing w:val="-3"/>
                                <w:sz w:val="18"/>
                                <w:szCs w:val="18"/>
                              </w:rPr>
                              <w:t xml:space="preserve"> </w:t>
                            </w:r>
                            <w:r>
                              <w:rPr>
                                <w:sz w:val="18"/>
                                <w:szCs w:val="18"/>
                              </w:rPr>
                              <w:t>other</w:t>
                            </w:r>
                            <w:r>
                              <w:rPr>
                                <w:spacing w:val="-2"/>
                                <w:sz w:val="18"/>
                                <w:szCs w:val="18"/>
                              </w:rPr>
                              <w:t xml:space="preserve"> </w:t>
                            </w:r>
                            <w:r>
                              <w:rPr>
                                <w:sz w:val="18"/>
                                <w:szCs w:val="18"/>
                              </w:rPr>
                              <w:t>TID-</w:t>
                            </w:r>
                            <w:r>
                              <w:rPr>
                                <w:spacing w:val="-42"/>
                                <w:sz w:val="18"/>
                                <w:szCs w:val="18"/>
                              </w:rPr>
                              <w:t xml:space="preserve"> </w:t>
                            </w:r>
                            <w:r>
                              <w:rPr>
                                <w:sz w:val="18"/>
                                <w:szCs w:val="18"/>
                              </w:rPr>
                              <w:t>To-Link</w:t>
                            </w:r>
                            <w:r>
                              <w:rPr>
                                <w:spacing w:val="-2"/>
                                <w:sz w:val="18"/>
                                <w:szCs w:val="18"/>
                              </w:rPr>
                              <w:t xml:space="preserve"> </w:t>
                            </w:r>
                            <w:r>
                              <w:rPr>
                                <w:sz w:val="18"/>
                                <w:szCs w:val="18"/>
                              </w:rPr>
                              <w:t>Mapping</w:t>
                            </w:r>
                            <w:r>
                              <w:rPr>
                                <w:spacing w:val="-2"/>
                                <w:sz w:val="18"/>
                                <w:szCs w:val="18"/>
                              </w:rPr>
                              <w:t xml:space="preserve"> </w:t>
                            </w:r>
                            <w:r>
                              <w:rPr>
                                <w:sz w:val="18"/>
                                <w:szCs w:val="18"/>
                              </w:rPr>
                              <w:t>element</w:t>
                            </w:r>
                            <w:r>
                              <w:rPr>
                                <w:spacing w:val="-1"/>
                                <w:sz w:val="18"/>
                                <w:szCs w:val="18"/>
                              </w:rPr>
                              <w:t xml:space="preserve"> </w:t>
                            </w:r>
                            <w:r>
                              <w:rPr>
                                <w:sz w:val="18"/>
                                <w:szCs w:val="18"/>
                              </w:rPr>
                              <w:t>is</w:t>
                            </w:r>
                            <w:r>
                              <w:rPr>
                                <w:spacing w:val="-2"/>
                                <w:sz w:val="18"/>
                                <w:szCs w:val="18"/>
                              </w:rPr>
                              <w:t xml:space="preserve"> </w:t>
                            </w:r>
                            <w:r>
                              <w:rPr>
                                <w:sz w:val="18"/>
                                <w:szCs w:val="18"/>
                              </w:rPr>
                              <w:t>set</w:t>
                            </w:r>
                            <w:r>
                              <w:rPr>
                                <w:spacing w:val="-1"/>
                                <w:sz w:val="18"/>
                                <w:szCs w:val="18"/>
                              </w:rPr>
                              <w:t xml:space="preserve"> </w:t>
                            </w:r>
                            <w:r>
                              <w:rPr>
                                <w:sz w:val="18"/>
                                <w:szCs w:val="18"/>
                              </w:rPr>
                              <w:t>to</w:t>
                            </w:r>
                            <w:r>
                              <w:rPr>
                                <w:spacing w:val="-3"/>
                                <w:sz w:val="18"/>
                                <w:szCs w:val="18"/>
                              </w:rPr>
                              <w:t xml:space="preserve"> </w:t>
                            </w:r>
                            <w:r>
                              <w:rPr>
                                <w:sz w:val="18"/>
                                <w:szCs w:val="18"/>
                              </w:rPr>
                              <w:t>1</w:t>
                            </w:r>
                            <w:del w:id="120" w:author="Alfred Aster" w:date="2021-11-15T13:36:00Z">
                              <w:r w:rsidDel="00421CDE">
                                <w:rPr>
                                  <w:spacing w:val="-2"/>
                                  <w:sz w:val="18"/>
                                  <w:szCs w:val="18"/>
                                </w:rPr>
                                <w:delText xml:space="preserve"> </w:delText>
                              </w:r>
                              <w:r w:rsidDel="00421CDE">
                                <w:rPr>
                                  <w:sz w:val="18"/>
                                  <w:szCs w:val="18"/>
                                </w:rPr>
                                <w:delText>(Uplink)</w:delText>
                              </w:r>
                            </w:del>
                            <w:r>
                              <w:rPr>
                                <w:sz w:val="18"/>
                                <w:szCs w:val="18"/>
                              </w:rPr>
                              <w:t>.</w:t>
                            </w:r>
                            <w:ins w:id="121" w:author="Alfred Aster" w:date="2021-11-15T13:36:00Z">
                              <w:r w:rsidR="00421CDE" w:rsidRPr="00C47F30">
                                <w:rPr>
                                  <w:i/>
                                  <w:sz w:val="18"/>
                                  <w:szCs w:val="18"/>
                                  <w:highlight w:val="yellow"/>
                                </w:rPr>
                                <w:t xml:space="preserve"> (#5</w:t>
                              </w:r>
                              <w:r w:rsidR="00421CDE">
                                <w:rPr>
                                  <w:i/>
                                  <w:sz w:val="18"/>
                                  <w:szCs w:val="18"/>
                                  <w:highlight w:val="yellow"/>
                                </w:rPr>
                                <w:t>320</w:t>
                              </w:r>
                              <w:r w:rsidR="00421CDE" w:rsidRPr="00C47F30">
                                <w:rPr>
                                  <w:i/>
                                  <w:sz w:val="18"/>
                                  <w:szCs w:val="18"/>
                                  <w:highlight w:val="yellow"/>
                                </w:rPr>
                                <w:t>)</w:t>
                              </w:r>
                            </w:ins>
                          </w:p>
                        </w:tc>
                      </w:tr>
                    </w:tbl>
                    <w:p w14:paraId="2D48B1CF" w14:textId="77777777" w:rsidR="00CB65EF" w:rsidRDefault="00CB65EF" w:rsidP="00CB65EF">
                      <w:pPr>
                        <w:pStyle w:val="BodyText"/>
                        <w:kinsoku w:val="0"/>
                        <w:overflowPunct w:val="0"/>
                        <w:rPr>
                          <w:sz w:val="24"/>
                          <w:szCs w:val="24"/>
                        </w:rPr>
                      </w:pPr>
                    </w:p>
                  </w:txbxContent>
                </v:textbox>
                <w10:wrap anchorx="page"/>
              </v:shape>
            </w:pict>
          </mc:Fallback>
        </mc:AlternateContent>
      </w:r>
    </w:p>
    <w:p w14:paraId="4AF2EC2D" w14:textId="032FD552"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645B6891" w14:textId="63549637"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21C763EF" w14:textId="6DE02587"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08F7B5CC" w14:textId="77777777" w:rsidR="009C75C8" w:rsidRDefault="009C75C8" w:rsidP="00CB65EF">
      <w:pPr>
        <w:widowControl w:val="0"/>
        <w:kinsoku w:val="0"/>
        <w:overflowPunct w:val="0"/>
        <w:autoSpaceDE w:val="0"/>
        <w:autoSpaceDN w:val="0"/>
        <w:adjustRightInd w:val="0"/>
        <w:spacing w:line="200" w:lineRule="exact"/>
        <w:ind w:left="166"/>
        <w:rPr>
          <w:rFonts w:eastAsia="Times New Roman"/>
          <w:szCs w:val="18"/>
          <w:lang w:val="en-US"/>
        </w:rPr>
      </w:pPr>
    </w:p>
    <w:p w14:paraId="5B37A5AC" w14:textId="77777777" w:rsidR="009C75C8" w:rsidRDefault="009C75C8" w:rsidP="00CB65EF">
      <w:pPr>
        <w:widowControl w:val="0"/>
        <w:kinsoku w:val="0"/>
        <w:overflowPunct w:val="0"/>
        <w:autoSpaceDE w:val="0"/>
        <w:autoSpaceDN w:val="0"/>
        <w:adjustRightInd w:val="0"/>
        <w:spacing w:line="200" w:lineRule="exact"/>
        <w:ind w:left="166"/>
        <w:rPr>
          <w:rFonts w:eastAsia="Times New Roman"/>
          <w:szCs w:val="18"/>
          <w:lang w:val="en-US"/>
        </w:rPr>
      </w:pPr>
    </w:p>
    <w:p w14:paraId="058AAA7D" w14:textId="77777777" w:rsidR="009C75C8" w:rsidRDefault="009C75C8" w:rsidP="00CB65EF">
      <w:pPr>
        <w:widowControl w:val="0"/>
        <w:kinsoku w:val="0"/>
        <w:overflowPunct w:val="0"/>
        <w:autoSpaceDE w:val="0"/>
        <w:autoSpaceDN w:val="0"/>
        <w:adjustRightInd w:val="0"/>
        <w:spacing w:line="200" w:lineRule="exact"/>
        <w:ind w:left="166"/>
        <w:rPr>
          <w:rFonts w:eastAsia="Times New Roman"/>
          <w:szCs w:val="18"/>
          <w:lang w:val="en-US"/>
        </w:rPr>
      </w:pPr>
    </w:p>
    <w:p w14:paraId="2E2CFEB2" w14:textId="77777777" w:rsidR="009C75C8" w:rsidRDefault="009C75C8" w:rsidP="00CB65EF">
      <w:pPr>
        <w:widowControl w:val="0"/>
        <w:kinsoku w:val="0"/>
        <w:overflowPunct w:val="0"/>
        <w:autoSpaceDE w:val="0"/>
        <w:autoSpaceDN w:val="0"/>
        <w:adjustRightInd w:val="0"/>
        <w:spacing w:line="200" w:lineRule="exact"/>
        <w:ind w:left="166"/>
        <w:rPr>
          <w:rFonts w:eastAsia="Times New Roman"/>
          <w:szCs w:val="18"/>
          <w:lang w:val="en-US"/>
        </w:rPr>
      </w:pPr>
    </w:p>
    <w:p w14:paraId="5157712D" w14:textId="77777777" w:rsidR="009C75C8" w:rsidRDefault="009C75C8" w:rsidP="00CB65EF">
      <w:pPr>
        <w:widowControl w:val="0"/>
        <w:kinsoku w:val="0"/>
        <w:overflowPunct w:val="0"/>
        <w:autoSpaceDE w:val="0"/>
        <w:autoSpaceDN w:val="0"/>
        <w:adjustRightInd w:val="0"/>
        <w:spacing w:line="200" w:lineRule="exact"/>
        <w:ind w:left="166"/>
        <w:rPr>
          <w:rFonts w:eastAsia="Times New Roman"/>
          <w:szCs w:val="18"/>
          <w:lang w:val="en-US"/>
        </w:rPr>
      </w:pPr>
    </w:p>
    <w:p w14:paraId="16E94C37" w14:textId="77777777" w:rsidR="009C75C8" w:rsidRDefault="009C75C8" w:rsidP="00CB65EF">
      <w:pPr>
        <w:widowControl w:val="0"/>
        <w:kinsoku w:val="0"/>
        <w:overflowPunct w:val="0"/>
        <w:autoSpaceDE w:val="0"/>
        <w:autoSpaceDN w:val="0"/>
        <w:adjustRightInd w:val="0"/>
        <w:spacing w:line="200" w:lineRule="exact"/>
        <w:ind w:left="166"/>
        <w:rPr>
          <w:rFonts w:eastAsia="Times New Roman"/>
          <w:szCs w:val="18"/>
          <w:lang w:val="en-US"/>
        </w:rPr>
      </w:pPr>
    </w:p>
    <w:p w14:paraId="7A1CFF88" w14:textId="2C16768A" w:rsidR="00CB65EF" w:rsidRPr="0014201F" w:rsidRDefault="00CB65EF" w:rsidP="009C75C8">
      <w:pPr>
        <w:widowControl w:val="0"/>
        <w:tabs>
          <w:tab w:val="left" w:pos="719"/>
        </w:tabs>
        <w:kinsoku w:val="0"/>
        <w:overflowPunct w:val="0"/>
        <w:autoSpaceDE w:val="0"/>
        <w:autoSpaceDN w:val="0"/>
        <w:adjustRightInd w:val="0"/>
        <w:spacing w:line="329" w:lineRule="exact"/>
        <w:outlineLvl w:val="2"/>
        <w:rPr>
          <w:rFonts w:ascii="Arial" w:eastAsia="Times New Roman" w:hAnsi="Arial" w:cs="Arial"/>
          <w:b/>
          <w:bCs/>
          <w:sz w:val="20"/>
          <w:lang w:val="en-US"/>
        </w:rPr>
      </w:pPr>
      <w:bookmarkStart w:id="122" w:name="9.3.3.6_Association_Response_frame_forma"/>
      <w:bookmarkStart w:id="123" w:name="_bookmark53"/>
      <w:bookmarkEnd w:id="122"/>
      <w:bookmarkEnd w:id="123"/>
      <w:r w:rsidRPr="0014201F">
        <w:rPr>
          <w:rFonts w:ascii="Arial" w:eastAsia="Times New Roman" w:hAnsi="Arial" w:cs="Arial"/>
          <w:b/>
          <w:bCs/>
          <w:sz w:val="20"/>
          <w:lang w:val="en-US"/>
        </w:rPr>
        <w:t>9.3.3.6</w:t>
      </w:r>
      <w:r w:rsidRPr="0014201F">
        <w:rPr>
          <w:rFonts w:ascii="Arial" w:eastAsia="Times New Roman" w:hAnsi="Arial" w:cs="Arial"/>
          <w:b/>
          <w:bCs/>
          <w:spacing w:val="-6"/>
          <w:sz w:val="20"/>
          <w:lang w:val="en-US"/>
        </w:rPr>
        <w:t xml:space="preserve"> </w:t>
      </w:r>
      <w:r w:rsidRPr="0014201F">
        <w:rPr>
          <w:rFonts w:ascii="Arial" w:eastAsia="Times New Roman" w:hAnsi="Arial" w:cs="Arial"/>
          <w:b/>
          <w:bCs/>
          <w:sz w:val="20"/>
          <w:lang w:val="en-US"/>
        </w:rPr>
        <w:t>Association</w:t>
      </w:r>
      <w:r w:rsidRPr="0014201F">
        <w:rPr>
          <w:rFonts w:ascii="Arial" w:eastAsia="Times New Roman" w:hAnsi="Arial" w:cs="Arial"/>
          <w:b/>
          <w:bCs/>
          <w:spacing w:val="-5"/>
          <w:sz w:val="20"/>
          <w:lang w:val="en-US"/>
        </w:rPr>
        <w:t xml:space="preserve"> </w:t>
      </w:r>
      <w:r w:rsidRPr="0014201F">
        <w:rPr>
          <w:rFonts w:ascii="Arial" w:eastAsia="Times New Roman" w:hAnsi="Arial" w:cs="Arial"/>
          <w:b/>
          <w:bCs/>
          <w:sz w:val="20"/>
          <w:lang w:val="en-US"/>
        </w:rPr>
        <w:t>Response</w:t>
      </w:r>
      <w:r w:rsidRPr="0014201F">
        <w:rPr>
          <w:rFonts w:ascii="Arial" w:eastAsia="Times New Roman" w:hAnsi="Arial" w:cs="Arial"/>
          <w:b/>
          <w:bCs/>
          <w:spacing w:val="-5"/>
          <w:sz w:val="20"/>
          <w:lang w:val="en-US"/>
        </w:rPr>
        <w:t xml:space="preserve"> </w:t>
      </w:r>
      <w:r w:rsidRPr="0014201F">
        <w:rPr>
          <w:rFonts w:ascii="Arial" w:eastAsia="Times New Roman" w:hAnsi="Arial" w:cs="Arial"/>
          <w:b/>
          <w:bCs/>
          <w:sz w:val="20"/>
          <w:lang w:val="en-US"/>
        </w:rPr>
        <w:t>frame</w:t>
      </w:r>
      <w:r w:rsidRPr="0014201F">
        <w:rPr>
          <w:rFonts w:ascii="Arial" w:eastAsia="Times New Roman" w:hAnsi="Arial" w:cs="Arial"/>
          <w:b/>
          <w:bCs/>
          <w:spacing w:val="-5"/>
          <w:sz w:val="20"/>
          <w:lang w:val="en-US"/>
        </w:rPr>
        <w:t xml:space="preserve"> </w:t>
      </w:r>
      <w:r w:rsidRPr="0014201F">
        <w:rPr>
          <w:rFonts w:ascii="Arial" w:eastAsia="Times New Roman" w:hAnsi="Arial" w:cs="Arial"/>
          <w:b/>
          <w:bCs/>
          <w:sz w:val="20"/>
          <w:lang w:val="en-US"/>
        </w:rPr>
        <w:t>format</w:t>
      </w:r>
    </w:p>
    <w:p w14:paraId="06532AB8" w14:textId="024F5C46" w:rsidR="009C75C8" w:rsidRPr="004E4F88" w:rsidRDefault="004E4F88" w:rsidP="004E4F8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5320</w:t>
      </w:r>
      <w:r w:rsidRPr="007258A6">
        <w:rPr>
          <w:rFonts w:eastAsia="Times New Roman"/>
          <w:b/>
          <w:i/>
          <w:color w:val="000000"/>
          <w:sz w:val="20"/>
          <w:highlight w:val="yellow"/>
          <w:lang w:val="en-US"/>
        </w:rPr>
        <w:t>):</w:t>
      </w:r>
    </w:p>
    <w:p w14:paraId="56B1EACA" w14:textId="3FC2F003" w:rsidR="00CB65EF" w:rsidRPr="0014201F" w:rsidRDefault="00CB65EF" w:rsidP="004C486B">
      <w:pPr>
        <w:jc w:val="center"/>
        <w:rPr>
          <w:i/>
          <w:iCs/>
          <w:color w:val="000000"/>
          <w:lang w:val="en-US"/>
        </w:rPr>
      </w:pPr>
      <w:bookmarkStart w:id="124" w:name="_bookmark54"/>
      <w:bookmarkEnd w:id="124"/>
      <w:r w:rsidRPr="0014201F">
        <w:rPr>
          <w:lang w:val="en-US"/>
        </w:rPr>
        <w:t>Table</w:t>
      </w:r>
      <w:r w:rsidRPr="0014201F">
        <w:rPr>
          <w:spacing w:val="-8"/>
          <w:lang w:val="en-US"/>
        </w:rPr>
        <w:t xml:space="preserve"> </w:t>
      </w:r>
      <w:r w:rsidRPr="0014201F">
        <w:rPr>
          <w:lang w:val="en-US"/>
        </w:rPr>
        <w:t>9-35—Association</w:t>
      </w:r>
      <w:r w:rsidRPr="0014201F">
        <w:rPr>
          <w:spacing w:val="-7"/>
          <w:lang w:val="en-US"/>
        </w:rPr>
        <w:t xml:space="preserve"> </w:t>
      </w:r>
      <w:r w:rsidRPr="0014201F">
        <w:rPr>
          <w:lang w:val="en-US"/>
        </w:rPr>
        <w:t>Response</w:t>
      </w:r>
      <w:r w:rsidRPr="0014201F">
        <w:rPr>
          <w:spacing w:val="-7"/>
          <w:lang w:val="en-US"/>
        </w:rPr>
        <w:t xml:space="preserve"> </w:t>
      </w:r>
      <w:r w:rsidRPr="0014201F">
        <w:rPr>
          <w:lang w:val="en-US"/>
        </w:rPr>
        <w:t>frame</w:t>
      </w:r>
      <w:r w:rsidRPr="0014201F">
        <w:rPr>
          <w:spacing w:val="-7"/>
          <w:lang w:val="en-US"/>
        </w:rPr>
        <w:t xml:space="preserve"> </w:t>
      </w:r>
      <w:r w:rsidRPr="0014201F">
        <w:rPr>
          <w:lang w:val="en-US"/>
        </w:rPr>
        <w:t>body</w:t>
      </w:r>
    </w:p>
    <w:p w14:paraId="02892DF7" w14:textId="20CF0953" w:rsidR="00CB65EF" w:rsidRPr="0014201F" w:rsidRDefault="00CB65EF" w:rsidP="005D7528">
      <w:pPr>
        <w:widowControl w:val="0"/>
        <w:kinsoku w:val="0"/>
        <w:overflowPunct w:val="0"/>
        <w:autoSpaceDE w:val="0"/>
        <w:autoSpaceDN w:val="0"/>
        <w:adjustRightInd w:val="0"/>
        <w:spacing w:line="191" w:lineRule="exact"/>
        <w:rPr>
          <w:rFonts w:eastAsia="Times New Roman"/>
          <w:szCs w:val="18"/>
          <w:lang w:val="en-US"/>
        </w:rPr>
      </w:pPr>
    </w:p>
    <w:p w14:paraId="63B50364" w14:textId="41A57404" w:rsidR="00CB65EF" w:rsidRPr="0014201F" w:rsidRDefault="00CB65EF" w:rsidP="00CB65EF">
      <w:pPr>
        <w:widowControl w:val="0"/>
        <w:kinsoku w:val="0"/>
        <w:overflowPunct w:val="0"/>
        <w:autoSpaceDE w:val="0"/>
        <w:autoSpaceDN w:val="0"/>
        <w:adjustRightInd w:val="0"/>
        <w:spacing w:line="200" w:lineRule="exact"/>
        <w:ind w:left="256"/>
        <w:rPr>
          <w:rFonts w:eastAsia="Times New Roman"/>
          <w:szCs w:val="18"/>
          <w:lang w:val="en-US"/>
        </w:rPr>
      </w:pPr>
      <w:r w:rsidRPr="0014201F">
        <w:rPr>
          <w:rFonts w:eastAsia="Times New Roman"/>
          <w:noProof/>
          <w:sz w:val="20"/>
          <w:lang w:val="en-US"/>
        </w:rPr>
        <mc:AlternateContent>
          <mc:Choice Requires="wps">
            <w:drawing>
              <wp:anchor distT="0" distB="0" distL="114300" distR="114300" simplePos="0" relativeHeight="251681280" behindDoc="0" locked="0" layoutInCell="0" allowOverlap="1" wp14:anchorId="5FCC6CF5" wp14:editId="7AE7290F">
                <wp:simplePos x="0" y="0"/>
                <wp:positionH relativeFrom="page">
                  <wp:posOffset>1377538</wp:posOffset>
                </wp:positionH>
                <wp:positionV relativeFrom="paragraph">
                  <wp:posOffset>46727</wp:posOffset>
                </wp:positionV>
                <wp:extent cx="6145480" cy="1591294"/>
                <wp:effectExtent l="0" t="0" r="8255" b="9525"/>
                <wp:wrapNone/>
                <wp:docPr id="2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480" cy="1591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330" w:type="dxa"/>
                              <w:tblInd w:w="15" w:type="dxa"/>
                              <w:tblLayout w:type="fixed"/>
                              <w:tblCellMar>
                                <w:left w:w="0" w:type="dxa"/>
                                <w:right w:w="0" w:type="dxa"/>
                              </w:tblCellMar>
                              <w:tblLook w:val="04A0" w:firstRow="1" w:lastRow="0" w:firstColumn="1" w:lastColumn="0" w:noHBand="0" w:noVBand="1"/>
                            </w:tblPr>
                            <w:tblGrid>
                              <w:gridCol w:w="1119"/>
                              <w:gridCol w:w="1757"/>
                              <w:gridCol w:w="6454"/>
                            </w:tblGrid>
                            <w:tr w:rsidR="00CB65EF" w14:paraId="28EB8BC1" w14:textId="77777777" w:rsidTr="004E4F88">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46182DD0" w14:textId="77777777" w:rsidR="00CB65EF" w:rsidRDefault="00CB65EF">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28A24BE5" w14:textId="77777777" w:rsidR="00CB65EF" w:rsidRDefault="00CB65EF">
                                  <w:pPr>
                                    <w:pStyle w:val="TableParagraph"/>
                                    <w:kinsoku w:val="0"/>
                                    <w:overflowPunct w:val="0"/>
                                    <w:spacing w:before="76" w:line="256" w:lineRule="auto"/>
                                    <w:ind w:left="419"/>
                                    <w:rPr>
                                      <w:b/>
                                      <w:bCs/>
                                      <w:sz w:val="18"/>
                                      <w:szCs w:val="18"/>
                                    </w:rPr>
                                  </w:pPr>
                                  <w:r>
                                    <w:rPr>
                                      <w:b/>
                                      <w:bCs/>
                                      <w:sz w:val="18"/>
                                      <w:szCs w:val="18"/>
                                    </w:rPr>
                                    <w:t>Information</w:t>
                                  </w:r>
                                </w:p>
                              </w:tc>
                              <w:tc>
                                <w:tcPr>
                                  <w:tcW w:w="6454" w:type="dxa"/>
                                  <w:tcBorders>
                                    <w:top w:val="single" w:sz="12" w:space="0" w:color="000000"/>
                                    <w:left w:val="single" w:sz="2" w:space="0" w:color="000000"/>
                                    <w:bottom w:val="single" w:sz="12" w:space="0" w:color="000000"/>
                                    <w:right w:val="single" w:sz="12" w:space="0" w:color="000000"/>
                                  </w:tcBorders>
                                  <w:hideMark/>
                                </w:tcPr>
                                <w:p w14:paraId="75466708" w14:textId="77777777" w:rsidR="00CB65EF" w:rsidRDefault="00CB65EF">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CB65EF" w14:paraId="725A7DDE" w14:textId="77777777" w:rsidTr="004E4F88">
                              <w:trPr>
                                <w:trHeight w:val="1895"/>
                              </w:trPr>
                              <w:tc>
                                <w:tcPr>
                                  <w:tcW w:w="1119" w:type="dxa"/>
                                  <w:tcBorders>
                                    <w:top w:val="single" w:sz="2" w:space="0" w:color="000000"/>
                                    <w:left w:val="single" w:sz="12" w:space="0" w:color="000000"/>
                                    <w:bottom w:val="single" w:sz="12" w:space="0" w:color="000000"/>
                                    <w:right w:val="single" w:sz="2" w:space="0" w:color="000000"/>
                                  </w:tcBorders>
                                  <w:hideMark/>
                                </w:tcPr>
                                <w:p w14:paraId="7A925F5D" w14:textId="77777777" w:rsidR="00CB65EF" w:rsidRDefault="00CB65EF">
                                  <w:pPr>
                                    <w:pStyle w:val="TableParagraph"/>
                                    <w:kinsoku w:val="0"/>
                                    <w:overflowPunct w:val="0"/>
                                    <w:spacing w:before="54" w:line="230"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4&gt;</w:t>
                                  </w:r>
                                </w:p>
                              </w:tc>
                              <w:tc>
                                <w:tcPr>
                                  <w:tcW w:w="1757" w:type="dxa"/>
                                  <w:tcBorders>
                                    <w:top w:val="single" w:sz="2" w:space="0" w:color="000000"/>
                                    <w:left w:val="single" w:sz="2" w:space="0" w:color="000000"/>
                                    <w:bottom w:val="single" w:sz="12" w:space="0" w:color="000000"/>
                                    <w:right w:val="single" w:sz="2" w:space="0" w:color="000000"/>
                                  </w:tcBorders>
                                  <w:hideMark/>
                                </w:tcPr>
                                <w:p w14:paraId="5C61796E" w14:textId="77777777" w:rsidR="00CB65EF" w:rsidRDefault="00CB65EF">
                                  <w:pPr>
                                    <w:pStyle w:val="TableParagraph"/>
                                    <w:kinsoku w:val="0"/>
                                    <w:overflowPunct w:val="0"/>
                                    <w:spacing w:before="54" w:line="230" w:lineRule="auto"/>
                                    <w:ind w:left="130" w:right="235"/>
                                    <w:rPr>
                                      <w:sz w:val="18"/>
                                      <w:szCs w:val="18"/>
                                    </w:rPr>
                                  </w:pPr>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p>
                              </w:tc>
                              <w:tc>
                                <w:tcPr>
                                  <w:tcW w:w="6454" w:type="dxa"/>
                                  <w:tcBorders>
                                    <w:top w:val="single" w:sz="2" w:space="0" w:color="000000"/>
                                    <w:left w:val="single" w:sz="2" w:space="0" w:color="000000"/>
                                    <w:bottom w:val="single" w:sz="12" w:space="0" w:color="000000"/>
                                    <w:right w:val="single" w:sz="12" w:space="0" w:color="000000"/>
                                  </w:tcBorders>
                                  <w:hideMark/>
                                </w:tcPr>
                                <w:p w14:paraId="227C5A89" w14:textId="5D0C7800" w:rsidR="00CB65EF" w:rsidRDefault="00CB65EF">
                                  <w:pPr>
                                    <w:pStyle w:val="TableParagraph"/>
                                    <w:kinsoku w:val="0"/>
                                    <w:overflowPunct w:val="0"/>
                                    <w:spacing w:before="54" w:line="230" w:lineRule="auto"/>
                                    <w:ind w:left="117" w:right="107"/>
                                    <w:rPr>
                                      <w:sz w:val="18"/>
                                      <w:szCs w:val="18"/>
                                    </w:rPr>
                                  </w:pPr>
                                  <w:r>
                                    <w:rPr>
                                      <w:sz w:val="18"/>
                                      <w:szCs w:val="18"/>
                                    </w:rPr>
                                    <w:t>One</w:t>
                                  </w:r>
                                  <w:r>
                                    <w:rPr>
                                      <w:spacing w:val="-10"/>
                                      <w:sz w:val="18"/>
                                      <w:szCs w:val="18"/>
                                    </w:rPr>
                                    <w:t xml:space="preserve"> </w:t>
                                  </w:r>
                                  <w:r>
                                    <w:rPr>
                                      <w:sz w:val="18"/>
                                      <w:szCs w:val="18"/>
                                    </w:rPr>
                                    <w:t>or</w:t>
                                  </w:r>
                                  <w:r>
                                    <w:rPr>
                                      <w:spacing w:val="-10"/>
                                      <w:sz w:val="18"/>
                                      <w:szCs w:val="18"/>
                                    </w:rPr>
                                    <w:t xml:space="preserve"> </w:t>
                                  </w:r>
                                  <w:r>
                                    <w:rPr>
                                      <w:sz w:val="18"/>
                                      <w:szCs w:val="18"/>
                                    </w:rPr>
                                    <w:t>two</w:t>
                                  </w:r>
                                  <w:r>
                                    <w:rPr>
                                      <w:spacing w:val="-10"/>
                                      <w:sz w:val="18"/>
                                      <w:szCs w:val="18"/>
                                    </w:rPr>
                                    <w:t xml:space="preserve"> </w:t>
                                  </w:r>
                                  <w:r>
                                    <w:rPr>
                                      <w:sz w:val="18"/>
                                      <w:szCs w:val="18"/>
                                    </w:rPr>
                                    <w:t>TID-To-Link</w:t>
                                  </w:r>
                                  <w:r>
                                    <w:rPr>
                                      <w:spacing w:val="-9"/>
                                      <w:sz w:val="18"/>
                                      <w:szCs w:val="18"/>
                                    </w:rPr>
                                    <w:t xml:space="preserve"> </w:t>
                                  </w:r>
                                  <w:r>
                                    <w:rPr>
                                      <w:sz w:val="18"/>
                                      <w:szCs w:val="18"/>
                                    </w:rPr>
                                    <w:t>Mapping</w:t>
                                  </w:r>
                                  <w:r>
                                    <w:rPr>
                                      <w:spacing w:val="-11"/>
                                      <w:sz w:val="18"/>
                                      <w:szCs w:val="18"/>
                                    </w:rPr>
                                    <w:t xml:space="preserve"> </w:t>
                                  </w:r>
                                  <w:r>
                                    <w:rPr>
                                      <w:sz w:val="18"/>
                                      <w:szCs w:val="18"/>
                                    </w:rPr>
                                    <w:t>elements</w:t>
                                  </w:r>
                                  <w:r>
                                    <w:rPr>
                                      <w:spacing w:val="-10"/>
                                      <w:sz w:val="18"/>
                                      <w:szCs w:val="18"/>
                                    </w:rPr>
                                    <w:t xml:space="preserve"> </w:t>
                                  </w:r>
                                  <w:r>
                                    <w:rPr>
                                      <w:sz w:val="18"/>
                                      <w:szCs w:val="18"/>
                                    </w:rPr>
                                    <w:t>are</w:t>
                                  </w:r>
                                  <w:r>
                                    <w:rPr>
                                      <w:spacing w:val="-9"/>
                                      <w:sz w:val="18"/>
                                      <w:szCs w:val="18"/>
                                    </w:rPr>
                                    <w:t xml:space="preserve"> </w:t>
                                  </w:r>
                                  <w:del w:id="125" w:author="Alfred Aster" w:date="2021-11-11T17:29:00Z">
                                    <w:r w:rsidDel="0086071F">
                                      <w:rPr>
                                        <w:sz w:val="18"/>
                                        <w:szCs w:val="18"/>
                                      </w:rPr>
                                      <w:delText>optionally</w:delText>
                                    </w:r>
                                    <w:r w:rsidDel="0086071F">
                                      <w:rPr>
                                        <w:spacing w:val="-10"/>
                                        <w:sz w:val="18"/>
                                        <w:szCs w:val="18"/>
                                      </w:rPr>
                                      <w:delText xml:space="preserve"> </w:delText>
                                    </w:r>
                                  </w:del>
                                  <w:r>
                                    <w:rPr>
                                      <w:sz w:val="18"/>
                                      <w:szCs w:val="18"/>
                                    </w:rPr>
                                    <w:t>present</w:t>
                                  </w:r>
                                  <w:r w:rsidR="00EE24B1">
                                    <w:rPr>
                                      <w:sz w:val="18"/>
                                      <w:szCs w:val="18"/>
                                    </w:rPr>
                                    <w:t xml:space="preserve"> </w:t>
                                  </w:r>
                                  <w:r>
                                    <w:rPr>
                                      <w:spacing w:val="-42"/>
                                      <w:sz w:val="18"/>
                                      <w:szCs w:val="18"/>
                                    </w:rPr>
                                    <w:t xml:space="preserve"> </w:t>
                                  </w:r>
                                  <w:r>
                                    <w:rPr>
                                      <w:sz w:val="18"/>
                                      <w:szCs w:val="18"/>
                                    </w:rPr>
                                    <w:t>if dot11MultiLinkActivated is true, dot11TIDtoLinkMappingActivated</w:t>
                                  </w:r>
                                  <w:r>
                                    <w:rPr>
                                      <w:spacing w:val="-8"/>
                                      <w:sz w:val="18"/>
                                      <w:szCs w:val="18"/>
                                    </w:rPr>
                                    <w:t xml:space="preserve"> </w:t>
                                  </w:r>
                                  <w:r>
                                    <w:rPr>
                                      <w:sz w:val="18"/>
                                      <w:szCs w:val="18"/>
                                    </w:rPr>
                                    <w:t>is</w:t>
                                  </w:r>
                                  <w:r>
                                    <w:rPr>
                                      <w:spacing w:val="-8"/>
                                      <w:sz w:val="18"/>
                                      <w:szCs w:val="18"/>
                                    </w:rPr>
                                    <w:t xml:space="preserve"> </w:t>
                                  </w:r>
                                  <w:r>
                                    <w:rPr>
                                      <w:sz w:val="18"/>
                                      <w:szCs w:val="18"/>
                                    </w:rPr>
                                    <w:t>true,</w:t>
                                  </w:r>
                                  <w:r>
                                    <w:rPr>
                                      <w:spacing w:val="-7"/>
                                      <w:sz w:val="18"/>
                                      <w:szCs w:val="18"/>
                                    </w:rPr>
                                    <w:t xml:space="preserve"> </w:t>
                                  </w:r>
                                  <w:r>
                                    <w:rPr>
                                      <w:sz w:val="18"/>
                                      <w:szCs w:val="18"/>
                                    </w:rPr>
                                    <w:t>and</w:t>
                                  </w:r>
                                  <w:r>
                                    <w:rPr>
                                      <w:spacing w:val="-7"/>
                                      <w:sz w:val="18"/>
                                      <w:szCs w:val="18"/>
                                    </w:rPr>
                                    <w:t xml:space="preserve"> </w:t>
                                  </w:r>
                                  <w:del w:id="126" w:author="Alfred Aster" w:date="2021-11-11T17:29:00Z">
                                    <w:r w:rsidDel="0086071F">
                                      <w:rPr>
                                        <w:sz w:val="18"/>
                                        <w:szCs w:val="18"/>
                                      </w:rPr>
                                      <w:delText>an</w:delText>
                                    </w:r>
                                    <w:r w:rsidDel="0086071F">
                                      <w:rPr>
                                        <w:spacing w:val="-7"/>
                                        <w:sz w:val="18"/>
                                        <w:szCs w:val="18"/>
                                      </w:rPr>
                                      <w:delText xml:space="preserve"> </w:delText>
                                    </w:r>
                                  </w:del>
                                  <w:ins w:id="127" w:author="Alfred Aster" w:date="2021-11-11T17:29:00Z">
                                    <w:r w:rsidR="0086071F">
                                      <w:rPr>
                                        <w:sz w:val="18"/>
                                        <w:szCs w:val="18"/>
                                      </w:rPr>
                                      <w:t>the</w:t>
                                    </w:r>
                                    <w:r w:rsidR="0086071F">
                                      <w:rPr>
                                        <w:spacing w:val="-7"/>
                                        <w:sz w:val="18"/>
                                        <w:szCs w:val="18"/>
                                      </w:rPr>
                                      <w:t xml:space="preserve"> </w:t>
                                    </w:r>
                                  </w:ins>
                                  <w:r>
                                    <w:rPr>
                                      <w:sz w:val="18"/>
                                      <w:szCs w:val="18"/>
                                    </w:rPr>
                                    <w:t>AP</w:t>
                                  </w:r>
                                  <w:r>
                                    <w:rPr>
                                      <w:spacing w:val="-7"/>
                                      <w:sz w:val="18"/>
                                      <w:szCs w:val="18"/>
                                    </w:rPr>
                                    <w:t xml:space="preserve"> </w:t>
                                  </w:r>
                                  <w:r>
                                    <w:rPr>
                                      <w:sz w:val="18"/>
                                      <w:szCs w:val="18"/>
                                    </w:rPr>
                                    <w:t>sends</w:t>
                                  </w:r>
                                  <w:r>
                                    <w:rPr>
                                      <w:spacing w:val="-8"/>
                                      <w:sz w:val="18"/>
                                      <w:szCs w:val="18"/>
                                    </w:rPr>
                                    <w:t xml:space="preserve"> </w:t>
                                  </w:r>
                                  <w:r>
                                    <w:rPr>
                                      <w:sz w:val="18"/>
                                      <w:szCs w:val="18"/>
                                    </w:rPr>
                                    <w:t>an</w:t>
                                  </w:r>
                                  <w:r>
                                    <w:rPr>
                                      <w:spacing w:val="-7"/>
                                      <w:sz w:val="18"/>
                                      <w:szCs w:val="18"/>
                                    </w:rPr>
                                    <w:t xml:space="preserve"> </w:t>
                                  </w:r>
                                  <w:r>
                                    <w:rPr>
                                      <w:sz w:val="18"/>
                                      <w:szCs w:val="18"/>
                                    </w:rPr>
                                    <w:t>Association</w:t>
                                  </w:r>
                                  <w:r>
                                    <w:rPr>
                                      <w:spacing w:val="-8"/>
                                      <w:sz w:val="18"/>
                                      <w:szCs w:val="18"/>
                                    </w:rPr>
                                    <w:t xml:space="preserve"> </w:t>
                                  </w:r>
                                  <w:r>
                                    <w:rPr>
                                      <w:sz w:val="18"/>
                                      <w:szCs w:val="18"/>
                                    </w:rPr>
                                    <w:t>Response</w:t>
                                  </w:r>
                                  <w:r>
                                    <w:rPr>
                                      <w:spacing w:val="-8"/>
                                      <w:sz w:val="18"/>
                                      <w:szCs w:val="18"/>
                                    </w:rPr>
                                    <w:t xml:space="preserve"> </w:t>
                                  </w:r>
                                  <w:r>
                                    <w:rPr>
                                      <w:sz w:val="18"/>
                                      <w:szCs w:val="18"/>
                                    </w:rPr>
                                    <w:t>frame</w:t>
                                  </w:r>
                                  <w:r>
                                    <w:rPr>
                                      <w:spacing w:val="-7"/>
                                      <w:sz w:val="18"/>
                                      <w:szCs w:val="18"/>
                                    </w:rPr>
                                    <w:t xml:space="preserve"> </w:t>
                                  </w:r>
                                  <w:r>
                                    <w:rPr>
                                      <w:sz w:val="18"/>
                                      <w:szCs w:val="18"/>
                                    </w:rPr>
                                    <w:t>in</w:t>
                                  </w:r>
                                  <w:r>
                                    <w:rPr>
                                      <w:spacing w:val="1"/>
                                      <w:sz w:val="18"/>
                                      <w:szCs w:val="18"/>
                                    </w:rPr>
                                    <w:t xml:space="preserve"> </w:t>
                                  </w:r>
                                  <w:r>
                                    <w:rPr>
                                      <w:sz w:val="18"/>
                                      <w:szCs w:val="18"/>
                                    </w:rPr>
                                    <w:t xml:space="preserve">response to </w:t>
                                  </w:r>
                                  <w:del w:id="128" w:author="Alfred Aster" w:date="2021-11-11T17:29:00Z">
                                    <w:r w:rsidDel="0006028D">
                                      <w:rPr>
                                        <w:sz w:val="18"/>
                                        <w:szCs w:val="18"/>
                                      </w:rPr>
                                      <w:delText xml:space="preserve">an </w:delText>
                                    </w:r>
                                  </w:del>
                                  <w:ins w:id="129" w:author="Alfred Aster" w:date="2021-11-11T17:29:00Z">
                                    <w:r w:rsidR="0006028D">
                                      <w:rPr>
                                        <w:sz w:val="18"/>
                                        <w:szCs w:val="18"/>
                                      </w:rPr>
                                      <w:t xml:space="preserve">a received </w:t>
                                    </w:r>
                                  </w:ins>
                                  <w:r>
                                    <w:rPr>
                                      <w:sz w:val="18"/>
                                      <w:szCs w:val="18"/>
                                    </w:rPr>
                                    <w:t xml:space="preserve">Association Request fame that is initiating </w:t>
                                  </w:r>
                                  <w:del w:id="130" w:author="Alfred Aster" w:date="2021-11-11T17:29:00Z">
                                    <w:r w:rsidDel="0006028D">
                                      <w:rPr>
                                        <w:sz w:val="18"/>
                                        <w:szCs w:val="18"/>
                                      </w:rPr>
                                      <w:delText xml:space="preserve">a </w:delText>
                                    </w:r>
                                  </w:del>
                                  <w:ins w:id="131" w:author="Alfred Aster" w:date="2021-11-11T17:29:00Z">
                                    <w:r w:rsidR="0006028D">
                                      <w:rPr>
                                        <w:sz w:val="18"/>
                                        <w:szCs w:val="18"/>
                                      </w:rPr>
                                      <w:t xml:space="preserve">both </w:t>
                                    </w:r>
                                  </w:ins>
                                  <w:ins w:id="132" w:author="Alfred Aster" w:date="2021-11-11T17:35:00Z">
                                    <w:r w:rsidR="00A42644">
                                      <w:rPr>
                                        <w:sz w:val="18"/>
                                        <w:szCs w:val="18"/>
                                      </w:rPr>
                                      <w:t>a</w:t>
                                    </w:r>
                                  </w:ins>
                                  <w:ins w:id="133" w:author="Alfred Aster" w:date="2021-11-11T17:29:00Z">
                                    <w:r w:rsidR="0006028D">
                                      <w:rPr>
                                        <w:sz w:val="18"/>
                                        <w:szCs w:val="18"/>
                                      </w:rPr>
                                      <w:t xml:space="preserve"> </w:t>
                                    </w:r>
                                  </w:ins>
                                  <w:r>
                                    <w:rPr>
                                      <w:sz w:val="18"/>
                                      <w:szCs w:val="18"/>
                                    </w:rPr>
                                    <w:t>multi-</w:t>
                                  </w:r>
                                  <w:r>
                                    <w:rPr>
                                      <w:spacing w:val="-42"/>
                                      <w:sz w:val="18"/>
                                      <w:szCs w:val="18"/>
                                    </w:rPr>
                                    <w:t xml:space="preserve"> </w:t>
                                  </w:r>
                                  <w:r>
                                    <w:rPr>
                                      <w:sz w:val="18"/>
                                      <w:szCs w:val="18"/>
                                    </w:rPr>
                                    <w:t xml:space="preserve">link setup </w:t>
                                  </w:r>
                                  <w:del w:id="134" w:author="Alfred Aster" w:date="2021-11-11T17:30:00Z">
                                    <w:r w:rsidDel="00711276">
                                      <w:rPr>
                                        <w:sz w:val="18"/>
                                        <w:szCs w:val="18"/>
                                      </w:rPr>
                                      <w:delText>from a non-AP STA affiliated to a non-AP MLD and</w:delText>
                                    </w:r>
                                    <w:r w:rsidDel="00711276">
                                      <w:rPr>
                                        <w:spacing w:val="1"/>
                                        <w:sz w:val="18"/>
                                        <w:szCs w:val="18"/>
                                      </w:rPr>
                                      <w:delText xml:space="preserve"> </w:delText>
                                    </w:r>
                                    <w:r w:rsidDel="00711276">
                                      <w:rPr>
                                        <w:sz w:val="18"/>
                                        <w:szCs w:val="18"/>
                                      </w:rPr>
                                      <w:delText>jointly initiating a</w:delText>
                                    </w:r>
                                  </w:del>
                                  <w:ins w:id="135" w:author="Alfred Aster" w:date="2021-11-11T17:30:00Z">
                                    <w:r w:rsidR="00711276">
                                      <w:rPr>
                                        <w:sz w:val="18"/>
                                        <w:szCs w:val="18"/>
                                      </w:rPr>
                                      <w:t>and</w:t>
                                    </w:r>
                                  </w:ins>
                                  <w:r>
                                    <w:rPr>
                                      <w:sz w:val="18"/>
                                      <w:szCs w:val="18"/>
                                    </w:rPr>
                                    <w:t xml:space="preserve"> TID-to-link mapping negotiation.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2"/>
                                      <w:sz w:val="18"/>
                                      <w:szCs w:val="18"/>
                                    </w:rPr>
                                    <w:t xml:space="preserve"> </w:t>
                                  </w:r>
                                  <w:r>
                                    <w:rPr>
                                      <w:sz w:val="18"/>
                                      <w:szCs w:val="18"/>
                                    </w:rPr>
                                    <w:t>not</w:t>
                                  </w:r>
                                  <w:r>
                                    <w:rPr>
                                      <w:spacing w:val="-1"/>
                                      <w:sz w:val="18"/>
                                      <w:szCs w:val="18"/>
                                    </w:rPr>
                                    <w:t xml:space="preserve"> </w:t>
                                  </w:r>
                                  <w:r>
                                    <w:rPr>
                                      <w:sz w:val="18"/>
                                      <w:szCs w:val="18"/>
                                    </w:rPr>
                                    <w:t>present.</w:t>
                                  </w:r>
                                </w:p>
                                <w:p w14:paraId="17AA10FD" w14:textId="04415CDF" w:rsidR="00CB65EF" w:rsidRDefault="00CB65EF">
                                  <w:pPr>
                                    <w:pStyle w:val="TableParagraph"/>
                                    <w:kinsoku w:val="0"/>
                                    <w:overflowPunct w:val="0"/>
                                    <w:spacing w:line="230" w:lineRule="auto"/>
                                    <w:ind w:left="304" w:right="91" w:hanging="105"/>
                                    <w:rPr>
                                      <w:sz w:val="18"/>
                                      <w:szCs w:val="18"/>
                                    </w:rPr>
                                  </w:pPr>
                                  <w:r>
                                    <w:rPr>
                                      <w:sz w:val="18"/>
                                      <w:szCs w:val="18"/>
                                    </w:rPr>
                                    <w:t>- If two TID-To-Link Mapping elements are present</w:t>
                                  </w:r>
                                  <w:del w:id="136" w:author="Alfred Aster" w:date="2021-11-11T17:31:00Z">
                                    <w:r w:rsidDel="00E862A0">
                                      <w:rPr>
                                        <w:sz w:val="18"/>
                                        <w:szCs w:val="18"/>
                                      </w:rPr>
                                      <w:delText xml:space="preserve">, </w:delText>
                                    </w:r>
                                  </w:del>
                                  <w:ins w:id="137" w:author="Alfred Aster" w:date="2021-11-11T17:31:00Z">
                                    <w:r w:rsidR="00E862A0">
                                      <w:rPr>
                                        <w:sz w:val="18"/>
                                        <w:szCs w:val="18"/>
                                      </w:rPr>
                                      <w:t xml:space="preserve"> then </w:t>
                                    </w:r>
                                  </w:ins>
                                  <w:r>
                                    <w:rPr>
                                      <w:sz w:val="18"/>
                                      <w:szCs w:val="18"/>
                                    </w:rPr>
                                    <w:t xml:space="preserve">the </w:t>
                                  </w:r>
                                  <w:proofErr w:type="spellStart"/>
                                  <w:r>
                                    <w:rPr>
                                      <w:sz w:val="18"/>
                                      <w:szCs w:val="18"/>
                                    </w:rPr>
                                    <w:t>Direc</w:t>
                                  </w:r>
                                  <w:proofErr w:type="spellEnd"/>
                                  <w:r>
                                    <w:rPr>
                                      <w:sz w:val="18"/>
                                      <w:szCs w:val="18"/>
                                    </w:rPr>
                                    <w:t>-</w:t>
                                  </w:r>
                                  <w:r>
                                    <w:rPr>
                                      <w:spacing w:val="1"/>
                                      <w:sz w:val="18"/>
                                      <w:szCs w:val="18"/>
                                    </w:rPr>
                                    <w:t xml:space="preserve"> </w:t>
                                  </w:r>
                                  <w:proofErr w:type="spellStart"/>
                                  <w:r>
                                    <w:rPr>
                                      <w:sz w:val="18"/>
                                      <w:szCs w:val="18"/>
                                    </w:rPr>
                                    <w:t>tion</w:t>
                                  </w:r>
                                  <w:proofErr w:type="spellEnd"/>
                                  <w:r>
                                    <w:rPr>
                                      <w:sz w:val="18"/>
                                      <w:szCs w:val="18"/>
                                    </w:rPr>
                                    <w:t xml:space="preserve"> subfield in one of the TID-To-Link Mapping elements is</w:t>
                                  </w:r>
                                  <w:r>
                                    <w:rPr>
                                      <w:spacing w:val="1"/>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0</w:t>
                                  </w:r>
                                  <w:del w:id="138" w:author="Alfred Aster" w:date="2021-11-15T13:37:00Z">
                                    <w:r w:rsidDel="00421CDE">
                                      <w:rPr>
                                        <w:spacing w:val="-2"/>
                                        <w:sz w:val="18"/>
                                        <w:szCs w:val="18"/>
                                      </w:rPr>
                                      <w:delText xml:space="preserve"> </w:delText>
                                    </w:r>
                                    <w:r w:rsidDel="00421CDE">
                                      <w:rPr>
                                        <w:sz w:val="18"/>
                                        <w:szCs w:val="18"/>
                                      </w:rPr>
                                      <w:delText>(Downlink)</w:delText>
                                    </w:r>
                                  </w:del>
                                  <w:r>
                                    <w:rPr>
                                      <w:spacing w:val="-3"/>
                                      <w:sz w:val="18"/>
                                      <w:szCs w:val="18"/>
                                    </w:rPr>
                                    <w:t xml:space="preserve"> </w:t>
                                  </w:r>
                                  <w:r>
                                    <w:rPr>
                                      <w:sz w:val="18"/>
                                      <w:szCs w:val="18"/>
                                    </w:rPr>
                                    <w:t>and</w:t>
                                  </w:r>
                                  <w:r>
                                    <w:rPr>
                                      <w:spacing w:val="-3"/>
                                      <w:sz w:val="18"/>
                                      <w:szCs w:val="18"/>
                                    </w:rPr>
                                    <w:t xml:space="preserve"> </w:t>
                                  </w:r>
                                  <w:r>
                                    <w:rPr>
                                      <w:sz w:val="18"/>
                                      <w:szCs w:val="18"/>
                                    </w:rPr>
                                    <w:t>the</w:t>
                                  </w:r>
                                  <w:r>
                                    <w:rPr>
                                      <w:spacing w:val="-2"/>
                                      <w:sz w:val="18"/>
                                      <w:szCs w:val="18"/>
                                    </w:rPr>
                                    <w:t xml:space="preserve"> </w:t>
                                  </w:r>
                                  <w:r>
                                    <w:rPr>
                                      <w:sz w:val="18"/>
                                      <w:szCs w:val="18"/>
                                    </w:rPr>
                                    <w:t>Direction</w:t>
                                  </w:r>
                                  <w:r>
                                    <w:rPr>
                                      <w:spacing w:val="-3"/>
                                      <w:sz w:val="18"/>
                                      <w:szCs w:val="18"/>
                                    </w:rPr>
                                    <w:t xml:space="preserve"> </w:t>
                                  </w:r>
                                  <w:r>
                                    <w:rPr>
                                      <w:sz w:val="18"/>
                                      <w:szCs w:val="18"/>
                                    </w:rPr>
                                    <w:t>subfield</w:t>
                                  </w:r>
                                  <w:r>
                                    <w:rPr>
                                      <w:spacing w:val="-2"/>
                                      <w:sz w:val="18"/>
                                      <w:szCs w:val="18"/>
                                    </w:rPr>
                                    <w:t xml:space="preserve"> </w:t>
                                  </w:r>
                                  <w:r>
                                    <w:rPr>
                                      <w:sz w:val="18"/>
                                      <w:szCs w:val="18"/>
                                    </w:rPr>
                                    <w:t>in</w:t>
                                  </w:r>
                                  <w:r>
                                    <w:rPr>
                                      <w:spacing w:val="-3"/>
                                      <w:sz w:val="18"/>
                                      <w:szCs w:val="18"/>
                                    </w:rPr>
                                    <w:t xml:space="preserve"> </w:t>
                                  </w:r>
                                  <w:r>
                                    <w:rPr>
                                      <w:sz w:val="18"/>
                                      <w:szCs w:val="18"/>
                                    </w:rPr>
                                    <w:t>the</w:t>
                                  </w:r>
                                  <w:r>
                                    <w:rPr>
                                      <w:spacing w:val="-3"/>
                                      <w:sz w:val="18"/>
                                      <w:szCs w:val="18"/>
                                    </w:rPr>
                                    <w:t xml:space="preserve"> </w:t>
                                  </w:r>
                                  <w:r>
                                    <w:rPr>
                                      <w:sz w:val="18"/>
                                      <w:szCs w:val="18"/>
                                    </w:rPr>
                                    <w:t>other</w:t>
                                  </w:r>
                                  <w:r>
                                    <w:rPr>
                                      <w:spacing w:val="-2"/>
                                      <w:sz w:val="18"/>
                                      <w:szCs w:val="18"/>
                                    </w:rPr>
                                    <w:t xml:space="preserve"> </w:t>
                                  </w:r>
                                  <w:r>
                                    <w:rPr>
                                      <w:sz w:val="18"/>
                                      <w:szCs w:val="18"/>
                                    </w:rPr>
                                    <w:t>TID-</w:t>
                                  </w:r>
                                  <w:r>
                                    <w:rPr>
                                      <w:spacing w:val="-42"/>
                                      <w:sz w:val="18"/>
                                      <w:szCs w:val="18"/>
                                    </w:rPr>
                                    <w:t xml:space="preserve"> </w:t>
                                  </w:r>
                                  <w:r>
                                    <w:rPr>
                                      <w:sz w:val="18"/>
                                      <w:szCs w:val="18"/>
                                    </w:rPr>
                                    <w:t>To-Link</w:t>
                                  </w:r>
                                  <w:r>
                                    <w:rPr>
                                      <w:spacing w:val="-2"/>
                                      <w:sz w:val="18"/>
                                      <w:szCs w:val="18"/>
                                    </w:rPr>
                                    <w:t xml:space="preserve"> </w:t>
                                  </w:r>
                                  <w:r>
                                    <w:rPr>
                                      <w:sz w:val="18"/>
                                      <w:szCs w:val="18"/>
                                    </w:rPr>
                                    <w:t>Mapping</w:t>
                                  </w:r>
                                  <w:r>
                                    <w:rPr>
                                      <w:spacing w:val="-2"/>
                                      <w:sz w:val="18"/>
                                      <w:szCs w:val="18"/>
                                    </w:rPr>
                                    <w:t xml:space="preserve"> </w:t>
                                  </w:r>
                                  <w:r>
                                    <w:rPr>
                                      <w:sz w:val="18"/>
                                      <w:szCs w:val="18"/>
                                    </w:rPr>
                                    <w:t>element</w:t>
                                  </w:r>
                                  <w:r>
                                    <w:rPr>
                                      <w:spacing w:val="-1"/>
                                      <w:sz w:val="18"/>
                                      <w:szCs w:val="18"/>
                                    </w:rPr>
                                    <w:t xml:space="preserve"> </w:t>
                                  </w:r>
                                  <w:r>
                                    <w:rPr>
                                      <w:sz w:val="18"/>
                                      <w:szCs w:val="18"/>
                                    </w:rPr>
                                    <w:t>is</w:t>
                                  </w:r>
                                  <w:r>
                                    <w:rPr>
                                      <w:spacing w:val="-2"/>
                                      <w:sz w:val="18"/>
                                      <w:szCs w:val="18"/>
                                    </w:rPr>
                                    <w:t xml:space="preserve"> </w:t>
                                  </w:r>
                                  <w:r>
                                    <w:rPr>
                                      <w:sz w:val="18"/>
                                      <w:szCs w:val="18"/>
                                    </w:rPr>
                                    <w:t>set</w:t>
                                  </w:r>
                                  <w:r>
                                    <w:rPr>
                                      <w:spacing w:val="-1"/>
                                      <w:sz w:val="18"/>
                                      <w:szCs w:val="18"/>
                                    </w:rPr>
                                    <w:t xml:space="preserve"> </w:t>
                                  </w:r>
                                  <w:r>
                                    <w:rPr>
                                      <w:sz w:val="18"/>
                                      <w:szCs w:val="18"/>
                                    </w:rPr>
                                    <w:t>to</w:t>
                                  </w:r>
                                  <w:r>
                                    <w:rPr>
                                      <w:spacing w:val="-3"/>
                                      <w:sz w:val="18"/>
                                      <w:szCs w:val="18"/>
                                    </w:rPr>
                                    <w:t xml:space="preserve"> </w:t>
                                  </w:r>
                                  <w:r>
                                    <w:rPr>
                                      <w:sz w:val="18"/>
                                      <w:szCs w:val="18"/>
                                    </w:rPr>
                                    <w:t>1</w:t>
                                  </w:r>
                                  <w:del w:id="139" w:author="Alfred Aster" w:date="2021-11-15T13:37:00Z">
                                    <w:r w:rsidDel="00421CDE">
                                      <w:rPr>
                                        <w:spacing w:val="-2"/>
                                        <w:sz w:val="18"/>
                                        <w:szCs w:val="18"/>
                                      </w:rPr>
                                      <w:delText xml:space="preserve"> </w:delText>
                                    </w:r>
                                    <w:r w:rsidDel="00421CDE">
                                      <w:rPr>
                                        <w:sz w:val="18"/>
                                        <w:szCs w:val="18"/>
                                      </w:rPr>
                                      <w:delText>(Uplink)</w:delText>
                                    </w:r>
                                  </w:del>
                                  <w:r>
                                    <w:rPr>
                                      <w:sz w:val="18"/>
                                      <w:szCs w:val="18"/>
                                    </w:rPr>
                                    <w:t>.</w:t>
                                  </w:r>
                                  <w:ins w:id="140" w:author="Alfred Aster" w:date="2021-11-11T17:36:00Z">
                                    <w:r w:rsidR="004E4F88" w:rsidRPr="00B63E07">
                                      <w:rPr>
                                        <w:i/>
                                        <w:sz w:val="18"/>
                                        <w:szCs w:val="18"/>
                                        <w:highlight w:val="yellow"/>
                                      </w:rPr>
                                      <w:t xml:space="preserve"> (#5</w:t>
                                    </w:r>
                                    <w:r w:rsidR="004E4F88">
                                      <w:rPr>
                                        <w:i/>
                                        <w:sz w:val="18"/>
                                        <w:szCs w:val="18"/>
                                        <w:highlight w:val="yellow"/>
                                      </w:rPr>
                                      <w:t>320</w:t>
                                    </w:r>
                                    <w:r w:rsidR="004E4F88" w:rsidRPr="00B63E07">
                                      <w:rPr>
                                        <w:i/>
                                        <w:sz w:val="18"/>
                                        <w:szCs w:val="18"/>
                                        <w:highlight w:val="yellow"/>
                                      </w:rPr>
                                      <w:t>)</w:t>
                                    </w:r>
                                  </w:ins>
                                </w:p>
                              </w:tc>
                            </w:tr>
                          </w:tbl>
                          <w:p w14:paraId="149BA430" w14:textId="77777777" w:rsidR="00CB65EF" w:rsidRDefault="00CB65EF" w:rsidP="00CB65E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C6CF5" id="Text Box 55" o:spid="_x0000_s1031" type="#_x0000_t202" style="position:absolute;left:0;text-align:left;margin-left:108.45pt;margin-top:3.7pt;width:483.9pt;height:125.3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" o:allowincell="f" filled="f" stroked="f">
                <v:textbox inset="0,0,0,0">
                  <w:txbxContent>
                    <w:tbl>
                      <w:tblPr>
                        <w:tblW w:w="9330" w:type="dxa"/>
                        <w:tblInd w:w="15" w:type="dxa"/>
                        <w:tblLayout w:type="fixed"/>
                        <w:tblCellMar>
                          <w:left w:w="0" w:type="dxa"/>
                          <w:right w:w="0" w:type="dxa"/>
                        </w:tblCellMar>
                        <w:tblLook w:val="04A0" w:firstRow="1" w:lastRow="0" w:firstColumn="1" w:lastColumn="0" w:noHBand="0" w:noVBand="1"/>
                      </w:tblPr>
                      <w:tblGrid>
                        <w:gridCol w:w="1119"/>
                        <w:gridCol w:w="1757"/>
                        <w:gridCol w:w="6454"/>
                      </w:tblGrid>
                      <w:tr w:rsidR="00CB65EF" w14:paraId="28EB8BC1" w14:textId="77777777" w:rsidTr="004E4F88">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46182DD0" w14:textId="77777777" w:rsidR="00CB65EF" w:rsidRDefault="00CB65EF">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28A24BE5" w14:textId="77777777" w:rsidR="00CB65EF" w:rsidRDefault="00CB65EF">
                            <w:pPr>
                              <w:pStyle w:val="TableParagraph"/>
                              <w:kinsoku w:val="0"/>
                              <w:overflowPunct w:val="0"/>
                              <w:spacing w:before="76" w:line="256" w:lineRule="auto"/>
                              <w:ind w:left="419"/>
                              <w:rPr>
                                <w:b/>
                                <w:bCs/>
                                <w:sz w:val="18"/>
                                <w:szCs w:val="18"/>
                              </w:rPr>
                            </w:pPr>
                            <w:r>
                              <w:rPr>
                                <w:b/>
                                <w:bCs/>
                                <w:sz w:val="18"/>
                                <w:szCs w:val="18"/>
                              </w:rPr>
                              <w:t>Information</w:t>
                            </w:r>
                          </w:p>
                        </w:tc>
                        <w:tc>
                          <w:tcPr>
                            <w:tcW w:w="6454" w:type="dxa"/>
                            <w:tcBorders>
                              <w:top w:val="single" w:sz="12" w:space="0" w:color="000000"/>
                              <w:left w:val="single" w:sz="2" w:space="0" w:color="000000"/>
                              <w:bottom w:val="single" w:sz="12" w:space="0" w:color="000000"/>
                              <w:right w:val="single" w:sz="12" w:space="0" w:color="000000"/>
                            </w:tcBorders>
                            <w:hideMark/>
                          </w:tcPr>
                          <w:p w14:paraId="75466708" w14:textId="77777777" w:rsidR="00CB65EF" w:rsidRDefault="00CB65EF">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CB65EF" w14:paraId="725A7DDE" w14:textId="77777777" w:rsidTr="004E4F88">
                        <w:trPr>
                          <w:trHeight w:val="1895"/>
                        </w:trPr>
                        <w:tc>
                          <w:tcPr>
                            <w:tcW w:w="1119" w:type="dxa"/>
                            <w:tcBorders>
                              <w:top w:val="single" w:sz="2" w:space="0" w:color="000000"/>
                              <w:left w:val="single" w:sz="12" w:space="0" w:color="000000"/>
                              <w:bottom w:val="single" w:sz="12" w:space="0" w:color="000000"/>
                              <w:right w:val="single" w:sz="2" w:space="0" w:color="000000"/>
                            </w:tcBorders>
                            <w:hideMark/>
                          </w:tcPr>
                          <w:p w14:paraId="7A925F5D" w14:textId="77777777" w:rsidR="00CB65EF" w:rsidRDefault="00CB65EF">
                            <w:pPr>
                              <w:pStyle w:val="TableParagraph"/>
                              <w:kinsoku w:val="0"/>
                              <w:overflowPunct w:val="0"/>
                              <w:spacing w:before="54" w:line="230"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4&gt;</w:t>
                            </w:r>
                          </w:p>
                        </w:tc>
                        <w:tc>
                          <w:tcPr>
                            <w:tcW w:w="1757" w:type="dxa"/>
                            <w:tcBorders>
                              <w:top w:val="single" w:sz="2" w:space="0" w:color="000000"/>
                              <w:left w:val="single" w:sz="2" w:space="0" w:color="000000"/>
                              <w:bottom w:val="single" w:sz="12" w:space="0" w:color="000000"/>
                              <w:right w:val="single" w:sz="2" w:space="0" w:color="000000"/>
                            </w:tcBorders>
                            <w:hideMark/>
                          </w:tcPr>
                          <w:p w14:paraId="5C61796E" w14:textId="77777777" w:rsidR="00CB65EF" w:rsidRDefault="00CB65EF">
                            <w:pPr>
                              <w:pStyle w:val="TableParagraph"/>
                              <w:kinsoku w:val="0"/>
                              <w:overflowPunct w:val="0"/>
                              <w:spacing w:before="54" w:line="230" w:lineRule="auto"/>
                              <w:ind w:left="130" w:right="235"/>
                              <w:rPr>
                                <w:sz w:val="18"/>
                                <w:szCs w:val="18"/>
                              </w:rPr>
                            </w:pPr>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p>
                        </w:tc>
                        <w:tc>
                          <w:tcPr>
                            <w:tcW w:w="6454" w:type="dxa"/>
                            <w:tcBorders>
                              <w:top w:val="single" w:sz="2" w:space="0" w:color="000000"/>
                              <w:left w:val="single" w:sz="2" w:space="0" w:color="000000"/>
                              <w:bottom w:val="single" w:sz="12" w:space="0" w:color="000000"/>
                              <w:right w:val="single" w:sz="12" w:space="0" w:color="000000"/>
                            </w:tcBorders>
                            <w:hideMark/>
                          </w:tcPr>
                          <w:p w14:paraId="227C5A89" w14:textId="5D0C7800" w:rsidR="00CB65EF" w:rsidRDefault="00CB65EF">
                            <w:pPr>
                              <w:pStyle w:val="TableParagraph"/>
                              <w:kinsoku w:val="0"/>
                              <w:overflowPunct w:val="0"/>
                              <w:spacing w:before="54" w:line="230" w:lineRule="auto"/>
                              <w:ind w:left="117" w:right="107"/>
                              <w:rPr>
                                <w:sz w:val="18"/>
                                <w:szCs w:val="18"/>
                              </w:rPr>
                            </w:pPr>
                            <w:r>
                              <w:rPr>
                                <w:sz w:val="18"/>
                                <w:szCs w:val="18"/>
                              </w:rPr>
                              <w:t>One</w:t>
                            </w:r>
                            <w:r>
                              <w:rPr>
                                <w:spacing w:val="-10"/>
                                <w:sz w:val="18"/>
                                <w:szCs w:val="18"/>
                              </w:rPr>
                              <w:t xml:space="preserve"> </w:t>
                            </w:r>
                            <w:r>
                              <w:rPr>
                                <w:sz w:val="18"/>
                                <w:szCs w:val="18"/>
                              </w:rPr>
                              <w:t>or</w:t>
                            </w:r>
                            <w:r>
                              <w:rPr>
                                <w:spacing w:val="-10"/>
                                <w:sz w:val="18"/>
                                <w:szCs w:val="18"/>
                              </w:rPr>
                              <w:t xml:space="preserve"> </w:t>
                            </w:r>
                            <w:r>
                              <w:rPr>
                                <w:sz w:val="18"/>
                                <w:szCs w:val="18"/>
                              </w:rPr>
                              <w:t>two</w:t>
                            </w:r>
                            <w:r>
                              <w:rPr>
                                <w:spacing w:val="-10"/>
                                <w:sz w:val="18"/>
                                <w:szCs w:val="18"/>
                              </w:rPr>
                              <w:t xml:space="preserve"> </w:t>
                            </w:r>
                            <w:r>
                              <w:rPr>
                                <w:sz w:val="18"/>
                                <w:szCs w:val="18"/>
                              </w:rPr>
                              <w:t>TID-To-Link</w:t>
                            </w:r>
                            <w:r>
                              <w:rPr>
                                <w:spacing w:val="-9"/>
                                <w:sz w:val="18"/>
                                <w:szCs w:val="18"/>
                              </w:rPr>
                              <w:t xml:space="preserve"> </w:t>
                            </w:r>
                            <w:r>
                              <w:rPr>
                                <w:sz w:val="18"/>
                                <w:szCs w:val="18"/>
                              </w:rPr>
                              <w:t>Mapping</w:t>
                            </w:r>
                            <w:r>
                              <w:rPr>
                                <w:spacing w:val="-11"/>
                                <w:sz w:val="18"/>
                                <w:szCs w:val="18"/>
                              </w:rPr>
                              <w:t xml:space="preserve"> </w:t>
                            </w:r>
                            <w:r>
                              <w:rPr>
                                <w:sz w:val="18"/>
                                <w:szCs w:val="18"/>
                              </w:rPr>
                              <w:t>elements</w:t>
                            </w:r>
                            <w:r>
                              <w:rPr>
                                <w:spacing w:val="-10"/>
                                <w:sz w:val="18"/>
                                <w:szCs w:val="18"/>
                              </w:rPr>
                              <w:t xml:space="preserve"> </w:t>
                            </w:r>
                            <w:r>
                              <w:rPr>
                                <w:sz w:val="18"/>
                                <w:szCs w:val="18"/>
                              </w:rPr>
                              <w:t>are</w:t>
                            </w:r>
                            <w:r>
                              <w:rPr>
                                <w:spacing w:val="-9"/>
                                <w:sz w:val="18"/>
                                <w:szCs w:val="18"/>
                              </w:rPr>
                              <w:t xml:space="preserve"> </w:t>
                            </w:r>
                            <w:del w:id="141" w:author="Alfred Aster" w:date="2021-11-11T17:29:00Z">
                              <w:r w:rsidDel="0086071F">
                                <w:rPr>
                                  <w:sz w:val="18"/>
                                  <w:szCs w:val="18"/>
                                </w:rPr>
                                <w:delText>optionally</w:delText>
                              </w:r>
                              <w:r w:rsidDel="0086071F">
                                <w:rPr>
                                  <w:spacing w:val="-10"/>
                                  <w:sz w:val="18"/>
                                  <w:szCs w:val="18"/>
                                </w:rPr>
                                <w:delText xml:space="preserve"> </w:delText>
                              </w:r>
                            </w:del>
                            <w:r>
                              <w:rPr>
                                <w:sz w:val="18"/>
                                <w:szCs w:val="18"/>
                              </w:rPr>
                              <w:t>present</w:t>
                            </w:r>
                            <w:r w:rsidR="00EE24B1">
                              <w:rPr>
                                <w:sz w:val="18"/>
                                <w:szCs w:val="18"/>
                              </w:rPr>
                              <w:t xml:space="preserve"> </w:t>
                            </w:r>
                            <w:r>
                              <w:rPr>
                                <w:spacing w:val="-42"/>
                                <w:sz w:val="18"/>
                                <w:szCs w:val="18"/>
                              </w:rPr>
                              <w:t xml:space="preserve"> </w:t>
                            </w:r>
                            <w:r>
                              <w:rPr>
                                <w:sz w:val="18"/>
                                <w:szCs w:val="18"/>
                              </w:rPr>
                              <w:t>if dot11MultiLinkActivated is true, dot11TIDtoLinkMappingActivated</w:t>
                            </w:r>
                            <w:r>
                              <w:rPr>
                                <w:spacing w:val="-8"/>
                                <w:sz w:val="18"/>
                                <w:szCs w:val="18"/>
                              </w:rPr>
                              <w:t xml:space="preserve"> </w:t>
                            </w:r>
                            <w:r>
                              <w:rPr>
                                <w:sz w:val="18"/>
                                <w:szCs w:val="18"/>
                              </w:rPr>
                              <w:t>is</w:t>
                            </w:r>
                            <w:r>
                              <w:rPr>
                                <w:spacing w:val="-8"/>
                                <w:sz w:val="18"/>
                                <w:szCs w:val="18"/>
                              </w:rPr>
                              <w:t xml:space="preserve"> </w:t>
                            </w:r>
                            <w:r>
                              <w:rPr>
                                <w:sz w:val="18"/>
                                <w:szCs w:val="18"/>
                              </w:rPr>
                              <w:t>true,</w:t>
                            </w:r>
                            <w:r>
                              <w:rPr>
                                <w:spacing w:val="-7"/>
                                <w:sz w:val="18"/>
                                <w:szCs w:val="18"/>
                              </w:rPr>
                              <w:t xml:space="preserve"> </w:t>
                            </w:r>
                            <w:r>
                              <w:rPr>
                                <w:sz w:val="18"/>
                                <w:szCs w:val="18"/>
                              </w:rPr>
                              <w:t>and</w:t>
                            </w:r>
                            <w:r>
                              <w:rPr>
                                <w:spacing w:val="-7"/>
                                <w:sz w:val="18"/>
                                <w:szCs w:val="18"/>
                              </w:rPr>
                              <w:t xml:space="preserve"> </w:t>
                            </w:r>
                            <w:del w:id="142" w:author="Alfred Aster" w:date="2021-11-11T17:29:00Z">
                              <w:r w:rsidDel="0086071F">
                                <w:rPr>
                                  <w:sz w:val="18"/>
                                  <w:szCs w:val="18"/>
                                </w:rPr>
                                <w:delText>an</w:delText>
                              </w:r>
                              <w:r w:rsidDel="0086071F">
                                <w:rPr>
                                  <w:spacing w:val="-7"/>
                                  <w:sz w:val="18"/>
                                  <w:szCs w:val="18"/>
                                </w:rPr>
                                <w:delText xml:space="preserve"> </w:delText>
                              </w:r>
                            </w:del>
                            <w:ins w:id="143" w:author="Alfred Aster" w:date="2021-11-11T17:29:00Z">
                              <w:r w:rsidR="0086071F">
                                <w:rPr>
                                  <w:sz w:val="18"/>
                                  <w:szCs w:val="18"/>
                                </w:rPr>
                                <w:t>the</w:t>
                              </w:r>
                              <w:r w:rsidR="0086071F">
                                <w:rPr>
                                  <w:spacing w:val="-7"/>
                                  <w:sz w:val="18"/>
                                  <w:szCs w:val="18"/>
                                </w:rPr>
                                <w:t xml:space="preserve"> </w:t>
                              </w:r>
                            </w:ins>
                            <w:r>
                              <w:rPr>
                                <w:sz w:val="18"/>
                                <w:szCs w:val="18"/>
                              </w:rPr>
                              <w:t>AP</w:t>
                            </w:r>
                            <w:r>
                              <w:rPr>
                                <w:spacing w:val="-7"/>
                                <w:sz w:val="18"/>
                                <w:szCs w:val="18"/>
                              </w:rPr>
                              <w:t xml:space="preserve"> </w:t>
                            </w:r>
                            <w:r>
                              <w:rPr>
                                <w:sz w:val="18"/>
                                <w:szCs w:val="18"/>
                              </w:rPr>
                              <w:t>sends</w:t>
                            </w:r>
                            <w:r>
                              <w:rPr>
                                <w:spacing w:val="-8"/>
                                <w:sz w:val="18"/>
                                <w:szCs w:val="18"/>
                              </w:rPr>
                              <w:t xml:space="preserve"> </w:t>
                            </w:r>
                            <w:r>
                              <w:rPr>
                                <w:sz w:val="18"/>
                                <w:szCs w:val="18"/>
                              </w:rPr>
                              <w:t>an</w:t>
                            </w:r>
                            <w:r>
                              <w:rPr>
                                <w:spacing w:val="-7"/>
                                <w:sz w:val="18"/>
                                <w:szCs w:val="18"/>
                              </w:rPr>
                              <w:t xml:space="preserve"> </w:t>
                            </w:r>
                            <w:r>
                              <w:rPr>
                                <w:sz w:val="18"/>
                                <w:szCs w:val="18"/>
                              </w:rPr>
                              <w:t>Association</w:t>
                            </w:r>
                            <w:r>
                              <w:rPr>
                                <w:spacing w:val="-8"/>
                                <w:sz w:val="18"/>
                                <w:szCs w:val="18"/>
                              </w:rPr>
                              <w:t xml:space="preserve"> </w:t>
                            </w:r>
                            <w:r>
                              <w:rPr>
                                <w:sz w:val="18"/>
                                <w:szCs w:val="18"/>
                              </w:rPr>
                              <w:t>Response</w:t>
                            </w:r>
                            <w:r>
                              <w:rPr>
                                <w:spacing w:val="-8"/>
                                <w:sz w:val="18"/>
                                <w:szCs w:val="18"/>
                              </w:rPr>
                              <w:t xml:space="preserve"> </w:t>
                            </w:r>
                            <w:r>
                              <w:rPr>
                                <w:sz w:val="18"/>
                                <w:szCs w:val="18"/>
                              </w:rPr>
                              <w:t>frame</w:t>
                            </w:r>
                            <w:r>
                              <w:rPr>
                                <w:spacing w:val="-7"/>
                                <w:sz w:val="18"/>
                                <w:szCs w:val="18"/>
                              </w:rPr>
                              <w:t xml:space="preserve"> </w:t>
                            </w:r>
                            <w:r>
                              <w:rPr>
                                <w:sz w:val="18"/>
                                <w:szCs w:val="18"/>
                              </w:rPr>
                              <w:t>in</w:t>
                            </w:r>
                            <w:r>
                              <w:rPr>
                                <w:spacing w:val="1"/>
                                <w:sz w:val="18"/>
                                <w:szCs w:val="18"/>
                              </w:rPr>
                              <w:t xml:space="preserve"> </w:t>
                            </w:r>
                            <w:r>
                              <w:rPr>
                                <w:sz w:val="18"/>
                                <w:szCs w:val="18"/>
                              </w:rPr>
                              <w:t xml:space="preserve">response to </w:t>
                            </w:r>
                            <w:del w:id="144" w:author="Alfred Aster" w:date="2021-11-11T17:29:00Z">
                              <w:r w:rsidDel="0006028D">
                                <w:rPr>
                                  <w:sz w:val="18"/>
                                  <w:szCs w:val="18"/>
                                </w:rPr>
                                <w:delText xml:space="preserve">an </w:delText>
                              </w:r>
                            </w:del>
                            <w:ins w:id="145" w:author="Alfred Aster" w:date="2021-11-11T17:29:00Z">
                              <w:r w:rsidR="0006028D">
                                <w:rPr>
                                  <w:sz w:val="18"/>
                                  <w:szCs w:val="18"/>
                                </w:rPr>
                                <w:t xml:space="preserve">a received </w:t>
                              </w:r>
                            </w:ins>
                            <w:r>
                              <w:rPr>
                                <w:sz w:val="18"/>
                                <w:szCs w:val="18"/>
                              </w:rPr>
                              <w:t xml:space="preserve">Association Request fame that is initiating </w:t>
                            </w:r>
                            <w:del w:id="146" w:author="Alfred Aster" w:date="2021-11-11T17:29:00Z">
                              <w:r w:rsidDel="0006028D">
                                <w:rPr>
                                  <w:sz w:val="18"/>
                                  <w:szCs w:val="18"/>
                                </w:rPr>
                                <w:delText xml:space="preserve">a </w:delText>
                              </w:r>
                            </w:del>
                            <w:ins w:id="147" w:author="Alfred Aster" w:date="2021-11-11T17:29:00Z">
                              <w:r w:rsidR="0006028D">
                                <w:rPr>
                                  <w:sz w:val="18"/>
                                  <w:szCs w:val="18"/>
                                </w:rPr>
                                <w:t xml:space="preserve">both </w:t>
                              </w:r>
                            </w:ins>
                            <w:ins w:id="148" w:author="Alfred Aster" w:date="2021-11-11T17:35:00Z">
                              <w:r w:rsidR="00A42644">
                                <w:rPr>
                                  <w:sz w:val="18"/>
                                  <w:szCs w:val="18"/>
                                </w:rPr>
                                <w:t>a</w:t>
                              </w:r>
                            </w:ins>
                            <w:ins w:id="149" w:author="Alfred Aster" w:date="2021-11-11T17:29:00Z">
                              <w:r w:rsidR="0006028D">
                                <w:rPr>
                                  <w:sz w:val="18"/>
                                  <w:szCs w:val="18"/>
                                </w:rPr>
                                <w:t xml:space="preserve"> </w:t>
                              </w:r>
                            </w:ins>
                            <w:r>
                              <w:rPr>
                                <w:sz w:val="18"/>
                                <w:szCs w:val="18"/>
                              </w:rPr>
                              <w:t>multi-</w:t>
                            </w:r>
                            <w:r>
                              <w:rPr>
                                <w:spacing w:val="-42"/>
                                <w:sz w:val="18"/>
                                <w:szCs w:val="18"/>
                              </w:rPr>
                              <w:t xml:space="preserve"> </w:t>
                            </w:r>
                            <w:r>
                              <w:rPr>
                                <w:sz w:val="18"/>
                                <w:szCs w:val="18"/>
                              </w:rPr>
                              <w:t xml:space="preserve">link setup </w:t>
                            </w:r>
                            <w:del w:id="150" w:author="Alfred Aster" w:date="2021-11-11T17:30:00Z">
                              <w:r w:rsidDel="00711276">
                                <w:rPr>
                                  <w:sz w:val="18"/>
                                  <w:szCs w:val="18"/>
                                </w:rPr>
                                <w:delText>from a non-AP STA affiliated to a non-AP MLD and</w:delText>
                              </w:r>
                              <w:r w:rsidDel="00711276">
                                <w:rPr>
                                  <w:spacing w:val="1"/>
                                  <w:sz w:val="18"/>
                                  <w:szCs w:val="18"/>
                                </w:rPr>
                                <w:delText xml:space="preserve"> </w:delText>
                              </w:r>
                              <w:r w:rsidDel="00711276">
                                <w:rPr>
                                  <w:sz w:val="18"/>
                                  <w:szCs w:val="18"/>
                                </w:rPr>
                                <w:delText>jointly initiating a</w:delText>
                              </w:r>
                            </w:del>
                            <w:ins w:id="151" w:author="Alfred Aster" w:date="2021-11-11T17:30:00Z">
                              <w:r w:rsidR="00711276">
                                <w:rPr>
                                  <w:sz w:val="18"/>
                                  <w:szCs w:val="18"/>
                                </w:rPr>
                                <w:t>and</w:t>
                              </w:r>
                            </w:ins>
                            <w:r>
                              <w:rPr>
                                <w:sz w:val="18"/>
                                <w:szCs w:val="18"/>
                              </w:rPr>
                              <w:t xml:space="preserve"> TID-to-link mapping negotiation.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2"/>
                                <w:sz w:val="18"/>
                                <w:szCs w:val="18"/>
                              </w:rPr>
                              <w:t xml:space="preserve"> </w:t>
                            </w:r>
                            <w:r>
                              <w:rPr>
                                <w:sz w:val="18"/>
                                <w:szCs w:val="18"/>
                              </w:rPr>
                              <w:t>not</w:t>
                            </w:r>
                            <w:r>
                              <w:rPr>
                                <w:spacing w:val="-1"/>
                                <w:sz w:val="18"/>
                                <w:szCs w:val="18"/>
                              </w:rPr>
                              <w:t xml:space="preserve"> </w:t>
                            </w:r>
                            <w:r>
                              <w:rPr>
                                <w:sz w:val="18"/>
                                <w:szCs w:val="18"/>
                              </w:rPr>
                              <w:t>present.</w:t>
                            </w:r>
                          </w:p>
                          <w:p w14:paraId="17AA10FD" w14:textId="04415CDF" w:rsidR="00CB65EF" w:rsidRDefault="00CB65EF">
                            <w:pPr>
                              <w:pStyle w:val="TableParagraph"/>
                              <w:kinsoku w:val="0"/>
                              <w:overflowPunct w:val="0"/>
                              <w:spacing w:line="230" w:lineRule="auto"/>
                              <w:ind w:left="304" w:right="91" w:hanging="105"/>
                              <w:rPr>
                                <w:sz w:val="18"/>
                                <w:szCs w:val="18"/>
                              </w:rPr>
                            </w:pPr>
                            <w:r>
                              <w:rPr>
                                <w:sz w:val="18"/>
                                <w:szCs w:val="18"/>
                              </w:rPr>
                              <w:t>- If two TID-To-Link Mapping elements are present</w:t>
                            </w:r>
                            <w:del w:id="152" w:author="Alfred Aster" w:date="2021-11-11T17:31:00Z">
                              <w:r w:rsidDel="00E862A0">
                                <w:rPr>
                                  <w:sz w:val="18"/>
                                  <w:szCs w:val="18"/>
                                </w:rPr>
                                <w:delText xml:space="preserve">, </w:delText>
                              </w:r>
                            </w:del>
                            <w:ins w:id="153" w:author="Alfred Aster" w:date="2021-11-11T17:31:00Z">
                              <w:r w:rsidR="00E862A0">
                                <w:rPr>
                                  <w:sz w:val="18"/>
                                  <w:szCs w:val="18"/>
                                </w:rPr>
                                <w:t xml:space="preserve"> then </w:t>
                              </w:r>
                            </w:ins>
                            <w:r>
                              <w:rPr>
                                <w:sz w:val="18"/>
                                <w:szCs w:val="18"/>
                              </w:rPr>
                              <w:t xml:space="preserve">the </w:t>
                            </w:r>
                            <w:proofErr w:type="spellStart"/>
                            <w:r>
                              <w:rPr>
                                <w:sz w:val="18"/>
                                <w:szCs w:val="18"/>
                              </w:rPr>
                              <w:t>Direc</w:t>
                            </w:r>
                            <w:proofErr w:type="spellEnd"/>
                            <w:r>
                              <w:rPr>
                                <w:sz w:val="18"/>
                                <w:szCs w:val="18"/>
                              </w:rPr>
                              <w:t>-</w:t>
                            </w:r>
                            <w:r>
                              <w:rPr>
                                <w:spacing w:val="1"/>
                                <w:sz w:val="18"/>
                                <w:szCs w:val="18"/>
                              </w:rPr>
                              <w:t xml:space="preserve"> </w:t>
                            </w:r>
                            <w:proofErr w:type="spellStart"/>
                            <w:r>
                              <w:rPr>
                                <w:sz w:val="18"/>
                                <w:szCs w:val="18"/>
                              </w:rPr>
                              <w:t>tion</w:t>
                            </w:r>
                            <w:proofErr w:type="spellEnd"/>
                            <w:r>
                              <w:rPr>
                                <w:sz w:val="18"/>
                                <w:szCs w:val="18"/>
                              </w:rPr>
                              <w:t xml:space="preserve"> subfield in one of the TID-To-Link Mapping elements is</w:t>
                            </w:r>
                            <w:r>
                              <w:rPr>
                                <w:spacing w:val="1"/>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0</w:t>
                            </w:r>
                            <w:del w:id="154" w:author="Alfred Aster" w:date="2021-11-15T13:37:00Z">
                              <w:r w:rsidDel="00421CDE">
                                <w:rPr>
                                  <w:spacing w:val="-2"/>
                                  <w:sz w:val="18"/>
                                  <w:szCs w:val="18"/>
                                </w:rPr>
                                <w:delText xml:space="preserve"> </w:delText>
                              </w:r>
                              <w:r w:rsidDel="00421CDE">
                                <w:rPr>
                                  <w:sz w:val="18"/>
                                  <w:szCs w:val="18"/>
                                </w:rPr>
                                <w:delText>(Downlink)</w:delText>
                              </w:r>
                            </w:del>
                            <w:r>
                              <w:rPr>
                                <w:spacing w:val="-3"/>
                                <w:sz w:val="18"/>
                                <w:szCs w:val="18"/>
                              </w:rPr>
                              <w:t xml:space="preserve"> </w:t>
                            </w:r>
                            <w:r>
                              <w:rPr>
                                <w:sz w:val="18"/>
                                <w:szCs w:val="18"/>
                              </w:rPr>
                              <w:t>and</w:t>
                            </w:r>
                            <w:r>
                              <w:rPr>
                                <w:spacing w:val="-3"/>
                                <w:sz w:val="18"/>
                                <w:szCs w:val="18"/>
                              </w:rPr>
                              <w:t xml:space="preserve"> </w:t>
                            </w:r>
                            <w:r>
                              <w:rPr>
                                <w:sz w:val="18"/>
                                <w:szCs w:val="18"/>
                              </w:rPr>
                              <w:t>the</w:t>
                            </w:r>
                            <w:r>
                              <w:rPr>
                                <w:spacing w:val="-2"/>
                                <w:sz w:val="18"/>
                                <w:szCs w:val="18"/>
                              </w:rPr>
                              <w:t xml:space="preserve"> </w:t>
                            </w:r>
                            <w:r>
                              <w:rPr>
                                <w:sz w:val="18"/>
                                <w:szCs w:val="18"/>
                              </w:rPr>
                              <w:t>Direction</w:t>
                            </w:r>
                            <w:r>
                              <w:rPr>
                                <w:spacing w:val="-3"/>
                                <w:sz w:val="18"/>
                                <w:szCs w:val="18"/>
                              </w:rPr>
                              <w:t xml:space="preserve"> </w:t>
                            </w:r>
                            <w:r>
                              <w:rPr>
                                <w:sz w:val="18"/>
                                <w:szCs w:val="18"/>
                              </w:rPr>
                              <w:t>subfield</w:t>
                            </w:r>
                            <w:r>
                              <w:rPr>
                                <w:spacing w:val="-2"/>
                                <w:sz w:val="18"/>
                                <w:szCs w:val="18"/>
                              </w:rPr>
                              <w:t xml:space="preserve"> </w:t>
                            </w:r>
                            <w:r>
                              <w:rPr>
                                <w:sz w:val="18"/>
                                <w:szCs w:val="18"/>
                              </w:rPr>
                              <w:t>in</w:t>
                            </w:r>
                            <w:r>
                              <w:rPr>
                                <w:spacing w:val="-3"/>
                                <w:sz w:val="18"/>
                                <w:szCs w:val="18"/>
                              </w:rPr>
                              <w:t xml:space="preserve"> </w:t>
                            </w:r>
                            <w:r>
                              <w:rPr>
                                <w:sz w:val="18"/>
                                <w:szCs w:val="18"/>
                              </w:rPr>
                              <w:t>the</w:t>
                            </w:r>
                            <w:r>
                              <w:rPr>
                                <w:spacing w:val="-3"/>
                                <w:sz w:val="18"/>
                                <w:szCs w:val="18"/>
                              </w:rPr>
                              <w:t xml:space="preserve"> </w:t>
                            </w:r>
                            <w:r>
                              <w:rPr>
                                <w:sz w:val="18"/>
                                <w:szCs w:val="18"/>
                              </w:rPr>
                              <w:t>other</w:t>
                            </w:r>
                            <w:r>
                              <w:rPr>
                                <w:spacing w:val="-2"/>
                                <w:sz w:val="18"/>
                                <w:szCs w:val="18"/>
                              </w:rPr>
                              <w:t xml:space="preserve"> </w:t>
                            </w:r>
                            <w:r>
                              <w:rPr>
                                <w:sz w:val="18"/>
                                <w:szCs w:val="18"/>
                              </w:rPr>
                              <w:t>TID-</w:t>
                            </w:r>
                            <w:r>
                              <w:rPr>
                                <w:spacing w:val="-42"/>
                                <w:sz w:val="18"/>
                                <w:szCs w:val="18"/>
                              </w:rPr>
                              <w:t xml:space="preserve"> </w:t>
                            </w:r>
                            <w:r>
                              <w:rPr>
                                <w:sz w:val="18"/>
                                <w:szCs w:val="18"/>
                              </w:rPr>
                              <w:t>To-Link</w:t>
                            </w:r>
                            <w:r>
                              <w:rPr>
                                <w:spacing w:val="-2"/>
                                <w:sz w:val="18"/>
                                <w:szCs w:val="18"/>
                              </w:rPr>
                              <w:t xml:space="preserve"> </w:t>
                            </w:r>
                            <w:r>
                              <w:rPr>
                                <w:sz w:val="18"/>
                                <w:szCs w:val="18"/>
                              </w:rPr>
                              <w:t>Mapping</w:t>
                            </w:r>
                            <w:r>
                              <w:rPr>
                                <w:spacing w:val="-2"/>
                                <w:sz w:val="18"/>
                                <w:szCs w:val="18"/>
                              </w:rPr>
                              <w:t xml:space="preserve"> </w:t>
                            </w:r>
                            <w:r>
                              <w:rPr>
                                <w:sz w:val="18"/>
                                <w:szCs w:val="18"/>
                              </w:rPr>
                              <w:t>element</w:t>
                            </w:r>
                            <w:r>
                              <w:rPr>
                                <w:spacing w:val="-1"/>
                                <w:sz w:val="18"/>
                                <w:szCs w:val="18"/>
                              </w:rPr>
                              <w:t xml:space="preserve"> </w:t>
                            </w:r>
                            <w:r>
                              <w:rPr>
                                <w:sz w:val="18"/>
                                <w:szCs w:val="18"/>
                              </w:rPr>
                              <w:t>is</w:t>
                            </w:r>
                            <w:r>
                              <w:rPr>
                                <w:spacing w:val="-2"/>
                                <w:sz w:val="18"/>
                                <w:szCs w:val="18"/>
                              </w:rPr>
                              <w:t xml:space="preserve"> </w:t>
                            </w:r>
                            <w:r>
                              <w:rPr>
                                <w:sz w:val="18"/>
                                <w:szCs w:val="18"/>
                              </w:rPr>
                              <w:t>set</w:t>
                            </w:r>
                            <w:r>
                              <w:rPr>
                                <w:spacing w:val="-1"/>
                                <w:sz w:val="18"/>
                                <w:szCs w:val="18"/>
                              </w:rPr>
                              <w:t xml:space="preserve"> </w:t>
                            </w:r>
                            <w:r>
                              <w:rPr>
                                <w:sz w:val="18"/>
                                <w:szCs w:val="18"/>
                              </w:rPr>
                              <w:t>to</w:t>
                            </w:r>
                            <w:r>
                              <w:rPr>
                                <w:spacing w:val="-3"/>
                                <w:sz w:val="18"/>
                                <w:szCs w:val="18"/>
                              </w:rPr>
                              <w:t xml:space="preserve"> </w:t>
                            </w:r>
                            <w:r>
                              <w:rPr>
                                <w:sz w:val="18"/>
                                <w:szCs w:val="18"/>
                              </w:rPr>
                              <w:t>1</w:t>
                            </w:r>
                            <w:del w:id="155" w:author="Alfred Aster" w:date="2021-11-15T13:37:00Z">
                              <w:r w:rsidDel="00421CDE">
                                <w:rPr>
                                  <w:spacing w:val="-2"/>
                                  <w:sz w:val="18"/>
                                  <w:szCs w:val="18"/>
                                </w:rPr>
                                <w:delText xml:space="preserve"> </w:delText>
                              </w:r>
                              <w:r w:rsidDel="00421CDE">
                                <w:rPr>
                                  <w:sz w:val="18"/>
                                  <w:szCs w:val="18"/>
                                </w:rPr>
                                <w:delText>(Uplink)</w:delText>
                              </w:r>
                            </w:del>
                            <w:r>
                              <w:rPr>
                                <w:sz w:val="18"/>
                                <w:szCs w:val="18"/>
                              </w:rPr>
                              <w:t>.</w:t>
                            </w:r>
                            <w:ins w:id="156" w:author="Alfred Aster" w:date="2021-11-11T17:36:00Z">
                              <w:r w:rsidR="004E4F88" w:rsidRPr="00B63E07">
                                <w:rPr>
                                  <w:i/>
                                  <w:sz w:val="18"/>
                                  <w:szCs w:val="18"/>
                                  <w:highlight w:val="yellow"/>
                                </w:rPr>
                                <w:t xml:space="preserve"> (#5</w:t>
                              </w:r>
                              <w:r w:rsidR="004E4F88">
                                <w:rPr>
                                  <w:i/>
                                  <w:sz w:val="18"/>
                                  <w:szCs w:val="18"/>
                                  <w:highlight w:val="yellow"/>
                                </w:rPr>
                                <w:t>320</w:t>
                              </w:r>
                              <w:r w:rsidR="004E4F88" w:rsidRPr="00B63E07">
                                <w:rPr>
                                  <w:i/>
                                  <w:sz w:val="18"/>
                                  <w:szCs w:val="18"/>
                                  <w:highlight w:val="yellow"/>
                                </w:rPr>
                                <w:t>)</w:t>
                              </w:r>
                            </w:ins>
                          </w:p>
                        </w:tc>
                      </w:tr>
                    </w:tbl>
                    <w:p w14:paraId="149BA430" w14:textId="77777777" w:rsidR="00CB65EF" w:rsidRDefault="00CB65EF" w:rsidP="00CB65EF">
                      <w:pPr>
                        <w:pStyle w:val="BodyText"/>
                        <w:kinsoku w:val="0"/>
                        <w:overflowPunct w:val="0"/>
                        <w:rPr>
                          <w:sz w:val="24"/>
                          <w:szCs w:val="24"/>
                        </w:rPr>
                      </w:pPr>
                    </w:p>
                  </w:txbxContent>
                </v:textbox>
                <w10:wrap anchorx="page"/>
              </v:shape>
            </w:pict>
          </mc:Fallback>
        </mc:AlternateContent>
      </w:r>
    </w:p>
    <w:p w14:paraId="3250090B" w14:textId="0360A682" w:rsidR="00CB65EF" w:rsidRPr="0014201F" w:rsidRDefault="00CB65EF" w:rsidP="00CB65EF">
      <w:pPr>
        <w:widowControl w:val="0"/>
        <w:kinsoku w:val="0"/>
        <w:overflowPunct w:val="0"/>
        <w:autoSpaceDE w:val="0"/>
        <w:autoSpaceDN w:val="0"/>
        <w:adjustRightInd w:val="0"/>
        <w:spacing w:line="200" w:lineRule="exact"/>
        <w:ind w:left="256"/>
        <w:rPr>
          <w:rFonts w:eastAsia="Times New Roman"/>
          <w:szCs w:val="18"/>
          <w:lang w:val="en-US"/>
        </w:rPr>
      </w:pPr>
    </w:p>
    <w:p w14:paraId="4377C330" w14:textId="2DE06FAB" w:rsidR="00CB65EF" w:rsidRPr="0014201F" w:rsidRDefault="00CB65EF" w:rsidP="00CB65EF">
      <w:pPr>
        <w:widowControl w:val="0"/>
        <w:kinsoku w:val="0"/>
        <w:overflowPunct w:val="0"/>
        <w:autoSpaceDE w:val="0"/>
        <w:autoSpaceDN w:val="0"/>
        <w:adjustRightInd w:val="0"/>
        <w:spacing w:line="200" w:lineRule="exact"/>
        <w:ind w:left="256"/>
        <w:rPr>
          <w:rFonts w:eastAsia="Times New Roman"/>
          <w:szCs w:val="18"/>
          <w:lang w:val="en-US"/>
        </w:rPr>
      </w:pPr>
    </w:p>
    <w:p w14:paraId="6487DA42" w14:textId="1628AD91" w:rsidR="00CB65EF" w:rsidRPr="0014201F" w:rsidRDefault="00CB65EF" w:rsidP="00CB65EF">
      <w:pPr>
        <w:widowControl w:val="0"/>
        <w:kinsoku w:val="0"/>
        <w:overflowPunct w:val="0"/>
        <w:autoSpaceDE w:val="0"/>
        <w:autoSpaceDN w:val="0"/>
        <w:adjustRightInd w:val="0"/>
        <w:spacing w:line="200" w:lineRule="exact"/>
        <w:ind w:left="256"/>
        <w:rPr>
          <w:rFonts w:eastAsia="Times New Roman"/>
          <w:szCs w:val="18"/>
          <w:lang w:val="en-US"/>
        </w:rPr>
      </w:pPr>
    </w:p>
    <w:p w14:paraId="4ACCFD4D" w14:textId="3197613A" w:rsidR="00CB65EF" w:rsidRPr="0014201F" w:rsidRDefault="00CB65EF" w:rsidP="00CB65EF">
      <w:pPr>
        <w:widowControl w:val="0"/>
        <w:kinsoku w:val="0"/>
        <w:overflowPunct w:val="0"/>
        <w:autoSpaceDE w:val="0"/>
        <w:autoSpaceDN w:val="0"/>
        <w:adjustRightInd w:val="0"/>
        <w:spacing w:line="200" w:lineRule="exact"/>
        <w:ind w:left="256"/>
        <w:rPr>
          <w:rFonts w:eastAsia="Times New Roman"/>
          <w:szCs w:val="18"/>
          <w:lang w:val="en-US"/>
        </w:rPr>
      </w:pPr>
    </w:p>
    <w:p w14:paraId="351E5F52" w14:textId="1779C7D6" w:rsidR="00CB65EF" w:rsidRPr="0014201F" w:rsidRDefault="00CB65EF" w:rsidP="00CB65EF">
      <w:pPr>
        <w:widowControl w:val="0"/>
        <w:kinsoku w:val="0"/>
        <w:overflowPunct w:val="0"/>
        <w:autoSpaceDE w:val="0"/>
        <w:autoSpaceDN w:val="0"/>
        <w:adjustRightInd w:val="0"/>
        <w:spacing w:line="200" w:lineRule="exact"/>
        <w:ind w:left="256"/>
        <w:rPr>
          <w:rFonts w:eastAsia="Times New Roman"/>
          <w:szCs w:val="18"/>
          <w:lang w:val="en-US"/>
        </w:rPr>
      </w:pPr>
    </w:p>
    <w:p w14:paraId="693B994A" w14:textId="35F42772" w:rsidR="00CB65EF" w:rsidRPr="0014201F" w:rsidRDefault="00CB65EF" w:rsidP="00CB65EF">
      <w:pPr>
        <w:widowControl w:val="0"/>
        <w:kinsoku w:val="0"/>
        <w:overflowPunct w:val="0"/>
        <w:autoSpaceDE w:val="0"/>
        <w:autoSpaceDN w:val="0"/>
        <w:adjustRightInd w:val="0"/>
        <w:spacing w:line="200" w:lineRule="exact"/>
        <w:ind w:left="256"/>
        <w:rPr>
          <w:rFonts w:eastAsia="Times New Roman"/>
          <w:szCs w:val="18"/>
          <w:lang w:val="en-US"/>
        </w:rPr>
      </w:pPr>
    </w:p>
    <w:p w14:paraId="2E74972E" w14:textId="1D7ADAF3"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49D89DBF" w14:textId="48E3C0AD" w:rsidR="00CB65EF" w:rsidRPr="0014201F" w:rsidRDefault="00CB65EF" w:rsidP="00CB65EF">
      <w:pPr>
        <w:widowControl w:val="0"/>
        <w:kinsoku w:val="0"/>
        <w:overflowPunct w:val="0"/>
        <w:autoSpaceDE w:val="0"/>
        <w:autoSpaceDN w:val="0"/>
        <w:adjustRightInd w:val="0"/>
        <w:spacing w:line="200" w:lineRule="exact"/>
        <w:ind w:left="174"/>
        <w:rPr>
          <w:rFonts w:eastAsia="Times New Roman"/>
          <w:szCs w:val="18"/>
          <w:lang w:val="en-US"/>
        </w:rPr>
      </w:pPr>
    </w:p>
    <w:p w14:paraId="162880A8" w14:textId="595B1DCC"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2ADC5F76" w14:textId="7E94BFDF"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6346EEB5" w14:textId="15A08EB6"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4CDA4B4D" w14:textId="44E59EA3"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18BC59C7" w14:textId="13C29D3A" w:rsidR="00CB65EF" w:rsidRPr="004E4F88" w:rsidRDefault="00CB65EF" w:rsidP="005D7528">
      <w:pPr>
        <w:widowControl w:val="0"/>
        <w:kinsoku w:val="0"/>
        <w:overflowPunct w:val="0"/>
        <w:autoSpaceDE w:val="0"/>
        <w:autoSpaceDN w:val="0"/>
        <w:adjustRightInd w:val="0"/>
        <w:spacing w:line="200" w:lineRule="exact"/>
        <w:rPr>
          <w:rFonts w:ascii="Arial" w:eastAsia="Times New Roman" w:hAnsi="Arial" w:cs="Arial"/>
          <w:b/>
          <w:bCs/>
          <w:sz w:val="20"/>
          <w:lang w:val="en-US"/>
        </w:rPr>
      </w:pPr>
      <w:bookmarkStart w:id="157" w:name="9.3.3.7_Reassociation_Request_frame_form"/>
      <w:bookmarkStart w:id="158" w:name="_bookmark55"/>
      <w:bookmarkEnd w:id="157"/>
      <w:bookmarkEnd w:id="158"/>
      <w:r w:rsidRPr="0014201F">
        <w:rPr>
          <w:rFonts w:ascii="Arial" w:eastAsia="Times New Roman" w:hAnsi="Arial" w:cs="Arial"/>
          <w:b/>
          <w:bCs/>
          <w:sz w:val="20"/>
          <w:lang w:val="en-US"/>
        </w:rPr>
        <w:t>9.3.3.7</w:t>
      </w:r>
      <w:r w:rsidRPr="0014201F">
        <w:rPr>
          <w:rFonts w:ascii="Arial" w:eastAsia="Times New Roman" w:hAnsi="Arial" w:cs="Arial"/>
          <w:b/>
          <w:bCs/>
          <w:spacing w:val="-6"/>
          <w:sz w:val="20"/>
          <w:lang w:val="en-US"/>
        </w:rPr>
        <w:t xml:space="preserve"> </w:t>
      </w:r>
      <w:r w:rsidRPr="0014201F">
        <w:rPr>
          <w:rFonts w:ascii="Arial" w:eastAsia="Times New Roman" w:hAnsi="Arial" w:cs="Arial"/>
          <w:b/>
          <w:bCs/>
          <w:sz w:val="20"/>
          <w:lang w:val="en-US"/>
        </w:rPr>
        <w:t>Reassociation</w:t>
      </w:r>
      <w:r w:rsidRPr="0014201F">
        <w:rPr>
          <w:rFonts w:ascii="Arial" w:eastAsia="Times New Roman" w:hAnsi="Arial" w:cs="Arial"/>
          <w:b/>
          <w:bCs/>
          <w:spacing w:val="-6"/>
          <w:sz w:val="20"/>
          <w:lang w:val="en-US"/>
        </w:rPr>
        <w:t xml:space="preserve"> </w:t>
      </w:r>
      <w:r w:rsidRPr="0014201F">
        <w:rPr>
          <w:rFonts w:ascii="Arial" w:eastAsia="Times New Roman" w:hAnsi="Arial" w:cs="Arial"/>
          <w:b/>
          <w:bCs/>
          <w:sz w:val="20"/>
          <w:lang w:val="en-US"/>
        </w:rPr>
        <w:t>Request</w:t>
      </w:r>
      <w:r w:rsidRPr="0014201F">
        <w:rPr>
          <w:rFonts w:ascii="Arial" w:eastAsia="Times New Roman" w:hAnsi="Arial" w:cs="Arial"/>
          <w:b/>
          <w:bCs/>
          <w:spacing w:val="-6"/>
          <w:sz w:val="20"/>
          <w:lang w:val="en-US"/>
        </w:rPr>
        <w:t xml:space="preserve"> </w:t>
      </w:r>
      <w:r w:rsidRPr="0014201F">
        <w:rPr>
          <w:rFonts w:ascii="Arial" w:eastAsia="Times New Roman" w:hAnsi="Arial" w:cs="Arial"/>
          <w:b/>
          <w:bCs/>
          <w:sz w:val="20"/>
          <w:lang w:val="en-US"/>
        </w:rPr>
        <w:t>frame</w:t>
      </w:r>
      <w:r w:rsidRPr="0014201F">
        <w:rPr>
          <w:rFonts w:ascii="Arial" w:eastAsia="Times New Roman" w:hAnsi="Arial" w:cs="Arial"/>
          <w:b/>
          <w:bCs/>
          <w:spacing w:val="-6"/>
          <w:sz w:val="20"/>
          <w:lang w:val="en-US"/>
        </w:rPr>
        <w:t xml:space="preserve"> </w:t>
      </w:r>
      <w:r w:rsidRPr="0014201F">
        <w:rPr>
          <w:rFonts w:ascii="Arial" w:eastAsia="Times New Roman" w:hAnsi="Arial" w:cs="Arial"/>
          <w:b/>
          <w:bCs/>
          <w:sz w:val="20"/>
          <w:lang w:val="en-US"/>
        </w:rPr>
        <w:t>format</w:t>
      </w:r>
    </w:p>
    <w:p w14:paraId="49E4CB75" w14:textId="1B8D4420" w:rsidR="00CB65EF" w:rsidRPr="004E4F88" w:rsidRDefault="004E4F88" w:rsidP="004E4F8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4E4F88">
        <w:rPr>
          <w:rFonts w:eastAsia="Times New Roman"/>
          <w:b/>
          <w:color w:val="000000"/>
          <w:sz w:val="20"/>
          <w:highlight w:val="yellow"/>
          <w:lang w:val="en-US"/>
        </w:rPr>
        <w:t xml:space="preserve"> </w:t>
      </w: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5320</w:t>
      </w:r>
      <w:r w:rsidRPr="007258A6">
        <w:rPr>
          <w:rFonts w:eastAsia="Times New Roman"/>
          <w:b/>
          <w:i/>
          <w:color w:val="000000"/>
          <w:sz w:val="20"/>
          <w:highlight w:val="yellow"/>
          <w:lang w:val="en-US"/>
        </w:rPr>
        <w:t>):</w:t>
      </w:r>
    </w:p>
    <w:p w14:paraId="695E2024" w14:textId="6A80DA82" w:rsidR="00CB65EF" w:rsidRPr="0014201F" w:rsidRDefault="00CB65EF" w:rsidP="00FC551E">
      <w:pPr>
        <w:jc w:val="center"/>
        <w:rPr>
          <w:color w:val="208A20"/>
          <w:lang w:val="en-US"/>
        </w:rPr>
      </w:pPr>
      <w:bookmarkStart w:id="159" w:name="_bookmark56"/>
      <w:bookmarkEnd w:id="159"/>
      <w:r w:rsidRPr="0014201F">
        <w:rPr>
          <w:lang w:val="en-US"/>
        </w:rPr>
        <w:t>Table</w:t>
      </w:r>
      <w:r w:rsidRPr="0014201F">
        <w:rPr>
          <w:spacing w:val="-9"/>
          <w:lang w:val="en-US"/>
        </w:rPr>
        <w:t xml:space="preserve"> </w:t>
      </w:r>
      <w:r w:rsidRPr="0014201F">
        <w:rPr>
          <w:lang w:val="en-US"/>
        </w:rPr>
        <w:t>9-36—Reassociation</w:t>
      </w:r>
      <w:r w:rsidRPr="0014201F">
        <w:rPr>
          <w:spacing w:val="-9"/>
          <w:lang w:val="en-US"/>
        </w:rPr>
        <w:t xml:space="preserve"> </w:t>
      </w:r>
      <w:r w:rsidRPr="0014201F">
        <w:rPr>
          <w:lang w:val="en-US"/>
        </w:rPr>
        <w:t>Request</w:t>
      </w:r>
      <w:r w:rsidRPr="0014201F">
        <w:rPr>
          <w:spacing w:val="-8"/>
          <w:lang w:val="en-US"/>
        </w:rPr>
        <w:t xml:space="preserve"> </w:t>
      </w:r>
      <w:r w:rsidRPr="0014201F">
        <w:rPr>
          <w:lang w:val="en-US"/>
        </w:rPr>
        <w:t>frame</w:t>
      </w:r>
      <w:r w:rsidRPr="0014201F">
        <w:rPr>
          <w:spacing w:val="-9"/>
          <w:lang w:val="en-US"/>
        </w:rPr>
        <w:t xml:space="preserve"> </w:t>
      </w:r>
      <w:proofErr w:type="gramStart"/>
      <w:r w:rsidRPr="0014201F">
        <w:rPr>
          <w:lang w:val="en-US"/>
        </w:rPr>
        <w:t>body</w:t>
      </w:r>
      <w:r w:rsidRPr="0014201F">
        <w:rPr>
          <w:color w:val="208A20"/>
          <w:u w:val="thick"/>
          <w:lang w:val="en-US"/>
        </w:rPr>
        <w:t>(</w:t>
      </w:r>
      <w:proofErr w:type="gramEnd"/>
      <w:r w:rsidRPr="0014201F">
        <w:rPr>
          <w:color w:val="208A20"/>
          <w:u w:val="thick"/>
          <w:lang w:val="en-US"/>
        </w:rPr>
        <w:t>#1004)(#2246)(#3355)</w:t>
      </w:r>
    </w:p>
    <w:p w14:paraId="77EC088B" w14:textId="77777777" w:rsidR="00FC551E" w:rsidRDefault="00FC551E" w:rsidP="00CB65EF">
      <w:pPr>
        <w:widowControl w:val="0"/>
        <w:kinsoku w:val="0"/>
        <w:overflowPunct w:val="0"/>
        <w:autoSpaceDE w:val="0"/>
        <w:autoSpaceDN w:val="0"/>
        <w:adjustRightInd w:val="0"/>
        <w:spacing w:line="200" w:lineRule="exact"/>
        <w:ind w:left="166"/>
        <w:rPr>
          <w:lang w:val="en-US"/>
        </w:rPr>
      </w:pPr>
    </w:p>
    <w:p w14:paraId="439C14B8" w14:textId="07C0BB81"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r w:rsidRPr="0014201F">
        <w:rPr>
          <w:rFonts w:eastAsia="Times New Roman"/>
          <w:noProof/>
          <w:sz w:val="20"/>
          <w:lang w:val="en-US"/>
        </w:rPr>
        <mc:AlternateContent>
          <mc:Choice Requires="wps">
            <w:drawing>
              <wp:anchor distT="0" distB="0" distL="114300" distR="114300" simplePos="0" relativeHeight="251682304" behindDoc="0" locked="0" layoutInCell="0" allowOverlap="1" wp14:anchorId="608198FA" wp14:editId="3CE28BAE">
                <wp:simplePos x="0" y="0"/>
                <wp:positionH relativeFrom="page">
                  <wp:posOffset>1377538</wp:posOffset>
                </wp:positionH>
                <wp:positionV relativeFrom="paragraph">
                  <wp:posOffset>38232</wp:posOffset>
                </wp:positionV>
                <wp:extent cx="6026727" cy="1454727"/>
                <wp:effectExtent l="0" t="0" r="12700" b="12700"/>
                <wp:wrapNone/>
                <wp:docPr id="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27" cy="1454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6364"/>
                            </w:tblGrid>
                            <w:tr w:rsidR="00CB65EF" w14:paraId="0F9F1385" w14:textId="77777777" w:rsidTr="004E4F88">
                              <w:trPr>
                                <w:trHeight w:val="379"/>
                              </w:trPr>
                              <w:tc>
                                <w:tcPr>
                                  <w:tcW w:w="1119" w:type="dxa"/>
                                  <w:tcBorders>
                                    <w:top w:val="single" w:sz="12" w:space="0" w:color="000000"/>
                                    <w:left w:val="single" w:sz="12" w:space="0" w:color="000000"/>
                                    <w:bottom w:val="single" w:sz="12" w:space="0" w:color="000000"/>
                                    <w:right w:val="single" w:sz="2" w:space="0" w:color="000000"/>
                                  </w:tcBorders>
                                  <w:hideMark/>
                                </w:tcPr>
                                <w:p w14:paraId="5E2C0D7A" w14:textId="77777777" w:rsidR="00CB65EF" w:rsidRDefault="00CB65EF">
                                  <w:pPr>
                                    <w:pStyle w:val="TableParagraph"/>
                                    <w:kinsoku w:val="0"/>
                                    <w:overflowPunct w:val="0"/>
                                    <w:spacing w:before="75"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5B0DF7A1" w14:textId="77777777" w:rsidR="00CB65EF" w:rsidRDefault="00CB65EF">
                                  <w:pPr>
                                    <w:pStyle w:val="TableParagraph"/>
                                    <w:kinsoku w:val="0"/>
                                    <w:overflowPunct w:val="0"/>
                                    <w:spacing w:before="75" w:line="256" w:lineRule="auto"/>
                                    <w:ind w:left="419"/>
                                    <w:rPr>
                                      <w:b/>
                                      <w:bCs/>
                                      <w:sz w:val="18"/>
                                      <w:szCs w:val="18"/>
                                    </w:rPr>
                                  </w:pPr>
                                  <w:r>
                                    <w:rPr>
                                      <w:b/>
                                      <w:bCs/>
                                      <w:sz w:val="18"/>
                                      <w:szCs w:val="18"/>
                                    </w:rPr>
                                    <w:t>Information</w:t>
                                  </w:r>
                                </w:p>
                              </w:tc>
                              <w:tc>
                                <w:tcPr>
                                  <w:tcW w:w="6364" w:type="dxa"/>
                                  <w:tcBorders>
                                    <w:top w:val="single" w:sz="12" w:space="0" w:color="000000"/>
                                    <w:left w:val="single" w:sz="2" w:space="0" w:color="000000"/>
                                    <w:bottom w:val="single" w:sz="12" w:space="0" w:color="000000"/>
                                    <w:right w:val="single" w:sz="12" w:space="0" w:color="000000"/>
                                  </w:tcBorders>
                                  <w:hideMark/>
                                </w:tcPr>
                                <w:p w14:paraId="41E1D46C" w14:textId="77777777" w:rsidR="00CB65EF" w:rsidRDefault="00CB65EF">
                                  <w:pPr>
                                    <w:pStyle w:val="TableParagraph"/>
                                    <w:kinsoku w:val="0"/>
                                    <w:overflowPunct w:val="0"/>
                                    <w:spacing w:before="75" w:line="256" w:lineRule="auto"/>
                                    <w:ind w:left="2013" w:right="1989"/>
                                    <w:jc w:val="center"/>
                                    <w:rPr>
                                      <w:b/>
                                      <w:bCs/>
                                      <w:sz w:val="18"/>
                                      <w:szCs w:val="18"/>
                                    </w:rPr>
                                  </w:pPr>
                                  <w:r>
                                    <w:rPr>
                                      <w:b/>
                                      <w:bCs/>
                                      <w:sz w:val="18"/>
                                      <w:szCs w:val="18"/>
                                    </w:rPr>
                                    <w:t>Notes</w:t>
                                  </w:r>
                                </w:p>
                              </w:tc>
                            </w:tr>
                            <w:tr w:rsidR="00CB65EF" w14:paraId="048A5D8C" w14:textId="77777777" w:rsidTr="004E4F88">
                              <w:trPr>
                                <w:trHeight w:val="1627"/>
                              </w:trPr>
                              <w:tc>
                                <w:tcPr>
                                  <w:tcW w:w="1119" w:type="dxa"/>
                                  <w:tcBorders>
                                    <w:top w:val="single" w:sz="2" w:space="0" w:color="000000"/>
                                    <w:left w:val="single" w:sz="12" w:space="0" w:color="000000"/>
                                    <w:bottom w:val="single" w:sz="12" w:space="0" w:color="000000"/>
                                    <w:right w:val="single" w:sz="2" w:space="0" w:color="000000"/>
                                  </w:tcBorders>
                                  <w:hideMark/>
                                </w:tcPr>
                                <w:p w14:paraId="6372AFD7" w14:textId="77777777" w:rsidR="00CB65EF" w:rsidRDefault="00CB65EF">
                                  <w:pPr>
                                    <w:pStyle w:val="TableParagraph"/>
                                    <w:kinsoku w:val="0"/>
                                    <w:overflowPunct w:val="0"/>
                                    <w:spacing w:before="54" w:line="230"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3&gt;</w:t>
                                  </w:r>
                                </w:p>
                              </w:tc>
                              <w:tc>
                                <w:tcPr>
                                  <w:tcW w:w="1757" w:type="dxa"/>
                                  <w:tcBorders>
                                    <w:top w:val="single" w:sz="2" w:space="0" w:color="000000"/>
                                    <w:left w:val="single" w:sz="2" w:space="0" w:color="000000"/>
                                    <w:bottom w:val="single" w:sz="12" w:space="0" w:color="000000"/>
                                    <w:right w:val="single" w:sz="2" w:space="0" w:color="000000"/>
                                  </w:tcBorders>
                                  <w:hideMark/>
                                </w:tcPr>
                                <w:p w14:paraId="41D0AE3C" w14:textId="77777777" w:rsidR="00CB65EF" w:rsidRDefault="00CB65EF">
                                  <w:pPr>
                                    <w:pStyle w:val="TableParagraph"/>
                                    <w:kinsoku w:val="0"/>
                                    <w:overflowPunct w:val="0"/>
                                    <w:spacing w:before="54" w:line="230" w:lineRule="auto"/>
                                    <w:ind w:left="130" w:right="235"/>
                                    <w:rPr>
                                      <w:sz w:val="18"/>
                                      <w:szCs w:val="18"/>
                                    </w:rPr>
                                  </w:pPr>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p>
                              </w:tc>
                              <w:tc>
                                <w:tcPr>
                                  <w:tcW w:w="6364" w:type="dxa"/>
                                  <w:tcBorders>
                                    <w:top w:val="single" w:sz="2" w:space="0" w:color="000000"/>
                                    <w:left w:val="single" w:sz="2" w:space="0" w:color="000000"/>
                                    <w:bottom w:val="single" w:sz="12" w:space="0" w:color="000000"/>
                                    <w:right w:val="single" w:sz="12" w:space="0" w:color="000000"/>
                                  </w:tcBorders>
                                  <w:hideMark/>
                                </w:tcPr>
                                <w:p w14:paraId="771E63A8" w14:textId="1E2F4B89" w:rsidR="004E4F88" w:rsidRDefault="004E4F88" w:rsidP="004E4F88">
                                  <w:pPr>
                                    <w:pStyle w:val="TableParagraph"/>
                                    <w:kinsoku w:val="0"/>
                                    <w:overflowPunct w:val="0"/>
                                    <w:spacing w:before="54" w:line="230" w:lineRule="auto"/>
                                    <w:ind w:left="117" w:right="128"/>
                                    <w:rPr>
                                      <w:sz w:val="18"/>
                                      <w:szCs w:val="18"/>
                                    </w:rPr>
                                  </w:pPr>
                                  <w:r>
                                    <w:rPr>
                                      <w:sz w:val="18"/>
                                      <w:szCs w:val="18"/>
                                    </w:rPr>
                                    <w:t>One or two TID-To-Link Mapping elements are present if dot11-</w:t>
                                  </w:r>
                                  <w:r>
                                    <w:rPr>
                                      <w:spacing w:val="-42"/>
                                      <w:sz w:val="18"/>
                                      <w:szCs w:val="18"/>
                                    </w:rPr>
                                    <w:t xml:space="preserve"> </w:t>
                                  </w:r>
                                  <w:proofErr w:type="spellStart"/>
                                  <w:r>
                                    <w:rPr>
                                      <w:sz w:val="18"/>
                                      <w:szCs w:val="18"/>
                                    </w:rPr>
                                    <w:t>MultiLinkActivated</w:t>
                                  </w:r>
                                  <w:proofErr w:type="spellEnd"/>
                                  <w:r>
                                    <w:rPr>
                                      <w:sz w:val="18"/>
                                      <w:szCs w:val="18"/>
                                    </w:rPr>
                                    <w:t xml:space="preserve"> is true, dot11TIDtoLinkMappingActivated is</w:t>
                                  </w:r>
                                  <w:r>
                                    <w:rPr>
                                      <w:spacing w:val="-42"/>
                                      <w:sz w:val="18"/>
                                      <w:szCs w:val="18"/>
                                    </w:rPr>
                                    <w:t xml:space="preserve"> </w:t>
                                  </w:r>
                                  <w:r>
                                    <w:rPr>
                                      <w:sz w:val="18"/>
                                      <w:szCs w:val="18"/>
                                    </w:rPr>
                                    <w:t xml:space="preserve">true, and a non-AP STA affiliated to a non-AP MLD initiates </w:t>
                                  </w:r>
                                  <w:del w:id="160" w:author="Alfred Aster" w:date="2021-11-11T17:34:00Z">
                                    <w:r w:rsidDel="00A42644">
                                      <w:rPr>
                                        <w:sz w:val="18"/>
                                        <w:szCs w:val="18"/>
                                      </w:rPr>
                                      <w:delText>a</w:delText>
                                    </w:r>
                                    <w:r w:rsidDel="00A42644">
                                      <w:rPr>
                                        <w:spacing w:val="1"/>
                                        <w:sz w:val="18"/>
                                        <w:szCs w:val="18"/>
                                      </w:rPr>
                                      <w:delText xml:space="preserve"> </w:delText>
                                    </w:r>
                                  </w:del>
                                  <w:ins w:id="161" w:author="Alfred Aster" w:date="2021-11-11T17:34:00Z">
                                    <w:r>
                                      <w:rPr>
                                        <w:sz w:val="18"/>
                                        <w:szCs w:val="18"/>
                                      </w:rPr>
                                      <w:t>both a</w:t>
                                    </w:r>
                                    <w:r>
                                      <w:rPr>
                                        <w:spacing w:val="1"/>
                                        <w:sz w:val="18"/>
                                        <w:szCs w:val="18"/>
                                      </w:rPr>
                                      <w:t xml:space="preserve"> </w:t>
                                    </w:r>
                                  </w:ins>
                                  <w:r>
                                    <w:rPr>
                                      <w:sz w:val="18"/>
                                      <w:szCs w:val="18"/>
                                    </w:rPr>
                                    <w:t>multi-link</w:t>
                                  </w:r>
                                  <w:r>
                                    <w:rPr>
                                      <w:spacing w:val="-10"/>
                                      <w:sz w:val="18"/>
                                      <w:szCs w:val="18"/>
                                    </w:rPr>
                                    <w:t xml:space="preserve"> </w:t>
                                  </w:r>
                                  <w:r>
                                    <w:rPr>
                                      <w:sz w:val="18"/>
                                      <w:szCs w:val="18"/>
                                    </w:rPr>
                                    <w:t>setup</w:t>
                                  </w:r>
                                  <w:r>
                                    <w:rPr>
                                      <w:spacing w:val="-9"/>
                                      <w:sz w:val="18"/>
                                      <w:szCs w:val="18"/>
                                    </w:rPr>
                                    <w:t xml:space="preserve"> </w:t>
                                  </w:r>
                                  <w:del w:id="162" w:author="Alfred Aster" w:date="2021-11-11T17:35:00Z">
                                    <w:r w:rsidDel="005F6AB5">
                                      <w:rPr>
                                        <w:sz w:val="18"/>
                                        <w:szCs w:val="18"/>
                                      </w:rPr>
                                      <w:delText>with</w:delText>
                                    </w:r>
                                    <w:r w:rsidDel="005F6AB5">
                                      <w:rPr>
                                        <w:spacing w:val="-9"/>
                                        <w:sz w:val="18"/>
                                        <w:szCs w:val="18"/>
                                      </w:rPr>
                                      <w:delText xml:space="preserve"> </w:delText>
                                    </w:r>
                                    <w:r w:rsidDel="005F6AB5">
                                      <w:rPr>
                                        <w:sz w:val="18"/>
                                        <w:szCs w:val="18"/>
                                      </w:rPr>
                                      <w:delText>an</w:delText>
                                    </w:r>
                                    <w:r w:rsidDel="005F6AB5">
                                      <w:rPr>
                                        <w:spacing w:val="-9"/>
                                        <w:sz w:val="18"/>
                                        <w:szCs w:val="18"/>
                                      </w:rPr>
                                      <w:delText xml:space="preserve"> </w:delText>
                                    </w:r>
                                    <w:r w:rsidDel="005F6AB5">
                                      <w:rPr>
                                        <w:sz w:val="18"/>
                                        <w:szCs w:val="18"/>
                                      </w:rPr>
                                      <w:delText>AP</w:delText>
                                    </w:r>
                                    <w:r w:rsidDel="005F6AB5">
                                      <w:rPr>
                                        <w:spacing w:val="-9"/>
                                        <w:sz w:val="18"/>
                                        <w:szCs w:val="18"/>
                                      </w:rPr>
                                      <w:delText xml:space="preserve"> </w:delText>
                                    </w:r>
                                    <w:r w:rsidDel="005F6AB5">
                                      <w:rPr>
                                        <w:sz w:val="18"/>
                                        <w:szCs w:val="18"/>
                                      </w:rPr>
                                      <w:delText>affiliated</w:delText>
                                    </w:r>
                                    <w:r w:rsidDel="005F6AB5">
                                      <w:rPr>
                                        <w:spacing w:val="-10"/>
                                        <w:sz w:val="18"/>
                                        <w:szCs w:val="18"/>
                                      </w:rPr>
                                      <w:delText xml:space="preserve"> </w:delText>
                                    </w:r>
                                    <w:r w:rsidDel="005F6AB5">
                                      <w:rPr>
                                        <w:sz w:val="18"/>
                                        <w:szCs w:val="18"/>
                                      </w:rPr>
                                      <w:delText>with</w:delText>
                                    </w:r>
                                    <w:r w:rsidDel="005F6AB5">
                                      <w:rPr>
                                        <w:spacing w:val="-9"/>
                                        <w:sz w:val="18"/>
                                        <w:szCs w:val="18"/>
                                      </w:rPr>
                                      <w:delText xml:space="preserve"> </w:delText>
                                    </w:r>
                                    <w:r w:rsidDel="005F6AB5">
                                      <w:rPr>
                                        <w:sz w:val="18"/>
                                        <w:szCs w:val="18"/>
                                      </w:rPr>
                                      <w:delText>an</w:delText>
                                    </w:r>
                                    <w:r w:rsidDel="005F6AB5">
                                      <w:rPr>
                                        <w:spacing w:val="-9"/>
                                        <w:sz w:val="18"/>
                                        <w:szCs w:val="18"/>
                                      </w:rPr>
                                      <w:delText xml:space="preserve"> </w:delText>
                                    </w:r>
                                    <w:r w:rsidDel="005F6AB5">
                                      <w:rPr>
                                        <w:sz w:val="18"/>
                                        <w:szCs w:val="18"/>
                                      </w:rPr>
                                      <w:delText>AP</w:delText>
                                    </w:r>
                                    <w:r w:rsidDel="005F6AB5">
                                      <w:rPr>
                                        <w:spacing w:val="-10"/>
                                        <w:sz w:val="18"/>
                                        <w:szCs w:val="18"/>
                                      </w:rPr>
                                      <w:delText xml:space="preserve"> </w:delText>
                                    </w:r>
                                    <w:r w:rsidDel="005F6AB5">
                                      <w:rPr>
                                        <w:sz w:val="18"/>
                                        <w:szCs w:val="18"/>
                                      </w:rPr>
                                      <w:delText>MLD</w:delText>
                                    </w:r>
                                    <w:r w:rsidDel="005F6AB5">
                                      <w:rPr>
                                        <w:spacing w:val="-9"/>
                                        <w:sz w:val="18"/>
                                        <w:szCs w:val="18"/>
                                      </w:rPr>
                                      <w:delText xml:space="preserve"> </w:delText>
                                    </w:r>
                                  </w:del>
                                  <w:r>
                                    <w:rPr>
                                      <w:sz w:val="18"/>
                                      <w:szCs w:val="18"/>
                                    </w:rPr>
                                    <w:t>and</w:t>
                                  </w:r>
                                  <w:r>
                                    <w:rPr>
                                      <w:spacing w:val="-9"/>
                                      <w:sz w:val="18"/>
                                      <w:szCs w:val="18"/>
                                    </w:rPr>
                                    <w:t xml:space="preserve"> </w:t>
                                  </w:r>
                                  <w:del w:id="163" w:author="Alfred Aster" w:date="2021-11-11T17:35:00Z">
                                    <w:r w:rsidDel="005F6AB5">
                                      <w:rPr>
                                        <w:sz w:val="18"/>
                                        <w:szCs w:val="18"/>
                                      </w:rPr>
                                      <w:delText>jointly</w:delText>
                                    </w:r>
                                    <w:r w:rsidDel="005F6AB5">
                                      <w:rPr>
                                        <w:spacing w:val="-42"/>
                                        <w:sz w:val="18"/>
                                        <w:szCs w:val="18"/>
                                      </w:rPr>
                                      <w:delText xml:space="preserve"> </w:delText>
                                    </w:r>
                                    <w:r w:rsidDel="005F6AB5">
                                      <w:rPr>
                                        <w:sz w:val="18"/>
                                        <w:szCs w:val="18"/>
                                      </w:rPr>
                                      <w:delText xml:space="preserve">initiates </w:delText>
                                    </w:r>
                                  </w:del>
                                  <w:r>
                                    <w:rPr>
                                      <w:sz w:val="18"/>
                                      <w:szCs w:val="18"/>
                                    </w:rPr>
                                    <w:t xml:space="preserve">a TID-to-link mapping negotiation. </w:t>
                                  </w:r>
                                  <w:proofErr w:type="gramStart"/>
                                  <w:r>
                                    <w:rPr>
                                      <w:sz w:val="18"/>
                                      <w:szCs w:val="18"/>
                                    </w:rPr>
                                    <w:t>Otherwise</w:t>
                                  </w:r>
                                  <w:proofErr w:type="gramEnd"/>
                                  <w:r>
                                    <w:rPr>
                                      <w:sz w:val="18"/>
                                      <w:szCs w:val="18"/>
                                    </w:rPr>
                                    <w:t xml:space="preserve"> it is not</w:t>
                                  </w:r>
                                  <w:r>
                                    <w:rPr>
                                      <w:spacing w:val="1"/>
                                      <w:sz w:val="18"/>
                                      <w:szCs w:val="18"/>
                                    </w:rPr>
                                    <w:t xml:space="preserve"> </w:t>
                                  </w:r>
                                  <w:r w:rsidRPr="004E4F88">
                                    <w:rPr>
                                      <w:sz w:val="18"/>
                                      <w:szCs w:val="18"/>
                                    </w:rPr>
                                    <w:t>present.</w:t>
                                  </w:r>
                                  <w:ins w:id="164" w:author="Alfred Aster" w:date="2021-11-11T17:35:00Z">
                                    <w:r w:rsidRPr="005D7528">
                                      <w:rPr>
                                        <w:i/>
                                        <w:sz w:val="18"/>
                                        <w:szCs w:val="18"/>
                                        <w:highlight w:val="yellow"/>
                                      </w:rPr>
                                      <w:t xml:space="preserve"> </w:t>
                                    </w:r>
                                  </w:ins>
                                </w:p>
                                <w:p w14:paraId="41160353" w14:textId="792640A4" w:rsidR="00CB65EF" w:rsidRDefault="004E4F88" w:rsidP="004E4F88">
                                  <w:pPr>
                                    <w:pStyle w:val="TableParagraph"/>
                                    <w:kinsoku w:val="0"/>
                                    <w:overflowPunct w:val="0"/>
                                    <w:spacing w:line="230" w:lineRule="auto"/>
                                    <w:ind w:left="304" w:right="91" w:hanging="105"/>
                                    <w:rPr>
                                      <w:sz w:val="18"/>
                                      <w:szCs w:val="18"/>
                                    </w:rPr>
                                  </w:pPr>
                                  <w:r>
                                    <w:rPr>
                                      <w:sz w:val="18"/>
                                      <w:szCs w:val="18"/>
                                    </w:rPr>
                                    <w:t>- If two TID-To-Link Mapping elements are present</w:t>
                                  </w:r>
                                  <w:del w:id="165" w:author="Alfred Aster" w:date="2021-11-11T17:35:00Z">
                                    <w:r w:rsidDel="005F6AB5">
                                      <w:rPr>
                                        <w:sz w:val="18"/>
                                        <w:szCs w:val="18"/>
                                      </w:rPr>
                                      <w:delText xml:space="preserve">, </w:delText>
                                    </w:r>
                                  </w:del>
                                  <w:ins w:id="166" w:author="Alfred Aster" w:date="2021-11-11T17:35:00Z">
                                    <w:r>
                                      <w:rPr>
                                        <w:sz w:val="18"/>
                                        <w:szCs w:val="18"/>
                                      </w:rPr>
                                      <w:t xml:space="preserve"> then </w:t>
                                    </w:r>
                                  </w:ins>
                                  <w:r>
                                    <w:rPr>
                                      <w:sz w:val="18"/>
                                      <w:szCs w:val="18"/>
                                    </w:rPr>
                                    <w:t xml:space="preserve">the </w:t>
                                  </w:r>
                                  <w:proofErr w:type="spellStart"/>
                                  <w:r>
                                    <w:rPr>
                                      <w:sz w:val="18"/>
                                      <w:szCs w:val="18"/>
                                    </w:rPr>
                                    <w:t>Direc</w:t>
                                  </w:r>
                                  <w:proofErr w:type="spellEnd"/>
                                  <w:r>
                                    <w:rPr>
                                      <w:sz w:val="18"/>
                                      <w:szCs w:val="18"/>
                                    </w:rPr>
                                    <w:t>-</w:t>
                                  </w:r>
                                  <w:r>
                                    <w:rPr>
                                      <w:spacing w:val="1"/>
                                      <w:sz w:val="18"/>
                                      <w:szCs w:val="18"/>
                                    </w:rPr>
                                    <w:t xml:space="preserve"> </w:t>
                                  </w:r>
                                  <w:proofErr w:type="spellStart"/>
                                  <w:r>
                                    <w:rPr>
                                      <w:sz w:val="18"/>
                                      <w:szCs w:val="18"/>
                                    </w:rPr>
                                    <w:t>tion</w:t>
                                  </w:r>
                                  <w:proofErr w:type="spellEnd"/>
                                  <w:r>
                                    <w:rPr>
                                      <w:sz w:val="18"/>
                                      <w:szCs w:val="18"/>
                                    </w:rPr>
                                    <w:t xml:space="preserve"> subfield in one of the TID-To-Link Mapping elements is</w:t>
                                  </w:r>
                                  <w:r>
                                    <w:rPr>
                                      <w:spacing w:val="1"/>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0</w:t>
                                  </w:r>
                                  <w:del w:id="167" w:author="Alfred Aster" w:date="2021-11-15T13:37:00Z">
                                    <w:r w:rsidDel="00421CDE">
                                      <w:rPr>
                                        <w:spacing w:val="-2"/>
                                        <w:sz w:val="18"/>
                                        <w:szCs w:val="18"/>
                                      </w:rPr>
                                      <w:delText xml:space="preserve"> </w:delText>
                                    </w:r>
                                    <w:r w:rsidDel="00421CDE">
                                      <w:rPr>
                                        <w:sz w:val="18"/>
                                        <w:szCs w:val="18"/>
                                      </w:rPr>
                                      <w:delText>(Downlink)</w:delText>
                                    </w:r>
                                  </w:del>
                                  <w:r>
                                    <w:rPr>
                                      <w:spacing w:val="-3"/>
                                      <w:sz w:val="18"/>
                                      <w:szCs w:val="18"/>
                                    </w:rPr>
                                    <w:t xml:space="preserve"> </w:t>
                                  </w:r>
                                  <w:r>
                                    <w:rPr>
                                      <w:sz w:val="18"/>
                                      <w:szCs w:val="18"/>
                                    </w:rPr>
                                    <w:t>and</w:t>
                                  </w:r>
                                  <w:r>
                                    <w:rPr>
                                      <w:spacing w:val="-3"/>
                                      <w:sz w:val="18"/>
                                      <w:szCs w:val="18"/>
                                    </w:rPr>
                                    <w:t xml:space="preserve"> </w:t>
                                  </w:r>
                                  <w:r>
                                    <w:rPr>
                                      <w:sz w:val="18"/>
                                      <w:szCs w:val="18"/>
                                    </w:rPr>
                                    <w:t>the</w:t>
                                  </w:r>
                                  <w:r>
                                    <w:rPr>
                                      <w:spacing w:val="-2"/>
                                      <w:sz w:val="18"/>
                                      <w:szCs w:val="18"/>
                                    </w:rPr>
                                    <w:t xml:space="preserve"> </w:t>
                                  </w:r>
                                  <w:r>
                                    <w:rPr>
                                      <w:sz w:val="18"/>
                                      <w:szCs w:val="18"/>
                                    </w:rPr>
                                    <w:t>Direction</w:t>
                                  </w:r>
                                  <w:r>
                                    <w:rPr>
                                      <w:spacing w:val="-3"/>
                                      <w:sz w:val="18"/>
                                      <w:szCs w:val="18"/>
                                    </w:rPr>
                                    <w:t xml:space="preserve"> </w:t>
                                  </w:r>
                                  <w:r>
                                    <w:rPr>
                                      <w:sz w:val="18"/>
                                      <w:szCs w:val="18"/>
                                    </w:rPr>
                                    <w:t>subfield</w:t>
                                  </w:r>
                                  <w:r>
                                    <w:rPr>
                                      <w:spacing w:val="-2"/>
                                      <w:sz w:val="18"/>
                                      <w:szCs w:val="18"/>
                                    </w:rPr>
                                    <w:t xml:space="preserve"> </w:t>
                                  </w:r>
                                  <w:r>
                                    <w:rPr>
                                      <w:sz w:val="18"/>
                                      <w:szCs w:val="18"/>
                                    </w:rPr>
                                    <w:t>in</w:t>
                                  </w:r>
                                  <w:r>
                                    <w:rPr>
                                      <w:spacing w:val="-3"/>
                                      <w:sz w:val="18"/>
                                      <w:szCs w:val="18"/>
                                    </w:rPr>
                                    <w:t xml:space="preserve"> </w:t>
                                  </w:r>
                                  <w:r>
                                    <w:rPr>
                                      <w:sz w:val="18"/>
                                      <w:szCs w:val="18"/>
                                    </w:rPr>
                                    <w:t>the</w:t>
                                  </w:r>
                                  <w:r>
                                    <w:rPr>
                                      <w:spacing w:val="-3"/>
                                      <w:sz w:val="18"/>
                                      <w:szCs w:val="18"/>
                                    </w:rPr>
                                    <w:t xml:space="preserve"> </w:t>
                                  </w:r>
                                  <w:r>
                                    <w:rPr>
                                      <w:sz w:val="18"/>
                                      <w:szCs w:val="18"/>
                                    </w:rPr>
                                    <w:t>other</w:t>
                                  </w:r>
                                  <w:r>
                                    <w:rPr>
                                      <w:spacing w:val="-2"/>
                                      <w:sz w:val="18"/>
                                      <w:szCs w:val="18"/>
                                    </w:rPr>
                                    <w:t xml:space="preserve"> </w:t>
                                  </w:r>
                                  <w:r>
                                    <w:rPr>
                                      <w:sz w:val="18"/>
                                      <w:szCs w:val="18"/>
                                    </w:rPr>
                                    <w:t>TID-</w:t>
                                  </w:r>
                                  <w:r>
                                    <w:rPr>
                                      <w:spacing w:val="-42"/>
                                      <w:sz w:val="18"/>
                                      <w:szCs w:val="18"/>
                                    </w:rPr>
                                    <w:t xml:space="preserve"> </w:t>
                                  </w:r>
                                  <w:r>
                                    <w:rPr>
                                      <w:sz w:val="18"/>
                                      <w:szCs w:val="18"/>
                                    </w:rPr>
                                    <w:t>To-Link</w:t>
                                  </w:r>
                                  <w:r>
                                    <w:rPr>
                                      <w:spacing w:val="-2"/>
                                      <w:sz w:val="18"/>
                                      <w:szCs w:val="18"/>
                                    </w:rPr>
                                    <w:t xml:space="preserve"> </w:t>
                                  </w:r>
                                  <w:r>
                                    <w:rPr>
                                      <w:sz w:val="18"/>
                                      <w:szCs w:val="18"/>
                                    </w:rPr>
                                    <w:t>Mapping</w:t>
                                  </w:r>
                                  <w:r>
                                    <w:rPr>
                                      <w:spacing w:val="-2"/>
                                      <w:sz w:val="18"/>
                                      <w:szCs w:val="18"/>
                                    </w:rPr>
                                    <w:t xml:space="preserve"> </w:t>
                                  </w:r>
                                  <w:r>
                                    <w:rPr>
                                      <w:sz w:val="18"/>
                                      <w:szCs w:val="18"/>
                                    </w:rPr>
                                    <w:t>element</w:t>
                                  </w:r>
                                  <w:r>
                                    <w:rPr>
                                      <w:spacing w:val="-1"/>
                                      <w:sz w:val="18"/>
                                      <w:szCs w:val="18"/>
                                    </w:rPr>
                                    <w:t xml:space="preserve"> </w:t>
                                  </w:r>
                                  <w:r>
                                    <w:rPr>
                                      <w:sz w:val="18"/>
                                      <w:szCs w:val="18"/>
                                    </w:rPr>
                                    <w:t>is</w:t>
                                  </w:r>
                                  <w:r>
                                    <w:rPr>
                                      <w:spacing w:val="-2"/>
                                      <w:sz w:val="18"/>
                                      <w:szCs w:val="18"/>
                                    </w:rPr>
                                    <w:t xml:space="preserve"> </w:t>
                                  </w:r>
                                  <w:r>
                                    <w:rPr>
                                      <w:sz w:val="18"/>
                                      <w:szCs w:val="18"/>
                                    </w:rPr>
                                    <w:t>set</w:t>
                                  </w:r>
                                  <w:r>
                                    <w:rPr>
                                      <w:spacing w:val="-1"/>
                                      <w:sz w:val="18"/>
                                      <w:szCs w:val="18"/>
                                    </w:rPr>
                                    <w:t xml:space="preserve"> </w:t>
                                  </w:r>
                                  <w:r>
                                    <w:rPr>
                                      <w:sz w:val="18"/>
                                      <w:szCs w:val="18"/>
                                    </w:rPr>
                                    <w:t>to</w:t>
                                  </w:r>
                                  <w:r>
                                    <w:rPr>
                                      <w:spacing w:val="-3"/>
                                      <w:sz w:val="18"/>
                                      <w:szCs w:val="18"/>
                                    </w:rPr>
                                    <w:t xml:space="preserve"> </w:t>
                                  </w:r>
                                  <w:r>
                                    <w:rPr>
                                      <w:sz w:val="18"/>
                                      <w:szCs w:val="18"/>
                                    </w:rPr>
                                    <w:t>1</w:t>
                                  </w:r>
                                  <w:del w:id="168" w:author="Alfred Aster" w:date="2021-11-15T13:37:00Z">
                                    <w:r w:rsidDel="00421CDE">
                                      <w:rPr>
                                        <w:spacing w:val="-2"/>
                                        <w:sz w:val="18"/>
                                        <w:szCs w:val="18"/>
                                      </w:rPr>
                                      <w:delText xml:space="preserve"> </w:delText>
                                    </w:r>
                                    <w:r w:rsidDel="00421CDE">
                                      <w:rPr>
                                        <w:sz w:val="18"/>
                                        <w:szCs w:val="18"/>
                                      </w:rPr>
                                      <w:delText>(Uplink)</w:delText>
                                    </w:r>
                                  </w:del>
                                  <w:r>
                                    <w:rPr>
                                      <w:sz w:val="18"/>
                                      <w:szCs w:val="18"/>
                                    </w:rPr>
                                    <w:t>.</w:t>
                                  </w:r>
                                  <w:ins w:id="169" w:author="Alfred Aster" w:date="2021-11-15T13:37:00Z">
                                    <w:r w:rsidR="00421CDE" w:rsidRPr="005D7528">
                                      <w:rPr>
                                        <w:i/>
                                        <w:sz w:val="18"/>
                                        <w:szCs w:val="18"/>
                                        <w:highlight w:val="yellow"/>
                                      </w:rPr>
                                      <w:t xml:space="preserve"> (#5</w:t>
                                    </w:r>
                                    <w:r w:rsidR="00421CDE">
                                      <w:rPr>
                                        <w:i/>
                                        <w:sz w:val="18"/>
                                        <w:szCs w:val="18"/>
                                        <w:highlight w:val="yellow"/>
                                      </w:rPr>
                                      <w:t>320</w:t>
                                    </w:r>
                                    <w:r w:rsidR="00421CDE" w:rsidRPr="005D7528">
                                      <w:rPr>
                                        <w:i/>
                                        <w:sz w:val="18"/>
                                        <w:szCs w:val="18"/>
                                        <w:highlight w:val="yellow"/>
                                      </w:rPr>
                                      <w:t>)</w:t>
                                    </w:r>
                                  </w:ins>
                                </w:p>
                              </w:tc>
                            </w:tr>
                          </w:tbl>
                          <w:p w14:paraId="4B3387E5" w14:textId="77777777" w:rsidR="00CB65EF" w:rsidRDefault="00CB65EF" w:rsidP="00CB65E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198FA" id="Text Box 56" o:spid="_x0000_s1032" type="#_x0000_t202" style="position:absolute;left:0;text-align:left;margin-left:108.45pt;margin-top:3pt;width:474.55pt;height:114.5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6364"/>
                      </w:tblGrid>
                      <w:tr w:rsidR="00CB65EF" w14:paraId="0F9F1385" w14:textId="77777777" w:rsidTr="004E4F88">
                        <w:trPr>
                          <w:trHeight w:val="379"/>
                        </w:trPr>
                        <w:tc>
                          <w:tcPr>
                            <w:tcW w:w="1119" w:type="dxa"/>
                            <w:tcBorders>
                              <w:top w:val="single" w:sz="12" w:space="0" w:color="000000"/>
                              <w:left w:val="single" w:sz="12" w:space="0" w:color="000000"/>
                              <w:bottom w:val="single" w:sz="12" w:space="0" w:color="000000"/>
                              <w:right w:val="single" w:sz="2" w:space="0" w:color="000000"/>
                            </w:tcBorders>
                            <w:hideMark/>
                          </w:tcPr>
                          <w:p w14:paraId="5E2C0D7A" w14:textId="77777777" w:rsidR="00CB65EF" w:rsidRDefault="00CB65EF">
                            <w:pPr>
                              <w:pStyle w:val="TableParagraph"/>
                              <w:kinsoku w:val="0"/>
                              <w:overflowPunct w:val="0"/>
                              <w:spacing w:before="75"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5B0DF7A1" w14:textId="77777777" w:rsidR="00CB65EF" w:rsidRDefault="00CB65EF">
                            <w:pPr>
                              <w:pStyle w:val="TableParagraph"/>
                              <w:kinsoku w:val="0"/>
                              <w:overflowPunct w:val="0"/>
                              <w:spacing w:before="75" w:line="256" w:lineRule="auto"/>
                              <w:ind w:left="419"/>
                              <w:rPr>
                                <w:b/>
                                <w:bCs/>
                                <w:sz w:val="18"/>
                                <w:szCs w:val="18"/>
                              </w:rPr>
                            </w:pPr>
                            <w:r>
                              <w:rPr>
                                <w:b/>
                                <w:bCs/>
                                <w:sz w:val="18"/>
                                <w:szCs w:val="18"/>
                              </w:rPr>
                              <w:t>Information</w:t>
                            </w:r>
                          </w:p>
                        </w:tc>
                        <w:tc>
                          <w:tcPr>
                            <w:tcW w:w="6364" w:type="dxa"/>
                            <w:tcBorders>
                              <w:top w:val="single" w:sz="12" w:space="0" w:color="000000"/>
                              <w:left w:val="single" w:sz="2" w:space="0" w:color="000000"/>
                              <w:bottom w:val="single" w:sz="12" w:space="0" w:color="000000"/>
                              <w:right w:val="single" w:sz="12" w:space="0" w:color="000000"/>
                            </w:tcBorders>
                            <w:hideMark/>
                          </w:tcPr>
                          <w:p w14:paraId="41E1D46C" w14:textId="77777777" w:rsidR="00CB65EF" w:rsidRDefault="00CB65EF">
                            <w:pPr>
                              <w:pStyle w:val="TableParagraph"/>
                              <w:kinsoku w:val="0"/>
                              <w:overflowPunct w:val="0"/>
                              <w:spacing w:before="75" w:line="256" w:lineRule="auto"/>
                              <w:ind w:left="2013" w:right="1989"/>
                              <w:jc w:val="center"/>
                              <w:rPr>
                                <w:b/>
                                <w:bCs/>
                                <w:sz w:val="18"/>
                                <w:szCs w:val="18"/>
                              </w:rPr>
                            </w:pPr>
                            <w:r>
                              <w:rPr>
                                <w:b/>
                                <w:bCs/>
                                <w:sz w:val="18"/>
                                <w:szCs w:val="18"/>
                              </w:rPr>
                              <w:t>Notes</w:t>
                            </w:r>
                          </w:p>
                        </w:tc>
                      </w:tr>
                      <w:tr w:rsidR="00CB65EF" w14:paraId="048A5D8C" w14:textId="77777777" w:rsidTr="004E4F88">
                        <w:trPr>
                          <w:trHeight w:val="1627"/>
                        </w:trPr>
                        <w:tc>
                          <w:tcPr>
                            <w:tcW w:w="1119" w:type="dxa"/>
                            <w:tcBorders>
                              <w:top w:val="single" w:sz="2" w:space="0" w:color="000000"/>
                              <w:left w:val="single" w:sz="12" w:space="0" w:color="000000"/>
                              <w:bottom w:val="single" w:sz="12" w:space="0" w:color="000000"/>
                              <w:right w:val="single" w:sz="2" w:space="0" w:color="000000"/>
                            </w:tcBorders>
                            <w:hideMark/>
                          </w:tcPr>
                          <w:p w14:paraId="6372AFD7" w14:textId="77777777" w:rsidR="00CB65EF" w:rsidRDefault="00CB65EF">
                            <w:pPr>
                              <w:pStyle w:val="TableParagraph"/>
                              <w:kinsoku w:val="0"/>
                              <w:overflowPunct w:val="0"/>
                              <w:spacing w:before="54" w:line="230"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3&gt;</w:t>
                            </w:r>
                          </w:p>
                        </w:tc>
                        <w:tc>
                          <w:tcPr>
                            <w:tcW w:w="1757" w:type="dxa"/>
                            <w:tcBorders>
                              <w:top w:val="single" w:sz="2" w:space="0" w:color="000000"/>
                              <w:left w:val="single" w:sz="2" w:space="0" w:color="000000"/>
                              <w:bottom w:val="single" w:sz="12" w:space="0" w:color="000000"/>
                              <w:right w:val="single" w:sz="2" w:space="0" w:color="000000"/>
                            </w:tcBorders>
                            <w:hideMark/>
                          </w:tcPr>
                          <w:p w14:paraId="41D0AE3C" w14:textId="77777777" w:rsidR="00CB65EF" w:rsidRDefault="00CB65EF">
                            <w:pPr>
                              <w:pStyle w:val="TableParagraph"/>
                              <w:kinsoku w:val="0"/>
                              <w:overflowPunct w:val="0"/>
                              <w:spacing w:before="54" w:line="230" w:lineRule="auto"/>
                              <w:ind w:left="130" w:right="235"/>
                              <w:rPr>
                                <w:sz w:val="18"/>
                                <w:szCs w:val="18"/>
                              </w:rPr>
                            </w:pPr>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p>
                        </w:tc>
                        <w:tc>
                          <w:tcPr>
                            <w:tcW w:w="6364" w:type="dxa"/>
                            <w:tcBorders>
                              <w:top w:val="single" w:sz="2" w:space="0" w:color="000000"/>
                              <w:left w:val="single" w:sz="2" w:space="0" w:color="000000"/>
                              <w:bottom w:val="single" w:sz="12" w:space="0" w:color="000000"/>
                              <w:right w:val="single" w:sz="12" w:space="0" w:color="000000"/>
                            </w:tcBorders>
                            <w:hideMark/>
                          </w:tcPr>
                          <w:p w14:paraId="771E63A8" w14:textId="1E2F4B89" w:rsidR="004E4F88" w:rsidRDefault="004E4F88" w:rsidP="004E4F88">
                            <w:pPr>
                              <w:pStyle w:val="TableParagraph"/>
                              <w:kinsoku w:val="0"/>
                              <w:overflowPunct w:val="0"/>
                              <w:spacing w:before="54" w:line="230" w:lineRule="auto"/>
                              <w:ind w:left="117" w:right="128"/>
                              <w:rPr>
                                <w:sz w:val="18"/>
                                <w:szCs w:val="18"/>
                              </w:rPr>
                            </w:pPr>
                            <w:r>
                              <w:rPr>
                                <w:sz w:val="18"/>
                                <w:szCs w:val="18"/>
                              </w:rPr>
                              <w:t>One or two TID-To-Link Mapping elements are present if dot11-</w:t>
                            </w:r>
                            <w:r>
                              <w:rPr>
                                <w:spacing w:val="-42"/>
                                <w:sz w:val="18"/>
                                <w:szCs w:val="18"/>
                              </w:rPr>
                              <w:t xml:space="preserve"> </w:t>
                            </w:r>
                            <w:proofErr w:type="spellStart"/>
                            <w:r>
                              <w:rPr>
                                <w:sz w:val="18"/>
                                <w:szCs w:val="18"/>
                              </w:rPr>
                              <w:t>MultiLinkActivated</w:t>
                            </w:r>
                            <w:proofErr w:type="spellEnd"/>
                            <w:r>
                              <w:rPr>
                                <w:sz w:val="18"/>
                                <w:szCs w:val="18"/>
                              </w:rPr>
                              <w:t xml:space="preserve"> is true, dot11TIDtoLinkMappingActivated is</w:t>
                            </w:r>
                            <w:r>
                              <w:rPr>
                                <w:spacing w:val="-42"/>
                                <w:sz w:val="18"/>
                                <w:szCs w:val="18"/>
                              </w:rPr>
                              <w:t xml:space="preserve"> </w:t>
                            </w:r>
                            <w:r>
                              <w:rPr>
                                <w:sz w:val="18"/>
                                <w:szCs w:val="18"/>
                              </w:rPr>
                              <w:t xml:space="preserve">true, and a non-AP STA affiliated to a non-AP MLD initiates </w:t>
                            </w:r>
                            <w:del w:id="170" w:author="Alfred Aster" w:date="2021-11-11T17:34:00Z">
                              <w:r w:rsidDel="00A42644">
                                <w:rPr>
                                  <w:sz w:val="18"/>
                                  <w:szCs w:val="18"/>
                                </w:rPr>
                                <w:delText>a</w:delText>
                              </w:r>
                              <w:r w:rsidDel="00A42644">
                                <w:rPr>
                                  <w:spacing w:val="1"/>
                                  <w:sz w:val="18"/>
                                  <w:szCs w:val="18"/>
                                </w:rPr>
                                <w:delText xml:space="preserve"> </w:delText>
                              </w:r>
                            </w:del>
                            <w:ins w:id="171" w:author="Alfred Aster" w:date="2021-11-11T17:34:00Z">
                              <w:r>
                                <w:rPr>
                                  <w:sz w:val="18"/>
                                  <w:szCs w:val="18"/>
                                </w:rPr>
                                <w:t>both a</w:t>
                              </w:r>
                              <w:r>
                                <w:rPr>
                                  <w:spacing w:val="1"/>
                                  <w:sz w:val="18"/>
                                  <w:szCs w:val="18"/>
                                </w:rPr>
                                <w:t xml:space="preserve"> </w:t>
                              </w:r>
                            </w:ins>
                            <w:r>
                              <w:rPr>
                                <w:sz w:val="18"/>
                                <w:szCs w:val="18"/>
                              </w:rPr>
                              <w:t>multi-link</w:t>
                            </w:r>
                            <w:r>
                              <w:rPr>
                                <w:spacing w:val="-10"/>
                                <w:sz w:val="18"/>
                                <w:szCs w:val="18"/>
                              </w:rPr>
                              <w:t xml:space="preserve"> </w:t>
                            </w:r>
                            <w:r>
                              <w:rPr>
                                <w:sz w:val="18"/>
                                <w:szCs w:val="18"/>
                              </w:rPr>
                              <w:t>setup</w:t>
                            </w:r>
                            <w:r>
                              <w:rPr>
                                <w:spacing w:val="-9"/>
                                <w:sz w:val="18"/>
                                <w:szCs w:val="18"/>
                              </w:rPr>
                              <w:t xml:space="preserve"> </w:t>
                            </w:r>
                            <w:del w:id="172" w:author="Alfred Aster" w:date="2021-11-11T17:35:00Z">
                              <w:r w:rsidDel="005F6AB5">
                                <w:rPr>
                                  <w:sz w:val="18"/>
                                  <w:szCs w:val="18"/>
                                </w:rPr>
                                <w:delText>with</w:delText>
                              </w:r>
                              <w:r w:rsidDel="005F6AB5">
                                <w:rPr>
                                  <w:spacing w:val="-9"/>
                                  <w:sz w:val="18"/>
                                  <w:szCs w:val="18"/>
                                </w:rPr>
                                <w:delText xml:space="preserve"> </w:delText>
                              </w:r>
                              <w:r w:rsidDel="005F6AB5">
                                <w:rPr>
                                  <w:sz w:val="18"/>
                                  <w:szCs w:val="18"/>
                                </w:rPr>
                                <w:delText>an</w:delText>
                              </w:r>
                              <w:r w:rsidDel="005F6AB5">
                                <w:rPr>
                                  <w:spacing w:val="-9"/>
                                  <w:sz w:val="18"/>
                                  <w:szCs w:val="18"/>
                                </w:rPr>
                                <w:delText xml:space="preserve"> </w:delText>
                              </w:r>
                              <w:r w:rsidDel="005F6AB5">
                                <w:rPr>
                                  <w:sz w:val="18"/>
                                  <w:szCs w:val="18"/>
                                </w:rPr>
                                <w:delText>AP</w:delText>
                              </w:r>
                              <w:r w:rsidDel="005F6AB5">
                                <w:rPr>
                                  <w:spacing w:val="-9"/>
                                  <w:sz w:val="18"/>
                                  <w:szCs w:val="18"/>
                                </w:rPr>
                                <w:delText xml:space="preserve"> </w:delText>
                              </w:r>
                              <w:r w:rsidDel="005F6AB5">
                                <w:rPr>
                                  <w:sz w:val="18"/>
                                  <w:szCs w:val="18"/>
                                </w:rPr>
                                <w:delText>affiliated</w:delText>
                              </w:r>
                              <w:r w:rsidDel="005F6AB5">
                                <w:rPr>
                                  <w:spacing w:val="-10"/>
                                  <w:sz w:val="18"/>
                                  <w:szCs w:val="18"/>
                                </w:rPr>
                                <w:delText xml:space="preserve"> </w:delText>
                              </w:r>
                              <w:r w:rsidDel="005F6AB5">
                                <w:rPr>
                                  <w:sz w:val="18"/>
                                  <w:szCs w:val="18"/>
                                </w:rPr>
                                <w:delText>with</w:delText>
                              </w:r>
                              <w:r w:rsidDel="005F6AB5">
                                <w:rPr>
                                  <w:spacing w:val="-9"/>
                                  <w:sz w:val="18"/>
                                  <w:szCs w:val="18"/>
                                </w:rPr>
                                <w:delText xml:space="preserve"> </w:delText>
                              </w:r>
                              <w:r w:rsidDel="005F6AB5">
                                <w:rPr>
                                  <w:sz w:val="18"/>
                                  <w:szCs w:val="18"/>
                                </w:rPr>
                                <w:delText>an</w:delText>
                              </w:r>
                              <w:r w:rsidDel="005F6AB5">
                                <w:rPr>
                                  <w:spacing w:val="-9"/>
                                  <w:sz w:val="18"/>
                                  <w:szCs w:val="18"/>
                                </w:rPr>
                                <w:delText xml:space="preserve"> </w:delText>
                              </w:r>
                              <w:r w:rsidDel="005F6AB5">
                                <w:rPr>
                                  <w:sz w:val="18"/>
                                  <w:szCs w:val="18"/>
                                </w:rPr>
                                <w:delText>AP</w:delText>
                              </w:r>
                              <w:r w:rsidDel="005F6AB5">
                                <w:rPr>
                                  <w:spacing w:val="-10"/>
                                  <w:sz w:val="18"/>
                                  <w:szCs w:val="18"/>
                                </w:rPr>
                                <w:delText xml:space="preserve"> </w:delText>
                              </w:r>
                              <w:r w:rsidDel="005F6AB5">
                                <w:rPr>
                                  <w:sz w:val="18"/>
                                  <w:szCs w:val="18"/>
                                </w:rPr>
                                <w:delText>MLD</w:delText>
                              </w:r>
                              <w:r w:rsidDel="005F6AB5">
                                <w:rPr>
                                  <w:spacing w:val="-9"/>
                                  <w:sz w:val="18"/>
                                  <w:szCs w:val="18"/>
                                </w:rPr>
                                <w:delText xml:space="preserve"> </w:delText>
                              </w:r>
                            </w:del>
                            <w:r>
                              <w:rPr>
                                <w:sz w:val="18"/>
                                <w:szCs w:val="18"/>
                              </w:rPr>
                              <w:t>and</w:t>
                            </w:r>
                            <w:r>
                              <w:rPr>
                                <w:spacing w:val="-9"/>
                                <w:sz w:val="18"/>
                                <w:szCs w:val="18"/>
                              </w:rPr>
                              <w:t xml:space="preserve"> </w:t>
                            </w:r>
                            <w:del w:id="173" w:author="Alfred Aster" w:date="2021-11-11T17:35:00Z">
                              <w:r w:rsidDel="005F6AB5">
                                <w:rPr>
                                  <w:sz w:val="18"/>
                                  <w:szCs w:val="18"/>
                                </w:rPr>
                                <w:delText>jointly</w:delText>
                              </w:r>
                              <w:r w:rsidDel="005F6AB5">
                                <w:rPr>
                                  <w:spacing w:val="-42"/>
                                  <w:sz w:val="18"/>
                                  <w:szCs w:val="18"/>
                                </w:rPr>
                                <w:delText xml:space="preserve"> </w:delText>
                              </w:r>
                              <w:r w:rsidDel="005F6AB5">
                                <w:rPr>
                                  <w:sz w:val="18"/>
                                  <w:szCs w:val="18"/>
                                </w:rPr>
                                <w:delText xml:space="preserve">initiates </w:delText>
                              </w:r>
                            </w:del>
                            <w:r>
                              <w:rPr>
                                <w:sz w:val="18"/>
                                <w:szCs w:val="18"/>
                              </w:rPr>
                              <w:t xml:space="preserve">a TID-to-link mapping negotiation. </w:t>
                            </w:r>
                            <w:proofErr w:type="gramStart"/>
                            <w:r>
                              <w:rPr>
                                <w:sz w:val="18"/>
                                <w:szCs w:val="18"/>
                              </w:rPr>
                              <w:t>Otherwise</w:t>
                            </w:r>
                            <w:proofErr w:type="gramEnd"/>
                            <w:r>
                              <w:rPr>
                                <w:sz w:val="18"/>
                                <w:szCs w:val="18"/>
                              </w:rPr>
                              <w:t xml:space="preserve"> it is not</w:t>
                            </w:r>
                            <w:r>
                              <w:rPr>
                                <w:spacing w:val="1"/>
                                <w:sz w:val="18"/>
                                <w:szCs w:val="18"/>
                              </w:rPr>
                              <w:t xml:space="preserve"> </w:t>
                            </w:r>
                            <w:r w:rsidRPr="004E4F88">
                              <w:rPr>
                                <w:sz w:val="18"/>
                                <w:szCs w:val="18"/>
                              </w:rPr>
                              <w:t>present.</w:t>
                            </w:r>
                            <w:ins w:id="174" w:author="Alfred Aster" w:date="2021-11-11T17:35:00Z">
                              <w:r w:rsidRPr="005D7528">
                                <w:rPr>
                                  <w:i/>
                                  <w:sz w:val="18"/>
                                  <w:szCs w:val="18"/>
                                  <w:highlight w:val="yellow"/>
                                </w:rPr>
                                <w:t xml:space="preserve"> </w:t>
                              </w:r>
                            </w:ins>
                          </w:p>
                          <w:p w14:paraId="41160353" w14:textId="792640A4" w:rsidR="00CB65EF" w:rsidRDefault="004E4F88" w:rsidP="004E4F88">
                            <w:pPr>
                              <w:pStyle w:val="TableParagraph"/>
                              <w:kinsoku w:val="0"/>
                              <w:overflowPunct w:val="0"/>
                              <w:spacing w:line="230" w:lineRule="auto"/>
                              <w:ind w:left="304" w:right="91" w:hanging="105"/>
                              <w:rPr>
                                <w:sz w:val="18"/>
                                <w:szCs w:val="18"/>
                              </w:rPr>
                            </w:pPr>
                            <w:r>
                              <w:rPr>
                                <w:sz w:val="18"/>
                                <w:szCs w:val="18"/>
                              </w:rPr>
                              <w:t>- If two TID-To-Link Mapping elements are present</w:t>
                            </w:r>
                            <w:del w:id="175" w:author="Alfred Aster" w:date="2021-11-11T17:35:00Z">
                              <w:r w:rsidDel="005F6AB5">
                                <w:rPr>
                                  <w:sz w:val="18"/>
                                  <w:szCs w:val="18"/>
                                </w:rPr>
                                <w:delText xml:space="preserve">, </w:delText>
                              </w:r>
                            </w:del>
                            <w:ins w:id="176" w:author="Alfred Aster" w:date="2021-11-11T17:35:00Z">
                              <w:r>
                                <w:rPr>
                                  <w:sz w:val="18"/>
                                  <w:szCs w:val="18"/>
                                </w:rPr>
                                <w:t xml:space="preserve"> then </w:t>
                              </w:r>
                            </w:ins>
                            <w:r>
                              <w:rPr>
                                <w:sz w:val="18"/>
                                <w:szCs w:val="18"/>
                              </w:rPr>
                              <w:t xml:space="preserve">the </w:t>
                            </w:r>
                            <w:proofErr w:type="spellStart"/>
                            <w:r>
                              <w:rPr>
                                <w:sz w:val="18"/>
                                <w:szCs w:val="18"/>
                              </w:rPr>
                              <w:t>Direc</w:t>
                            </w:r>
                            <w:proofErr w:type="spellEnd"/>
                            <w:r>
                              <w:rPr>
                                <w:sz w:val="18"/>
                                <w:szCs w:val="18"/>
                              </w:rPr>
                              <w:t>-</w:t>
                            </w:r>
                            <w:r>
                              <w:rPr>
                                <w:spacing w:val="1"/>
                                <w:sz w:val="18"/>
                                <w:szCs w:val="18"/>
                              </w:rPr>
                              <w:t xml:space="preserve"> </w:t>
                            </w:r>
                            <w:proofErr w:type="spellStart"/>
                            <w:r>
                              <w:rPr>
                                <w:sz w:val="18"/>
                                <w:szCs w:val="18"/>
                              </w:rPr>
                              <w:t>tion</w:t>
                            </w:r>
                            <w:proofErr w:type="spellEnd"/>
                            <w:r>
                              <w:rPr>
                                <w:sz w:val="18"/>
                                <w:szCs w:val="18"/>
                              </w:rPr>
                              <w:t xml:space="preserve"> subfield in one of the TID-To-Link Mapping elements is</w:t>
                            </w:r>
                            <w:r>
                              <w:rPr>
                                <w:spacing w:val="1"/>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0</w:t>
                            </w:r>
                            <w:del w:id="177" w:author="Alfred Aster" w:date="2021-11-15T13:37:00Z">
                              <w:r w:rsidDel="00421CDE">
                                <w:rPr>
                                  <w:spacing w:val="-2"/>
                                  <w:sz w:val="18"/>
                                  <w:szCs w:val="18"/>
                                </w:rPr>
                                <w:delText xml:space="preserve"> </w:delText>
                              </w:r>
                              <w:r w:rsidDel="00421CDE">
                                <w:rPr>
                                  <w:sz w:val="18"/>
                                  <w:szCs w:val="18"/>
                                </w:rPr>
                                <w:delText>(Downlink)</w:delText>
                              </w:r>
                            </w:del>
                            <w:r>
                              <w:rPr>
                                <w:spacing w:val="-3"/>
                                <w:sz w:val="18"/>
                                <w:szCs w:val="18"/>
                              </w:rPr>
                              <w:t xml:space="preserve"> </w:t>
                            </w:r>
                            <w:r>
                              <w:rPr>
                                <w:sz w:val="18"/>
                                <w:szCs w:val="18"/>
                              </w:rPr>
                              <w:t>and</w:t>
                            </w:r>
                            <w:r>
                              <w:rPr>
                                <w:spacing w:val="-3"/>
                                <w:sz w:val="18"/>
                                <w:szCs w:val="18"/>
                              </w:rPr>
                              <w:t xml:space="preserve"> </w:t>
                            </w:r>
                            <w:r>
                              <w:rPr>
                                <w:sz w:val="18"/>
                                <w:szCs w:val="18"/>
                              </w:rPr>
                              <w:t>the</w:t>
                            </w:r>
                            <w:r>
                              <w:rPr>
                                <w:spacing w:val="-2"/>
                                <w:sz w:val="18"/>
                                <w:szCs w:val="18"/>
                              </w:rPr>
                              <w:t xml:space="preserve"> </w:t>
                            </w:r>
                            <w:r>
                              <w:rPr>
                                <w:sz w:val="18"/>
                                <w:szCs w:val="18"/>
                              </w:rPr>
                              <w:t>Direction</w:t>
                            </w:r>
                            <w:r>
                              <w:rPr>
                                <w:spacing w:val="-3"/>
                                <w:sz w:val="18"/>
                                <w:szCs w:val="18"/>
                              </w:rPr>
                              <w:t xml:space="preserve"> </w:t>
                            </w:r>
                            <w:r>
                              <w:rPr>
                                <w:sz w:val="18"/>
                                <w:szCs w:val="18"/>
                              </w:rPr>
                              <w:t>subfield</w:t>
                            </w:r>
                            <w:r>
                              <w:rPr>
                                <w:spacing w:val="-2"/>
                                <w:sz w:val="18"/>
                                <w:szCs w:val="18"/>
                              </w:rPr>
                              <w:t xml:space="preserve"> </w:t>
                            </w:r>
                            <w:r>
                              <w:rPr>
                                <w:sz w:val="18"/>
                                <w:szCs w:val="18"/>
                              </w:rPr>
                              <w:t>in</w:t>
                            </w:r>
                            <w:r>
                              <w:rPr>
                                <w:spacing w:val="-3"/>
                                <w:sz w:val="18"/>
                                <w:szCs w:val="18"/>
                              </w:rPr>
                              <w:t xml:space="preserve"> </w:t>
                            </w:r>
                            <w:r>
                              <w:rPr>
                                <w:sz w:val="18"/>
                                <w:szCs w:val="18"/>
                              </w:rPr>
                              <w:t>the</w:t>
                            </w:r>
                            <w:r>
                              <w:rPr>
                                <w:spacing w:val="-3"/>
                                <w:sz w:val="18"/>
                                <w:szCs w:val="18"/>
                              </w:rPr>
                              <w:t xml:space="preserve"> </w:t>
                            </w:r>
                            <w:r>
                              <w:rPr>
                                <w:sz w:val="18"/>
                                <w:szCs w:val="18"/>
                              </w:rPr>
                              <w:t>other</w:t>
                            </w:r>
                            <w:r>
                              <w:rPr>
                                <w:spacing w:val="-2"/>
                                <w:sz w:val="18"/>
                                <w:szCs w:val="18"/>
                              </w:rPr>
                              <w:t xml:space="preserve"> </w:t>
                            </w:r>
                            <w:r>
                              <w:rPr>
                                <w:sz w:val="18"/>
                                <w:szCs w:val="18"/>
                              </w:rPr>
                              <w:t>TID-</w:t>
                            </w:r>
                            <w:r>
                              <w:rPr>
                                <w:spacing w:val="-42"/>
                                <w:sz w:val="18"/>
                                <w:szCs w:val="18"/>
                              </w:rPr>
                              <w:t xml:space="preserve"> </w:t>
                            </w:r>
                            <w:r>
                              <w:rPr>
                                <w:sz w:val="18"/>
                                <w:szCs w:val="18"/>
                              </w:rPr>
                              <w:t>To-Link</w:t>
                            </w:r>
                            <w:r>
                              <w:rPr>
                                <w:spacing w:val="-2"/>
                                <w:sz w:val="18"/>
                                <w:szCs w:val="18"/>
                              </w:rPr>
                              <w:t xml:space="preserve"> </w:t>
                            </w:r>
                            <w:r>
                              <w:rPr>
                                <w:sz w:val="18"/>
                                <w:szCs w:val="18"/>
                              </w:rPr>
                              <w:t>Mapping</w:t>
                            </w:r>
                            <w:r>
                              <w:rPr>
                                <w:spacing w:val="-2"/>
                                <w:sz w:val="18"/>
                                <w:szCs w:val="18"/>
                              </w:rPr>
                              <w:t xml:space="preserve"> </w:t>
                            </w:r>
                            <w:r>
                              <w:rPr>
                                <w:sz w:val="18"/>
                                <w:szCs w:val="18"/>
                              </w:rPr>
                              <w:t>element</w:t>
                            </w:r>
                            <w:r>
                              <w:rPr>
                                <w:spacing w:val="-1"/>
                                <w:sz w:val="18"/>
                                <w:szCs w:val="18"/>
                              </w:rPr>
                              <w:t xml:space="preserve"> </w:t>
                            </w:r>
                            <w:r>
                              <w:rPr>
                                <w:sz w:val="18"/>
                                <w:szCs w:val="18"/>
                              </w:rPr>
                              <w:t>is</w:t>
                            </w:r>
                            <w:r>
                              <w:rPr>
                                <w:spacing w:val="-2"/>
                                <w:sz w:val="18"/>
                                <w:szCs w:val="18"/>
                              </w:rPr>
                              <w:t xml:space="preserve"> </w:t>
                            </w:r>
                            <w:r>
                              <w:rPr>
                                <w:sz w:val="18"/>
                                <w:szCs w:val="18"/>
                              </w:rPr>
                              <w:t>set</w:t>
                            </w:r>
                            <w:r>
                              <w:rPr>
                                <w:spacing w:val="-1"/>
                                <w:sz w:val="18"/>
                                <w:szCs w:val="18"/>
                              </w:rPr>
                              <w:t xml:space="preserve"> </w:t>
                            </w:r>
                            <w:r>
                              <w:rPr>
                                <w:sz w:val="18"/>
                                <w:szCs w:val="18"/>
                              </w:rPr>
                              <w:t>to</w:t>
                            </w:r>
                            <w:r>
                              <w:rPr>
                                <w:spacing w:val="-3"/>
                                <w:sz w:val="18"/>
                                <w:szCs w:val="18"/>
                              </w:rPr>
                              <w:t xml:space="preserve"> </w:t>
                            </w:r>
                            <w:r>
                              <w:rPr>
                                <w:sz w:val="18"/>
                                <w:szCs w:val="18"/>
                              </w:rPr>
                              <w:t>1</w:t>
                            </w:r>
                            <w:del w:id="178" w:author="Alfred Aster" w:date="2021-11-15T13:37:00Z">
                              <w:r w:rsidDel="00421CDE">
                                <w:rPr>
                                  <w:spacing w:val="-2"/>
                                  <w:sz w:val="18"/>
                                  <w:szCs w:val="18"/>
                                </w:rPr>
                                <w:delText xml:space="preserve"> </w:delText>
                              </w:r>
                              <w:r w:rsidDel="00421CDE">
                                <w:rPr>
                                  <w:sz w:val="18"/>
                                  <w:szCs w:val="18"/>
                                </w:rPr>
                                <w:delText>(Uplink)</w:delText>
                              </w:r>
                            </w:del>
                            <w:r>
                              <w:rPr>
                                <w:sz w:val="18"/>
                                <w:szCs w:val="18"/>
                              </w:rPr>
                              <w:t>.</w:t>
                            </w:r>
                            <w:ins w:id="179" w:author="Alfred Aster" w:date="2021-11-15T13:37:00Z">
                              <w:r w:rsidR="00421CDE" w:rsidRPr="005D7528">
                                <w:rPr>
                                  <w:i/>
                                  <w:sz w:val="18"/>
                                  <w:szCs w:val="18"/>
                                  <w:highlight w:val="yellow"/>
                                </w:rPr>
                                <w:t xml:space="preserve"> (#5</w:t>
                              </w:r>
                              <w:r w:rsidR="00421CDE">
                                <w:rPr>
                                  <w:i/>
                                  <w:sz w:val="18"/>
                                  <w:szCs w:val="18"/>
                                  <w:highlight w:val="yellow"/>
                                </w:rPr>
                                <w:t>320</w:t>
                              </w:r>
                              <w:r w:rsidR="00421CDE" w:rsidRPr="005D7528">
                                <w:rPr>
                                  <w:i/>
                                  <w:sz w:val="18"/>
                                  <w:szCs w:val="18"/>
                                  <w:highlight w:val="yellow"/>
                                </w:rPr>
                                <w:t>)</w:t>
                              </w:r>
                            </w:ins>
                          </w:p>
                        </w:tc>
                      </w:tr>
                    </w:tbl>
                    <w:p w14:paraId="4B3387E5" w14:textId="77777777" w:rsidR="00CB65EF" w:rsidRDefault="00CB65EF" w:rsidP="00CB65EF">
                      <w:pPr>
                        <w:pStyle w:val="BodyText"/>
                        <w:kinsoku w:val="0"/>
                        <w:overflowPunct w:val="0"/>
                        <w:rPr>
                          <w:sz w:val="24"/>
                          <w:szCs w:val="24"/>
                        </w:rPr>
                      </w:pPr>
                    </w:p>
                  </w:txbxContent>
                </v:textbox>
                <w10:wrap anchorx="page"/>
              </v:shape>
            </w:pict>
          </mc:Fallback>
        </mc:AlternateContent>
      </w:r>
    </w:p>
    <w:p w14:paraId="55D39F13" w14:textId="1CEF8F0A"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328A79A4" w14:textId="504D93A7"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056944F9" w14:textId="19667750"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3287C75F" w14:textId="7D0F243C"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1DF842DB" w14:textId="6D557CDA"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5829A000" w14:textId="38D9CBBC"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4FEC150A" w14:textId="6FE5621B"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2EEFEFD5" w14:textId="45AF29FC" w:rsidR="00CB65EF" w:rsidRPr="0014201F" w:rsidRDefault="00CB65EF" w:rsidP="005D7528">
      <w:pPr>
        <w:widowControl w:val="0"/>
        <w:kinsoku w:val="0"/>
        <w:overflowPunct w:val="0"/>
        <w:autoSpaceDE w:val="0"/>
        <w:autoSpaceDN w:val="0"/>
        <w:adjustRightInd w:val="0"/>
        <w:spacing w:line="200" w:lineRule="exact"/>
        <w:rPr>
          <w:rFonts w:eastAsia="Times New Roman"/>
          <w:szCs w:val="18"/>
          <w:lang w:val="en-US"/>
        </w:rPr>
      </w:pPr>
    </w:p>
    <w:p w14:paraId="45D097FE" w14:textId="1DC70B14"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6E63CE67" w14:textId="5278209A"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05F22B2D" w14:textId="5A1556FE" w:rsidR="00CB65E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7FB744BB" w14:textId="34D4C0CE" w:rsidR="004B22F0"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60F576E0" w14:textId="43DE59A0" w:rsidR="004B22F0"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44211854" w14:textId="44AF3A1D" w:rsidR="004B22F0"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11553E15" w14:textId="0E3B736A" w:rsidR="004B22F0"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19C75D70" w14:textId="10584072" w:rsidR="004B22F0"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24AD1614" w14:textId="1F34CDBE" w:rsidR="004B22F0"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47C5A8A5" w14:textId="04E3ABBE" w:rsidR="004B22F0"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2D405DC8" w14:textId="195A9F9E" w:rsidR="004B22F0"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44AA41B2" w14:textId="52A72693" w:rsidR="004B22F0"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717FB83B" w14:textId="4BCB9FAD" w:rsidR="004B22F0"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5DB98D95" w14:textId="77777777" w:rsidR="004B22F0" w:rsidRPr="0014201F"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485971E1" w14:textId="63461C90" w:rsidR="00CB65EF" w:rsidRPr="005D7528" w:rsidRDefault="00CB65EF" w:rsidP="005D7528">
      <w:pPr>
        <w:widowControl w:val="0"/>
        <w:tabs>
          <w:tab w:val="left" w:pos="719"/>
        </w:tabs>
        <w:kinsoku w:val="0"/>
        <w:overflowPunct w:val="0"/>
        <w:autoSpaceDE w:val="0"/>
        <w:autoSpaceDN w:val="0"/>
        <w:adjustRightInd w:val="0"/>
        <w:spacing w:before="93" w:line="218" w:lineRule="exact"/>
        <w:outlineLvl w:val="2"/>
        <w:rPr>
          <w:rFonts w:ascii="Arial" w:eastAsia="Times New Roman" w:hAnsi="Arial" w:cs="Arial"/>
          <w:b/>
          <w:bCs/>
          <w:sz w:val="20"/>
          <w:lang w:val="en-US"/>
        </w:rPr>
      </w:pPr>
      <w:bookmarkStart w:id="180" w:name="9.3.3.8_Reassociation_Response_frame_for"/>
      <w:bookmarkStart w:id="181" w:name="_bookmark57"/>
      <w:bookmarkEnd w:id="180"/>
      <w:bookmarkEnd w:id="181"/>
      <w:r w:rsidRPr="0014201F">
        <w:rPr>
          <w:rFonts w:ascii="Arial" w:eastAsia="Times New Roman" w:hAnsi="Arial" w:cs="Arial"/>
          <w:b/>
          <w:bCs/>
          <w:sz w:val="20"/>
          <w:lang w:val="en-US"/>
        </w:rPr>
        <w:t>9.3.3.8</w:t>
      </w:r>
      <w:r w:rsidRPr="0014201F">
        <w:rPr>
          <w:rFonts w:ascii="Arial" w:eastAsia="Times New Roman" w:hAnsi="Arial" w:cs="Arial"/>
          <w:b/>
          <w:bCs/>
          <w:spacing w:val="-6"/>
          <w:sz w:val="20"/>
          <w:lang w:val="en-US"/>
        </w:rPr>
        <w:t xml:space="preserve"> </w:t>
      </w:r>
      <w:r w:rsidRPr="0014201F">
        <w:rPr>
          <w:rFonts w:ascii="Arial" w:eastAsia="Times New Roman" w:hAnsi="Arial" w:cs="Arial"/>
          <w:b/>
          <w:bCs/>
          <w:sz w:val="20"/>
          <w:lang w:val="en-US"/>
        </w:rPr>
        <w:t>Reassociation</w:t>
      </w:r>
      <w:r w:rsidRPr="0014201F">
        <w:rPr>
          <w:rFonts w:ascii="Arial" w:eastAsia="Times New Roman" w:hAnsi="Arial" w:cs="Arial"/>
          <w:b/>
          <w:bCs/>
          <w:spacing w:val="-6"/>
          <w:sz w:val="20"/>
          <w:lang w:val="en-US"/>
        </w:rPr>
        <w:t xml:space="preserve"> </w:t>
      </w:r>
      <w:r w:rsidRPr="0014201F">
        <w:rPr>
          <w:rFonts w:ascii="Arial" w:eastAsia="Times New Roman" w:hAnsi="Arial" w:cs="Arial"/>
          <w:b/>
          <w:bCs/>
          <w:sz w:val="20"/>
          <w:lang w:val="en-US"/>
        </w:rPr>
        <w:t>Response</w:t>
      </w:r>
      <w:r w:rsidRPr="0014201F">
        <w:rPr>
          <w:rFonts w:ascii="Arial" w:eastAsia="Times New Roman" w:hAnsi="Arial" w:cs="Arial"/>
          <w:b/>
          <w:bCs/>
          <w:spacing w:val="-6"/>
          <w:sz w:val="20"/>
          <w:lang w:val="en-US"/>
        </w:rPr>
        <w:t xml:space="preserve"> </w:t>
      </w:r>
      <w:r w:rsidRPr="0014201F">
        <w:rPr>
          <w:rFonts w:ascii="Arial" w:eastAsia="Times New Roman" w:hAnsi="Arial" w:cs="Arial"/>
          <w:b/>
          <w:bCs/>
          <w:sz w:val="20"/>
          <w:lang w:val="en-US"/>
        </w:rPr>
        <w:t>frame</w:t>
      </w:r>
      <w:r w:rsidRPr="0014201F">
        <w:rPr>
          <w:rFonts w:ascii="Arial" w:eastAsia="Times New Roman" w:hAnsi="Arial" w:cs="Arial"/>
          <w:b/>
          <w:bCs/>
          <w:spacing w:val="-6"/>
          <w:sz w:val="20"/>
          <w:lang w:val="en-US"/>
        </w:rPr>
        <w:t xml:space="preserve"> </w:t>
      </w:r>
      <w:r w:rsidRPr="0014201F">
        <w:rPr>
          <w:rFonts w:ascii="Arial" w:eastAsia="Times New Roman" w:hAnsi="Arial" w:cs="Arial"/>
          <w:b/>
          <w:bCs/>
          <w:sz w:val="20"/>
          <w:lang w:val="en-US"/>
        </w:rPr>
        <w:t>format</w:t>
      </w:r>
    </w:p>
    <w:p w14:paraId="55362D31" w14:textId="5C36FAEC" w:rsidR="005D7528" w:rsidRPr="005D7528" w:rsidRDefault="005D7528" w:rsidP="005D75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5320</w:t>
      </w:r>
      <w:r w:rsidRPr="007258A6">
        <w:rPr>
          <w:rFonts w:eastAsia="Times New Roman"/>
          <w:b/>
          <w:i/>
          <w:color w:val="000000"/>
          <w:sz w:val="20"/>
          <w:highlight w:val="yellow"/>
          <w:lang w:val="en-US"/>
        </w:rPr>
        <w:t>):</w:t>
      </w:r>
    </w:p>
    <w:p w14:paraId="70C96277" w14:textId="06B196A0" w:rsidR="00CB65EF" w:rsidRPr="0014201F" w:rsidRDefault="00CB65EF" w:rsidP="004E2710">
      <w:pPr>
        <w:jc w:val="center"/>
        <w:rPr>
          <w:color w:val="208A20"/>
          <w:lang w:val="en-US"/>
        </w:rPr>
      </w:pPr>
      <w:bookmarkStart w:id="182" w:name="_bookmark58"/>
      <w:bookmarkEnd w:id="182"/>
      <w:r w:rsidRPr="0014201F">
        <w:rPr>
          <w:lang w:val="en-US"/>
        </w:rPr>
        <w:t>Table</w:t>
      </w:r>
      <w:r w:rsidRPr="0014201F">
        <w:rPr>
          <w:spacing w:val="-10"/>
          <w:lang w:val="en-US"/>
        </w:rPr>
        <w:t xml:space="preserve"> </w:t>
      </w:r>
      <w:r w:rsidRPr="0014201F">
        <w:rPr>
          <w:lang w:val="en-US"/>
        </w:rPr>
        <w:t>9-37—Reassociation</w:t>
      </w:r>
      <w:r w:rsidRPr="0014201F">
        <w:rPr>
          <w:spacing w:val="-8"/>
          <w:lang w:val="en-US"/>
        </w:rPr>
        <w:t xml:space="preserve"> </w:t>
      </w:r>
      <w:r w:rsidRPr="0014201F">
        <w:rPr>
          <w:lang w:val="en-US"/>
        </w:rPr>
        <w:t>Response</w:t>
      </w:r>
      <w:r w:rsidRPr="0014201F">
        <w:rPr>
          <w:spacing w:val="-8"/>
          <w:lang w:val="en-US"/>
        </w:rPr>
        <w:t xml:space="preserve"> </w:t>
      </w:r>
      <w:r w:rsidRPr="0014201F">
        <w:rPr>
          <w:lang w:val="en-US"/>
        </w:rPr>
        <w:t>frame</w:t>
      </w:r>
      <w:r w:rsidRPr="0014201F">
        <w:rPr>
          <w:spacing w:val="-10"/>
          <w:lang w:val="en-US"/>
        </w:rPr>
        <w:t xml:space="preserve"> </w:t>
      </w:r>
      <w:proofErr w:type="gramStart"/>
      <w:r w:rsidRPr="0014201F">
        <w:rPr>
          <w:lang w:val="en-US"/>
        </w:rPr>
        <w:t>body</w:t>
      </w:r>
      <w:r w:rsidRPr="0014201F">
        <w:rPr>
          <w:color w:val="208A20"/>
          <w:u w:val="thick"/>
          <w:lang w:val="en-US"/>
        </w:rPr>
        <w:t>(</w:t>
      </w:r>
      <w:proofErr w:type="gramEnd"/>
      <w:r w:rsidRPr="0014201F">
        <w:rPr>
          <w:color w:val="208A20"/>
          <w:u w:val="thick"/>
          <w:lang w:val="en-US"/>
        </w:rPr>
        <w:t>#1004)(#2246)(#3356)</w:t>
      </w:r>
    </w:p>
    <w:p w14:paraId="78D3738D" w14:textId="331A6657" w:rsidR="00CB65EF" w:rsidRPr="0014201F" w:rsidRDefault="00CB65EF" w:rsidP="00CB65EF">
      <w:pPr>
        <w:widowControl w:val="0"/>
        <w:kinsoku w:val="0"/>
        <w:overflowPunct w:val="0"/>
        <w:autoSpaceDE w:val="0"/>
        <w:autoSpaceDN w:val="0"/>
        <w:adjustRightInd w:val="0"/>
        <w:spacing w:line="191" w:lineRule="exact"/>
        <w:ind w:left="256"/>
        <w:rPr>
          <w:rFonts w:eastAsia="Times New Roman"/>
          <w:szCs w:val="18"/>
          <w:lang w:val="en-US"/>
        </w:rPr>
      </w:pPr>
    </w:p>
    <w:p w14:paraId="6304E008" w14:textId="7DF8455B"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r w:rsidRPr="0014201F">
        <w:rPr>
          <w:rFonts w:eastAsia="Times New Roman"/>
          <w:noProof/>
          <w:sz w:val="20"/>
          <w:lang w:val="en-US"/>
        </w:rPr>
        <mc:AlternateContent>
          <mc:Choice Requires="wps">
            <w:drawing>
              <wp:anchor distT="0" distB="0" distL="114300" distR="114300" simplePos="0" relativeHeight="251685376" behindDoc="0" locked="0" layoutInCell="0" allowOverlap="1" wp14:anchorId="10882E34" wp14:editId="685DE890">
                <wp:simplePos x="0" y="0"/>
                <wp:positionH relativeFrom="page">
                  <wp:posOffset>1377538</wp:posOffset>
                </wp:positionH>
                <wp:positionV relativeFrom="paragraph">
                  <wp:posOffset>44302</wp:posOffset>
                </wp:positionV>
                <wp:extent cx="5997039" cy="1662545"/>
                <wp:effectExtent l="0" t="0" r="3810" b="13970"/>
                <wp:wrapNone/>
                <wp:docPr id="2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039" cy="1662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420" w:type="dxa"/>
                              <w:tblInd w:w="15" w:type="dxa"/>
                              <w:tblLayout w:type="fixed"/>
                              <w:tblCellMar>
                                <w:left w:w="0" w:type="dxa"/>
                                <w:right w:w="0" w:type="dxa"/>
                              </w:tblCellMar>
                              <w:tblLook w:val="04A0" w:firstRow="1" w:lastRow="0" w:firstColumn="1" w:lastColumn="0" w:noHBand="0" w:noVBand="1"/>
                            </w:tblPr>
                            <w:tblGrid>
                              <w:gridCol w:w="1119"/>
                              <w:gridCol w:w="1757"/>
                              <w:gridCol w:w="6544"/>
                            </w:tblGrid>
                            <w:tr w:rsidR="00CB65EF" w14:paraId="2484C978" w14:textId="77777777" w:rsidTr="004E4F88">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18F64276" w14:textId="77777777" w:rsidR="00CB65EF" w:rsidRDefault="00CB65EF">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3A6059F2" w14:textId="77777777" w:rsidR="00CB65EF" w:rsidRDefault="00CB65EF">
                                  <w:pPr>
                                    <w:pStyle w:val="TableParagraph"/>
                                    <w:kinsoku w:val="0"/>
                                    <w:overflowPunct w:val="0"/>
                                    <w:spacing w:before="76" w:line="256" w:lineRule="auto"/>
                                    <w:ind w:left="419"/>
                                    <w:rPr>
                                      <w:b/>
                                      <w:bCs/>
                                      <w:sz w:val="18"/>
                                      <w:szCs w:val="18"/>
                                    </w:rPr>
                                  </w:pPr>
                                  <w:r>
                                    <w:rPr>
                                      <w:b/>
                                      <w:bCs/>
                                      <w:sz w:val="18"/>
                                      <w:szCs w:val="18"/>
                                    </w:rPr>
                                    <w:t>Information</w:t>
                                  </w:r>
                                </w:p>
                              </w:tc>
                              <w:tc>
                                <w:tcPr>
                                  <w:tcW w:w="6544" w:type="dxa"/>
                                  <w:tcBorders>
                                    <w:top w:val="single" w:sz="12" w:space="0" w:color="000000"/>
                                    <w:left w:val="single" w:sz="2" w:space="0" w:color="000000"/>
                                    <w:bottom w:val="single" w:sz="12" w:space="0" w:color="000000"/>
                                    <w:right w:val="single" w:sz="12" w:space="0" w:color="000000"/>
                                  </w:tcBorders>
                                  <w:hideMark/>
                                </w:tcPr>
                                <w:p w14:paraId="1D6771C8" w14:textId="77777777" w:rsidR="00CB65EF" w:rsidRDefault="00CB65EF">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CB65EF" w14:paraId="0932E15B" w14:textId="77777777" w:rsidTr="004E4F88">
                              <w:trPr>
                                <w:trHeight w:val="1806"/>
                              </w:trPr>
                              <w:tc>
                                <w:tcPr>
                                  <w:tcW w:w="1119" w:type="dxa"/>
                                  <w:tcBorders>
                                    <w:top w:val="single" w:sz="2" w:space="0" w:color="000000"/>
                                    <w:left w:val="single" w:sz="12" w:space="0" w:color="000000"/>
                                    <w:bottom w:val="single" w:sz="12" w:space="0" w:color="000000"/>
                                    <w:right w:val="single" w:sz="2" w:space="0" w:color="000000"/>
                                  </w:tcBorders>
                                  <w:hideMark/>
                                </w:tcPr>
                                <w:p w14:paraId="318A7C63" w14:textId="77777777" w:rsidR="00CB65EF" w:rsidRDefault="00CB65EF">
                                  <w:pPr>
                                    <w:pStyle w:val="TableParagraph"/>
                                    <w:kinsoku w:val="0"/>
                                    <w:overflowPunct w:val="0"/>
                                    <w:spacing w:before="54" w:line="230"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4&gt;</w:t>
                                  </w:r>
                                </w:p>
                              </w:tc>
                              <w:tc>
                                <w:tcPr>
                                  <w:tcW w:w="1757" w:type="dxa"/>
                                  <w:tcBorders>
                                    <w:top w:val="single" w:sz="2" w:space="0" w:color="000000"/>
                                    <w:left w:val="single" w:sz="2" w:space="0" w:color="000000"/>
                                    <w:bottom w:val="single" w:sz="12" w:space="0" w:color="000000"/>
                                    <w:right w:val="single" w:sz="2" w:space="0" w:color="000000"/>
                                  </w:tcBorders>
                                  <w:hideMark/>
                                </w:tcPr>
                                <w:p w14:paraId="28D2BC1B" w14:textId="77777777" w:rsidR="00CB65EF" w:rsidRDefault="00CB65EF">
                                  <w:pPr>
                                    <w:pStyle w:val="TableParagraph"/>
                                    <w:kinsoku w:val="0"/>
                                    <w:overflowPunct w:val="0"/>
                                    <w:spacing w:before="54" w:line="230" w:lineRule="auto"/>
                                    <w:ind w:left="130" w:right="235"/>
                                    <w:rPr>
                                      <w:sz w:val="18"/>
                                      <w:szCs w:val="18"/>
                                    </w:rPr>
                                  </w:pPr>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p>
                              </w:tc>
                              <w:tc>
                                <w:tcPr>
                                  <w:tcW w:w="6544" w:type="dxa"/>
                                  <w:tcBorders>
                                    <w:top w:val="single" w:sz="2" w:space="0" w:color="000000"/>
                                    <w:left w:val="single" w:sz="2" w:space="0" w:color="000000"/>
                                    <w:bottom w:val="single" w:sz="12" w:space="0" w:color="000000"/>
                                    <w:right w:val="single" w:sz="12" w:space="0" w:color="000000"/>
                                  </w:tcBorders>
                                  <w:hideMark/>
                                </w:tcPr>
                                <w:p w14:paraId="36C4122F" w14:textId="0A7192FE" w:rsidR="004E4F88" w:rsidRDefault="004E4F88" w:rsidP="004E4F88">
                                  <w:pPr>
                                    <w:pStyle w:val="TableParagraph"/>
                                    <w:kinsoku w:val="0"/>
                                    <w:overflowPunct w:val="0"/>
                                    <w:spacing w:before="54" w:line="230" w:lineRule="auto"/>
                                    <w:ind w:left="117" w:right="107"/>
                                    <w:rPr>
                                      <w:sz w:val="18"/>
                                      <w:szCs w:val="18"/>
                                    </w:rPr>
                                  </w:pPr>
                                  <w:r>
                                    <w:rPr>
                                      <w:sz w:val="18"/>
                                      <w:szCs w:val="18"/>
                                    </w:rPr>
                                    <w:t>One</w:t>
                                  </w:r>
                                  <w:r>
                                    <w:rPr>
                                      <w:spacing w:val="-10"/>
                                      <w:sz w:val="18"/>
                                      <w:szCs w:val="18"/>
                                    </w:rPr>
                                    <w:t xml:space="preserve"> </w:t>
                                  </w:r>
                                  <w:r>
                                    <w:rPr>
                                      <w:sz w:val="18"/>
                                      <w:szCs w:val="18"/>
                                    </w:rPr>
                                    <w:t>or</w:t>
                                  </w:r>
                                  <w:r>
                                    <w:rPr>
                                      <w:spacing w:val="-10"/>
                                      <w:sz w:val="18"/>
                                      <w:szCs w:val="18"/>
                                    </w:rPr>
                                    <w:t xml:space="preserve"> </w:t>
                                  </w:r>
                                  <w:r>
                                    <w:rPr>
                                      <w:sz w:val="18"/>
                                      <w:szCs w:val="18"/>
                                    </w:rPr>
                                    <w:t>two</w:t>
                                  </w:r>
                                  <w:r>
                                    <w:rPr>
                                      <w:spacing w:val="-10"/>
                                      <w:sz w:val="18"/>
                                      <w:szCs w:val="18"/>
                                    </w:rPr>
                                    <w:t xml:space="preserve"> </w:t>
                                  </w:r>
                                  <w:r>
                                    <w:rPr>
                                      <w:sz w:val="18"/>
                                      <w:szCs w:val="18"/>
                                    </w:rPr>
                                    <w:t>TID-To-Link</w:t>
                                  </w:r>
                                  <w:r>
                                    <w:rPr>
                                      <w:spacing w:val="-9"/>
                                      <w:sz w:val="18"/>
                                      <w:szCs w:val="18"/>
                                    </w:rPr>
                                    <w:t xml:space="preserve"> </w:t>
                                  </w:r>
                                  <w:r>
                                    <w:rPr>
                                      <w:sz w:val="18"/>
                                      <w:szCs w:val="18"/>
                                    </w:rPr>
                                    <w:t>Mapping</w:t>
                                  </w:r>
                                  <w:r>
                                    <w:rPr>
                                      <w:spacing w:val="-11"/>
                                      <w:sz w:val="18"/>
                                      <w:szCs w:val="18"/>
                                    </w:rPr>
                                    <w:t xml:space="preserve"> </w:t>
                                  </w:r>
                                  <w:r>
                                    <w:rPr>
                                      <w:sz w:val="18"/>
                                      <w:szCs w:val="18"/>
                                    </w:rPr>
                                    <w:t>elements</w:t>
                                  </w:r>
                                  <w:r>
                                    <w:rPr>
                                      <w:spacing w:val="-10"/>
                                      <w:sz w:val="18"/>
                                      <w:szCs w:val="18"/>
                                    </w:rPr>
                                    <w:t xml:space="preserve"> </w:t>
                                  </w:r>
                                  <w:r>
                                    <w:rPr>
                                      <w:sz w:val="18"/>
                                      <w:szCs w:val="18"/>
                                    </w:rPr>
                                    <w:t>are</w:t>
                                  </w:r>
                                  <w:r>
                                    <w:rPr>
                                      <w:spacing w:val="-9"/>
                                      <w:sz w:val="18"/>
                                      <w:szCs w:val="18"/>
                                    </w:rPr>
                                    <w:t xml:space="preserve"> </w:t>
                                  </w:r>
                                  <w:del w:id="183" w:author="Alfred Aster" w:date="2021-11-11T17:29:00Z">
                                    <w:r w:rsidDel="0086071F">
                                      <w:rPr>
                                        <w:sz w:val="18"/>
                                        <w:szCs w:val="18"/>
                                      </w:rPr>
                                      <w:delText>optionally</w:delText>
                                    </w:r>
                                    <w:r w:rsidDel="0086071F">
                                      <w:rPr>
                                        <w:spacing w:val="-10"/>
                                        <w:sz w:val="18"/>
                                        <w:szCs w:val="18"/>
                                      </w:rPr>
                                      <w:delText xml:space="preserve"> </w:delText>
                                    </w:r>
                                  </w:del>
                                  <w:r>
                                    <w:rPr>
                                      <w:sz w:val="18"/>
                                      <w:szCs w:val="18"/>
                                    </w:rPr>
                                    <w:t>present</w:t>
                                  </w:r>
                                  <w:r>
                                    <w:rPr>
                                      <w:spacing w:val="-42"/>
                                      <w:sz w:val="18"/>
                                      <w:szCs w:val="18"/>
                                    </w:rPr>
                                    <w:t xml:space="preserve"> </w:t>
                                  </w:r>
                                  <w:r>
                                    <w:rPr>
                                      <w:sz w:val="18"/>
                                      <w:szCs w:val="18"/>
                                    </w:rPr>
                                    <w:t>if dot11MultiLinkActivated is true, dot11TIDtoLinkMappingAc-</w:t>
                                  </w:r>
                                  <w:r>
                                    <w:rPr>
                                      <w:spacing w:val="1"/>
                                      <w:sz w:val="18"/>
                                      <w:szCs w:val="18"/>
                                    </w:rPr>
                                    <w:t xml:space="preserve"> </w:t>
                                  </w:r>
                                  <w:proofErr w:type="spellStart"/>
                                  <w:r>
                                    <w:rPr>
                                      <w:sz w:val="18"/>
                                      <w:szCs w:val="18"/>
                                    </w:rPr>
                                    <w:t>tivated</w:t>
                                  </w:r>
                                  <w:proofErr w:type="spellEnd"/>
                                  <w:r>
                                    <w:rPr>
                                      <w:spacing w:val="-8"/>
                                      <w:sz w:val="18"/>
                                      <w:szCs w:val="18"/>
                                    </w:rPr>
                                    <w:t xml:space="preserve"> </w:t>
                                  </w:r>
                                  <w:r>
                                    <w:rPr>
                                      <w:sz w:val="18"/>
                                      <w:szCs w:val="18"/>
                                    </w:rPr>
                                    <w:t>is</w:t>
                                  </w:r>
                                  <w:r>
                                    <w:rPr>
                                      <w:spacing w:val="-8"/>
                                      <w:sz w:val="18"/>
                                      <w:szCs w:val="18"/>
                                    </w:rPr>
                                    <w:t xml:space="preserve"> </w:t>
                                  </w:r>
                                  <w:r>
                                    <w:rPr>
                                      <w:sz w:val="18"/>
                                      <w:szCs w:val="18"/>
                                    </w:rPr>
                                    <w:t>true,</w:t>
                                  </w:r>
                                  <w:r>
                                    <w:rPr>
                                      <w:spacing w:val="-7"/>
                                      <w:sz w:val="18"/>
                                      <w:szCs w:val="18"/>
                                    </w:rPr>
                                    <w:t xml:space="preserve"> </w:t>
                                  </w:r>
                                  <w:r>
                                    <w:rPr>
                                      <w:sz w:val="18"/>
                                      <w:szCs w:val="18"/>
                                    </w:rPr>
                                    <w:t>and</w:t>
                                  </w:r>
                                  <w:r>
                                    <w:rPr>
                                      <w:spacing w:val="-7"/>
                                      <w:sz w:val="18"/>
                                      <w:szCs w:val="18"/>
                                    </w:rPr>
                                    <w:t xml:space="preserve"> </w:t>
                                  </w:r>
                                  <w:del w:id="184" w:author="Alfred Aster" w:date="2021-11-11T17:29:00Z">
                                    <w:r w:rsidDel="0086071F">
                                      <w:rPr>
                                        <w:sz w:val="18"/>
                                        <w:szCs w:val="18"/>
                                      </w:rPr>
                                      <w:delText>an</w:delText>
                                    </w:r>
                                    <w:r w:rsidDel="0086071F">
                                      <w:rPr>
                                        <w:spacing w:val="-7"/>
                                        <w:sz w:val="18"/>
                                        <w:szCs w:val="18"/>
                                      </w:rPr>
                                      <w:delText xml:space="preserve"> </w:delText>
                                    </w:r>
                                  </w:del>
                                  <w:ins w:id="185" w:author="Alfred Aster" w:date="2021-11-11T17:29:00Z">
                                    <w:r>
                                      <w:rPr>
                                        <w:sz w:val="18"/>
                                        <w:szCs w:val="18"/>
                                      </w:rPr>
                                      <w:t>the</w:t>
                                    </w:r>
                                    <w:r>
                                      <w:rPr>
                                        <w:spacing w:val="-7"/>
                                        <w:sz w:val="18"/>
                                        <w:szCs w:val="18"/>
                                      </w:rPr>
                                      <w:t xml:space="preserve"> </w:t>
                                    </w:r>
                                  </w:ins>
                                  <w:r>
                                    <w:rPr>
                                      <w:sz w:val="18"/>
                                      <w:szCs w:val="18"/>
                                    </w:rPr>
                                    <w:t>AP</w:t>
                                  </w:r>
                                  <w:r>
                                    <w:rPr>
                                      <w:spacing w:val="-7"/>
                                      <w:sz w:val="18"/>
                                      <w:szCs w:val="18"/>
                                    </w:rPr>
                                    <w:t xml:space="preserve"> </w:t>
                                  </w:r>
                                  <w:r>
                                    <w:rPr>
                                      <w:sz w:val="18"/>
                                      <w:szCs w:val="18"/>
                                    </w:rPr>
                                    <w:t>sends</w:t>
                                  </w:r>
                                  <w:r>
                                    <w:rPr>
                                      <w:spacing w:val="-8"/>
                                      <w:sz w:val="18"/>
                                      <w:szCs w:val="18"/>
                                    </w:rPr>
                                    <w:t xml:space="preserve"> </w:t>
                                  </w:r>
                                  <w:r>
                                    <w:rPr>
                                      <w:sz w:val="18"/>
                                      <w:szCs w:val="18"/>
                                    </w:rPr>
                                    <w:t>an</w:t>
                                  </w:r>
                                  <w:r>
                                    <w:rPr>
                                      <w:spacing w:val="-7"/>
                                      <w:sz w:val="18"/>
                                      <w:szCs w:val="18"/>
                                    </w:rPr>
                                    <w:t xml:space="preserve"> </w:t>
                                  </w:r>
                                  <w:r>
                                    <w:rPr>
                                      <w:sz w:val="18"/>
                                      <w:szCs w:val="18"/>
                                    </w:rPr>
                                    <w:t>Association</w:t>
                                  </w:r>
                                  <w:r>
                                    <w:rPr>
                                      <w:spacing w:val="-8"/>
                                      <w:sz w:val="18"/>
                                      <w:szCs w:val="18"/>
                                    </w:rPr>
                                    <w:t xml:space="preserve"> </w:t>
                                  </w:r>
                                  <w:r>
                                    <w:rPr>
                                      <w:sz w:val="18"/>
                                      <w:szCs w:val="18"/>
                                    </w:rPr>
                                    <w:t>Response</w:t>
                                  </w:r>
                                  <w:r>
                                    <w:rPr>
                                      <w:spacing w:val="-8"/>
                                      <w:sz w:val="18"/>
                                      <w:szCs w:val="18"/>
                                    </w:rPr>
                                    <w:t xml:space="preserve"> </w:t>
                                  </w:r>
                                  <w:r>
                                    <w:rPr>
                                      <w:sz w:val="18"/>
                                      <w:szCs w:val="18"/>
                                    </w:rPr>
                                    <w:t>frame</w:t>
                                  </w:r>
                                  <w:r>
                                    <w:rPr>
                                      <w:spacing w:val="-7"/>
                                      <w:sz w:val="18"/>
                                      <w:szCs w:val="18"/>
                                    </w:rPr>
                                    <w:t xml:space="preserve"> </w:t>
                                  </w:r>
                                  <w:r>
                                    <w:rPr>
                                      <w:sz w:val="18"/>
                                      <w:szCs w:val="18"/>
                                    </w:rPr>
                                    <w:t>in</w:t>
                                  </w:r>
                                  <w:r>
                                    <w:rPr>
                                      <w:spacing w:val="1"/>
                                      <w:sz w:val="18"/>
                                      <w:szCs w:val="18"/>
                                    </w:rPr>
                                    <w:t xml:space="preserve"> </w:t>
                                  </w:r>
                                  <w:r>
                                    <w:rPr>
                                      <w:sz w:val="18"/>
                                      <w:szCs w:val="18"/>
                                    </w:rPr>
                                    <w:t xml:space="preserve">response to </w:t>
                                  </w:r>
                                  <w:del w:id="186" w:author="Alfred Aster" w:date="2021-11-11T17:29:00Z">
                                    <w:r w:rsidDel="0006028D">
                                      <w:rPr>
                                        <w:sz w:val="18"/>
                                        <w:szCs w:val="18"/>
                                      </w:rPr>
                                      <w:delText xml:space="preserve">an </w:delText>
                                    </w:r>
                                  </w:del>
                                  <w:ins w:id="187" w:author="Alfred Aster" w:date="2021-11-11T17:29:00Z">
                                    <w:r>
                                      <w:rPr>
                                        <w:sz w:val="18"/>
                                        <w:szCs w:val="18"/>
                                      </w:rPr>
                                      <w:t xml:space="preserve">a received </w:t>
                                    </w:r>
                                  </w:ins>
                                  <w:r>
                                    <w:rPr>
                                      <w:sz w:val="18"/>
                                      <w:szCs w:val="18"/>
                                    </w:rPr>
                                    <w:t xml:space="preserve">Association Request fame that is initiating </w:t>
                                  </w:r>
                                  <w:del w:id="188" w:author="Alfred Aster" w:date="2021-11-11T17:29:00Z">
                                    <w:r w:rsidDel="0006028D">
                                      <w:rPr>
                                        <w:sz w:val="18"/>
                                        <w:szCs w:val="18"/>
                                      </w:rPr>
                                      <w:delText xml:space="preserve">a </w:delText>
                                    </w:r>
                                  </w:del>
                                  <w:ins w:id="189" w:author="Alfred Aster" w:date="2021-11-11T17:29:00Z">
                                    <w:r>
                                      <w:rPr>
                                        <w:sz w:val="18"/>
                                        <w:szCs w:val="18"/>
                                      </w:rPr>
                                      <w:t xml:space="preserve">both </w:t>
                                    </w:r>
                                  </w:ins>
                                  <w:ins w:id="190" w:author="Alfred Aster" w:date="2021-11-11T17:35:00Z">
                                    <w:r>
                                      <w:rPr>
                                        <w:sz w:val="18"/>
                                        <w:szCs w:val="18"/>
                                      </w:rPr>
                                      <w:t>a</w:t>
                                    </w:r>
                                  </w:ins>
                                  <w:ins w:id="191" w:author="Alfred Aster" w:date="2021-11-11T17:29:00Z">
                                    <w:r>
                                      <w:rPr>
                                        <w:sz w:val="18"/>
                                        <w:szCs w:val="18"/>
                                      </w:rPr>
                                      <w:t xml:space="preserve"> </w:t>
                                    </w:r>
                                  </w:ins>
                                  <w:r>
                                    <w:rPr>
                                      <w:sz w:val="18"/>
                                      <w:szCs w:val="18"/>
                                    </w:rPr>
                                    <w:t>multi-</w:t>
                                  </w:r>
                                  <w:r>
                                    <w:rPr>
                                      <w:spacing w:val="-42"/>
                                      <w:sz w:val="18"/>
                                      <w:szCs w:val="18"/>
                                    </w:rPr>
                                    <w:t xml:space="preserve"> </w:t>
                                  </w:r>
                                  <w:r>
                                    <w:rPr>
                                      <w:sz w:val="18"/>
                                      <w:szCs w:val="18"/>
                                    </w:rPr>
                                    <w:t xml:space="preserve">link setup </w:t>
                                  </w:r>
                                  <w:del w:id="192" w:author="Alfred Aster" w:date="2021-11-11T17:30:00Z">
                                    <w:r w:rsidDel="00711276">
                                      <w:rPr>
                                        <w:sz w:val="18"/>
                                        <w:szCs w:val="18"/>
                                      </w:rPr>
                                      <w:delText>from a non-AP STA affiliated to a non-AP MLD and</w:delText>
                                    </w:r>
                                    <w:r w:rsidDel="00711276">
                                      <w:rPr>
                                        <w:spacing w:val="1"/>
                                        <w:sz w:val="18"/>
                                        <w:szCs w:val="18"/>
                                      </w:rPr>
                                      <w:delText xml:space="preserve"> </w:delText>
                                    </w:r>
                                    <w:r w:rsidDel="00711276">
                                      <w:rPr>
                                        <w:sz w:val="18"/>
                                        <w:szCs w:val="18"/>
                                      </w:rPr>
                                      <w:delText>jointly initiating a</w:delText>
                                    </w:r>
                                  </w:del>
                                  <w:ins w:id="193" w:author="Alfred Aster" w:date="2021-11-11T17:30:00Z">
                                    <w:r>
                                      <w:rPr>
                                        <w:sz w:val="18"/>
                                        <w:szCs w:val="18"/>
                                      </w:rPr>
                                      <w:t>and</w:t>
                                    </w:r>
                                  </w:ins>
                                  <w:r>
                                    <w:rPr>
                                      <w:sz w:val="18"/>
                                      <w:szCs w:val="18"/>
                                    </w:rPr>
                                    <w:t xml:space="preserve"> TID-to-link mapping negotiation.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2"/>
                                      <w:sz w:val="18"/>
                                      <w:szCs w:val="18"/>
                                    </w:rPr>
                                    <w:t xml:space="preserve"> </w:t>
                                  </w:r>
                                  <w:r>
                                    <w:rPr>
                                      <w:sz w:val="18"/>
                                      <w:szCs w:val="18"/>
                                    </w:rPr>
                                    <w:t>not</w:t>
                                  </w:r>
                                  <w:r>
                                    <w:rPr>
                                      <w:spacing w:val="-1"/>
                                      <w:sz w:val="18"/>
                                      <w:szCs w:val="18"/>
                                    </w:rPr>
                                    <w:t xml:space="preserve"> </w:t>
                                  </w:r>
                                  <w:r>
                                    <w:rPr>
                                      <w:sz w:val="18"/>
                                      <w:szCs w:val="18"/>
                                    </w:rPr>
                                    <w:t>present.</w:t>
                                  </w:r>
                                </w:p>
                                <w:p w14:paraId="44FF176F" w14:textId="1AFA71D7" w:rsidR="00CB65EF" w:rsidRDefault="004E4F88" w:rsidP="004E4F88">
                                  <w:pPr>
                                    <w:pStyle w:val="TableParagraph"/>
                                    <w:kinsoku w:val="0"/>
                                    <w:overflowPunct w:val="0"/>
                                    <w:spacing w:before="2" w:line="230" w:lineRule="auto"/>
                                    <w:ind w:left="304" w:right="91" w:hanging="105"/>
                                    <w:rPr>
                                      <w:sz w:val="18"/>
                                      <w:szCs w:val="18"/>
                                    </w:rPr>
                                  </w:pPr>
                                  <w:r>
                                    <w:rPr>
                                      <w:sz w:val="18"/>
                                      <w:szCs w:val="18"/>
                                    </w:rPr>
                                    <w:t>- If two TID-To-Link Mapping elements are present</w:t>
                                  </w:r>
                                  <w:del w:id="194" w:author="Alfred Aster" w:date="2021-11-11T17:31:00Z">
                                    <w:r w:rsidDel="00E862A0">
                                      <w:rPr>
                                        <w:sz w:val="18"/>
                                        <w:szCs w:val="18"/>
                                      </w:rPr>
                                      <w:delText xml:space="preserve">, </w:delText>
                                    </w:r>
                                  </w:del>
                                  <w:ins w:id="195" w:author="Alfred Aster" w:date="2021-11-11T17:31:00Z">
                                    <w:r>
                                      <w:rPr>
                                        <w:sz w:val="18"/>
                                        <w:szCs w:val="18"/>
                                      </w:rPr>
                                      <w:t xml:space="preserve"> then </w:t>
                                    </w:r>
                                  </w:ins>
                                  <w:r>
                                    <w:rPr>
                                      <w:sz w:val="18"/>
                                      <w:szCs w:val="18"/>
                                    </w:rPr>
                                    <w:t xml:space="preserve">the </w:t>
                                  </w:r>
                                  <w:proofErr w:type="spellStart"/>
                                  <w:r>
                                    <w:rPr>
                                      <w:sz w:val="18"/>
                                      <w:szCs w:val="18"/>
                                    </w:rPr>
                                    <w:t>Direc</w:t>
                                  </w:r>
                                  <w:proofErr w:type="spellEnd"/>
                                  <w:r>
                                    <w:rPr>
                                      <w:sz w:val="18"/>
                                      <w:szCs w:val="18"/>
                                    </w:rPr>
                                    <w:t>-</w:t>
                                  </w:r>
                                  <w:r>
                                    <w:rPr>
                                      <w:spacing w:val="1"/>
                                      <w:sz w:val="18"/>
                                      <w:szCs w:val="18"/>
                                    </w:rPr>
                                    <w:t xml:space="preserve"> </w:t>
                                  </w:r>
                                  <w:proofErr w:type="spellStart"/>
                                  <w:r>
                                    <w:rPr>
                                      <w:sz w:val="18"/>
                                      <w:szCs w:val="18"/>
                                    </w:rPr>
                                    <w:t>tion</w:t>
                                  </w:r>
                                  <w:proofErr w:type="spellEnd"/>
                                  <w:r>
                                    <w:rPr>
                                      <w:sz w:val="18"/>
                                      <w:szCs w:val="18"/>
                                    </w:rPr>
                                    <w:t xml:space="preserve"> subfield in one of the TID-To-Link Mapping elements is</w:t>
                                  </w:r>
                                  <w:r>
                                    <w:rPr>
                                      <w:spacing w:val="1"/>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0</w:t>
                                  </w:r>
                                  <w:del w:id="196" w:author="Alfred Aster" w:date="2021-11-15T13:37:00Z">
                                    <w:r w:rsidDel="00421CDE">
                                      <w:rPr>
                                        <w:spacing w:val="-2"/>
                                        <w:sz w:val="18"/>
                                        <w:szCs w:val="18"/>
                                      </w:rPr>
                                      <w:delText xml:space="preserve"> </w:delText>
                                    </w:r>
                                    <w:r w:rsidDel="00421CDE">
                                      <w:rPr>
                                        <w:sz w:val="18"/>
                                        <w:szCs w:val="18"/>
                                      </w:rPr>
                                      <w:delText>(Downlink)</w:delText>
                                    </w:r>
                                  </w:del>
                                  <w:r>
                                    <w:rPr>
                                      <w:spacing w:val="-3"/>
                                      <w:sz w:val="18"/>
                                      <w:szCs w:val="18"/>
                                    </w:rPr>
                                    <w:t xml:space="preserve"> </w:t>
                                  </w:r>
                                  <w:r>
                                    <w:rPr>
                                      <w:sz w:val="18"/>
                                      <w:szCs w:val="18"/>
                                    </w:rPr>
                                    <w:t>and</w:t>
                                  </w:r>
                                  <w:r>
                                    <w:rPr>
                                      <w:spacing w:val="-3"/>
                                      <w:sz w:val="18"/>
                                      <w:szCs w:val="18"/>
                                    </w:rPr>
                                    <w:t xml:space="preserve"> </w:t>
                                  </w:r>
                                  <w:r>
                                    <w:rPr>
                                      <w:sz w:val="18"/>
                                      <w:szCs w:val="18"/>
                                    </w:rPr>
                                    <w:t>the</w:t>
                                  </w:r>
                                  <w:r>
                                    <w:rPr>
                                      <w:spacing w:val="-2"/>
                                      <w:sz w:val="18"/>
                                      <w:szCs w:val="18"/>
                                    </w:rPr>
                                    <w:t xml:space="preserve"> </w:t>
                                  </w:r>
                                  <w:r>
                                    <w:rPr>
                                      <w:sz w:val="18"/>
                                      <w:szCs w:val="18"/>
                                    </w:rPr>
                                    <w:t>Direction</w:t>
                                  </w:r>
                                  <w:r>
                                    <w:rPr>
                                      <w:spacing w:val="-3"/>
                                      <w:sz w:val="18"/>
                                      <w:szCs w:val="18"/>
                                    </w:rPr>
                                    <w:t xml:space="preserve"> </w:t>
                                  </w:r>
                                  <w:r>
                                    <w:rPr>
                                      <w:sz w:val="18"/>
                                      <w:szCs w:val="18"/>
                                    </w:rPr>
                                    <w:t>subfield</w:t>
                                  </w:r>
                                  <w:r>
                                    <w:rPr>
                                      <w:spacing w:val="-2"/>
                                      <w:sz w:val="18"/>
                                      <w:szCs w:val="18"/>
                                    </w:rPr>
                                    <w:t xml:space="preserve"> </w:t>
                                  </w:r>
                                  <w:r>
                                    <w:rPr>
                                      <w:sz w:val="18"/>
                                      <w:szCs w:val="18"/>
                                    </w:rPr>
                                    <w:t>in</w:t>
                                  </w:r>
                                  <w:r>
                                    <w:rPr>
                                      <w:spacing w:val="-3"/>
                                      <w:sz w:val="18"/>
                                      <w:szCs w:val="18"/>
                                    </w:rPr>
                                    <w:t xml:space="preserve"> </w:t>
                                  </w:r>
                                  <w:r>
                                    <w:rPr>
                                      <w:sz w:val="18"/>
                                      <w:szCs w:val="18"/>
                                    </w:rPr>
                                    <w:t>the</w:t>
                                  </w:r>
                                  <w:r>
                                    <w:rPr>
                                      <w:spacing w:val="-3"/>
                                      <w:sz w:val="18"/>
                                      <w:szCs w:val="18"/>
                                    </w:rPr>
                                    <w:t xml:space="preserve"> </w:t>
                                  </w:r>
                                  <w:r>
                                    <w:rPr>
                                      <w:sz w:val="18"/>
                                      <w:szCs w:val="18"/>
                                    </w:rPr>
                                    <w:t>other</w:t>
                                  </w:r>
                                  <w:r>
                                    <w:rPr>
                                      <w:spacing w:val="-2"/>
                                      <w:sz w:val="18"/>
                                      <w:szCs w:val="18"/>
                                    </w:rPr>
                                    <w:t xml:space="preserve"> </w:t>
                                  </w:r>
                                  <w:r>
                                    <w:rPr>
                                      <w:sz w:val="18"/>
                                      <w:szCs w:val="18"/>
                                    </w:rPr>
                                    <w:t>TID-</w:t>
                                  </w:r>
                                  <w:r>
                                    <w:rPr>
                                      <w:spacing w:val="-42"/>
                                      <w:sz w:val="18"/>
                                      <w:szCs w:val="18"/>
                                    </w:rPr>
                                    <w:t xml:space="preserve"> </w:t>
                                  </w:r>
                                  <w:r>
                                    <w:rPr>
                                      <w:sz w:val="18"/>
                                      <w:szCs w:val="18"/>
                                    </w:rPr>
                                    <w:t>To-Link</w:t>
                                  </w:r>
                                  <w:r>
                                    <w:rPr>
                                      <w:spacing w:val="-2"/>
                                      <w:sz w:val="18"/>
                                      <w:szCs w:val="18"/>
                                    </w:rPr>
                                    <w:t xml:space="preserve"> </w:t>
                                  </w:r>
                                  <w:r>
                                    <w:rPr>
                                      <w:sz w:val="18"/>
                                      <w:szCs w:val="18"/>
                                    </w:rPr>
                                    <w:t>Mapping</w:t>
                                  </w:r>
                                  <w:r>
                                    <w:rPr>
                                      <w:spacing w:val="-2"/>
                                      <w:sz w:val="18"/>
                                      <w:szCs w:val="18"/>
                                    </w:rPr>
                                    <w:t xml:space="preserve"> </w:t>
                                  </w:r>
                                  <w:r>
                                    <w:rPr>
                                      <w:sz w:val="18"/>
                                      <w:szCs w:val="18"/>
                                    </w:rPr>
                                    <w:t>element</w:t>
                                  </w:r>
                                  <w:r>
                                    <w:rPr>
                                      <w:spacing w:val="-1"/>
                                      <w:sz w:val="18"/>
                                      <w:szCs w:val="18"/>
                                    </w:rPr>
                                    <w:t xml:space="preserve"> </w:t>
                                  </w:r>
                                  <w:r>
                                    <w:rPr>
                                      <w:sz w:val="18"/>
                                      <w:szCs w:val="18"/>
                                    </w:rPr>
                                    <w:t>is</w:t>
                                  </w:r>
                                  <w:r>
                                    <w:rPr>
                                      <w:spacing w:val="-2"/>
                                      <w:sz w:val="18"/>
                                      <w:szCs w:val="18"/>
                                    </w:rPr>
                                    <w:t xml:space="preserve"> </w:t>
                                  </w:r>
                                  <w:r>
                                    <w:rPr>
                                      <w:sz w:val="18"/>
                                      <w:szCs w:val="18"/>
                                    </w:rPr>
                                    <w:t>set</w:t>
                                  </w:r>
                                  <w:r>
                                    <w:rPr>
                                      <w:spacing w:val="-1"/>
                                      <w:sz w:val="18"/>
                                      <w:szCs w:val="18"/>
                                    </w:rPr>
                                    <w:t xml:space="preserve"> </w:t>
                                  </w:r>
                                  <w:r>
                                    <w:rPr>
                                      <w:sz w:val="18"/>
                                      <w:szCs w:val="18"/>
                                    </w:rPr>
                                    <w:t>to</w:t>
                                  </w:r>
                                  <w:r>
                                    <w:rPr>
                                      <w:spacing w:val="-3"/>
                                      <w:sz w:val="18"/>
                                      <w:szCs w:val="18"/>
                                    </w:rPr>
                                    <w:t xml:space="preserve"> </w:t>
                                  </w:r>
                                  <w:r>
                                    <w:rPr>
                                      <w:sz w:val="18"/>
                                      <w:szCs w:val="18"/>
                                    </w:rPr>
                                    <w:t>1</w:t>
                                  </w:r>
                                  <w:del w:id="197" w:author="Alfred Aster" w:date="2021-11-15T13:37:00Z">
                                    <w:r w:rsidDel="00421CDE">
                                      <w:rPr>
                                        <w:spacing w:val="-2"/>
                                        <w:sz w:val="18"/>
                                        <w:szCs w:val="18"/>
                                      </w:rPr>
                                      <w:delText xml:space="preserve"> </w:delText>
                                    </w:r>
                                    <w:r w:rsidDel="00421CDE">
                                      <w:rPr>
                                        <w:sz w:val="18"/>
                                        <w:szCs w:val="18"/>
                                      </w:rPr>
                                      <w:delText>(Uplink)</w:delText>
                                    </w:r>
                                  </w:del>
                                  <w:r>
                                    <w:rPr>
                                      <w:sz w:val="18"/>
                                      <w:szCs w:val="18"/>
                                    </w:rPr>
                                    <w:t>.</w:t>
                                  </w:r>
                                  <w:ins w:id="198" w:author="Alfred Aster" w:date="2021-11-11T17:36:00Z">
                                    <w:r w:rsidRPr="00B63E07">
                                      <w:rPr>
                                        <w:i/>
                                        <w:sz w:val="18"/>
                                        <w:szCs w:val="18"/>
                                        <w:highlight w:val="yellow"/>
                                      </w:rPr>
                                      <w:t xml:space="preserve"> (#5</w:t>
                                    </w:r>
                                    <w:r>
                                      <w:rPr>
                                        <w:i/>
                                        <w:sz w:val="18"/>
                                        <w:szCs w:val="18"/>
                                        <w:highlight w:val="yellow"/>
                                      </w:rPr>
                                      <w:t>320</w:t>
                                    </w:r>
                                    <w:r w:rsidRPr="00B63E07">
                                      <w:rPr>
                                        <w:i/>
                                        <w:sz w:val="18"/>
                                        <w:szCs w:val="18"/>
                                        <w:highlight w:val="yellow"/>
                                      </w:rPr>
                                      <w:t>)</w:t>
                                    </w:r>
                                  </w:ins>
                                </w:p>
                              </w:tc>
                            </w:tr>
                          </w:tbl>
                          <w:p w14:paraId="7FFC2656" w14:textId="77777777" w:rsidR="00CB65EF" w:rsidRDefault="00CB65EF" w:rsidP="00CB65E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82E34" id="Text Box 59" o:spid="_x0000_s1033" type="#_x0000_t202" style="position:absolute;left:0;text-align:left;margin-left:108.45pt;margin-top:3.5pt;width:472.2pt;height:130.9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" o:allowincell="f" filled="f" stroked="f">
                <v:textbox inset="0,0,0,0">
                  <w:txbxContent>
                    <w:tbl>
                      <w:tblPr>
                        <w:tblW w:w="9420" w:type="dxa"/>
                        <w:tblInd w:w="15" w:type="dxa"/>
                        <w:tblLayout w:type="fixed"/>
                        <w:tblCellMar>
                          <w:left w:w="0" w:type="dxa"/>
                          <w:right w:w="0" w:type="dxa"/>
                        </w:tblCellMar>
                        <w:tblLook w:val="04A0" w:firstRow="1" w:lastRow="0" w:firstColumn="1" w:lastColumn="0" w:noHBand="0" w:noVBand="1"/>
                      </w:tblPr>
                      <w:tblGrid>
                        <w:gridCol w:w="1119"/>
                        <w:gridCol w:w="1757"/>
                        <w:gridCol w:w="6544"/>
                      </w:tblGrid>
                      <w:tr w:rsidR="00CB65EF" w14:paraId="2484C978" w14:textId="77777777" w:rsidTr="004E4F88">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18F64276" w14:textId="77777777" w:rsidR="00CB65EF" w:rsidRDefault="00CB65EF">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3A6059F2" w14:textId="77777777" w:rsidR="00CB65EF" w:rsidRDefault="00CB65EF">
                            <w:pPr>
                              <w:pStyle w:val="TableParagraph"/>
                              <w:kinsoku w:val="0"/>
                              <w:overflowPunct w:val="0"/>
                              <w:spacing w:before="76" w:line="256" w:lineRule="auto"/>
                              <w:ind w:left="419"/>
                              <w:rPr>
                                <w:b/>
                                <w:bCs/>
                                <w:sz w:val="18"/>
                                <w:szCs w:val="18"/>
                              </w:rPr>
                            </w:pPr>
                            <w:r>
                              <w:rPr>
                                <w:b/>
                                <w:bCs/>
                                <w:sz w:val="18"/>
                                <w:szCs w:val="18"/>
                              </w:rPr>
                              <w:t>Information</w:t>
                            </w:r>
                          </w:p>
                        </w:tc>
                        <w:tc>
                          <w:tcPr>
                            <w:tcW w:w="6544" w:type="dxa"/>
                            <w:tcBorders>
                              <w:top w:val="single" w:sz="12" w:space="0" w:color="000000"/>
                              <w:left w:val="single" w:sz="2" w:space="0" w:color="000000"/>
                              <w:bottom w:val="single" w:sz="12" w:space="0" w:color="000000"/>
                              <w:right w:val="single" w:sz="12" w:space="0" w:color="000000"/>
                            </w:tcBorders>
                            <w:hideMark/>
                          </w:tcPr>
                          <w:p w14:paraId="1D6771C8" w14:textId="77777777" w:rsidR="00CB65EF" w:rsidRDefault="00CB65EF">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CB65EF" w14:paraId="0932E15B" w14:textId="77777777" w:rsidTr="004E4F88">
                        <w:trPr>
                          <w:trHeight w:val="1806"/>
                        </w:trPr>
                        <w:tc>
                          <w:tcPr>
                            <w:tcW w:w="1119" w:type="dxa"/>
                            <w:tcBorders>
                              <w:top w:val="single" w:sz="2" w:space="0" w:color="000000"/>
                              <w:left w:val="single" w:sz="12" w:space="0" w:color="000000"/>
                              <w:bottom w:val="single" w:sz="12" w:space="0" w:color="000000"/>
                              <w:right w:val="single" w:sz="2" w:space="0" w:color="000000"/>
                            </w:tcBorders>
                            <w:hideMark/>
                          </w:tcPr>
                          <w:p w14:paraId="318A7C63" w14:textId="77777777" w:rsidR="00CB65EF" w:rsidRDefault="00CB65EF">
                            <w:pPr>
                              <w:pStyle w:val="TableParagraph"/>
                              <w:kinsoku w:val="0"/>
                              <w:overflowPunct w:val="0"/>
                              <w:spacing w:before="54" w:line="230"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4&gt;</w:t>
                            </w:r>
                          </w:p>
                        </w:tc>
                        <w:tc>
                          <w:tcPr>
                            <w:tcW w:w="1757" w:type="dxa"/>
                            <w:tcBorders>
                              <w:top w:val="single" w:sz="2" w:space="0" w:color="000000"/>
                              <w:left w:val="single" w:sz="2" w:space="0" w:color="000000"/>
                              <w:bottom w:val="single" w:sz="12" w:space="0" w:color="000000"/>
                              <w:right w:val="single" w:sz="2" w:space="0" w:color="000000"/>
                            </w:tcBorders>
                            <w:hideMark/>
                          </w:tcPr>
                          <w:p w14:paraId="28D2BC1B" w14:textId="77777777" w:rsidR="00CB65EF" w:rsidRDefault="00CB65EF">
                            <w:pPr>
                              <w:pStyle w:val="TableParagraph"/>
                              <w:kinsoku w:val="0"/>
                              <w:overflowPunct w:val="0"/>
                              <w:spacing w:before="54" w:line="230" w:lineRule="auto"/>
                              <w:ind w:left="130" w:right="235"/>
                              <w:rPr>
                                <w:sz w:val="18"/>
                                <w:szCs w:val="18"/>
                              </w:rPr>
                            </w:pPr>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p>
                        </w:tc>
                        <w:tc>
                          <w:tcPr>
                            <w:tcW w:w="6544" w:type="dxa"/>
                            <w:tcBorders>
                              <w:top w:val="single" w:sz="2" w:space="0" w:color="000000"/>
                              <w:left w:val="single" w:sz="2" w:space="0" w:color="000000"/>
                              <w:bottom w:val="single" w:sz="12" w:space="0" w:color="000000"/>
                              <w:right w:val="single" w:sz="12" w:space="0" w:color="000000"/>
                            </w:tcBorders>
                            <w:hideMark/>
                          </w:tcPr>
                          <w:p w14:paraId="36C4122F" w14:textId="0A7192FE" w:rsidR="004E4F88" w:rsidRDefault="004E4F88" w:rsidP="004E4F88">
                            <w:pPr>
                              <w:pStyle w:val="TableParagraph"/>
                              <w:kinsoku w:val="0"/>
                              <w:overflowPunct w:val="0"/>
                              <w:spacing w:before="54" w:line="230" w:lineRule="auto"/>
                              <w:ind w:left="117" w:right="107"/>
                              <w:rPr>
                                <w:sz w:val="18"/>
                                <w:szCs w:val="18"/>
                              </w:rPr>
                            </w:pPr>
                            <w:r>
                              <w:rPr>
                                <w:sz w:val="18"/>
                                <w:szCs w:val="18"/>
                              </w:rPr>
                              <w:t>One</w:t>
                            </w:r>
                            <w:r>
                              <w:rPr>
                                <w:spacing w:val="-10"/>
                                <w:sz w:val="18"/>
                                <w:szCs w:val="18"/>
                              </w:rPr>
                              <w:t xml:space="preserve"> </w:t>
                            </w:r>
                            <w:r>
                              <w:rPr>
                                <w:sz w:val="18"/>
                                <w:szCs w:val="18"/>
                              </w:rPr>
                              <w:t>or</w:t>
                            </w:r>
                            <w:r>
                              <w:rPr>
                                <w:spacing w:val="-10"/>
                                <w:sz w:val="18"/>
                                <w:szCs w:val="18"/>
                              </w:rPr>
                              <w:t xml:space="preserve"> </w:t>
                            </w:r>
                            <w:r>
                              <w:rPr>
                                <w:sz w:val="18"/>
                                <w:szCs w:val="18"/>
                              </w:rPr>
                              <w:t>two</w:t>
                            </w:r>
                            <w:r>
                              <w:rPr>
                                <w:spacing w:val="-10"/>
                                <w:sz w:val="18"/>
                                <w:szCs w:val="18"/>
                              </w:rPr>
                              <w:t xml:space="preserve"> </w:t>
                            </w:r>
                            <w:r>
                              <w:rPr>
                                <w:sz w:val="18"/>
                                <w:szCs w:val="18"/>
                              </w:rPr>
                              <w:t>TID-To-Link</w:t>
                            </w:r>
                            <w:r>
                              <w:rPr>
                                <w:spacing w:val="-9"/>
                                <w:sz w:val="18"/>
                                <w:szCs w:val="18"/>
                              </w:rPr>
                              <w:t xml:space="preserve"> </w:t>
                            </w:r>
                            <w:r>
                              <w:rPr>
                                <w:sz w:val="18"/>
                                <w:szCs w:val="18"/>
                              </w:rPr>
                              <w:t>Mapping</w:t>
                            </w:r>
                            <w:r>
                              <w:rPr>
                                <w:spacing w:val="-11"/>
                                <w:sz w:val="18"/>
                                <w:szCs w:val="18"/>
                              </w:rPr>
                              <w:t xml:space="preserve"> </w:t>
                            </w:r>
                            <w:r>
                              <w:rPr>
                                <w:sz w:val="18"/>
                                <w:szCs w:val="18"/>
                              </w:rPr>
                              <w:t>elements</w:t>
                            </w:r>
                            <w:r>
                              <w:rPr>
                                <w:spacing w:val="-10"/>
                                <w:sz w:val="18"/>
                                <w:szCs w:val="18"/>
                              </w:rPr>
                              <w:t xml:space="preserve"> </w:t>
                            </w:r>
                            <w:r>
                              <w:rPr>
                                <w:sz w:val="18"/>
                                <w:szCs w:val="18"/>
                              </w:rPr>
                              <w:t>are</w:t>
                            </w:r>
                            <w:r>
                              <w:rPr>
                                <w:spacing w:val="-9"/>
                                <w:sz w:val="18"/>
                                <w:szCs w:val="18"/>
                              </w:rPr>
                              <w:t xml:space="preserve"> </w:t>
                            </w:r>
                            <w:del w:id="199" w:author="Alfred Aster" w:date="2021-11-11T17:29:00Z">
                              <w:r w:rsidDel="0086071F">
                                <w:rPr>
                                  <w:sz w:val="18"/>
                                  <w:szCs w:val="18"/>
                                </w:rPr>
                                <w:delText>optionally</w:delText>
                              </w:r>
                              <w:r w:rsidDel="0086071F">
                                <w:rPr>
                                  <w:spacing w:val="-10"/>
                                  <w:sz w:val="18"/>
                                  <w:szCs w:val="18"/>
                                </w:rPr>
                                <w:delText xml:space="preserve"> </w:delText>
                              </w:r>
                            </w:del>
                            <w:r>
                              <w:rPr>
                                <w:sz w:val="18"/>
                                <w:szCs w:val="18"/>
                              </w:rPr>
                              <w:t>present</w:t>
                            </w:r>
                            <w:r>
                              <w:rPr>
                                <w:spacing w:val="-42"/>
                                <w:sz w:val="18"/>
                                <w:szCs w:val="18"/>
                              </w:rPr>
                              <w:t xml:space="preserve"> </w:t>
                            </w:r>
                            <w:r>
                              <w:rPr>
                                <w:sz w:val="18"/>
                                <w:szCs w:val="18"/>
                              </w:rPr>
                              <w:t>if dot11MultiLinkActivated is true, dot11TIDtoLinkMappingAc-</w:t>
                            </w:r>
                            <w:r>
                              <w:rPr>
                                <w:spacing w:val="1"/>
                                <w:sz w:val="18"/>
                                <w:szCs w:val="18"/>
                              </w:rPr>
                              <w:t xml:space="preserve"> </w:t>
                            </w:r>
                            <w:proofErr w:type="spellStart"/>
                            <w:r>
                              <w:rPr>
                                <w:sz w:val="18"/>
                                <w:szCs w:val="18"/>
                              </w:rPr>
                              <w:t>tivated</w:t>
                            </w:r>
                            <w:proofErr w:type="spellEnd"/>
                            <w:r>
                              <w:rPr>
                                <w:spacing w:val="-8"/>
                                <w:sz w:val="18"/>
                                <w:szCs w:val="18"/>
                              </w:rPr>
                              <w:t xml:space="preserve"> </w:t>
                            </w:r>
                            <w:r>
                              <w:rPr>
                                <w:sz w:val="18"/>
                                <w:szCs w:val="18"/>
                              </w:rPr>
                              <w:t>is</w:t>
                            </w:r>
                            <w:r>
                              <w:rPr>
                                <w:spacing w:val="-8"/>
                                <w:sz w:val="18"/>
                                <w:szCs w:val="18"/>
                              </w:rPr>
                              <w:t xml:space="preserve"> </w:t>
                            </w:r>
                            <w:r>
                              <w:rPr>
                                <w:sz w:val="18"/>
                                <w:szCs w:val="18"/>
                              </w:rPr>
                              <w:t>true,</w:t>
                            </w:r>
                            <w:r>
                              <w:rPr>
                                <w:spacing w:val="-7"/>
                                <w:sz w:val="18"/>
                                <w:szCs w:val="18"/>
                              </w:rPr>
                              <w:t xml:space="preserve"> </w:t>
                            </w:r>
                            <w:r>
                              <w:rPr>
                                <w:sz w:val="18"/>
                                <w:szCs w:val="18"/>
                              </w:rPr>
                              <w:t>and</w:t>
                            </w:r>
                            <w:r>
                              <w:rPr>
                                <w:spacing w:val="-7"/>
                                <w:sz w:val="18"/>
                                <w:szCs w:val="18"/>
                              </w:rPr>
                              <w:t xml:space="preserve"> </w:t>
                            </w:r>
                            <w:del w:id="200" w:author="Alfred Aster" w:date="2021-11-11T17:29:00Z">
                              <w:r w:rsidDel="0086071F">
                                <w:rPr>
                                  <w:sz w:val="18"/>
                                  <w:szCs w:val="18"/>
                                </w:rPr>
                                <w:delText>an</w:delText>
                              </w:r>
                              <w:r w:rsidDel="0086071F">
                                <w:rPr>
                                  <w:spacing w:val="-7"/>
                                  <w:sz w:val="18"/>
                                  <w:szCs w:val="18"/>
                                </w:rPr>
                                <w:delText xml:space="preserve"> </w:delText>
                              </w:r>
                            </w:del>
                            <w:ins w:id="201" w:author="Alfred Aster" w:date="2021-11-11T17:29:00Z">
                              <w:r>
                                <w:rPr>
                                  <w:sz w:val="18"/>
                                  <w:szCs w:val="18"/>
                                </w:rPr>
                                <w:t>the</w:t>
                              </w:r>
                              <w:r>
                                <w:rPr>
                                  <w:spacing w:val="-7"/>
                                  <w:sz w:val="18"/>
                                  <w:szCs w:val="18"/>
                                </w:rPr>
                                <w:t xml:space="preserve"> </w:t>
                              </w:r>
                            </w:ins>
                            <w:r>
                              <w:rPr>
                                <w:sz w:val="18"/>
                                <w:szCs w:val="18"/>
                              </w:rPr>
                              <w:t>AP</w:t>
                            </w:r>
                            <w:r>
                              <w:rPr>
                                <w:spacing w:val="-7"/>
                                <w:sz w:val="18"/>
                                <w:szCs w:val="18"/>
                              </w:rPr>
                              <w:t xml:space="preserve"> </w:t>
                            </w:r>
                            <w:r>
                              <w:rPr>
                                <w:sz w:val="18"/>
                                <w:szCs w:val="18"/>
                              </w:rPr>
                              <w:t>sends</w:t>
                            </w:r>
                            <w:r>
                              <w:rPr>
                                <w:spacing w:val="-8"/>
                                <w:sz w:val="18"/>
                                <w:szCs w:val="18"/>
                              </w:rPr>
                              <w:t xml:space="preserve"> </w:t>
                            </w:r>
                            <w:r>
                              <w:rPr>
                                <w:sz w:val="18"/>
                                <w:szCs w:val="18"/>
                              </w:rPr>
                              <w:t>an</w:t>
                            </w:r>
                            <w:r>
                              <w:rPr>
                                <w:spacing w:val="-7"/>
                                <w:sz w:val="18"/>
                                <w:szCs w:val="18"/>
                              </w:rPr>
                              <w:t xml:space="preserve"> </w:t>
                            </w:r>
                            <w:r>
                              <w:rPr>
                                <w:sz w:val="18"/>
                                <w:szCs w:val="18"/>
                              </w:rPr>
                              <w:t>Association</w:t>
                            </w:r>
                            <w:r>
                              <w:rPr>
                                <w:spacing w:val="-8"/>
                                <w:sz w:val="18"/>
                                <w:szCs w:val="18"/>
                              </w:rPr>
                              <w:t xml:space="preserve"> </w:t>
                            </w:r>
                            <w:r>
                              <w:rPr>
                                <w:sz w:val="18"/>
                                <w:szCs w:val="18"/>
                              </w:rPr>
                              <w:t>Response</w:t>
                            </w:r>
                            <w:r>
                              <w:rPr>
                                <w:spacing w:val="-8"/>
                                <w:sz w:val="18"/>
                                <w:szCs w:val="18"/>
                              </w:rPr>
                              <w:t xml:space="preserve"> </w:t>
                            </w:r>
                            <w:r>
                              <w:rPr>
                                <w:sz w:val="18"/>
                                <w:szCs w:val="18"/>
                              </w:rPr>
                              <w:t>frame</w:t>
                            </w:r>
                            <w:r>
                              <w:rPr>
                                <w:spacing w:val="-7"/>
                                <w:sz w:val="18"/>
                                <w:szCs w:val="18"/>
                              </w:rPr>
                              <w:t xml:space="preserve"> </w:t>
                            </w:r>
                            <w:r>
                              <w:rPr>
                                <w:sz w:val="18"/>
                                <w:szCs w:val="18"/>
                              </w:rPr>
                              <w:t>in</w:t>
                            </w:r>
                            <w:r>
                              <w:rPr>
                                <w:spacing w:val="1"/>
                                <w:sz w:val="18"/>
                                <w:szCs w:val="18"/>
                              </w:rPr>
                              <w:t xml:space="preserve"> </w:t>
                            </w:r>
                            <w:r>
                              <w:rPr>
                                <w:sz w:val="18"/>
                                <w:szCs w:val="18"/>
                              </w:rPr>
                              <w:t xml:space="preserve">response to </w:t>
                            </w:r>
                            <w:del w:id="202" w:author="Alfred Aster" w:date="2021-11-11T17:29:00Z">
                              <w:r w:rsidDel="0006028D">
                                <w:rPr>
                                  <w:sz w:val="18"/>
                                  <w:szCs w:val="18"/>
                                </w:rPr>
                                <w:delText xml:space="preserve">an </w:delText>
                              </w:r>
                            </w:del>
                            <w:ins w:id="203" w:author="Alfred Aster" w:date="2021-11-11T17:29:00Z">
                              <w:r>
                                <w:rPr>
                                  <w:sz w:val="18"/>
                                  <w:szCs w:val="18"/>
                                </w:rPr>
                                <w:t xml:space="preserve">a received </w:t>
                              </w:r>
                            </w:ins>
                            <w:r>
                              <w:rPr>
                                <w:sz w:val="18"/>
                                <w:szCs w:val="18"/>
                              </w:rPr>
                              <w:t xml:space="preserve">Association Request fame that is initiating </w:t>
                            </w:r>
                            <w:del w:id="204" w:author="Alfred Aster" w:date="2021-11-11T17:29:00Z">
                              <w:r w:rsidDel="0006028D">
                                <w:rPr>
                                  <w:sz w:val="18"/>
                                  <w:szCs w:val="18"/>
                                </w:rPr>
                                <w:delText xml:space="preserve">a </w:delText>
                              </w:r>
                            </w:del>
                            <w:ins w:id="205" w:author="Alfred Aster" w:date="2021-11-11T17:29:00Z">
                              <w:r>
                                <w:rPr>
                                  <w:sz w:val="18"/>
                                  <w:szCs w:val="18"/>
                                </w:rPr>
                                <w:t xml:space="preserve">both </w:t>
                              </w:r>
                            </w:ins>
                            <w:ins w:id="206" w:author="Alfred Aster" w:date="2021-11-11T17:35:00Z">
                              <w:r>
                                <w:rPr>
                                  <w:sz w:val="18"/>
                                  <w:szCs w:val="18"/>
                                </w:rPr>
                                <w:t>a</w:t>
                              </w:r>
                            </w:ins>
                            <w:ins w:id="207" w:author="Alfred Aster" w:date="2021-11-11T17:29:00Z">
                              <w:r>
                                <w:rPr>
                                  <w:sz w:val="18"/>
                                  <w:szCs w:val="18"/>
                                </w:rPr>
                                <w:t xml:space="preserve"> </w:t>
                              </w:r>
                            </w:ins>
                            <w:r>
                              <w:rPr>
                                <w:sz w:val="18"/>
                                <w:szCs w:val="18"/>
                              </w:rPr>
                              <w:t>multi-</w:t>
                            </w:r>
                            <w:r>
                              <w:rPr>
                                <w:spacing w:val="-42"/>
                                <w:sz w:val="18"/>
                                <w:szCs w:val="18"/>
                              </w:rPr>
                              <w:t xml:space="preserve"> </w:t>
                            </w:r>
                            <w:r>
                              <w:rPr>
                                <w:sz w:val="18"/>
                                <w:szCs w:val="18"/>
                              </w:rPr>
                              <w:t xml:space="preserve">link setup </w:t>
                            </w:r>
                            <w:del w:id="208" w:author="Alfred Aster" w:date="2021-11-11T17:30:00Z">
                              <w:r w:rsidDel="00711276">
                                <w:rPr>
                                  <w:sz w:val="18"/>
                                  <w:szCs w:val="18"/>
                                </w:rPr>
                                <w:delText>from a non-AP STA affiliated to a non-AP MLD and</w:delText>
                              </w:r>
                              <w:r w:rsidDel="00711276">
                                <w:rPr>
                                  <w:spacing w:val="1"/>
                                  <w:sz w:val="18"/>
                                  <w:szCs w:val="18"/>
                                </w:rPr>
                                <w:delText xml:space="preserve"> </w:delText>
                              </w:r>
                              <w:r w:rsidDel="00711276">
                                <w:rPr>
                                  <w:sz w:val="18"/>
                                  <w:szCs w:val="18"/>
                                </w:rPr>
                                <w:delText>jointly initiating a</w:delText>
                              </w:r>
                            </w:del>
                            <w:ins w:id="209" w:author="Alfred Aster" w:date="2021-11-11T17:30:00Z">
                              <w:r>
                                <w:rPr>
                                  <w:sz w:val="18"/>
                                  <w:szCs w:val="18"/>
                                </w:rPr>
                                <w:t>and</w:t>
                              </w:r>
                            </w:ins>
                            <w:r>
                              <w:rPr>
                                <w:sz w:val="18"/>
                                <w:szCs w:val="18"/>
                              </w:rPr>
                              <w:t xml:space="preserve"> TID-to-link mapping negotiation.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2"/>
                                <w:sz w:val="18"/>
                                <w:szCs w:val="18"/>
                              </w:rPr>
                              <w:t xml:space="preserve"> </w:t>
                            </w:r>
                            <w:r>
                              <w:rPr>
                                <w:sz w:val="18"/>
                                <w:szCs w:val="18"/>
                              </w:rPr>
                              <w:t>not</w:t>
                            </w:r>
                            <w:r>
                              <w:rPr>
                                <w:spacing w:val="-1"/>
                                <w:sz w:val="18"/>
                                <w:szCs w:val="18"/>
                              </w:rPr>
                              <w:t xml:space="preserve"> </w:t>
                            </w:r>
                            <w:r>
                              <w:rPr>
                                <w:sz w:val="18"/>
                                <w:szCs w:val="18"/>
                              </w:rPr>
                              <w:t>present.</w:t>
                            </w:r>
                          </w:p>
                          <w:p w14:paraId="44FF176F" w14:textId="1AFA71D7" w:rsidR="00CB65EF" w:rsidRDefault="004E4F88" w:rsidP="004E4F88">
                            <w:pPr>
                              <w:pStyle w:val="TableParagraph"/>
                              <w:kinsoku w:val="0"/>
                              <w:overflowPunct w:val="0"/>
                              <w:spacing w:before="2" w:line="230" w:lineRule="auto"/>
                              <w:ind w:left="304" w:right="91" w:hanging="105"/>
                              <w:rPr>
                                <w:sz w:val="18"/>
                                <w:szCs w:val="18"/>
                              </w:rPr>
                            </w:pPr>
                            <w:r>
                              <w:rPr>
                                <w:sz w:val="18"/>
                                <w:szCs w:val="18"/>
                              </w:rPr>
                              <w:t>- If two TID-To-Link Mapping elements are present</w:t>
                            </w:r>
                            <w:del w:id="210" w:author="Alfred Aster" w:date="2021-11-11T17:31:00Z">
                              <w:r w:rsidDel="00E862A0">
                                <w:rPr>
                                  <w:sz w:val="18"/>
                                  <w:szCs w:val="18"/>
                                </w:rPr>
                                <w:delText xml:space="preserve">, </w:delText>
                              </w:r>
                            </w:del>
                            <w:ins w:id="211" w:author="Alfred Aster" w:date="2021-11-11T17:31:00Z">
                              <w:r>
                                <w:rPr>
                                  <w:sz w:val="18"/>
                                  <w:szCs w:val="18"/>
                                </w:rPr>
                                <w:t xml:space="preserve"> then </w:t>
                              </w:r>
                            </w:ins>
                            <w:r>
                              <w:rPr>
                                <w:sz w:val="18"/>
                                <w:szCs w:val="18"/>
                              </w:rPr>
                              <w:t xml:space="preserve">the </w:t>
                            </w:r>
                            <w:proofErr w:type="spellStart"/>
                            <w:r>
                              <w:rPr>
                                <w:sz w:val="18"/>
                                <w:szCs w:val="18"/>
                              </w:rPr>
                              <w:t>Direc</w:t>
                            </w:r>
                            <w:proofErr w:type="spellEnd"/>
                            <w:r>
                              <w:rPr>
                                <w:sz w:val="18"/>
                                <w:szCs w:val="18"/>
                              </w:rPr>
                              <w:t>-</w:t>
                            </w:r>
                            <w:r>
                              <w:rPr>
                                <w:spacing w:val="1"/>
                                <w:sz w:val="18"/>
                                <w:szCs w:val="18"/>
                              </w:rPr>
                              <w:t xml:space="preserve"> </w:t>
                            </w:r>
                            <w:proofErr w:type="spellStart"/>
                            <w:r>
                              <w:rPr>
                                <w:sz w:val="18"/>
                                <w:szCs w:val="18"/>
                              </w:rPr>
                              <w:t>tion</w:t>
                            </w:r>
                            <w:proofErr w:type="spellEnd"/>
                            <w:r>
                              <w:rPr>
                                <w:sz w:val="18"/>
                                <w:szCs w:val="18"/>
                              </w:rPr>
                              <w:t xml:space="preserve"> subfield in one of the TID-To-Link Mapping elements is</w:t>
                            </w:r>
                            <w:r>
                              <w:rPr>
                                <w:spacing w:val="1"/>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0</w:t>
                            </w:r>
                            <w:del w:id="212" w:author="Alfred Aster" w:date="2021-11-15T13:37:00Z">
                              <w:r w:rsidDel="00421CDE">
                                <w:rPr>
                                  <w:spacing w:val="-2"/>
                                  <w:sz w:val="18"/>
                                  <w:szCs w:val="18"/>
                                </w:rPr>
                                <w:delText xml:space="preserve"> </w:delText>
                              </w:r>
                              <w:r w:rsidDel="00421CDE">
                                <w:rPr>
                                  <w:sz w:val="18"/>
                                  <w:szCs w:val="18"/>
                                </w:rPr>
                                <w:delText>(Downlink)</w:delText>
                              </w:r>
                            </w:del>
                            <w:r>
                              <w:rPr>
                                <w:spacing w:val="-3"/>
                                <w:sz w:val="18"/>
                                <w:szCs w:val="18"/>
                              </w:rPr>
                              <w:t xml:space="preserve"> </w:t>
                            </w:r>
                            <w:r>
                              <w:rPr>
                                <w:sz w:val="18"/>
                                <w:szCs w:val="18"/>
                              </w:rPr>
                              <w:t>and</w:t>
                            </w:r>
                            <w:r>
                              <w:rPr>
                                <w:spacing w:val="-3"/>
                                <w:sz w:val="18"/>
                                <w:szCs w:val="18"/>
                              </w:rPr>
                              <w:t xml:space="preserve"> </w:t>
                            </w:r>
                            <w:r>
                              <w:rPr>
                                <w:sz w:val="18"/>
                                <w:szCs w:val="18"/>
                              </w:rPr>
                              <w:t>the</w:t>
                            </w:r>
                            <w:r>
                              <w:rPr>
                                <w:spacing w:val="-2"/>
                                <w:sz w:val="18"/>
                                <w:szCs w:val="18"/>
                              </w:rPr>
                              <w:t xml:space="preserve"> </w:t>
                            </w:r>
                            <w:r>
                              <w:rPr>
                                <w:sz w:val="18"/>
                                <w:szCs w:val="18"/>
                              </w:rPr>
                              <w:t>Direction</w:t>
                            </w:r>
                            <w:r>
                              <w:rPr>
                                <w:spacing w:val="-3"/>
                                <w:sz w:val="18"/>
                                <w:szCs w:val="18"/>
                              </w:rPr>
                              <w:t xml:space="preserve"> </w:t>
                            </w:r>
                            <w:r>
                              <w:rPr>
                                <w:sz w:val="18"/>
                                <w:szCs w:val="18"/>
                              </w:rPr>
                              <w:t>subfield</w:t>
                            </w:r>
                            <w:r>
                              <w:rPr>
                                <w:spacing w:val="-2"/>
                                <w:sz w:val="18"/>
                                <w:szCs w:val="18"/>
                              </w:rPr>
                              <w:t xml:space="preserve"> </w:t>
                            </w:r>
                            <w:r>
                              <w:rPr>
                                <w:sz w:val="18"/>
                                <w:szCs w:val="18"/>
                              </w:rPr>
                              <w:t>in</w:t>
                            </w:r>
                            <w:r>
                              <w:rPr>
                                <w:spacing w:val="-3"/>
                                <w:sz w:val="18"/>
                                <w:szCs w:val="18"/>
                              </w:rPr>
                              <w:t xml:space="preserve"> </w:t>
                            </w:r>
                            <w:r>
                              <w:rPr>
                                <w:sz w:val="18"/>
                                <w:szCs w:val="18"/>
                              </w:rPr>
                              <w:t>the</w:t>
                            </w:r>
                            <w:r>
                              <w:rPr>
                                <w:spacing w:val="-3"/>
                                <w:sz w:val="18"/>
                                <w:szCs w:val="18"/>
                              </w:rPr>
                              <w:t xml:space="preserve"> </w:t>
                            </w:r>
                            <w:r>
                              <w:rPr>
                                <w:sz w:val="18"/>
                                <w:szCs w:val="18"/>
                              </w:rPr>
                              <w:t>other</w:t>
                            </w:r>
                            <w:r>
                              <w:rPr>
                                <w:spacing w:val="-2"/>
                                <w:sz w:val="18"/>
                                <w:szCs w:val="18"/>
                              </w:rPr>
                              <w:t xml:space="preserve"> </w:t>
                            </w:r>
                            <w:r>
                              <w:rPr>
                                <w:sz w:val="18"/>
                                <w:szCs w:val="18"/>
                              </w:rPr>
                              <w:t>TID-</w:t>
                            </w:r>
                            <w:r>
                              <w:rPr>
                                <w:spacing w:val="-42"/>
                                <w:sz w:val="18"/>
                                <w:szCs w:val="18"/>
                              </w:rPr>
                              <w:t xml:space="preserve"> </w:t>
                            </w:r>
                            <w:r>
                              <w:rPr>
                                <w:sz w:val="18"/>
                                <w:szCs w:val="18"/>
                              </w:rPr>
                              <w:t>To-Link</w:t>
                            </w:r>
                            <w:r>
                              <w:rPr>
                                <w:spacing w:val="-2"/>
                                <w:sz w:val="18"/>
                                <w:szCs w:val="18"/>
                              </w:rPr>
                              <w:t xml:space="preserve"> </w:t>
                            </w:r>
                            <w:r>
                              <w:rPr>
                                <w:sz w:val="18"/>
                                <w:szCs w:val="18"/>
                              </w:rPr>
                              <w:t>Mapping</w:t>
                            </w:r>
                            <w:r>
                              <w:rPr>
                                <w:spacing w:val="-2"/>
                                <w:sz w:val="18"/>
                                <w:szCs w:val="18"/>
                              </w:rPr>
                              <w:t xml:space="preserve"> </w:t>
                            </w:r>
                            <w:r>
                              <w:rPr>
                                <w:sz w:val="18"/>
                                <w:szCs w:val="18"/>
                              </w:rPr>
                              <w:t>element</w:t>
                            </w:r>
                            <w:r>
                              <w:rPr>
                                <w:spacing w:val="-1"/>
                                <w:sz w:val="18"/>
                                <w:szCs w:val="18"/>
                              </w:rPr>
                              <w:t xml:space="preserve"> </w:t>
                            </w:r>
                            <w:r>
                              <w:rPr>
                                <w:sz w:val="18"/>
                                <w:szCs w:val="18"/>
                              </w:rPr>
                              <w:t>is</w:t>
                            </w:r>
                            <w:r>
                              <w:rPr>
                                <w:spacing w:val="-2"/>
                                <w:sz w:val="18"/>
                                <w:szCs w:val="18"/>
                              </w:rPr>
                              <w:t xml:space="preserve"> </w:t>
                            </w:r>
                            <w:r>
                              <w:rPr>
                                <w:sz w:val="18"/>
                                <w:szCs w:val="18"/>
                              </w:rPr>
                              <w:t>set</w:t>
                            </w:r>
                            <w:r>
                              <w:rPr>
                                <w:spacing w:val="-1"/>
                                <w:sz w:val="18"/>
                                <w:szCs w:val="18"/>
                              </w:rPr>
                              <w:t xml:space="preserve"> </w:t>
                            </w:r>
                            <w:r>
                              <w:rPr>
                                <w:sz w:val="18"/>
                                <w:szCs w:val="18"/>
                              </w:rPr>
                              <w:t>to</w:t>
                            </w:r>
                            <w:r>
                              <w:rPr>
                                <w:spacing w:val="-3"/>
                                <w:sz w:val="18"/>
                                <w:szCs w:val="18"/>
                              </w:rPr>
                              <w:t xml:space="preserve"> </w:t>
                            </w:r>
                            <w:r>
                              <w:rPr>
                                <w:sz w:val="18"/>
                                <w:szCs w:val="18"/>
                              </w:rPr>
                              <w:t>1</w:t>
                            </w:r>
                            <w:del w:id="213" w:author="Alfred Aster" w:date="2021-11-15T13:37:00Z">
                              <w:r w:rsidDel="00421CDE">
                                <w:rPr>
                                  <w:spacing w:val="-2"/>
                                  <w:sz w:val="18"/>
                                  <w:szCs w:val="18"/>
                                </w:rPr>
                                <w:delText xml:space="preserve"> </w:delText>
                              </w:r>
                              <w:r w:rsidDel="00421CDE">
                                <w:rPr>
                                  <w:sz w:val="18"/>
                                  <w:szCs w:val="18"/>
                                </w:rPr>
                                <w:delText>(Uplink)</w:delText>
                              </w:r>
                            </w:del>
                            <w:r>
                              <w:rPr>
                                <w:sz w:val="18"/>
                                <w:szCs w:val="18"/>
                              </w:rPr>
                              <w:t>.</w:t>
                            </w:r>
                            <w:ins w:id="214" w:author="Alfred Aster" w:date="2021-11-11T17:36:00Z">
                              <w:r w:rsidRPr="00B63E07">
                                <w:rPr>
                                  <w:i/>
                                  <w:sz w:val="18"/>
                                  <w:szCs w:val="18"/>
                                  <w:highlight w:val="yellow"/>
                                </w:rPr>
                                <w:t xml:space="preserve"> (#5</w:t>
                              </w:r>
                              <w:r>
                                <w:rPr>
                                  <w:i/>
                                  <w:sz w:val="18"/>
                                  <w:szCs w:val="18"/>
                                  <w:highlight w:val="yellow"/>
                                </w:rPr>
                                <w:t>320</w:t>
                              </w:r>
                              <w:r w:rsidRPr="00B63E07">
                                <w:rPr>
                                  <w:i/>
                                  <w:sz w:val="18"/>
                                  <w:szCs w:val="18"/>
                                  <w:highlight w:val="yellow"/>
                                </w:rPr>
                                <w:t>)</w:t>
                              </w:r>
                            </w:ins>
                          </w:p>
                        </w:tc>
                      </w:tr>
                    </w:tbl>
                    <w:p w14:paraId="7FFC2656" w14:textId="77777777" w:rsidR="00CB65EF" w:rsidRDefault="00CB65EF" w:rsidP="00CB65EF">
                      <w:pPr>
                        <w:pStyle w:val="BodyText"/>
                        <w:kinsoku w:val="0"/>
                        <w:overflowPunct w:val="0"/>
                        <w:rPr>
                          <w:sz w:val="24"/>
                          <w:szCs w:val="24"/>
                        </w:rPr>
                      </w:pPr>
                    </w:p>
                  </w:txbxContent>
                </v:textbox>
                <w10:wrap anchorx="page"/>
              </v:shape>
            </w:pict>
          </mc:Fallback>
        </mc:AlternateContent>
      </w:r>
    </w:p>
    <w:p w14:paraId="4D137DD4" w14:textId="1559A593" w:rsidR="00CB65EF" w:rsidRPr="0014201F" w:rsidRDefault="00CB65EF" w:rsidP="00CB65EF">
      <w:pPr>
        <w:widowControl w:val="0"/>
        <w:kinsoku w:val="0"/>
        <w:overflowPunct w:val="0"/>
        <w:autoSpaceDE w:val="0"/>
        <w:autoSpaceDN w:val="0"/>
        <w:adjustRightInd w:val="0"/>
        <w:spacing w:line="200" w:lineRule="exact"/>
        <w:ind w:left="174"/>
        <w:rPr>
          <w:rFonts w:eastAsia="Times New Roman"/>
          <w:szCs w:val="18"/>
          <w:lang w:val="en-US"/>
        </w:rPr>
      </w:pPr>
    </w:p>
    <w:p w14:paraId="7FCF0F92" w14:textId="2F19A031"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22B3A3C5" w14:textId="07D5D9BA" w:rsidR="009C75C8" w:rsidRDefault="009C75C8" w:rsidP="004E2710">
      <w:pPr>
        <w:rPr>
          <w:lang w:val="en-US"/>
        </w:rPr>
      </w:pPr>
    </w:p>
    <w:p w14:paraId="1884496C" w14:textId="26016AB6" w:rsidR="009C75C8" w:rsidRDefault="009C75C8" w:rsidP="004E2710">
      <w:pPr>
        <w:rPr>
          <w:lang w:val="en-US"/>
        </w:rPr>
      </w:pPr>
    </w:p>
    <w:p w14:paraId="1F677D9E" w14:textId="604AE466" w:rsidR="009C75C8" w:rsidRDefault="009C75C8" w:rsidP="004E2710">
      <w:pPr>
        <w:rPr>
          <w:lang w:val="en-US"/>
        </w:rPr>
      </w:pPr>
    </w:p>
    <w:p w14:paraId="3428FA44" w14:textId="2315DB0C" w:rsidR="009C75C8" w:rsidRDefault="009C75C8" w:rsidP="004E2710">
      <w:pPr>
        <w:rPr>
          <w:lang w:val="en-US"/>
        </w:rPr>
      </w:pPr>
    </w:p>
    <w:p w14:paraId="188114C2" w14:textId="2B060F33" w:rsidR="009C75C8" w:rsidRDefault="009C75C8" w:rsidP="004E2710">
      <w:pPr>
        <w:rPr>
          <w:lang w:val="en-US"/>
        </w:rPr>
      </w:pPr>
    </w:p>
    <w:p w14:paraId="2281DE43" w14:textId="2D1D81C1" w:rsidR="009C75C8" w:rsidRDefault="009C75C8" w:rsidP="004E2710">
      <w:pPr>
        <w:rPr>
          <w:lang w:val="en-US"/>
        </w:rPr>
      </w:pPr>
    </w:p>
    <w:p w14:paraId="600788BA" w14:textId="77777777" w:rsidR="004E2710" w:rsidRDefault="004E2710" w:rsidP="004E2710">
      <w:pPr>
        <w:rPr>
          <w:lang w:val="en-US"/>
        </w:rPr>
      </w:pPr>
    </w:p>
    <w:p w14:paraId="7C5C8CF0" w14:textId="77777777" w:rsidR="009C75C8" w:rsidRDefault="009C75C8" w:rsidP="004E2710">
      <w:pPr>
        <w:rPr>
          <w:lang w:val="en-US"/>
        </w:rPr>
      </w:pPr>
    </w:p>
    <w:p w14:paraId="330AB43E" w14:textId="77777777" w:rsidR="00CB65EF" w:rsidRPr="00CF4CCC" w:rsidRDefault="00CB65EF" w:rsidP="00CB65EF">
      <w:pPr>
        <w:widowControl w:val="0"/>
        <w:tabs>
          <w:tab w:val="left" w:pos="719"/>
        </w:tabs>
        <w:kinsoku w:val="0"/>
        <w:overflowPunct w:val="0"/>
        <w:autoSpaceDE w:val="0"/>
        <w:autoSpaceDN w:val="0"/>
        <w:adjustRightInd w:val="0"/>
        <w:spacing w:line="349" w:lineRule="exact"/>
        <w:ind w:left="166"/>
        <w:outlineLvl w:val="2"/>
        <w:rPr>
          <w:rFonts w:ascii="Arial" w:eastAsia="Times New Roman" w:hAnsi="Arial" w:cs="Arial"/>
          <w:b/>
          <w:bCs/>
          <w:sz w:val="20"/>
          <w:lang w:val="en-US"/>
        </w:rPr>
      </w:pPr>
      <w:r w:rsidRPr="00CF4CCC">
        <w:rPr>
          <w:rFonts w:ascii="Arial" w:eastAsia="Times New Roman" w:hAnsi="Arial" w:cs="Arial"/>
          <w:b/>
          <w:bCs/>
          <w:sz w:val="20"/>
          <w:lang w:val="en-US"/>
        </w:rPr>
        <w:lastRenderedPageBreak/>
        <w:t>9.6.35</w:t>
      </w:r>
      <w:r w:rsidRPr="00CF4CCC">
        <w:rPr>
          <w:rFonts w:ascii="Arial" w:eastAsia="Times New Roman" w:hAnsi="Arial" w:cs="Arial"/>
          <w:b/>
          <w:bCs/>
          <w:spacing w:val="-4"/>
          <w:sz w:val="20"/>
          <w:lang w:val="en-US"/>
        </w:rPr>
        <w:t xml:space="preserve"> </w:t>
      </w:r>
      <w:r w:rsidRPr="00CF4CCC">
        <w:rPr>
          <w:rFonts w:ascii="Arial" w:eastAsia="Times New Roman" w:hAnsi="Arial" w:cs="Arial"/>
          <w:b/>
          <w:bCs/>
          <w:sz w:val="20"/>
          <w:lang w:val="en-US"/>
        </w:rPr>
        <w:t>Protected</w:t>
      </w:r>
      <w:r w:rsidRPr="00CF4CCC">
        <w:rPr>
          <w:rFonts w:ascii="Arial" w:eastAsia="Times New Roman" w:hAnsi="Arial" w:cs="Arial"/>
          <w:b/>
          <w:bCs/>
          <w:spacing w:val="-4"/>
          <w:sz w:val="20"/>
          <w:lang w:val="en-US"/>
        </w:rPr>
        <w:t xml:space="preserve"> </w:t>
      </w:r>
      <w:r w:rsidRPr="00CF4CCC">
        <w:rPr>
          <w:rFonts w:ascii="Arial" w:eastAsia="Times New Roman" w:hAnsi="Arial" w:cs="Arial"/>
          <w:b/>
          <w:bCs/>
          <w:sz w:val="20"/>
          <w:lang w:val="en-US"/>
        </w:rPr>
        <w:t>EHT</w:t>
      </w:r>
      <w:r w:rsidRPr="00CF4CCC">
        <w:rPr>
          <w:rFonts w:ascii="Arial" w:eastAsia="Times New Roman" w:hAnsi="Arial" w:cs="Arial"/>
          <w:b/>
          <w:bCs/>
          <w:spacing w:val="-3"/>
          <w:sz w:val="20"/>
          <w:lang w:val="en-US"/>
        </w:rPr>
        <w:t xml:space="preserve"> </w:t>
      </w:r>
      <w:r w:rsidRPr="00CF4CCC">
        <w:rPr>
          <w:rFonts w:ascii="Arial" w:eastAsia="Times New Roman" w:hAnsi="Arial" w:cs="Arial"/>
          <w:b/>
          <w:bCs/>
          <w:sz w:val="20"/>
          <w:lang w:val="en-US"/>
        </w:rPr>
        <w:t>Action</w:t>
      </w:r>
      <w:r w:rsidRPr="00CF4CCC">
        <w:rPr>
          <w:rFonts w:ascii="Arial" w:eastAsia="Times New Roman" w:hAnsi="Arial" w:cs="Arial"/>
          <w:b/>
          <w:bCs/>
          <w:spacing w:val="-4"/>
          <w:sz w:val="20"/>
          <w:lang w:val="en-US"/>
        </w:rPr>
        <w:t xml:space="preserve"> </w:t>
      </w:r>
      <w:r w:rsidRPr="00CF4CCC">
        <w:rPr>
          <w:rFonts w:ascii="Arial" w:eastAsia="Times New Roman" w:hAnsi="Arial" w:cs="Arial"/>
          <w:b/>
          <w:bCs/>
          <w:sz w:val="20"/>
          <w:lang w:val="en-US"/>
        </w:rPr>
        <w:t>frame</w:t>
      </w:r>
      <w:r w:rsidRPr="00CF4CCC">
        <w:rPr>
          <w:rFonts w:ascii="Arial" w:eastAsia="Times New Roman" w:hAnsi="Arial" w:cs="Arial"/>
          <w:b/>
          <w:bCs/>
          <w:spacing w:val="-3"/>
          <w:sz w:val="20"/>
          <w:lang w:val="en-US"/>
        </w:rPr>
        <w:t xml:space="preserve"> </w:t>
      </w:r>
      <w:r w:rsidRPr="00CF4CCC">
        <w:rPr>
          <w:rFonts w:ascii="Arial" w:eastAsia="Times New Roman" w:hAnsi="Arial" w:cs="Arial"/>
          <w:b/>
          <w:bCs/>
          <w:sz w:val="20"/>
          <w:lang w:val="en-US"/>
        </w:rPr>
        <w:t>details</w:t>
      </w:r>
    </w:p>
    <w:p w14:paraId="3CB17E53" w14:textId="6D8C6819" w:rsidR="00CB65EF" w:rsidRPr="00CF4CCC" w:rsidRDefault="00CB65EF" w:rsidP="00CB65EF">
      <w:pPr>
        <w:widowControl w:val="0"/>
        <w:kinsoku w:val="0"/>
        <w:overflowPunct w:val="0"/>
        <w:autoSpaceDE w:val="0"/>
        <w:autoSpaceDN w:val="0"/>
        <w:adjustRightInd w:val="0"/>
        <w:spacing w:before="46" w:line="202" w:lineRule="exact"/>
        <w:ind w:left="166"/>
        <w:rPr>
          <w:rFonts w:eastAsia="Times New Roman"/>
          <w:szCs w:val="18"/>
          <w:lang w:val="en-US"/>
        </w:rPr>
      </w:pPr>
    </w:p>
    <w:p w14:paraId="0C4B45DE" w14:textId="77777777" w:rsidR="005D7528" w:rsidRDefault="005D7528" w:rsidP="005D7528">
      <w:pPr>
        <w:rPr>
          <w:lang w:val="en-US"/>
        </w:rPr>
      </w:pPr>
      <w:bookmarkStart w:id="215" w:name="9.6.35.1_Protected_EHT_Action_field"/>
      <w:bookmarkStart w:id="216" w:name="_bookmark178"/>
      <w:bookmarkEnd w:id="215"/>
      <w:bookmarkEnd w:id="216"/>
    </w:p>
    <w:p w14:paraId="0EF3D485" w14:textId="0364502C" w:rsidR="00CB65EF" w:rsidRPr="00CF4CCC" w:rsidRDefault="00CB65EF" w:rsidP="005D7528">
      <w:pPr>
        <w:rPr>
          <w:rFonts w:ascii="Arial" w:hAnsi="Arial" w:cs="Arial"/>
          <w:b/>
          <w:bCs/>
          <w:sz w:val="20"/>
          <w:lang w:val="en-US"/>
        </w:rPr>
      </w:pPr>
      <w:bookmarkStart w:id="217" w:name="9.6.35.2_TID-To-Link_Mapping_Request_fra"/>
      <w:bookmarkEnd w:id="217"/>
      <w:r w:rsidRPr="00CF4CCC">
        <w:rPr>
          <w:rFonts w:ascii="Arial" w:hAnsi="Arial" w:cs="Arial"/>
          <w:b/>
          <w:bCs/>
          <w:sz w:val="20"/>
          <w:lang w:val="en-US"/>
        </w:rPr>
        <w:t>9.6.35.2</w:t>
      </w:r>
      <w:r w:rsidRPr="00CF4CCC">
        <w:rPr>
          <w:rFonts w:ascii="Arial" w:hAnsi="Arial" w:cs="Arial"/>
          <w:b/>
          <w:bCs/>
          <w:spacing w:val="-5"/>
          <w:sz w:val="20"/>
          <w:lang w:val="en-US"/>
        </w:rPr>
        <w:t xml:space="preserve"> </w:t>
      </w:r>
      <w:r w:rsidRPr="00CF4CCC">
        <w:rPr>
          <w:rFonts w:ascii="Arial" w:hAnsi="Arial" w:cs="Arial"/>
          <w:b/>
          <w:bCs/>
          <w:sz w:val="20"/>
          <w:lang w:val="en-US"/>
        </w:rPr>
        <w:t>TID-To-Link</w:t>
      </w:r>
      <w:r w:rsidRPr="00CF4CCC">
        <w:rPr>
          <w:rFonts w:ascii="Arial" w:hAnsi="Arial" w:cs="Arial"/>
          <w:b/>
          <w:bCs/>
          <w:spacing w:val="-4"/>
          <w:sz w:val="20"/>
          <w:lang w:val="en-US"/>
        </w:rPr>
        <w:t xml:space="preserve"> </w:t>
      </w:r>
      <w:r w:rsidRPr="00CF4CCC">
        <w:rPr>
          <w:rFonts w:ascii="Arial" w:hAnsi="Arial" w:cs="Arial"/>
          <w:b/>
          <w:bCs/>
          <w:sz w:val="20"/>
          <w:lang w:val="en-US"/>
        </w:rPr>
        <w:t>Mapping</w:t>
      </w:r>
      <w:r w:rsidRPr="00CF4CCC">
        <w:rPr>
          <w:rFonts w:ascii="Arial" w:hAnsi="Arial" w:cs="Arial"/>
          <w:b/>
          <w:bCs/>
          <w:spacing w:val="-4"/>
          <w:sz w:val="20"/>
          <w:lang w:val="en-US"/>
        </w:rPr>
        <w:t xml:space="preserve"> </w:t>
      </w:r>
      <w:r w:rsidRPr="00CF4CCC">
        <w:rPr>
          <w:rFonts w:ascii="Arial" w:hAnsi="Arial" w:cs="Arial"/>
          <w:b/>
          <w:bCs/>
          <w:sz w:val="20"/>
          <w:lang w:val="en-US"/>
        </w:rPr>
        <w:t>Request</w:t>
      </w:r>
      <w:r w:rsidRPr="00CF4CCC">
        <w:rPr>
          <w:rFonts w:ascii="Arial" w:hAnsi="Arial" w:cs="Arial"/>
          <w:b/>
          <w:bCs/>
          <w:spacing w:val="-5"/>
          <w:sz w:val="20"/>
          <w:lang w:val="en-US"/>
        </w:rPr>
        <w:t xml:space="preserve"> </w:t>
      </w:r>
      <w:r w:rsidRPr="00CF4CCC">
        <w:rPr>
          <w:rFonts w:ascii="Arial" w:hAnsi="Arial" w:cs="Arial"/>
          <w:b/>
          <w:bCs/>
          <w:sz w:val="20"/>
          <w:lang w:val="en-US"/>
        </w:rPr>
        <w:t>frame</w:t>
      </w:r>
      <w:r w:rsidRPr="00CF4CCC">
        <w:rPr>
          <w:rFonts w:ascii="Arial" w:hAnsi="Arial" w:cs="Arial"/>
          <w:b/>
          <w:bCs/>
          <w:spacing w:val="-4"/>
          <w:sz w:val="20"/>
          <w:lang w:val="en-US"/>
        </w:rPr>
        <w:t xml:space="preserve"> </w:t>
      </w:r>
      <w:r w:rsidRPr="00CF4CCC">
        <w:rPr>
          <w:rFonts w:ascii="Arial" w:hAnsi="Arial" w:cs="Arial"/>
          <w:b/>
          <w:bCs/>
          <w:sz w:val="20"/>
          <w:lang w:val="en-US"/>
        </w:rPr>
        <w:t>format</w:t>
      </w:r>
    </w:p>
    <w:p w14:paraId="657095F8" w14:textId="415A4E8B" w:rsidR="005C76AD" w:rsidRPr="00FF61B5" w:rsidRDefault="005C76AD" w:rsidP="005C76A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w:t>
      </w:r>
      <w:r>
        <w:rPr>
          <w:rFonts w:eastAsia="Times New Roman"/>
          <w:b/>
          <w:i/>
          <w:color w:val="000000"/>
          <w:sz w:val="20"/>
          <w:highlight w:val="yellow"/>
          <w:lang w:val="en-US"/>
        </w:rPr>
        <w:t xml:space="preserve"> the</w:t>
      </w:r>
      <w:r w:rsidRPr="007258A6">
        <w:rPr>
          <w:rFonts w:eastAsia="Times New Roman"/>
          <w:b/>
          <w:i/>
          <w:color w:val="000000"/>
          <w:sz w:val="20"/>
          <w:highlight w:val="yellow"/>
          <w:lang w:val="en-US"/>
        </w:rPr>
        <w:t xml:space="preserve"> paragraph below of this subclause as follows (#CID</w:t>
      </w:r>
      <w:r>
        <w:rPr>
          <w:rFonts w:eastAsia="Times New Roman"/>
          <w:b/>
          <w:i/>
          <w:color w:val="000000"/>
          <w:sz w:val="20"/>
          <w:highlight w:val="yellow"/>
          <w:lang w:val="en-US"/>
        </w:rPr>
        <w:t xml:space="preserve"> 6026</w:t>
      </w:r>
      <w:r w:rsidRPr="007258A6">
        <w:rPr>
          <w:rFonts w:eastAsia="Times New Roman"/>
          <w:b/>
          <w:i/>
          <w:color w:val="000000"/>
          <w:sz w:val="20"/>
          <w:highlight w:val="yellow"/>
          <w:lang w:val="en-US"/>
        </w:rPr>
        <w:t>):</w:t>
      </w:r>
    </w:p>
    <w:p w14:paraId="456CECE1" w14:textId="0AD44EC7" w:rsidR="00CB65EF" w:rsidRDefault="00CB65EF" w:rsidP="00F73258">
      <w:pPr>
        <w:widowControl w:val="0"/>
        <w:tabs>
          <w:tab w:val="left" w:pos="720"/>
        </w:tabs>
        <w:kinsoku w:val="0"/>
        <w:overflowPunct w:val="0"/>
        <w:autoSpaceDE w:val="0"/>
        <w:autoSpaceDN w:val="0"/>
        <w:adjustRightInd w:val="0"/>
        <w:spacing w:line="221" w:lineRule="exact"/>
        <w:jc w:val="both"/>
        <w:rPr>
          <w:rFonts w:eastAsia="Times New Roman"/>
          <w:sz w:val="20"/>
          <w:lang w:val="en-US"/>
        </w:rPr>
      </w:pPr>
      <w:r w:rsidRPr="00CF4CCC">
        <w:rPr>
          <w:rFonts w:eastAsia="Times New Roman"/>
          <w:sz w:val="20"/>
          <w:lang w:val="en-US"/>
        </w:rPr>
        <w:t>A</w:t>
      </w:r>
      <w:r w:rsidRPr="00CF4CCC">
        <w:rPr>
          <w:rFonts w:eastAsia="Times New Roman"/>
          <w:spacing w:val="7"/>
          <w:sz w:val="20"/>
          <w:lang w:val="en-US"/>
        </w:rPr>
        <w:t xml:space="preserve"> </w:t>
      </w:r>
      <w:del w:id="218" w:author="Alfred Aster" w:date="2021-11-11T18:38:00Z">
        <w:r w:rsidRPr="00CF4CCC" w:rsidDel="005C76AD">
          <w:rPr>
            <w:rFonts w:eastAsia="Times New Roman"/>
            <w:sz w:val="20"/>
            <w:lang w:val="en-US"/>
          </w:rPr>
          <w:delText>STA</w:delText>
        </w:r>
        <w:r w:rsidRPr="00CF4CCC" w:rsidDel="005C76AD">
          <w:rPr>
            <w:rFonts w:eastAsia="Times New Roman"/>
            <w:spacing w:val="8"/>
            <w:sz w:val="20"/>
            <w:lang w:val="en-US"/>
          </w:rPr>
          <w:delText xml:space="preserve"> </w:delText>
        </w:r>
        <w:r w:rsidRPr="00CF4CCC" w:rsidDel="005C76AD">
          <w:rPr>
            <w:rFonts w:eastAsia="Times New Roman"/>
            <w:sz w:val="20"/>
            <w:lang w:val="en-US"/>
          </w:rPr>
          <w:delText>affiliated</w:delText>
        </w:r>
        <w:r w:rsidRPr="00CF4CCC" w:rsidDel="005C76AD">
          <w:rPr>
            <w:rFonts w:eastAsia="Times New Roman"/>
            <w:spacing w:val="7"/>
            <w:sz w:val="20"/>
            <w:lang w:val="en-US"/>
          </w:rPr>
          <w:delText xml:space="preserve"> </w:delText>
        </w:r>
        <w:r w:rsidRPr="00CF4CCC" w:rsidDel="005C76AD">
          <w:rPr>
            <w:rFonts w:eastAsia="Times New Roman"/>
            <w:sz w:val="20"/>
            <w:lang w:val="en-US"/>
          </w:rPr>
          <w:delText>to</w:delText>
        </w:r>
        <w:r w:rsidRPr="00CF4CCC" w:rsidDel="005C76AD">
          <w:rPr>
            <w:rFonts w:eastAsia="Times New Roman"/>
            <w:spacing w:val="6"/>
            <w:sz w:val="20"/>
            <w:lang w:val="en-US"/>
          </w:rPr>
          <w:delText xml:space="preserve"> </w:delText>
        </w:r>
        <w:r w:rsidRPr="00CF4CCC" w:rsidDel="005C76AD">
          <w:rPr>
            <w:rFonts w:eastAsia="Times New Roman"/>
            <w:sz w:val="20"/>
            <w:lang w:val="en-US"/>
          </w:rPr>
          <w:delText>a</w:delText>
        </w:r>
      </w:del>
      <w:ins w:id="219" w:author="Alfred Aster" w:date="2021-11-15T13:40:00Z">
        <w:r w:rsidR="007B5B81">
          <w:rPr>
            <w:rFonts w:eastAsia="Times New Roman"/>
            <w:sz w:val="20"/>
            <w:lang w:val="en-US"/>
          </w:rPr>
          <w:t>a</w:t>
        </w:r>
      </w:ins>
      <w:r w:rsidRPr="00CF4CCC">
        <w:rPr>
          <w:rFonts w:eastAsia="Times New Roman"/>
          <w:sz w:val="20"/>
          <w:lang w:val="en-US"/>
        </w:rPr>
        <w:t>n</w:t>
      </w:r>
      <w:r w:rsidRPr="00CF4CCC">
        <w:rPr>
          <w:rFonts w:eastAsia="Times New Roman"/>
          <w:spacing w:val="5"/>
          <w:sz w:val="20"/>
          <w:lang w:val="en-US"/>
        </w:rPr>
        <w:t xml:space="preserve"> </w:t>
      </w:r>
      <w:proofErr w:type="gramStart"/>
      <w:r w:rsidRPr="00CF4CCC">
        <w:rPr>
          <w:rFonts w:eastAsia="Times New Roman"/>
          <w:sz w:val="20"/>
          <w:lang w:val="en-US"/>
        </w:rPr>
        <w:t>MLD</w:t>
      </w:r>
      <w:ins w:id="220" w:author="Alfred Aster" w:date="2021-11-11T18:38:00Z">
        <w:r w:rsidR="005C76AD" w:rsidRPr="003813B1">
          <w:rPr>
            <w:i/>
            <w:sz w:val="20"/>
            <w:szCs w:val="22"/>
            <w:highlight w:val="yellow"/>
          </w:rPr>
          <w:t>(</w:t>
        </w:r>
        <w:proofErr w:type="gramEnd"/>
        <w:r w:rsidR="005C76AD" w:rsidRPr="003813B1">
          <w:rPr>
            <w:i/>
            <w:sz w:val="20"/>
            <w:szCs w:val="22"/>
            <w:highlight w:val="yellow"/>
          </w:rPr>
          <w:t>#</w:t>
        </w:r>
      </w:ins>
      <w:ins w:id="221" w:author="Alfred Aster" w:date="2021-11-11T18:39:00Z">
        <w:r w:rsidR="005C76AD">
          <w:rPr>
            <w:i/>
            <w:sz w:val="20"/>
            <w:szCs w:val="22"/>
            <w:highlight w:val="yellow"/>
          </w:rPr>
          <w:t>6026</w:t>
        </w:r>
      </w:ins>
      <w:ins w:id="222" w:author="Alfred Aster" w:date="2021-11-11T18:38:00Z">
        <w:r w:rsidR="005C76AD" w:rsidRPr="00B63E07">
          <w:rPr>
            <w:i/>
            <w:sz w:val="20"/>
            <w:szCs w:val="22"/>
            <w:highlight w:val="yellow"/>
          </w:rPr>
          <w:t>)</w:t>
        </w:r>
      </w:ins>
      <w:r w:rsidRPr="00CF4CCC">
        <w:rPr>
          <w:rFonts w:eastAsia="Times New Roman"/>
          <w:spacing w:val="8"/>
          <w:sz w:val="20"/>
          <w:lang w:val="en-US"/>
        </w:rPr>
        <w:t xml:space="preserve"> </w:t>
      </w:r>
      <w:r w:rsidRPr="00CF4CCC">
        <w:rPr>
          <w:rFonts w:eastAsia="Times New Roman"/>
          <w:sz w:val="20"/>
          <w:lang w:val="en-US"/>
        </w:rPr>
        <w:t>uses</w:t>
      </w:r>
      <w:r w:rsidRPr="00CF4CCC">
        <w:rPr>
          <w:rFonts w:eastAsia="Times New Roman"/>
          <w:spacing w:val="7"/>
          <w:sz w:val="20"/>
          <w:lang w:val="en-US"/>
        </w:rPr>
        <w:t xml:space="preserve"> </w:t>
      </w:r>
      <w:r w:rsidRPr="00CF4CCC">
        <w:rPr>
          <w:rFonts w:eastAsia="Times New Roman"/>
          <w:sz w:val="20"/>
          <w:lang w:val="en-US"/>
        </w:rPr>
        <w:t>the</w:t>
      </w:r>
      <w:r w:rsidRPr="00CF4CCC">
        <w:rPr>
          <w:rFonts w:eastAsia="Times New Roman"/>
          <w:spacing w:val="8"/>
          <w:sz w:val="20"/>
          <w:lang w:val="en-US"/>
        </w:rPr>
        <w:t xml:space="preserve"> </w:t>
      </w:r>
      <w:r w:rsidRPr="00CF4CCC">
        <w:rPr>
          <w:rFonts w:eastAsia="Times New Roman"/>
          <w:sz w:val="20"/>
          <w:lang w:val="en-US"/>
        </w:rPr>
        <w:t>TID-to-link</w:t>
      </w:r>
      <w:r w:rsidRPr="00CF4CCC">
        <w:rPr>
          <w:rFonts w:eastAsia="Times New Roman"/>
          <w:spacing w:val="6"/>
          <w:sz w:val="20"/>
          <w:lang w:val="en-US"/>
        </w:rPr>
        <w:t xml:space="preserve"> </w:t>
      </w:r>
      <w:r w:rsidRPr="00CF4CCC">
        <w:rPr>
          <w:rFonts w:eastAsia="Times New Roman"/>
          <w:sz w:val="20"/>
          <w:lang w:val="en-US"/>
        </w:rPr>
        <w:t>Mapping</w:t>
      </w:r>
      <w:r w:rsidRPr="00CF4CCC">
        <w:rPr>
          <w:rFonts w:eastAsia="Times New Roman"/>
          <w:spacing w:val="7"/>
          <w:sz w:val="20"/>
          <w:lang w:val="en-US"/>
        </w:rPr>
        <w:t xml:space="preserve"> </w:t>
      </w:r>
      <w:r w:rsidRPr="00CF4CCC">
        <w:rPr>
          <w:rFonts w:eastAsia="Times New Roman"/>
          <w:sz w:val="20"/>
          <w:lang w:val="en-US"/>
        </w:rPr>
        <w:t>Request</w:t>
      </w:r>
      <w:r w:rsidRPr="00CF4CCC">
        <w:rPr>
          <w:rFonts w:eastAsia="Times New Roman"/>
          <w:spacing w:val="7"/>
          <w:sz w:val="20"/>
          <w:lang w:val="en-US"/>
        </w:rPr>
        <w:t xml:space="preserve"> </w:t>
      </w:r>
      <w:r w:rsidRPr="00CF4CCC">
        <w:rPr>
          <w:rFonts w:eastAsia="Times New Roman"/>
          <w:sz w:val="20"/>
          <w:lang w:val="en-US"/>
        </w:rPr>
        <w:t>frame</w:t>
      </w:r>
      <w:r w:rsidRPr="00CF4CCC">
        <w:rPr>
          <w:rFonts w:eastAsia="Times New Roman"/>
          <w:spacing w:val="7"/>
          <w:sz w:val="20"/>
          <w:lang w:val="en-US"/>
        </w:rPr>
        <w:t xml:space="preserve"> </w:t>
      </w:r>
      <w:r w:rsidRPr="00CF4CCC">
        <w:rPr>
          <w:rFonts w:eastAsia="Times New Roman"/>
          <w:sz w:val="20"/>
          <w:lang w:val="en-US"/>
        </w:rPr>
        <w:t>to</w:t>
      </w:r>
      <w:r w:rsidRPr="00CF4CCC">
        <w:rPr>
          <w:rFonts w:eastAsia="Times New Roman"/>
          <w:spacing w:val="8"/>
          <w:sz w:val="20"/>
          <w:lang w:val="en-US"/>
        </w:rPr>
        <w:t xml:space="preserve"> </w:t>
      </w:r>
      <w:r w:rsidRPr="00CF4CCC">
        <w:rPr>
          <w:rFonts w:eastAsia="Times New Roman"/>
          <w:sz w:val="20"/>
          <w:lang w:val="en-US"/>
        </w:rPr>
        <w:t>negotiate</w:t>
      </w:r>
      <w:r w:rsidRPr="00CF4CCC">
        <w:rPr>
          <w:rFonts w:eastAsia="Times New Roman"/>
          <w:spacing w:val="6"/>
          <w:sz w:val="20"/>
          <w:lang w:val="en-US"/>
        </w:rPr>
        <w:t xml:space="preserve"> </w:t>
      </w:r>
      <w:r w:rsidRPr="00CF4CCC">
        <w:rPr>
          <w:rFonts w:eastAsia="Times New Roman"/>
          <w:sz w:val="20"/>
          <w:lang w:val="en-US"/>
        </w:rPr>
        <w:t>a</w:t>
      </w:r>
      <w:r w:rsidRPr="00CF4CCC">
        <w:rPr>
          <w:rFonts w:eastAsia="Times New Roman"/>
          <w:spacing w:val="8"/>
          <w:sz w:val="20"/>
          <w:lang w:val="en-US"/>
        </w:rPr>
        <w:t xml:space="preserve"> </w:t>
      </w:r>
      <w:r w:rsidRPr="00CF4CCC">
        <w:rPr>
          <w:rFonts w:eastAsia="Times New Roman"/>
          <w:sz w:val="20"/>
          <w:lang w:val="en-US"/>
        </w:rPr>
        <w:t>TID-to-link</w:t>
      </w:r>
      <w:r w:rsidRPr="00CF4CCC">
        <w:rPr>
          <w:rFonts w:eastAsia="Times New Roman"/>
          <w:spacing w:val="6"/>
          <w:sz w:val="20"/>
          <w:lang w:val="en-US"/>
        </w:rPr>
        <w:t xml:space="preserve"> </w:t>
      </w:r>
      <w:r w:rsidRPr="00CF4CCC">
        <w:rPr>
          <w:rFonts w:eastAsia="Times New Roman"/>
          <w:sz w:val="20"/>
          <w:lang w:val="en-US"/>
        </w:rPr>
        <w:t>mapping for</w:t>
      </w:r>
      <w:r w:rsidRPr="00CF4CCC">
        <w:rPr>
          <w:rFonts w:eastAsia="Times New Roman"/>
          <w:spacing w:val="1"/>
          <w:sz w:val="20"/>
          <w:lang w:val="en-US"/>
        </w:rPr>
        <w:t xml:space="preserve"> </w:t>
      </w:r>
      <w:r w:rsidRPr="00CF4CCC">
        <w:rPr>
          <w:rFonts w:eastAsia="Times New Roman"/>
          <w:sz w:val="20"/>
          <w:lang w:val="en-US"/>
        </w:rPr>
        <w:t>setup</w:t>
      </w:r>
      <w:r w:rsidRPr="00CF4CCC">
        <w:rPr>
          <w:rFonts w:eastAsia="Times New Roman"/>
          <w:spacing w:val="2"/>
          <w:sz w:val="20"/>
          <w:lang w:val="en-US"/>
        </w:rPr>
        <w:t xml:space="preserve"> </w:t>
      </w:r>
      <w:r w:rsidRPr="00CF4CCC">
        <w:rPr>
          <w:rFonts w:eastAsia="Times New Roman"/>
          <w:sz w:val="20"/>
          <w:lang w:val="en-US"/>
        </w:rPr>
        <w:t>links</w:t>
      </w:r>
      <w:r w:rsidRPr="00CF4CCC">
        <w:rPr>
          <w:rFonts w:eastAsia="Times New Roman"/>
          <w:spacing w:val="1"/>
          <w:sz w:val="20"/>
          <w:lang w:val="en-US"/>
        </w:rPr>
        <w:t xml:space="preserve"> </w:t>
      </w:r>
      <w:r w:rsidRPr="00CF4CCC">
        <w:rPr>
          <w:rFonts w:eastAsia="Times New Roman"/>
          <w:sz w:val="20"/>
          <w:lang w:val="en-US"/>
        </w:rPr>
        <w:t>with</w:t>
      </w:r>
      <w:r w:rsidRPr="00CF4CCC">
        <w:rPr>
          <w:rFonts w:eastAsia="Times New Roman"/>
          <w:spacing w:val="3"/>
          <w:sz w:val="20"/>
          <w:lang w:val="en-US"/>
        </w:rPr>
        <w:t xml:space="preserve"> </w:t>
      </w:r>
      <w:r w:rsidRPr="00CF4CCC">
        <w:rPr>
          <w:rFonts w:eastAsia="Times New Roman"/>
          <w:sz w:val="20"/>
          <w:lang w:val="en-US"/>
        </w:rPr>
        <w:t>a peer</w:t>
      </w:r>
      <w:r w:rsidRPr="00CF4CCC">
        <w:rPr>
          <w:rFonts w:eastAsia="Times New Roman"/>
          <w:spacing w:val="1"/>
          <w:sz w:val="20"/>
          <w:lang w:val="en-US"/>
        </w:rPr>
        <w:t xml:space="preserve"> </w:t>
      </w:r>
      <w:r w:rsidRPr="00CF4CCC">
        <w:rPr>
          <w:rFonts w:eastAsia="Times New Roman"/>
          <w:sz w:val="20"/>
          <w:lang w:val="en-US"/>
        </w:rPr>
        <w:t>MLD.</w:t>
      </w:r>
      <w:r w:rsidRPr="00CF4CCC">
        <w:rPr>
          <w:rFonts w:eastAsia="Times New Roman"/>
          <w:spacing w:val="1"/>
          <w:sz w:val="20"/>
          <w:lang w:val="en-US"/>
        </w:rPr>
        <w:t xml:space="preserve"> </w:t>
      </w:r>
      <w:r w:rsidRPr="00CF4CCC">
        <w:rPr>
          <w:rFonts w:eastAsia="Times New Roman"/>
          <w:sz w:val="20"/>
          <w:lang w:val="en-US"/>
        </w:rPr>
        <w:t>The</w:t>
      </w:r>
      <w:r w:rsidRPr="00CF4CCC">
        <w:rPr>
          <w:rFonts w:eastAsia="Times New Roman"/>
          <w:spacing w:val="1"/>
          <w:sz w:val="20"/>
          <w:lang w:val="en-US"/>
        </w:rPr>
        <w:t xml:space="preserve"> </w:t>
      </w:r>
      <w:r w:rsidRPr="00CF4CCC">
        <w:rPr>
          <w:rFonts w:eastAsia="Times New Roman"/>
          <w:sz w:val="20"/>
          <w:lang w:val="en-US"/>
        </w:rPr>
        <w:t>Action</w:t>
      </w:r>
      <w:r w:rsidRPr="00CF4CCC">
        <w:rPr>
          <w:rFonts w:eastAsia="Times New Roman"/>
          <w:spacing w:val="1"/>
          <w:sz w:val="20"/>
          <w:lang w:val="en-US"/>
        </w:rPr>
        <w:t xml:space="preserve"> </w:t>
      </w:r>
      <w:r w:rsidRPr="00CF4CCC">
        <w:rPr>
          <w:rFonts w:eastAsia="Times New Roman"/>
          <w:sz w:val="20"/>
          <w:lang w:val="en-US"/>
        </w:rPr>
        <w:t>field of</w:t>
      </w:r>
      <w:r w:rsidRPr="00CF4CCC">
        <w:rPr>
          <w:rFonts w:eastAsia="Times New Roman"/>
          <w:spacing w:val="1"/>
          <w:sz w:val="20"/>
          <w:lang w:val="en-US"/>
        </w:rPr>
        <w:t xml:space="preserve"> </w:t>
      </w:r>
      <w:r w:rsidRPr="00CF4CCC">
        <w:rPr>
          <w:rFonts w:eastAsia="Times New Roman"/>
          <w:sz w:val="20"/>
          <w:lang w:val="en-US"/>
        </w:rPr>
        <w:t>the</w:t>
      </w:r>
      <w:r w:rsidRPr="00CF4CCC">
        <w:rPr>
          <w:rFonts w:eastAsia="Times New Roman"/>
          <w:spacing w:val="1"/>
          <w:sz w:val="20"/>
          <w:lang w:val="en-US"/>
        </w:rPr>
        <w:t xml:space="preserve"> </w:t>
      </w:r>
      <w:r w:rsidRPr="00CF4CCC">
        <w:rPr>
          <w:rFonts w:eastAsia="Times New Roman"/>
          <w:sz w:val="20"/>
          <w:lang w:val="en-US"/>
        </w:rPr>
        <w:t>TID-to-link</w:t>
      </w:r>
      <w:r w:rsidRPr="00CF4CCC">
        <w:rPr>
          <w:rFonts w:eastAsia="Times New Roman"/>
          <w:spacing w:val="1"/>
          <w:sz w:val="20"/>
          <w:lang w:val="en-US"/>
        </w:rPr>
        <w:t xml:space="preserve"> </w:t>
      </w:r>
      <w:r w:rsidRPr="00CF4CCC">
        <w:rPr>
          <w:rFonts w:eastAsia="Times New Roman"/>
          <w:sz w:val="20"/>
          <w:lang w:val="en-US"/>
        </w:rPr>
        <w:t>Mapping</w:t>
      </w:r>
      <w:r w:rsidRPr="00CF4CCC">
        <w:rPr>
          <w:rFonts w:eastAsia="Times New Roman"/>
          <w:spacing w:val="1"/>
          <w:sz w:val="20"/>
          <w:lang w:val="en-US"/>
        </w:rPr>
        <w:t xml:space="preserve"> </w:t>
      </w:r>
      <w:r w:rsidRPr="00CF4CCC">
        <w:rPr>
          <w:rFonts w:eastAsia="Times New Roman"/>
          <w:sz w:val="20"/>
          <w:lang w:val="en-US"/>
        </w:rPr>
        <w:t>Request</w:t>
      </w:r>
      <w:r w:rsidRPr="00CF4CCC">
        <w:rPr>
          <w:rFonts w:eastAsia="Times New Roman"/>
          <w:spacing w:val="2"/>
          <w:sz w:val="20"/>
          <w:lang w:val="en-US"/>
        </w:rPr>
        <w:t xml:space="preserve"> </w:t>
      </w:r>
      <w:r w:rsidRPr="00CF4CCC">
        <w:rPr>
          <w:rFonts w:eastAsia="Times New Roman"/>
          <w:sz w:val="20"/>
          <w:lang w:val="en-US"/>
        </w:rPr>
        <w:t>frame</w:t>
      </w:r>
      <w:r w:rsidRPr="00CF4CCC">
        <w:rPr>
          <w:rFonts w:eastAsia="Times New Roman"/>
          <w:spacing w:val="2"/>
          <w:sz w:val="20"/>
          <w:lang w:val="en-US"/>
        </w:rPr>
        <w:t xml:space="preserve"> </w:t>
      </w:r>
      <w:r w:rsidRPr="00CF4CCC">
        <w:rPr>
          <w:rFonts w:eastAsia="Times New Roman"/>
          <w:sz w:val="20"/>
          <w:lang w:val="en-US"/>
        </w:rPr>
        <w:t>contains</w:t>
      </w:r>
      <w:r w:rsidR="00F73258">
        <w:rPr>
          <w:rFonts w:eastAsia="Times New Roman"/>
          <w:sz w:val="20"/>
          <w:lang w:val="en-US"/>
        </w:rPr>
        <w:t xml:space="preserve"> </w:t>
      </w:r>
      <w:r w:rsidRPr="00CF4CCC">
        <w:rPr>
          <w:rFonts w:eastAsia="Times New Roman"/>
          <w:sz w:val="20"/>
          <w:lang w:val="en-US"/>
        </w:rPr>
        <w:t>the</w:t>
      </w:r>
      <w:r w:rsidRPr="00CF4CCC">
        <w:rPr>
          <w:rFonts w:eastAsia="Times New Roman"/>
          <w:spacing w:val="-3"/>
          <w:sz w:val="20"/>
          <w:lang w:val="en-US"/>
        </w:rPr>
        <w:t xml:space="preserve"> </w:t>
      </w:r>
      <w:r w:rsidRPr="00CF4CCC">
        <w:rPr>
          <w:rFonts w:eastAsia="Times New Roman"/>
          <w:sz w:val="20"/>
          <w:lang w:val="en-US"/>
        </w:rPr>
        <w:t>information</w:t>
      </w:r>
      <w:r w:rsidRPr="00CF4CCC">
        <w:rPr>
          <w:rFonts w:eastAsia="Times New Roman"/>
          <w:spacing w:val="-2"/>
          <w:sz w:val="20"/>
          <w:lang w:val="en-US"/>
        </w:rPr>
        <w:t xml:space="preserve"> </w:t>
      </w:r>
      <w:r w:rsidRPr="00CF4CCC">
        <w:rPr>
          <w:rFonts w:eastAsia="Times New Roman"/>
          <w:sz w:val="20"/>
          <w:lang w:val="en-US"/>
        </w:rPr>
        <w:t>shown</w:t>
      </w:r>
      <w:r w:rsidRPr="00CF4CCC">
        <w:rPr>
          <w:rFonts w:eastAsia="Times New Roman"/>
          <w:spacing w:val="-2"/>
          <w:sz w:val="20"/>
          <w:lang w:val="en-US"/>
        </w:rPr>
        <w:t xml:space="preserve"> </w:t>
      </w:r>
      <w:r w:rsidRPr="00CF4CCC">
        <w:rPr>
          <w:rFonts w:eastAsia="Times New Roman"/>
          <w:sz w:val="20"/>
          <w:lang w:val="en-US"/>
        </w:rPr>
        <w:t>in</w:t>
      </w:r>
      <w:r w:rsidRPr="00CF4CCC">
        <w:rPr>
          <w:rFonts w:eastAsia="Times New Roman"/>
          <w:spacing w:val="-2"/>
          <w:sz w:val="20"/>
          <w:lang w:val="en-US"/>
        </w:rPr>
        <w:t xml:space="preserve"> </w:t>
      </w:r>
      <w:hyperlink r:id="rId16" w:anchor="bookmark180" w:history="1">
        <w:r w:rsidRPr="00CF4CCC">
          <w:rPr>
            <w:rFonts w:eastAsia="Times New Roman"/>
            <w:color w:val="0000FF"/>
            <w:sz w:val="20"/>
            <w:u w:val="single"/>
            <w:lang w:val="en-US"/>
          </w:rPr>
          <w:t>Table</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9-526q</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(TID-To-Link</w:t>
        </w:r>
        <w:r w:rsidRPr="00CF4CCC">
          <w:rPr>
            <w:rFonts w:eastAsia="Times New Roman"/>
            <w:color w:val="0000FF"/>
            <w:spacing w:val="-3"/>
            <w:sz w:val="20"/>
            <w:u w:val="single"/>
            <w:lang w:val="en-US"/>
          </w:rPr>
          <w:t xml:space="preserve"> </w:t>
        </w:r>
        <w:r w:rsidRPr="00CF4CCC">
          <w:rPr>
            <w:rFonts w:eastAsia="Times New Roman"/>
            <w:color w:val="0000FF"/>
            <w:sz w:val="20"/>
            <w:u w:val="single"/>
            <w:lang w:val="en-US"/>
          </w:rPr>
          <w:t>Mapping</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Request</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frame</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Action</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field</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format)</w:t>
        </w:r>
      </w:hyperlink>
      <w:r w:rsidRPr="00CF4CCC">
        <w:rPr>
          <w:rFonts w:eastAsia="Times New Roman"/>
          <w:sz w:val="20"/>
          <w:lang w:val="en-US"/>
        </w:rPr>
        <w:t>.</w:t>
      </w:r>
    </w:p>
    <w:p w14:paraId="3CB2A2EF" w14:textId="1DDBD594" w:rsidR="00E53A47" w:rsidRPr="00FF61B5" w:rsidRDefault="00E53A47" w:rsidP="00E53A4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w:t>
      </w:r>
      <w:r>
        <w:rPr>
          <w:rFonts w:eastAsia="Times New Roman"/>
          <w:b/>
          <w:i/>
          <w:color w:val="000000"/>
          <w:sz w:val="20"/>
          <w:highlight w:val="yellow"/>
          <w:lang w:val="en-US"/>
        </w:rPr>
        <w:t xml:space="preserve"> the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table </w:t>
      </w:r>
      <w:r w:rsidRPr="007258A6">
        <w:rPr>
          <w:rFonts w:eastAsia="Times New Roman"/>
          <w:b/>
          <w:i/>
          <w:color w:val="000000"/>
          <w:sz w:val="20"/>
          <w:highlight w:val="yellow"/>
          <w:lang w:val="en-US"/>
        </w:rPr>
        <w:t>below of this subclause as follows (#CID</w:t>
      </w:r>
      <w:r>
        <w:rPr>
          <w:rFonts w:eastAsia="Times New Roman"/>
          <w:b/>
          <w:i/>
          <w:color w:val="000000"/>
          <w:sz w:val="20"/>
          <w:highlight w:val="yellow"/>
          <w:lang w:val="en-US"/>
        </w:rPr>
        <w:t xml:space="preserve"> 5372, 8182, 8298, 8299, 8300</w:t>
      </w:r>
      <w:r w:rsidRPr="007258A6">
        <w:rPr>
          <w:rFonts w:eastAsia="Times New Roman"/>
          <w:b/>
          <w:i/>
          <w:color w:val="000000"/>
          <w:sz w:val="20"/>
          <w:highlight w:val="yellow"/>
          <w:lang w:val="en-US"/>
        </w:rPr>
        <w:t>):</w:t>
      </w:r>
    </w:p>
    <w:p w14:paraId="02170E0A" w14:textId="78F2EF30" w:rsidR="00CB65EF" w:rsidRPr="00311E75" w:rsidRDefault="00CB65EF" w:rsidP="00311E75">
      <w:pPr>
        <w:jc w:val="center"/>
        <w:rPr>
          <w:b/>
          <w:bCs/>
          <w:lang w:val="en-US"/>
        </w:rPr>
      </w:pPr>
      <w:bookmarkStart w:id="223" w:name="_bookmark180"/>
      <w:bookmarkEnd w:id="223"/>
      <w:r w:rsidRPr="00311E75">
        <w:rPr>
          <w:b/>
          <w:bCs/>
          <w:lang w:val="en-US"/>
        </w:rPr>
        <w:t>Table</w:t>
      </w:r>
      <w:r w:rsidRPr="00311E75">
        <w:rPr>
          <w:b/>
          <w:bCs/>
          <w:spacing w:val="-6"/>
          <w:lang w:val="en-US"/>
        </w:rPr>
        <w:t xml:space="preserve"> </w:t>
      </w:r>
      <w:r w:rsidRPr="00311E75">
        <w:rPr>
          <w:b/>
          <w:bCs/>
          <w:lang w:val="en-US"/>
        </w:rPr>
        <w:t>9-526q—TID-To-Link</w:t>
      </w:r>
      <w:r w:rsidRPr="00311E75">
        <w:rPr>
          <w:b/>
          <w:bCs/>
          <w:spacing w:val="-6"/>
          <w:lang w:val="en-US"/>
        </w:rPr>
        <w:t xml:space="preserve"> </w:t>
      </w:r>
      <w:r w:rsidRPr="00311E75">
        <w:rPr>
          <w:b/>
          <w:bCs/>
          <w:lang w:val="en-US"/>
        </w:rPr>
        <w:t>Mapping</w:t>
      </w:r>
      <w:r w:rsidRPr="00311E75">
        <w:rPr>
          <w:b/>
          <w:bCs/>
          <w:spacing w:val="-4"/>
          <w:lang w:val="en-US"/>
        </w:rPr>
        <w:t xml:space="preserve"> </w:t>
      </w:r>
      <w:r w:rsidRPr="00311E75">
        <w:rPr>
          <w:b/>
          <w:bCs/>
          <w:lang w:val="en-US"/>
        </w:rPr>
        <w:t>Request</w:t>
      </w:r>
      <w:r w:rsidRPr="00311E75">
        <w:rPr>
          <w:b/>
          <w:bCs/>
          <w:spacing w:val="-4"/>
          <w:lang w:val="en-US"/>
        </w:rPr>
        <w:t xml:space="preserve"> </w:t>
      </w:r>
      <w:proofErr w:type="gramStart"/>
      <w:r w:rsidRPr="00311E75">
        <w:rPr>
          <w:b/>
          <w:bCs/>
          <w:lang w:val="en-US"/>
        </w:rPr>
        <w:t>frame</w:t>
      </w:r>
      <w:proofErr w:type="gramEnd"/>
      <w:r w:rsidRPr="00311E75">
        <w:rPr>
          <w:b/>
          <w:bCs/>
          <w:spacing w:val="-5"/>
          <w:lang w:val="en-US"/>
        </w:rPr>
        <w:t xml:space="preserve"> </w:t>
      </w:r>
      <w:r w:rsidRPr="00311E75">
        <w:rPr>
          <w:b/>
          <w:bCs/>
          <w:lang w:val="en-US"/>
        </w:rPr>
        <w:t>Action</w:t>
      </w:r>
      <w:r w:rsidRPr="00311E75">
        <w:rPr>
          <w:b/>
          <w:bCs/>
          <w:spacing w:val="-4"/>
          <w:lang w:val="en-US"/>
        </w:rPr>
        <w:t xml:space="preserve"> </w:t>
      </w:r>
      <w:r w:rsidRPr="00311E75">
        <w:rPr>
          <w:b/>
          <w:bCs/>
          <w:lang w:val="en-US"/>
        </w:rPr>
        <w:t>field</w:t>
      </w:r>
      <w:r w:rsidRPr="00311E75">
        <w:rPr>
          <w:b/>
          <w:bCs/>
          <w:spacing w:val="-5"/>
          <w:lang w:val="en-US"/>
        </w:rPr>
        <w:t xml:space="preserve"> </w:t>
      </w:r>
      <w:r w:rsidRPr="00311E75">
        <w:rPr>
          <w:b/>
          <w:bCs/>
          <w:lang w:val="en-US"/>
        </w:rPr>
        <w:t>format</w:t>
      </w:r>
    </w:p>
    <w:p w14:paraId="26442876" w14:textId="227C3B4D"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r w:rsidRPr="00CF4CCC">
        <w:rPr>
          <w:rFonts w:eastAsia="Times New Roman"/>
          <w:noProof/>
          <w:sz w:val="20"/>
          <w:lang w:val="en-US"/>
        </w:rPr>
        <mc:AlternateContent>
          <mc:Choice Requires="wps">
            <w:drawing>
              <wp:anchor distT="0" distB="0" distL="114300" distR="114300" simplePos="0" relativeHeight="251695616" behindDoc="0" locked="0" layoutInCell="0" allowOverlap="1" wp14:anchorId="2CC575D9" wp14:editId="2E46D376">
                <wp:simplePos x="0" y="0"/>
                <wp:positionH relativeFrom="page">
                  <wp:posOffset>1783080</wp:posOffset>
                </wp:positionH>
                <wp:positionV relativeFrom="paragraph">
                  <wp:posOffset>36195</wp:posOffset>
                </wp:positionV>
                <wp:extent cx="4215130" cy="1244600"/>
                <wp:effectExtent l="1905" t="0" r="2540" b="0"/>
                <wp:wrapNone/>
                <wp:docPr id="5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130" cy="124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599"/>
                              <w:gridCol w:w="5001"/>
                            </w:tblGrid>
                            <w:tr w:rsidR="00CB65EF" w14:paraId="39D91441" w14:textId="77777777">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2BF61EEC" w14:textId="77777777" w:rsidR="00CB65EF" w:rsidRDefault="00CB65EF">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1C0D0081" w14:textId="77777777" w:rsidR="00CB65EF" w:rsidRDefault="00CB65EF">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CB65EF" w14:paraId="06092D8B" w14:textId="77777777">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57EACEB7" w14:textId="77777777" w:rsidR="00CB65EF" w:rsidRDefault="00CB65EF">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660918CC" w14:textId="77777777" w:rsidR="00CB65EF" w:rsidRDefault="00CB65EF">
                                  <w:pPr>
                                    <w:pStyle w:val="TableParagraph"/>
                                    <w:kinsoku w:val="0"/>
                                    <w:overflowPunct w:val="0"/>
                                    <w:spacing w:before="36" w:line="256" w:lineRule="auto"/>
                                    <w:ind w:left="117"/>
                                    <w:rPr>
                                      <w:sz w:val="18"/>
                                      <w:szCs w:val="18"/>
                                    </w:rPr>
                                  </w:pPr>
                                  <w:r>
                                    <w:rPr>
                                      <w:sz w:val="18"/>
                                      <w:szCs w:val="18"/>
                                    </w:rPr>
                                    <w:t>Category</w:t>
                                  </w:r>
                                </w:p>
                              </w:tc>
                            </w:tr>
                            <w:tr w:rsidR="00CB65EF" w14:paraId="43E1E14D" w14:textId="77777777">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924E266" w14:textId="77777777" w:rsidR="00CB65EF" w:rsidRDefault="00CB65EF">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070E1FAD" w14:textId="087541EF" w:rsidR="00CB65EF" w:rsidRDefault="00766F3C">
                                  <w:pPr>
                                    <w:pStyle w:val="TableParagraph"/>
                                    <w:kinsoku w:val="0"/>
                                    <w:overflowPunct w:val="0"/>
                                    <w:spacing w:before="46" w:line="256" w:lineRule="auto"/>
                                    <w:ind w:left="117"/>
                                    <w:rPr>
                                      <w:sz w:val="18"/>
                                      <w:szCs w:val="18"/>
                                    </w:rPr>
                                  </w:pPr>
                                  <w:ins w:id="224" w:author="Alfred Aster" w:date="2021-11-11T18:26:00Z">
                                    <w:r>
                                      <w:rPr>
                                        <w:sz w:val="18"/>
                                        <w:szCs w:val="18"/>
                                      </w:rPr>
                                      <w:t xml:space="preserve">Protected </w:t>
                                    </w:r>
                                  </w:ins>
                                  <w:r w:rsidR="00CB65EF">
                                    <w:rPr>
                                      <w:sz w:val="18"/>
                                      <w:szCs w:val="18"/>
                                    </w:rPr>
                                    <w:t>EHT</w:t>
                                  </w:r>
                                  <w:r w:rsidR="00CB65EF">
                                    <w:rPr>
                                      <w:spacing w:val="-2"/>
                                      <w:sz w:val="18"/>
                                      <w:szCs w:val="18"/>
                                    </w:rPr>
                                    <w:t xml:space="preserve"> </w:t>
                                  </w:r>
                                  <w:proofErr w:type="gramStart"/>
                                  <w:r w:rsidR="00CB65EF">
                                    <w:rPr>
                                      <w:sz w:val="18"/>
                                      <w:szCs w:val="18"/>
                                    </w:rPr>
                                    <w:t>Action</w:t>
                                  </w:r>
                                  <w:ins w:id="225" w:author="Alfred Aster" w:date="2021-11-15T13:40:00Z">
                                    <w:r w:rsidR="00E53A47" w:rsidRPr="003813B1">
                                      <w:rPr>
                                        <w:i/>
                                        <w:sz w:val="20"/>
                                        <w:szCs w:val="22"/>
                                        <w:highlight w:val="yellow"/>
                                      </w:rPr>
                                      <w:t>(</w:t>
                                    </w:r>
                                    <w:proofErr w:type="gramEnd"/>
                                    <w:r w:rsidR="00E53A47" w:rsidRPr="003813B1">
                                      <w:rPr>
                                        <w:i/>
                                        <w:sz w:val="20"/>
                                        <w:szCs w:val="22"/>
                                        <w:highlight w:val="yellow"/>
                                      </w:rPr>
                                      <w:t>#</w:t>
                                    </w:r>
                                    <w:r w:rsidR="00E53A47" w:rsidRPr="00191B32">
                                      <w:rPr>
                                        <w:i/>
                                        <w:sz w:val="20"/>
                                        <w:szCs w:val="22"/>
                                        <w:highlight w:val="yellow"/>
                                      </w:rPr>
                                      <w:t>5</w:t>
                                    </w:r>
                                    <w:r w:rsidR="00E53A47" w:rsidRPr="000D52A6">
                                      <w:rPr>
                                        <w:i/>
                                        <w:sz w:val="20"/>
                                        <w:szCs w:val="22"/>
                                        <w:highlight w:val="yellow"/>
                                      </w:rPr>
                                      <w:t>372</w:t>
                                    </w:r>
                                    <w:r w:rsidR="00E53A47">
                                      <w:rPr>
                                        <w:i/>
                                        <w:sz w:val="20"/>
                                        <w:szCs w:val="22"/>
                                        <w:highlight w:val="yellow"/>
                                      </w:rPr>
                                      <w:t>, 8182, 8298, 8299, 8300</w:t>
                                    </w:r>
                                    <w:r w:rsidR="00E53A47" w:rsidRPr="000D52A6">
                                      <w:rPr>
                                        <w:i/>
                                        <w:sz w:val="20"/>
                                        <w:szCs w:val="22"/>
                                        <w:highlight w:val="yellow"/>
                                      </w:rPr>
                                      <w:t>)</w:t>
                                    </w:r>
                                  </w:ins>
                                </w:p>
                              </w:tc>
                            </w:tr>
                            <w:tr w:rsidR="00CB65EF" w14:paraId="0B8C0EC0" w14:textId="77777777">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4B8D1C51" w14:textId="77777777" w:rsidR="00CB65EF" w:rsidRDefault="00CB65EF">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7F8424FE" w14:textId="77777777" w:rsidR="00CB65EF" w:rsidRDefault="00CB65EF">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CB65EF" w14:paraId="06CAD113" w14:textId="77777777">
                              <w:trPr>
                                <w:trHeight w:val="511"/>
                              </w:trPr>
                              <w:tc>
                                <w:tcPr>
                                  <w:tcW w:w="1599" w:type="dxa"/>
                                  <w:tcBorders>
                                    <w:top w:val="single" w:sz="4" w:space="0" w:color="000000"/>
                                    <w:left w:val="single" w:sz="12" w:space="0" w:color="000000"/>
                                    <w:bottom w:val="single" w:sz="12" w:space="0" w:color="000000"/>
                                    <w:right w:val="single" w:sz="2" w:space="0" w:color="000000"/>
                                  </w:tcBorders>
                                  <w:hideMark/>
                                </w:tcPr>
                                <w:p w14:paraId="171E9393" w14:textId="77777777" w:rsidR="00CB65EF" w:rsidRDefault="00CB65EF">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12" w:space="0" w:color="000000"/>
                                    <w:right w:val="single" w:sz="12" w:space="0" w:color="000000"/>
                                  </w:tcBorders>
                                  <w:hideMark/>
                                </w:tcPr>
                                <w:p w14:paraId="0B102E3F" w14:textId="77777777" w:rsidR="00CB65EF" w:rsidRDefault="00CB65EF">
                                  <w:pPr>
                                    <w:pStyle w:val="TableParagraph"/>
                                    <w:kinsoku w:val="0"/>
                                    <w:overflowPunct w:val="0"/>
                                    <w:spacing w:before="51" w:line="230" w:lineRule="auto"/>
                                    <w:ind w:left="117" w:right="128"/>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17" w:anchor="bookmark151" w:history="1">
                                    <w:r>
                                      <w:rPr>
                                        <w:rStyle w:val="Hyperlink"/>
                                        <w:color w:val="auto"/>
                                        <w:sz w:val="18"/>
                                        <w:szCs w:val="18"/>
                                        <w:u w:val="none"/>
                                      </w:rPr>
                                      <w:t>9.4.2.295d</w:t>
                                    </w:r>
                                    <w:r>
                                      <w:rPr>
                                        <w:rStyle w:val="Hyperlink"/>
                                        <w:color w:val="auto"/>
                                        <w:spacing w:val="-10"/>
                                        <w:sz w:val="18"/>
                                        <w:szCs w:val="18"/>
                                        <w:u w:val="none"/>
                                      </w:rPr>
                                      <w:t xml:space="preserve"> </w:t>
                                    </w:r>
                                    <w:r>
                                      <w:rPr>
                                        <w:rStyle w:val="Hyperlink"/>
                                        <w:color w:val="auto"/>
                                        <w:sz w:val="18"/>
                                        <w:szCs w:val="18"/>
                                        <w:u w:val="none"/>
                                      </w:rPr>
                                      <w:t>(TID-To-Link</w:t>
                                    </w:r>
                                    <w:r>
                                      <w:rPr>
                                        <w:rStyle w:val="Hyperlink"/>
                                        <w:color w:val="auto"/>
                                        <w:spacing w:val="-10"/>
                                        <w:sz w:val="18"/>
                                        <w:szCs w:val="18"/>
                                        <w:u w:val="none"/>
                                      </w:rPr>
                                      <w:t xml:space="preserve"> </w:t>
                                    </w:r>
                                    <w:r>
                                      <w:rPr>
                                        <w:rStyle w:val="Hyperlink"/>
                                        <w:color w:val="auto"/>
                                        <w:sz w:val="18"/>
                                        <w:szCs w:val="18"/>
                                        <w:u w:val="none"/>
                                      </w:rPr>
                                      <w:t>Mapping</w:t>
                                    </w:r>
                                  </w:hyperlink>
                                  <w:r>
                                    <w:rPr>
                                      <w:spacing w:val="-42"/>
                                      <w:sz w:val="18"/>
                                      <w:szCs w:val="18"/>
                                    </w:rPr>
                                    <w:t xml:space="preserve"> </w:t>
                                  </w:r>
                                  <w:hyperlink r:id="rId18" w:anchor="bookmark151" w:history="1">
                                    <w:r>
                                      <w:rPr>
                                        <w:rStyle w:val="Hyperlink"/>
                                        <w:color w:val="auto"/>
                                        <w:sz w:val="18"/>
                                        <w:szCs w:val="18"/>
                                        <w:u w:val="none"/>
                                      </w:rPr>
                                      <w:t>element)</w:t>
                                    </w:r>
                                  </w:hyperlink>
                                  <w:r>
                                    <w:rPr>
                                      <w:sz w:val="18"/>
                                      <w:szCs w:val="18"/>
                                    </w:rPr>
                                    <w:t>)</w:t>
                                  </w:r>
                                </w:p>
                              </w:tc>
                            </w:tr>
                          </w:tbl>
                          <w:p w14:paraId="2DC3837F" w14:textId="77777777" w:rsidR="00CB65EF" w:rsidRDefault="00CB65EF" w:rsidP="00CB65E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575D9" id="Text Box 93" o:spid="_x0000_s1034" type="#_x0000_t202" style="position:absolute;left:0;text-align:left;margin-left:140.4pt;margin-top:2.85pt;width:331.9pt;height:98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599"/>
                        <w:gridCol w:w="5001"/>
                      </w:tblGrid>
                      <w:tr w:rsidR="00CB65EF" w14:paraId="39D91441" w14:textId="77777777">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2BF61EEC" w14:textId="77777777" w:rsidR="00CB65EF" w:rsidRDefault="00CB65EF">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1C0D0081" w14:textId="77777777" w:rsidR="00CB65EF" w:rsidRDefault="00CB65EF">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CB65EF" w14:paraId="06092D8B" w14:textId="77777777">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57EACEB7" w14:textId="77777777" w:rsidR="00CB65EF" w:rsidRDefault="00CB65EF">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660918CC" w14:textId="77777777" w:rsidR="00CB65EF" w:rsidRDefault="00CB65EF">
                            <w:pPr>
                              <w:pStyle w:val="TableParagraph"/>
                              <w:kinsoku w:val="0"/>
                              <w:overflowPunct w:val="0"/>
                              <w:spacing w:before="36" w:line="256" w:lineRule="auto"/>
                              <w:ind w:left="117"/>
                              <w:rPr>
                                <w:sz w:val="18"/>
                                <w:szCs w:val="18"/>
                              </w:rPr>
                            </w:pPr>
                            <w:r>
                              <w:rPr>
                                <w:sz w:val="18"/>
                                <w:szCs w:val="18"/>
                              </w:rPr>
                              <w:t>Category</w:t>
                            </w:r>
                          </w:p>
                        </w:tc>
                      </w:tr>
                      <w:tr w:rsidR="00CB65EF" w14:paraId="43E1E14D" w14:textId="77777777">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924E266" w14:textId="77777777" w:rsidR="00CB65EF" w:rsidRDefault="00CB65EF">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070E1FAD" w14:textId="087541EF" w:rsidR="00CB65EF" w:rsidRDefault="00766F3C">
                            <w:pPr>
                              <w:pStyle w:val="TableParagraph"/>
                              <w:kinsoku w:val="0"/>
                              <w:overflowPunct w:val="0"/>
                              <w:spacing w:before="46" w:line="256" w:lineRule="auto"/>
                              <w:ind w:left="117"/>
                              <w:rPr>
                                <w:sz w:val="18"/>
                                <w:szCs w:val="18"/>
                              </w:rPr>
                            </w:pPr>
                            <w:ins w:id="226" w:author="Alfred Aster" w:date="2021-11-11T18:26:00Z">
                              <w:r>
                                <w:rPr>
                                  <w:sz w:val="18"/>
                                  <w:szCs w:val="18"/>
                                </w:rPr>
                                <w:t xml:space="preserve">Protected </w:t>
                              </w:r>
                            </w:ins>
                            <w:r w:rsidR="00CB65EF">
                              <w:rPr>
                                <w:sz w:val="18"/>
                                <w:szCs w:val="18"/>
                              </w:rPr>
                              <w:t>EHT</w:t>
                            </w:r>
                            <w:r w:rsidR="00CB65EF">
                              <w:rPr>
                                <w:spacing w:val="-2"/>
                                <w:sz w:val="18"/>
                                <w:szCs w:val="18"/>
                              </w:rPr>
                              <w:t xml:space="preserve"> </w:t>
                            </w:r>
                            <w:proofErr w:type="gramStart"/>
                            <w:r w:rsidR="00CB65EF">
                              <w:rPr>
                                <w:sz w:val="18"/>
                                <w:szCs w:val="18"/>
                              </w:rPr>
                              <w:t>Action</w:t>
                            </w:r>
                            <w:ins w:id="227" w:author="Alfred Aster" w:date="2021-11-15T13:40:00Z">
                              <w:r w:rsidR="00E53A47" w:rsidRPr="003813B1">
                                <w:rPr>
                                  <w:i/>
                                  <w:sz w:val="20"/>
                                  <w:szCs w:val="22"/>
                                  <w:highlight w:val="yellow"/>
                                </w:rPr>
                                <w:t>(</w:t>
                              </w:r>
                              <w:proofErr w:type="gramEnd"/>
                              <w:r w:rsidR="00E53A47" w:rsidRPr="003813B1">
                                <w:rPr>
                                  <w:i/>
                                  <w:sz w:val="20"/>
                                  <w:szCs w:val="22"/>
                                  <w:highlight w:val="yellow"/>
                                </w:rPr>
                                <w:t>#</w:t>
                              </w:r>
                              <w:r w:rsidR="00E53A47" w:rsidRPr="00191B32">
                                <w:rPr>
                                  <w:i/>
                                  <w:sz w:val="20"/>
                                  <w:szCs w:val="22"/>
                                  <w:highlight w:val="yellow"/>
                                </w:rPr>
                                <w:t>5</w:t>
                              </w:r>
                              <w:r w:rsidR="00E53A47" w:rsidRPr="000D52A6">
                                <w:rPr>
                                  <w:i/>
                                  <w:sz w:val="20"/>
                                  <w:szCs w:val="22"/>
                                  <w:highlight w:val="yellow"/>
                                </w:rPr>
                                <w:t>372</w:t>
                              </w:r>
                              <w:r w:rsidR="00E53A47">
                                <w:rPr>
                                  <w:i/>
                                  <w:sz w:val="20"/>
                                  <w:szCs w:val="22"/>
                                  <w:highlight w:val="yellow"/>
                                </w:rPr>
                                <w:t>, 8182, 8298, 8299, 8300</w:t>
                              </w:r>
                              <w:r w:rsidR="00E53A47" w:rsidRPr="000D52A6">
                                <w:rPr>
                                  <w:i/>
                                  <w:sz w:val="20"/>
                                  <w:szCs w:val="22"/>
                                  <w:highlight w:val="yellow"/>
                                </w:rPr>
                                <w:t>)</w:t>
                              </w:r>
                            </w:ins>
                          </w:p>
                        </w:tc>
                      </w:tr>
                      <w:tr w:rsidR="00CB65EF" w14:paraId="0B8C0EC0" w14:textId="77777777">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4B8D1C51" w14:textId="77777777" w:rsidR="00CB65EF" w:rsidRDefault="00CB65EF">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7F8424FE" w14:textId="77777777" w:rsidR="00CB65EF" w:rsidRDefault="00CB65EF">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CB65EF" w14:paraId="06CAD113" w14:textId="77777777">
                        <w:trPr>
                          <w:trHeight w:val="511"/>
                        </w:trPr>
                        <w:tc>
                          <w:tcPr>
                            <w:tcW w:w="1599" w:type="dxa"/>
                            <w:tcBorders>
                              <w:top w:val="single" w:sz="4" w:space="0" w:color="000000"/>
                              <w:left w:val="single" w:sz="12" w:space="0" w:color="000000"/>
                              <w:bottom w:val="single" w:sz="12" w:space="0" w:color="000000"/>
                              <w:right w:val="single" w:sz="2" w:space="0" w:color="000000"/>
                            </w:tcBorders>
                            <w:hideMark/>
                          </w:tcPr>
                          <w:p w14:paraId="171E9393" w14:textId="77777777" w:rsidR="00CB65EF" w:rsidRDefault="00CB65EF">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12" w:space="0" w:color="000000"/>
                              <w:right w:val="single" w:sz="12" w:space="0" w:color="000000"/>
                            </w:tcBorders>
                            <w:hideMark/>
                          </w:tcPr>
                          <w:p w14:paraId="0B102E3F" w14:textId="77777777" w:rsidR="00CB65EF" w:rsidRDefault="00CB65EF">
                            <w:pPr>
                              <w:pStyle w:val="TableParagraph"/>
                              <w:kinsoku w:val="0"/>
                              <w:overflowPunct w:val="0"/>
                              <w:spacing w:before="51" w:line="230" w:lineRule="auto"/>
                              <w:ind w:left="117" w:right="128"/>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19" w:anchor="bookmark151" w:history="1">
                              <w:r>
                                <w:rPr>
                                  <w:rStyle w:val="Hyperlink"/>
                                  <w:color w:val="auto"/>
                                  <w:sz w:val="18"/>
                                  <w:szCs w:val="18"/>
                                  <w:u w:val="none"/>
                                </w:rPr>
                                <w:t>9.4.2.295d</w:t>
                              </w:r>
                              <w:r>
                                <w:rPr>
                                  <w:rStyle w:val="Hyperlink"/>
                                  <w:color w:val="auto"/>
                                  <w:spacing w:val="-10"/>
                                  <w:sz w:val="18"/>
                                  <w:szCs w:val="18"/>
                                  <w:u w:val="none"/>
                                </w:rPr>
                                <w:t xml:space="preserve"> </w:t>
                              </w:r>
                              <w:r>
                                <w:rPr>
                                  <w:rStyle w:val="Hyperlink"/>
                                  <w:color w:val="auto"/>
                                  <w:sz w:val="18"/>
                                  <w:szCs w:val="18"/>
                                  <w:u w:val="none"/>
                                </w:rPr>
                                <w:t>(TID-To-Link</w:t>
                              </w:r>
                              <w:r>
                                <w:rPr>
                                  <w:rStyle w:val="Hyperlink"/>
                                  <w:color w:val="auto"/>
                                  <w:spacing w:val="-10"/>
                                  <w:sz w:val="18"/>
                                  <w:szCs w:val="18"/>
                                  <w:u w:val="none"/>
                                </w:rPr>
                                <w:t xml:space="preserve"> </w:t>
                              </w:r>
                              <w:r>
                                <w:rPr>
                                  <w:rStyle w:val="Hyperlink"/>
                                  <w:color w:val="auto"/>
                                  <w:sz w:val="18"/>
                                  <w:szCs w:val="18"/>
                                  <w:u w:val="none"/>
                                </w:rPr>
                                <w:t>Mapping</w:t>
                              </w:r>
                            </w:hyperlink>
                            <w:r>
                              <w:rPr>
                                <w:spacing w:val="-42"/>
                                <w:sz w:val="18"/>
                                <w:szCs w:val="18"/>
                              </w:rPr>
                              <w:t xml:space="preserve"> </w:t>
                            </w:r>
                            <w:hyperlink r:id="rId20" w:anchor="bookmark151" w:history="1">
                              <w:r>
                                <w:rPr>
                                  <w:rStyle w:val="Hyperlink"/>
                                  <w:color w:val="auto"/>
                                  <w:sz w:val="18"/>
                                  <w:szCs w:val="18"/>
                                  <w:u w:val="none"/>
                                </w:rPr>
                                <w:t>element)</w:t>
                              </w:r>
                            </w:hyperlink>
                            <w:r>
                              <w:rPr>
                                <w:sz w:val="18"/>
                                <w:szCs w:val="18"/>
                              </w:rPr>
                              <w:t>)</w:t>
                            </w:r>
                          </w:p>
                        </w:tc>
                      </w:tr>
                    </w:tbl>
                    <w:p w14:paraId="2DC3837F" w14:textId="77777777" w:rsidR="00CB65EF" w:rsidRDefault="00CB65EF" w:rsidP="00CB65EF">
                      <w:pPr>
                        <w:pStyle w:val="BodyText"/>
                        <w:kinsoku w:val="0"/>
                        <w:overflowPunct w:val="0"/>
                        <w:rPr>
                          <w:sz w:val="24"/>
                          <w:szCs w:val="24"/>
                        </w:rPr>
                      </w:pPr>
                    </w:p>
                  </w:txbxContent>
                </v:textbox>
                <w10:wrap anchorx="page"/>
              </v:shape>
            </w:pict>
          </mc:Fallback>
        </mc:AlternateContent>
      </w:r>
    </w:p>
    <w:p w14:paraId="1FD0F489" w14:textId="14BD641A"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2E41F20E" w14:textId="42307C57"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32EFC519" w14:textId="41AE7A5A"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33692AE5" w14:textId="48B56D2F"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649F72B9" w14:textId="3C17FE5B"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540113C0" w14:textId="5C3BC7A3"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485F7FD8" w14:textId="08C6D4B0"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12B86C2B" w14:textId="21C677E7"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481A7A46" w14:textId="58C0E52B"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3AD1A24D" w14:textId="4268854C"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6250ED37" w14:textId="1F342721" w:rsidR="00CB65EF" w:rsidRPr="00CF4CCC" w:rsidRDefault="00CB65EF" w:rsidP="00A6075C">
      <w:pPr>
        <w:widowControl w:val="0"/>
        <w:tabs>
          <w:tab w:val="left" w:pos="720"/>
        </w:tabs>
        <w:kinsoku w:val="0"/>
        <w:overflowPunct w:val="0"/>
        <w:autoSpaceDE w:val="0"/>
        <w:autoSpaceDN w:val="0"/>
        <w:adjustRightInd w:val="0"/>
        <w:spacing w:line="248" w:lineRule="exact"/>
        <w:rPr>
          <w:rFonts w:eastAsia="Times New Roman"/>
          <w:sz w:val="20"/>
          <w:lang w:val="en-US"/>
        </w:rPr>
      </w:pPr>
      <w:r w:rsidRPr="00CF4CCC">
        <w:rPr>
          <w:rFonts w:eastAsia="Times New Roman"/>
          <w:sz w:val="20"/>
          <w:lang w:val="en-US"/>
        </w:rPr>
        <w:t>The</w:t>
      </w:r>
      <w:r w:rsidRPr="00CF4CCC">
        <w:rPr>
          <w:rFonts w:eastAsia="Times New Roman"/>
          <w:spacing w:val="-3"/>
          <w:sz w:val="20"/>
          <w:lang w:val="en-US"/>
        </w:rPr>
        <w:t xml:space="preserve"> </w:t>
      </w:r>
      <w:r w:rsidRPr="00CF4CCC">
        <w:rPr>
          <w:rFonts w:eastAsia="Times New Roman"/>
          <w:sz w:val="20"/>
          <w:lang w:val="en-US"/>
        </w:rPr>
        <w:t>Category</w:t>
      </w:r>
      <w:r w:rsidRPr="00CF4CCC">
        <w:rPr>
          <w:rFonts w:eastAsia="Times New Roman"/>
          <w:spacing w:val="-1"/>
          <w:sz w:val="20"/>
          <w:lang w:val="en-US"/>
        </w:rPr>
        <w:t xml:space="preserve"> </w:t>
      </w:r>
      <w:r w:rsidRPr="00CF4CCC">
        <w:rPr>
          <w:rFonts w:eastAsia="Times New Roman"/>
          <w:sz w:val="20"/>
          <w:lang w:val="en-US"/>
        </w:rPr>
        <w:t>field</w:t>
      </w:r>
      <w:r w:rsidRPr="00CF4CCC">
        <w:rPr>
          <w:rFonts w:eastAsia="Times New Roman"/>
          <w:spacing w:val="-1"/>
          <w:sz w:val="20"/>
          <w:lang w:val="en-US"/>
        </w:rPr>
        <w:t xml:space="preserve"> </w:t>
      </w:r>
      <w:r w:rsidRPr="00CF4CCC">
        <w:rPr>
          <w:rFonts w:eastAsia="Times New Roman"/>
          <w:sz w:val="20"/>
          <w:lang w:val="en-US"/>
        </w:rPr>
        <w:t>is</w:t>
      </w:r>
      <w:r w:rsidRPr="00CF4CCC">
        <w:rPr>
          <w:rFonts w:eastAsia="Times New Roman"/>
          <w:spacing w:val="-2"/>
          <w:sz w:val="20"/>
          <w:lang w:val="en-US"/>
        </w:rPr>
        <w:t xml:space="preserve"> </w:t>
      </w:r>
      <w:r w:rsidRPr="00CF4CCC">
        <w:rPr>
          <w:rFonts w:eastAsia="Times New Roman"/>
          <w:sz w:val="20"/>
          <w:lang w:val="en-US"/>
        </w:rPr>
        <w:t>defined</w:t>
      </w:r>
      <w:r w:rsidRPr="00CF4CCC">
        <w:rPr>
          <w:rFonts w:eastAsia="Times New Roman"/>
          <w:spacing w:val="-1"/>
          <w:sz w:val="20"/>
          <w:lang w:val="en-US"/>
        </w:rPr>
        <w:t xml:space="preserve"> </w:t>
      </w:r>
      <w:r w:rsidRPr="00CF4CCC">
        <w:rPr>
          <w:rFonts w:eastAsia="Times New Roman"/>
          <w:sz w:val="20"/>
          <w:lang w:val="en-US"/>
        </w:rPr>
        <w:t>in</w:t>
      </w:r>
      <w:r w:rsidRPr="00CF4CCC">
        <w:rPr>
          <w:rFonts w:eastAsia="Times New Roman"/>
          <w:spacing w:val="-1"/>
          <w:sz w:val="20"/>
          <w:lang w:val="en-US"/>
        </w:rPr>
        <w:t xml:space="preserve"> </w:t>
      </w:r>
      <w:hyperlink r:id="rId21" w:anchor="bookmark67" w:history="1">
        <w:r w:rsidRPr="00CF4CCC">
          <w:rPr>
            <w:rFonts w:eastAsia="Times New Roman"/>
            <w:color w:val="0000FF"/>
            <w:sz w:val="20"/>
            <w:u w:val="single"/>
            <w:lang w:val="en-US"/>
          </w:rPr>
          <w:t>9.4.1.11</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(Action</w:t>
        </w:r>
        <w:r w:rsidRPr="00CF4CCC">
          <w:rPr>
            <w:rFonts w:eastAsia="Times New Roman"/>
            <w:color w:val="0000FF"/>
            <w:spacing w:val="-1"/>
            <w:sz w:val="20"/>
            <w:u w:val="single"/>
            <w:lang w:val="en-US"/>
          </w:rPr>
          <w:t xml:space="preserve"> </w:t>
        </w:r>
        <w:r w:rsidRPr="00CF4CCC">
          <w:rPr>
            <w:rFonts w:eastAsia="Times New Roman"/>
            <w:color w:val="0000FF"/>
            <w:sz w:val="20"/>
            <w:u w:val="single"/>
            <w:lang w:val="en-US"/>
          </w:rPr>
          <w:t>field)</w:t>
        </w:r>
      </w:hyperlink>
      <w:r w:rsidRPr="00CF4CCC">
        <w:rPr>
          <w:rFonts w:eastAsia="Times New Roman"/>
          <w:sz w:val="20"/>
          <w:lang w:val="en-US"/>
        </w:rPr>
        <w:t>.</w:t>
      </w:r>
    </w:p>
    <w:p w14:paraId="306AAB01" w14:textId="28774E4F" w:rsidR="001C3E55" w:rsidRPr="00FF61B5" w:rsidRDefault="001C3E55" w:rsidP="001C3E5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w:t>
      </w:r>
      <w:r>
        <w:rPr>
          <w:rFonts w:eastAsia="Times New Roman"/>
          <w:b/>
          <w:i/>
          <w:color w:val="000000"/>
          <w:sz w:val="20"/>
          <w:highlight w:val="yellow"/>
          <w:lang w:val="en-US"/>
        </w:rPr>
        <w:t xml:space="preserve"> the</w:t>
      </w:r>
      <w:r w:rsidRPr="007258A6">
        <w:rPr>
          <w:rFonts w:eastAsia="Times New Roman"/>
          <w:b/>
          <w:i/>
          <w:color w:val="000000"/>
          <w:sz w:val="20"/>
          <w:highlight w:val="yellow"/>
          <w:lang w:val="en-US"/>
        </w:rPr>
        <w:t xml:space="preserve"> paragraph below of this subclause as follows (#CID</w:t>
      </w:r>
      <w:r>
        <w:rPr>
          <w:rFonts w:eastAsia="Times New Roman"/>
          <w:b/>
          <w:i/>
          <w:color w:val="000000"/>
          <w:sz w:val="20"/>
          <w:highlight w:val="yellow"/>
          <w:lang w:val="en-US"/>
        </w:rPr>
        <w:t xml:space="preserve"> 5372</w:t>
      </w:r>
      <w:r w:rsidR="00F30293">
        <w:rPr>
          <w:rFonts w:eastAsia="Times New Roman"/>
          <w:b/>
          <w:i/>
          <w:color w:val="000000"/>
          <w:sz w:val="20"/>
          <w:highlight w:val="yellow"/>
          <w:lang w:val="en-US"/>
        </w:rPr>
        <w:t>, 8182, 8298, 8299, 8300</w:t>
      </w:r>
      <w:r w:rsidRPr="007258A6">
        <w:rPr>
          <w:rFonts w:eastAsia="Times New Roman"/>
          <w:b/>
          <w:i/>
          <w:color w:val="000000"/>
          <w:sz w:val="20"/>
          <w:highlight w:val="yellow"/>
          <w:lang w:val="en-US"/>
        </w:rPr>
        <w:t>):</w:t>
      </w:r>
    </w:p>
    <w:p w14:paraId="0E840797" w14:textId="503729CE" w:rsidR="00CB65EF" w:rsidRPr="003813B1" w:rsidRDefault="00CB65EF" w:rsidP="00DB565D">
      <w:pPr>
        <w:widowControl w:val="0"/>
        <w:tabs>
          <w:tab w:val="left" w:pos="720"/>
        </w:tabs>
        <w:kinsoku w:val="0"/>
        <w:overflowPunct w:val="0"/>
        <w:autoSpaceDE w:val="0"/>
        <w:autoSpaceDN w:val="0"/>
        <w:adjustRightInd w:val="0"/>
        <w:spacing w:line="221" w:lineRule="exact"/>
        <w:rPr>
          <w:rFonts w:eastAsia="Times New Roman"/>
          <w:sz w:val="20"/>
          <w:lang w:val="en-US"/>
        </w:rPr>
      </w:pPr>
      <w:r w:rsidRPr="00CF4CCC">
        <w:rPr>
          <w:rFonts w:eastAsia="Times New Roman"/>
          <w:sz w:val="20"/>
          <w:lang w:val="en-US"/>
        </w:rPr>
        <w:t>The</w:t>
      </w:r>
      <w:r w:rsidRPr="00CF4CCC">
        <w:rPr>
          <w:rFonts w:eastAsia="Times New Roman"/>
          <w:spacing w:val="-3"/>
          <w:sz w:val="20"/>
          <w:lang w:val="en-US"/>
        </w:rPr>
        <w:t xml:space="preserve"> </w:t>
      </w:r>
      <w:ins w:id="228" w:author="Alfred Aster" w:date="2021-11-11T18:24:00Z">
        <w:r w:rsidR="005332A8">
          <w:rPr>
            <w:rFonts w:eastAsia="Times New Roman"/>
            <w:spacing w:val="-3"/>
            <w:sz w:val="20"/>
            <w:lang w:val="en-US"/>
          </w:rPr>
          <w:t>Protected</w:t>
        </w:r>
        <w:r w:rsidR="005332A8" w:rsidRPr="007C6CCB">
          <w:rPr>
            <w:rFonts w:eastAsia="Times New Roman"/>
            <w:sz w:val="20"/>
            <w:lang w:val="en-US"/>
          </w:rPr>
          <w:t xml:space="preserve"> </w:t>
        </w:r>
      </w:ins>
      <w:r w:rsidRPr="007C6CCB">
        <w:rPr>
          <w:rFonts w:eastAsia="Times New Roman"/>
          <w:sz w:val="20"/>
          <w:lang w:val="en-US"/>
        </w:rPr>
        <w:t>EHT</w:t>
      </w:r>
      <w:r w:rsidRPr="007C6CCB">
        <w:rPr>
          <w:rFonts w:eastAsia="Times New Roman"/>
          <w:spacing w:val="-1"/>
          <w:sz w:val="20"/>
          <w:lang w:val="en-US"/>
        </w:rPr>
        <w:t xml:space="preserve"> </w:t>
      </w:r>
      <w:r w:rsidRPr="003813B1">
        <w:rPr>
          <w:rFonts w:eastAsia="Times New Roman"/>
          <w:sz w:val="20"/>
          <w:lang w:val="en-US"/>
        </w:rPr>
        <w:t>Action</w:t>
      </w:r>
      <w:r w:rsidRPr="003813B1">
        <w:rPr>
          <w:rFonts w:eastAsia="Times New Roman"/>
          <w:spacing w:val="-1"/>
          <w:sz w:val="20"/>
          <w:lang w:val="en-US"/>
        </w:rPr>
        <w:t xml:space="preserve"> </w:t>
      </w:r>
      <w:r w:rsidRPr="003813B1">
        <w:rPr>
          <w:rFonts w:eastAsia="Times New Roman"/>
          <w:sz w:val="20"/>
          <w:lang w:val="en-US"/>
        </w:rPr>
        <w:t>field</w:t>
      </w:r>
      <w:r w:rsidRPr="003813B1">
        <w:rPr>
          <w:rFonts w:eastAsia="Times New Roman"/>
          <w:spacing w:val="-1"/>
          <w:sz w:val="20"/>
          <w:lang w:val="en-US"/>
        </w:rPr>
        <w:t xml:space="preserve"> </w:t>
      </w:r>
      <w:r w:rsidRPr="003813B1">
        <w:rPr>
          <w:rFonts w:eastAsia="Times New Roman"/>
          <w:sz w:val="20"/>
          <w:lang w:val="en-US"/>
        </w:rPr>
        <w:t>is</w:t>
      </w:r>
      <w:r w:rsidRPr="003813B1">
        <w:rPr>
          <w:rFonts w:eastAsia="Times New Roman"/>
          <w:spacing w:val="-2"/>
          <w:sz w:val="20"/>
          <w:lang w:val="en-US"/>
        </w:rPr>
        <w:t xml:space="preserve"> </w:t>
      </w:r>
      <w:r w:rsidRPr="003813B1">
        <w:rPr>
          <w:rFonts w:eastAsia="Times New Roman"/>
          <w:sz w:val="20"/>
          <w:lang w:val="en-US"/>
        </w:rPr>
        <w:t>defined</w:t>
      </w:r>
      <w:r w:rsidRPr="003813B1">
        <w:rPr>
          <w:rFonts w:eastAsia="Times New Roman"/>
          <w:spacing w:val="-1"/>
          <w:sz w:val="20"/>
          <w:lang w:val="en-US"/>
        </w:rPr>
        <w:t xml:space="preserve"> </w:t>
      </w:r>
      <w:r w:rsidRPr="003813B1">
        <w:rPr>
          <w:rFonts w:eastAsia="Times New Roman"/>
          <w:sz w:val="20"/>
          <w:lang w:val="en-US"/>
        </w:rPr>
        <w:t>in</w:t>
      </w:r>
      <w:r w:rsidRPr="003813B1">
        <w:rPr>
          <w:rFonts w:eastAsia="Times New Roman"/>
          <w:spacing w:val="-1"/>
          <w:sz w:val="20"/>
          <w:lang w:val="en-US"/>
        </w:rPr>
        <w:t xml:space="preserve"> </w:t>
      </w:r>
      <w:ins w:id="229" w:author="Alfred Aster" w:date="2021-11-11T18:05:00Z">
        <w:r w:rsidR="007C6CCB" w:rsidRPr="000D52A6">
          <w:rPr>
            <w:sz w:val="20"/>
          </w:rPr>
          <w:t>9.6.35.1 (Protected EHT Action field)</w:t>
        </w:r>
      </w:ins>
      <w:del w:id="230" w:author="Alfred Aster" w:date="2021-11-11T18:05:00Z">
        <w:r w:rsidRPr="00A165A4" w:rsidDel="007C6CCB">
          <w:rPr>
            <w:sz w:val="20"/>
            <w:rPrChange w:id="231" w:author="Alfred Aster" w:date="2021-11-11T18:05:00Z">
              <w:rPr/>
            </w:rPrChange>
          </w:rPr>
          <w:fldChar w:fldCharType="begin"/>
        </w:r>
        <w:r w:rsidRPr="000D52A6" w:rsidDel="007C6CCB">
          <w:rPr>
            <w:sz w:val="20"/>
          </w:rPr>
          <w:delInstrText xml:space="preserve"> HYPERLINK "file:///C:\\Users\\aasterja\\AppData\\Local\\Temp\\Temp1_Draft%20P802.11be_D1.2%20-%20Word.zip\\TGbe_Cl_09.doc" \l "bookmark173" </w:delInstrText>
        </w:r>
        <w:r w:rsidRPr="00A165A4" w:rsidDel="007C6CCB">
          <w:rPr>
            <w:sz w:val="20"/>
            <w:rPrChange w:id="232" w:author="Alfred Aster" w:date="2021-11-11T18:05:00Z">
              <w:rPr>
                <w:rFonts w:eastAsia="Times New Roman"/>
                <w:color w:val="0000FF"/>
                <w:sz w:val="20"/>
                <w:u w:val="single"/>
                <w:lang w:val="en-US"/>
              </w:rPr>
            </w:rPrChange>
          </w:rPr>
          <w:fldChar w:fldCharType="separate"/>
        </w:r>
        <w:r w:rsidRPr="007C6CCB" w:rsidDel="007C6CCB">
          <w:rPr>
            <w:rFonts w:eastAsia="Times New Roman"/>
            <w:color w:val="0000FF"/>
            <w:sz w:val="20"/>
            <w:u w:val="single"/>
            <w:lang w:val="en-US"/>
          </w:rPr>
          <w:delText>9.6.34.1</w:delText>
        </w:r>
        <w:r w:rsidRPr="007C6CCB" w:rsidDel="007C6CCB">
          <w:rPr>
            <w:rFonts w:eastAsia="Times New Roman"/>
            <w:color w:val="0000FF"/>
            <w:spacing w:val="-1"/>
            <w:sz w:val="20"/>
            <w:u w:val="single"/>
            <w:lang w:val="en-US"/>
          </w:rPr>
          <w:delText xml:space="preserve"> </w:delText>
        </w:r>
        <w:r w:rsidRPr="007C6CCB" w:rsidDel="007C6CCB">
          <w:rPr>
            <w:rFonts w:eastAsia="Times New Roman"/>
            <w:color w:val="0000FF"/>
            <w:sz w:val="20"/>
            <w:u w:val="single"/>
            <w:lang w:val="en-US"/>
          </w:rPr>
          <w:delText>(EHT</w:delText>
        </w:r>
        <w:r w:rsidRPr="007C6CCB" w:rsidDel="007C6CCB">
          <w:rPr>
            <w:rFonts w:eastAsia="Times New Roman"/>
            <w:color w:val="0000FF"/>
            <w:spacing w:val="-2"/>
            <w:sz w:val="20"/>
            <w:u w:val="single"/>
            <w:lang w:val="en-US"/>
          </w:rPr>
          <w:delText xml:space="preserve"> </w:delText>
        </w:r>
        <w:r w:rsidRPr="007C6CCB" w:rsidDel="007C6CCB">
          <w:rPr>
            <w:rFonts w:eastAsia="Times New Roman"/>
            <w:color w:val="0000FF"/>
            <w:sz w:val="20"/>
            <w:u w:val="single"/>
            <w:lang w:val="en-US"/>
          </w:rPr>
          <w:delText>Action</w:delText>
        </w:r>
        <w:r w:rsidRPr="007C6CCB" w:rsidDel="007C6CCB">
          <w:rPr>
            <w:rFonts w:eastAsia="Times New Roman"/>
            <w:color w:val="0000FF"/>
            <w:spacing w:val="-2"/>
            <w:sz w:val="20"/>
            <w:u w:val="single"/>
            <w:lang w:val="en-US"/>
          </w:rPr>
          <w:delText xml:space="preserve"> </w:delText>
        </w:r>
        <w:r w:rsidRPr="007C6CCB" w:rsidDel="007C6CCB">
          <w:rPr>
            <w:rFonts w:eastAsia="Times New Roman"/>
            <w:color w:val="0000FF"/>
            <w:sz w:val="20"/>
            <w:u w:val="single"/>
            <w:lang w:val="en-US"/>
          </w:rPr>
          <w:delText>field)</w:delText>
        </w:r>
        <w:r w:rsidRPr="00A165A4" w:rsidDel="007C6CCB">
          <w:rPr>
            <w:rFonts w:eastAsia="Times New Roman"/>
            <w:color w:val="0000FF"/>
            <w:sz w:val="20"/>
            <w:u w:val="single"/>
            <w:lang w:val="en-US"/>
          </w:rPr>
          <w:fldChar w:fldCharType="end"/>
        </w:r>
      </w:del>
      <w:r w:rsidRPr="007C6CCB">
        <w:rPr>
          <w:rFonts w:eastAsia="Times New Roman"/>
          <w:sz w:val="20"/>
          <w:lang w:val="en-US"/>
        </w:rPr>
        <w:t>.</w:t>
      </w:r>
      <w:ins w:id="233" w:author="Alfred Aster" w:date="2021-11-11T18:06:00Z">
        <w:r w:rsidR="003813B1" w:rsidRPr="003813B1">
          <w:rPr>
            <w:i/>
            <w:sz w:val="20"/>
            <w:szCs w:val="22"/>
            <w:highlight w:val="yellow"/>
          </w:rPr>
          <w:t xml:space="preserve"> (#</w:t>
        </w:r>
        <w:r w:rsidR="003813B1" w:rsidRPr="00191B32">
          <w:rPr>
            <w:i/>
            <w:sz w:val="20"/>
            <w:szCs w:val="22"/>
            <w:highlight w:val="yellow"/>
          </w:rPr>
          <w:t>5</w:t>
        </w:r>
        <w:r w:rsidR="003813B1" w:rsidRPr="000D52A6">
          <w:rPr>
            <w:i/>
            <w:sz w:val="20"/>
            <w:szCs w:val="22"/>
            <w:highlight w:val="yellow"/>
          </w:rPr>
          <w:t>372</w:t>
        </w:r>
      </w:ins>
      <w:ins w:id="234" w:author="Alfred Aster" w:date="2021-11-11T18:09:00Z">
        <w:r w:rsidR="00F96EEF">
          <w:rPr>
            <w:i/>
            <w:sz w:val="20"/>
            <w:szCs w:val="22"/>
            <w:highlight w:val="yellow"/>
          </w:rPr>
          <w:t>, 8182, 8</w:t>
        </w:r>
      </w:ins>
      <w:ins w:id="235" w:author="Alfred Aster" w:date="2021-11-11T18:10:00Z">
        <w:r w:rsidR="00DB565D">
          <w:rPr>
            <w:i/>
            <w:sz w:val="20"/>
            <w:szCs w:val="22"/>
            <w:highlight w:val="yellow"/>
          </w:rPr>
          <w:t>298, 8299, 8300</w:t>
        </w:r>
      </w:ins>
      <w:ins w:id="236" w:author="Alfred Aster" w:date="2021-11-11T18:06:00Z">
        <w:r w:rsidR="003813B1" w:rsidRPr="000D52A6">
          <w:rPr>
            <w:i/>
            <w:sz w:val="20"/>
            <w:szCs w:val="22"/>
            <w:highlight w:val="yellow"/>
          </w:rPr>
          <w:t>)</w:t>
        </w:r>
      </w:ins>
    </w:p>
    <w:p w14:paraId="41D92AE4" w14:textId="0BA97CC0" w:rsidR="00E34BC9" w:rsidRPr="00FF61B5" w:rsidRDefault="00E34BC9" w:rsidP="00E34BC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w:t>
      </w:r>
      <w:r>
        <w:rPr>
          <w:rFonts w:eastAsia="Times New Roman"/>
          <w:b/>
          <w:i/>
          <w:color w:val="000000"/>
          <w:sz w:val="20"/>
          <w:highlight w:val="yellow"/>
          <w:lang w:val="en-US"/>
        </w:rPr>
        <w:t xml:space="preserve"> the</w:t>
      </w:r>
      <w:r w:rsidRPr="007258A6">
        <w:rPr>
          <w:rFonts w:eastAsia="Times New Roman"/>
          <w:b/>
          <w:i/>
          <w:color w:val="000000"/>
          <w:sz w:val="20"/>
          <w:highlight w:val="yellow"/>
          <w:lang w:val="en-US"/>
        </w:rPr>
        <w:t xml:space="preserve"> paragraph below of this subclause as follows (#CID</w:t>
      </w:r>
      <w:r>
        <w:rPr>
          <w:rFonts w:eastAsia="Times New Roman"/>
          <w:b/>
          <w:i/>
          <w:color w:val="000000"/>
          <w:sz w:val="20"/>
          <w:highlight w:val="yellow"/>
          <w:lang w:val="en-US"/>
        </w:rPr>
        <w:t xml:space="preserve"> </w:t>
      </w:r>
      <w:r w:rsidR="00C871A7">
        <w:rPr>
          <w:rFonts w:eastAsia="Times New Roman"/>
          <w:b/>
          <w:i/>
          <w:color w:val="000000"/>
          <w:sz w:val="20"/>
          <w:highlight w:val="yellow"/>
          <w:lang w:val="en-US"/>
        </w:rPr>
        <w:t>6760, 8177</w:t>
      </w:r>
      <w:r w:rsidRPr="007258A6">
        <w:rPr>
          <w:rFonts w:eastAsia="Times New Roman"/>
          <w:b/>
          <w:i/>
          <w:color w:val="000000"/>
          <w:sz w:val="20"/>
          <w:highlight w:val="yellow"/>
          <w:lang w:val="en-US"/>
        </w:rPr>
        <w:t>):</w:t>
      </w:r>
    </w:p>
    <w:p w14:paraId="72DF8B06" w14:textId="47A114E3" w:rsidR="00CB65EF" w:rsidRPr="00CF4CCC" w:rsidRDefault="00CB65EF" w:rsidP="00F73258">
      <w:pPr>
        <w:widowControl w:val="0"/>
        <w:tabs>
          <w:tab w:val="left" w:pos="720"/>
        </w:tabs>
        <w:kinsoku w:val="0"/>
        <w:overflowPunct w:val="0"/>
        <w:autoSpaceDE w:val="0"/>
        <w:autoSpaceDN w:val="0"/>
        <w:adjustRightInd w:val="0"/>
        <w:spacing w:before="91" w:line="219" w:lineRule="exact"/>
        <w:rPr>
          <w:rFonts w:eastAsia="Times New Roman"/>
          <w:sz w:val="20"/>
          <w:lang w:val="en-US"/>
        </w:rPr>
      </w:pPr>
      <w:r w:rsidRPr="00CF4CCC">
        <w:rPr>
          <w:rFonts w:eastAsia="Times New Roman"/>
          <w:sz w:val="20"/>
          <w:lang w:val="en-US"/>
        </w:rPr>
        <w:t>The</w:t>
      </w:r>
      <w:r w:rsidRPr="00CF4CCC">
        <w:rPr>
          <w:rFonts w:eastAsia="Times New Roman"/>
          <w:spacing w:val="4"/>
          <w:sz w:val="20"/>
          <w:lang w:val="en-US"/>
        </w:rPr>
        <w:t xml:space="preserve"> </w:t>
      </w:r>
      <w:r w:rsidRPr="00CF4CCC">
        <w:rPr>
          <w:rFonts w:eastAsia="Times New Roman"/>
          <w:sz w:val="20"/>
          <w:lang w:val="en-US"/>
        </w:rPr>
        <w:t>Dialog</w:t>
      </w:r>
      <w:r w:rsidRPr="00CF4CCC">
        <w:rPr>
          <w:rFonts w:eastAsia="Times New Roman"/>
          <w:spacing w:val="5"/>
          <w:sz w:val="20"/>
          <w:lang w:val="en-US"/>
        </w:rPr>
        <w:t xml:space="preserve"> </w:t>
      </w:r>
      <w:r w:rsidRPr="00CF4CCC">
        <w:rPr>
          <w:rFonts w:eastAsia="Times New Roman"/>
          <w:sz w:val="20"/>
          <w:lang w:val="en-US"/>
        </w:rPr>
        <w:t>Token</w:t>
      </w:r>
      <w:r w:rsidRPr="00CF4CCC">
        <w:rPr>
          <w:rFonts w:eastAsia="Times New Roman"/>
          <w:spacing w:val="6"/>
          <w:sz w:val="20"/>
          <w:lang w:val="en-US"/>
        </w:rPr>
        <w:t xml:space="preserve"> </w:t>
      </w:r>
      <w:r w:rsidRPr="00CF4CCC">
        <w:rPr>
          <w:rFonts w:eastAsia="Times New Roman"/>
          <w:sz w:val="20"/>
          <w:lang w:val="en-US"/>
        </w:rPr>
        <w:t>field</w:t>
      </w:r>
      <w:r w:rsidRPr="00CF4CCC">
        <w:rPr>
          <w:rFonts w:eastAsia="Times New Roman"/>
          <w:spacing w:val="5"/>
          <w:sz w:val="20"/>
          <w:lang w:val="en-US"/>
        </w:rPr>
        <w:t xml:space="preserve"> </w:t>
      </w:r>
      <w:r w:rsidRPr="00CF4CCC">
        <w:rPr>
          <w:rFonts w:eastAsia="Times New Roman"/>
          <w:sz w:val="20"/>
          <w:lang w:val="en-US"/>
        </w:rPr>
        <w:t>is</w:t>
      </w:r>
      <w:r w:rsidRPr="00CF4CCC">
        <w:rPr>
          <w:rFonts w:eastAsia="Times New Roman"/>
          <w:spacing w:val="5"/>
          <w:sz w:val="20"/>
          <w:lang w:val="en-US"/>
        </w:rPr>
        <w:t xml:space="preserve"> </w:t>
      </w:r>
      <w:ins w:id="237" w:author="Alfred Aster" w:date="2021-11-11T20:28:00Z">
        <w:r w:rsidR="00FA70DB">
          <w:rPr>
            <w:rFonts w:eastAsia="Times New Roman"/>
            <w:spacing w:val="5"/>
            <w:sz w:val="20"/>
            <w:lang w:val="en-US"/>
          </w:rPr>
          <w:t xml:space="preserve">set to a nonzero </w:t>
        </w:r>
      </w:ins>
      <w:del w:id="238" w:author="Alfred Aster" w:date="2021-11-11T20:28:00Z">
        <w:r w:rsidRPr="00CF4CCC" w:rsidDel="00FA70DB">
          <w:rPr>
            <w:rFonts w:eastAsia="Times New Roman"/>
            <w:sz w:val="20"/>
            <w:lang w:val="en-US"/>
          </w:rPr>
          <w:delText>a</w:delText>
        </w:r>
        <w:r w:rsidRPr="00CF4CCC" w:rsidDel="00FA70DB">
          <w:rPr>
            <w:rFonts w:eastAsia="Times New Roman"/>
            <w:spacing w:val="5"/>
            <w:sz w:val="20"/>
            <w:lang w:val="en-US"/>
          </w:rPr>
          <w:delText xml:space="preserve"> </w:delText>
        </w:r>
      </w:del>
      <w:r w:rsidRPr="00CF4CCC">
        <w:rPr>
          <w:rFonts w:eastAsia="Times New Roman"/>
          <w:sz w:val="20"/>
          <w:lang w:val="en-US"/>
        </w:rPr>
        <w:t>value</w:t>
      </w:r>
      <w:r w:rsidRPr="00CF4CCC">
        <w:rPr>
          <w:rFonts w:eastAsia="Times New Roman"/>
          <w:spacing w:val="4"/>
          <w:sz w:val="20"/>
          <w:lang w:val="en-US"/>
        </w:rPr>
        <w:t xml:space="preserve"> </w:t>
      </w:r>
      <w:r w:rsidRPr="00CF4CCC">
        <w:rPr>
          <w:rFonts w:eastAsia="Times New Roman"/>
          <w:sz w:val="20"/>
          <w:lang w:val="en-US"/>
        </w:rPr>
        <w:t>chosen</w:t>
      </w:r>
      <w:r w:rsidRPr="00CF4CCC">
        <w:rPr>
          <w:rFonts w:eastAsia="Times New Roman"/>
          <w:spacing w:val="4"/>
          <w:sz w:val="20"/>
          <w:lang w:val="en-US"/>
        </w:rPr>
        <w:t xml:space="preserve"> </w:t>
      </w:r>
      <w:r w:rsidRPr="00CF4CCC">
        <w:rPr>
          <w:rFonts w:eastAsia="Times New Roman"/>
          <w:sz w:val="20"/>
          <w:lang w:val="en-US"/>
        </w:rPr>
        <w:t>by</w:t>
      </w:r>
      <w:r w:rsidRPr="00CF4CCC">
        <w:rPr>
          <w:rFonts w:eastAsia="Times New Roman"/>
          <w:spacing w:val="5"/>
          <w:sz w:val="20"/>
          <w:lang w:val="en-US"/>
        </w:rPr>
        <w:t xml:space="preserve"> </w:t>
      </w:r>
      <w:r w:rsidRPr="00CF4CCC">
        <w:rPr>
          <w:rFonts w:eastAsia="Times New Roman"/>
          <w:sz w:val="20"/>
          <w:lang w:val="en-US"/>
        </w:rPr>
        <w:t>the</w:t>
      </w:r>
      <w:r w:rsidRPr="00CF4CCC">
        <w:rPr>
          <w:rFonts w:eastAsia="Times New Roman"/>
          <w:spacing w:val="5"/>
          <w:sz w:val="20"/>
          <w:lang w:val="en-US"/>
        </w:rPr>
        <w:t xml:space="preserve"> </w:t>
      </w:r>
      <w:r w:rsidRPr="00CF4CCC">
        <w:rPr>
          <w:rFonts w:eastAsia="Times New Roman"/>
          <w:sz w:val="20"/>
          <w:lang w:val="en-US"/>
        </w:rPr>
        <w:t>STA</w:t>
      </w:r>
      <w:r w:rsidRPr="00CF4CCC">
        <w:rPr>
          <w:rFonts w:eastAsia="Times New Roman"/>
          <w:spacing w:val="5"/>
          <w:sz w:val="20"/>
          <w:lang w:val="en-US"/>
        </w:rPr>
        <w:t xml:space="preserve"> </w:t>
      </w:r>
      <w:r w:rsidRPr="00CF4CCC">
        <w:rPr>
          <w:rFonts w:eastAsia="Times New Roman"/>
          <w:sz w:val="20"/>
          <w:lang w:val="en-US"/>
        </w:rPr>
        <w:t>sending</w:t>
      </w:r>
      <w:r w:rsidRPr="00CF4CCC">
        <w:rPr>
          <w:rFonts w:eastAsia="Times New Roman"/>
          <w:spacing w:val="6"/>
          <w:sz w:val="20"/>
          <w:lang w:val="en-US"/>
        </w:rPr>
        <w:t xml:space="preserve"> </w:t>
      </w:r>
      <w:r w:rsidRPr="00CF4CCC">
        <w:rPr>
          <w:rFonts w:eastAsia="Times New Roman"/>
          <w:sz w:val="20"/>
          <w:lang w:val="en-US"/>
        </w:rPr>
        <w:t>the</w:t>
      </w:r>
      <w:r w:rsidRPr="00CF4CCC">
        <w:rPr>
          <w:rFonts w:eastAsia="Times New Roman"/>
          <w:spacing w:val="5"/>
          <w:sz w:val="20"/>
          <w:lang w:val="en-US"/>
        </w:rPr>
        <w:t xml:space="preserve"> </w:t>
      </w:r>
      <w:r w:rsidRPr="00CF4CCC">
        <w:rPr>
          <w:rFonts w:eastAsia="Times New Roman"/>
          <w:sz w:val="20"/>
          <w:lang w:val="en-US"/>
        </w:rPr>
        <w:t>TID-To-Link</w:t>
      </w:r>
      <w:r w:rsidRPr="00CF4CCC">
        <w:rPr>
          <w:rFonts w:eastAsia="Times New Roman"/>
          <w:spacing w:val="5"/>
          <w:sz w:val="20"/>
          <w:lang w:val="en-US"/>
        </w:rPr>
        <w:t xml:space="preserve"> </w:t>
      </w:r>
      <w:r w:rsidRPr="00CF4CCC">
        <w:rPr>
          <w:rFonts w:eastAsia="Times New Roman"/>
          <w:sz w:val="20"/>
          <w:lang w:val="en-US"/>
        </w:rPr>
        <w:t>Mapping</w:t>
      </w:r>
      <w:r w:rsidRPr="00CF4CCC">
        <w:rPr>
          <w:rFonts w:eastAsia="Times New Roman"/>
          <w:spacing w:val="5"/>
          <w:sz w:val="20"/>
          <w:lang w:val="en-US"/>
        </w:rPr>
        <w:t xml:space="preserve"> </w:t>
      </w:r>
      <w:r w:rsidRPr="00CF4CCC">
        <w:rPr>
          <w:rFonts w:eastAsia="Times New Roman"/>
          <w:sz w:val="20"/>
          <w:lang w:val="en-US"/>
        </w:rPr>
        <w:t>Request</w:t>
      </w:r>
      <w:r w:rsidRPr="00CF4CCC">
        <w:rPr>
          <w:rFonts w:eastAsia="Times New Roman"/>
          <w:spacing w:val="5"/>
          <w:sz w:val="20"/>
          <w:lang w:val="en-US"/>
        </w:rPr>
        <w:t xml:space="preserve"> </w:t>
      </w:r>
      <w:r w:rsidRPr="00CF4CCC">
        <w:rPr>
          <w:rFonts w:eastAsia="Times New Roman"/>
          <w:sz w:val="20"/>
          <w:lang w:val="en-US"/>
        </w:rPr>
        <w:t>frame</w:t>
      </w:r>
      <w:r w:rsidRPr="00CF4CCC">
        <w:rPr>
          <w:rFonts w:eastAsia="Times New Roman"/>
          <w:spacing w:val="4"/>
          <w:sz w:val="20"/>
          <w:lang w:val="en-US"/>
        </w:rPr>
        <w:t xml:space="preserve"> </w:t>
      </w:r>
      <w:r w:rsidRPr="00CF4CCC">
        <w:rPr>
          <w:rFonts w:eastAsia="Times New Roman"/>
          <w:sz w:val="20"/>
          <w:lang w:val="en-US"/>
        </w:rPr>
        <w:t>to</w:t>
      </w:r>
      <w:r w:rsidR="00F73258">
        <w:rPr>
          <w:rFonts w:eastAsia="Times New Roman"/>
          <w:sz w:val="20"/>
          <w:lang w:val="en-US"/>
        </w:rPr>
        <w:t xml:space="preserve"> </w:t>
      </w:r>
      <w:r w:rsidRPr="00CF4CCC">
        <w:rPr>
          <w:rFonts w:eastAsia="Times New Roman"/>
          <w:sz w:val="20"/>
          <w:lang w:val="en-US"/>
        </w:rPr>
        <w:t>identify</w:t>
      </w:r>
      <w:r w:rsidRPr="00CF4CCC">
        <w:rPr>
          <w:rFonts w:eastAsia="Times New Roman"/>
          <w:spacing w:val="-3"/>
          <w:sz w:val="20"/>
          <w:lang w:val="en-US"/>
        </w:rPr>
        <w:t xml:space="preserve"> </w:t>
      </w:r>
      <w:r w:rsidRPr="00CF4CCC">
        <w:rPr>
          <w:rFonts w:eastAsia="Times New Roman"/>
          <w:sz w:val="20"/>
          <w:lang w:val="en-US"/>
        </w:rPr>
        <w:t>the</w:t>
      </w:r>
      <w:r w:rsidRPr="00CF4CCC">
        <w:rPr>
          <w:rFonts w:eastAsia="Times New Roman"/>
          <w:spacing w:val="-2"/>
          <w:sz w:val="20"/>
          <w:lang w:val="en-US"/>
        </w:rPr>
        <w:t xml:space="preserve"> </w:t>
      </w:r>
      <w:r w:rsidRPr="00CF4CCC">
        <w:rPr>
          <w:rFonts w:eastAsia="Times New Roman"/>
          <w:sz w:val="20"/>
          <w:lang w:val="en-US"/>
        </w:rPr>
        <w:t>request/response</w:t>
      </w:r>
      <w:r w:rsidRPr="00CF4CCC">
        <w:rPr>
          <w:rFonts w:eastAsia="Times New Roman"/>
          <w:spacing w:val="-2"/>
          <w:sz w:val="20"/>
          <w:lang w:val="en-US"/>
        </w:rPr>
        <w:t xml:space="preserve"> </w:t>
      </w:r>
      <w:r w:rsidRPr="00CF4CCC">
        <w:rPr>
          <w:rFonts w:eastAsia="Times New Roman"/>
          <w:sz w:val="20"/>
          <w:lang w:val="en-US"/>
        </w:rPr>
        <w:t>transaction.</w:t>
      </w:r>
      <w:r w:rsidR="00E34BC9" w:rsidRPr="00E34BC9">
        <w:rPr>
          <w:i/>
          <w:sz w:val="20"/>
          <w:szCs w:val="22"/>
          <w:highlight w:val="yellow"/>
        </w:rPr>
        <w:t xml:space="preserve"> </w:t>
      </w:r>
    </w:p>
    <w:p w14:paraId="0CC04286" w14:textId="77777777" w:rsidR="00CB65EF" w:rsidRPr="00CF4CCC" w:rsidRDefault="00CB65EF" w:rsidP="008F71E1">
      <w:pPr>
        <w:widowControl w:val="0"/>
        <w:tabs>
          <w:tab w:val="left" w:pos="720"/>
        </w:tabs>
        <w:kinsoku w:val="0"/>
        <w:overflowPunct w:val="0"/>
        <w:autoSpaceDE w:val="0"/>
        <w:autoSpaceDN w:val="0"/>
        <w:adjustRightInd w:val="0"/>
        <w:spacing w:line="220" w:lineRule="exact"/>
        <w:rPr>
          <w:rFonts w:eastAsia="Times New Roman"/>
          <w:sz w:val="20"/>
          <w:lang w:val="en-US"/>
        </w:rPr>
      </w:pPr>
      <w:r w:rsidRPr="00CF4CCC">
        <w:rPr>
          <w:rFonts w:eastAsia="Times New Roman"/>
          <w:sz w:val="20"/>
          <w:lang w:val="en-US"/>
        </w:rPr>
        <w:t>The</w:t>
      </w:r>
      <w:r w:rsidRPr="00CF4CCC">
        <w:rPr>
          <w:rFonts w:eastAsia="Times New Roman"/>
          <w:spacing w:val="41"/>
          <w:sz w:val="20"/>
          <w:lang w:val="en-US"/>
        </w:rPr>
        <w:t xml:space="preserve"> </w:t>
      </w:r>
      <w:r w:rsidRPr="00CF4CCC">
        <w:rPr>
          <w:rFonts w:eastAsia="Times New Roman"/>
          <w:sz w:val="20"/>
          <w:lang w:val="en-US"/>
        </w:rPr>
        <w:t>TID-To-Link</w:t>
      </w:r>
      <w:r w:rsidRPr="00CF4CCC">
        <w:rPr>
          <w:rFonts w:eastAsia="Times New Roman"/>
          <w:spacing w:val="42"/>
          <w:sz w:val="20"/>
          <w:lang w:val="en-US"/>
        </w:rPr>
        <w:t xml:space="preserve"> </w:t>
      </w:r>
      <w:r w:rsidRPr="00CF4CCC">
        <w:rPr>
          <w:rFonts w:eastAsia="Times New Roman"/>
          <w:sz w:val="20"/>
          <w:lang w:val="en-US"/>
        </w:rPr>
        <w:t>Mapping</w:t>
      </w:r>
      <w:r w:rsidRPr="00CF4CCC">
        <w:rPr>
          <w:rFonts w:eastAsia="Times New Roman"/>
          <w:spacing w:val="41"/>
          <w:sz w:val="20"/>
          <w:lang w:val="en-US"/>
        </w:rPr>
        <w:t xml:space="preserve"> </w:t>
      </w:r>
      <w:r w:rsidRPr="00CF4CCC">
        <w:rPr>
          <w:rFonts w:eastAsia="Times New Roman"/>
          <w:sz w:val="20"/>
          <w:lang w:val="en-US"/>
        </w:rPr>
        <w:t>field</w:t>
      </w:r>
      <w:r w:rsidRPr="00CF4CCC">
        <w:rPr>
          <w:rFonts w:eastAsia="Times New Roman"/>
          <w:spacing w:val="42"/>
          <w:sz w:val="20"/>
          <w:lang w:val="en-US"/>
        </w:rPr>
        <w:t xml:space="preserve"> </w:t>
      </w:r>
      <w:r w:rsidRPr="00CF4CCC">
        <w:rPr>
          <w:rFonts w:eastAsia="Times New Roman"/>
          <w:sz w:val="20"/>
          <w:lang w:val="en-US"/>
        </w:rPr>
        <w:t>contains</w:t>
      </w:r>
      <w:r w:rsidRPr="00CF4CCC">
        <w:rPr>
          <w:rFonts w:eastAsia="Times New Roman"/>
          <w:spacing w:val="42"/>
          <w:sz w:val="20"/>
          <w:lang w:val="en-US"/>
        </w:rPr>
        <w:t xml:space="preserve"> </w:t>
      </w:r>
      <w:r w:rsidRPr="00CF4CCC">
        <w:rPr>
          <w:rFonts w:eastAsia="Times New Roman"/>
          <w:sz w:val="20"/>
          <w:lang w:val="en-US"/>
        </w:rPr>
        <w:t>one</w:t>
      </w:r>
      <w:r w:rsidRPr="00CF4CCC">
        <w:rPr>
          <w:rFonts w:eastAsia="Times New Roman"/>
          <w:spacing w:val="41"/>
          <w:sz w:val="20"/>
          <w:lang w:val="en-US"/>
        </w:rPr>
        <w:t xml:space="preserve"> </w:t>
      </w:r>
      <w:r w:rsidRPr="00CF4CCC">
        <w:rPr>
          <w:rFonts w:eastAsia="Times New Roman"/>
          <w:sz w:val="20"/>
          <w:lang w:val="en-US"/>
        </w:rPr>
        <w:t>or</w:t>
      </w:r>
      <w:r w:rsidRPr="00CF4CCC">
        <w:rPr>
          <w:rFonts w:eastAsia="Times New Roman"/>
          <w:spacing w:val="41"/>
          <w:sz w:val="20"/>
          <w:lang w:val="en-US"/>
        </w:rPr>
        <w:t xml:space="preserve"> </w:t>
      </w:r>
      <w:r w:rsidRPr="00CF4CCC">
        <w:rPr>
          <w:rFonts w:eastAsia="Times New Roman"/>
          <w:sz w:val="20"/>
          <w:lang w:val="en-US"/>
        </w:rPr>
        <w:t>two</w:t>
      </w:r>
      <w:r w:rsidRPr="00CF4CCC">
        <w:rPr>
          <w:rFonts w:eastAsia="Times New Roman"/>
          <w:spacing w:val="42"/>
          <w:sz w:val="20"/>
          <w:lang w:val="en-US"/>
        </w:rPr>
        <w:t xml:space="preserve"> </w:t>
      </w:r>
      <w:r w:rsidRPr="00CF4CCC">
        <w:rPr>
          <w:rFonts w:eastAsia="Times New Roman"/>
          <w:sz w:val="20"/>
          <w:lang w:val="en-US"/>
        </w:rPr>
        <w:t>TID-To-Link</w:t>
      </w:r>
      <w:r w:rsidRPr="00CF4CCC">
        <w:rPr>
          <w:rFonts w:eastAsia="Times New Roman"/>
          <w:spacing w:val="41"/>
          <w:sz w:val="20"/>
          <w:lang w:val="en-US"/>
        </w:rPr>
        <w:t xml:space="preserve"> </w:t>
      </w:r>
      <w:r w:rsidRPr="00CF4CCC">
        <w:rPr>
          <w:rFonts w:eastAsia="Times New Roman"/>
          <w:sz w:val="20"/>
          <w:lang w:val="en-US"/>
        </w:rPr>
        <w:t>Mapping</w:t>
      </w:r>
      <w:r w:rsidRPr="00CF4CCC">
        <w:rPr>
          <w:rFonts w:eastAsia="Times New Roman"/>
          <w:spacing w:val="42"/>
          <w:sz w:val="20"/>
          <w:lang w:val="en-US"/>
        </w:rPr>
        <w:t xml:space="preserve"> </w:t>
      </w:r>
      <w:r w:rsidRPr="00CF4CCC">
        <w:rPr>
          <w:rFonts w:eastAsia="Times New Roman"/>
          <w:sz w:val="20"/>
          <w:lang w:val="en-US"/>
        </w:rPr>
        <w:t>elements</w:t>
      </w:r>
      <w:r w:rsidRPr="00CF4CCC">
        <w:rPr>
          <w:rFonts w:eastAsia="Times New Roman"/>
          <w:spacing w:val="41"/>
          <w:sz w:val="20"/>
          <w:lang w:val="en-US"/>
        </w:rPr>
        <w:t xml:space="preserve"> </w:t>
      </w:r>
      <w:r w:rsidRPr="00CF4CCC">
        <w:rPr>
          <w:rFonts w:eastAsia="Times New Roman"/>
          <w:sz w:val="20"/>
          <w:lang w:val="en-US"/>
        </w:rPr>
        <w:t>as</w:t>
      </w:r>
      <w:r w:rsidRPr="00CF4CCC">
        <w:rPr>
          <w:rFonts w:eastAsia="Times New Roman"/>
          <w:spacing w:val="41"/>
          <w:sz w:val="20"/>
          <w:lang w:val="en-US"/>
        </w:rPr>
        <w:t xml:space="preserve"> </w:t>
      </w:r>
      <w:r w:rsidRPr="00CF4CCC">
        <w:rPr>
          <w:rFonts w:eastAsia="Times New Roman"/>
          <w:sz w:val="20"/>
          <w:lang w:val="en-US"/>
        </w:rPr>
        <w:t>specified</w:t>
      </w:r>
      <w:r w:rsidRPr="00CF4CCC">
        <w:rPr>
          <w:rFonts w:eastAsia="Times New Roman"/>
          <w:spacing w:val="41"/>
          <w:sz w:val="20"/>
          <w:lang w:val="en-US"/>
        </w:rPr>
        <w:t xml:space="preserve"> </w:t>
      </w:r>
      <w:r w:rsidRPr="00CF4CCC">
        <w:rPr>
          <w:rFonts w:eastAsia="Times New Roman"/>
          <w:sz w:val="20"/>
          <w:lang w:val="en-US"/>
        </w:rPr>
        <w:t>in</w:t>
      </w:r>
    </w:p>
    <w:p w14:paraId="46C4CA3F" w14:textId="77777777" w:rsidR="00CB65EF" w:rsidRPr="00CF4CCC" w:rsidRDefault="00F87FDF" w:rsidP="008F71E1">
      <w:pPr>
        <w:widowControl w:val="0"/>
        <w:tabs>
          <w:tab w:val="left" w:pos="720"/>
        </w:tabs>
        <w:kinsoku w:val="0"/>
        <w:overflowPunct w:val="0"/>
        <w:autoSpaceDE w:val="0"/>
        <w:autoSpaceDN w:val="0"/>
        <w:adjustRightInd w:val="0"/>
        <w:spacing w:line="217" w:lineRule="exact"/>
        <w:rPr>
          <w:rFonts w:eastAsia="Times New Roman"/>
          <w:sz w:val="20"/>
          <w:lang w:val="en-US"/>
        </w:rPr>
      </w:pPr>
      <w:hyperlink r:id="rId22" w:anchor="bookmark151" w:history="1">
        <w:r w:rsidR="00CB65EF" w:rsidRPr="00CF4CCC">
          <w:rPr>
            <w:rFonts w:eastAsia="Times New Roman"/>
            <w:color w:val="0000FF"/>
            <w:sz w:val="20"/>
            <w:u w:val="single"/>
            <w:lang w:val="en-US"/>
          </w:rPr>
          <w:t>9.4.2.295d</w:t>
        </w:r>
        <w:r w:rsidR="00CB65EF" w:rsidRPr="00CF4CCC">
          <w:rPr>
            <w:rFonts w:eastAsia="Times New Roman"/>
            <w:color w:val="0000FF"/>
            <w:spacing w:val="24"/>
            <w:sz w:val="20"/>
            <w:u w:val="single"/>
            <w:lang w:val="en-US"/>
          </w:rPr>
          <w:t xml:space="preserve"> </w:t>
        </w:r>
        <w:r w:rsidR="00CB65EF" w:rsidRPr="00CF4CCC">
          <w:rPr>
            <w:rFonts w:eastAsia="Times New Roman"/>
            <w:color w:val="0000FF"/>
            <w:sz w:val="20"/>
            <w:u w:val="single"/>
            <w:lang w:val="en-US"/>
          </w:rPr>
          <w:t>(TID-To-Link</w:t>
        </w:r>
        <w:r w:rsidR="00CB65EF" w:rsidRPr="00CF4CCC">
          <w:rPr>
            <w:rFonts w:eastAsia="Times New Roman"/>
            <w:color w:val="0000FF"/>
            <w:spacing w:val="25"/>
            <w:sz w:val="20"/>
            <w:u w:val="single"/>
            <w:lang w:val="en-US"/>
          </w:rPr>
          <w:t xml:space="preserve"> </w:t>
        </w:r>
        <w:r w:rsidR="00CB65EF" w:rsidRPr="00CF4CCC">
          <w:rPr>
            <w:rFonts w:eastAsia="Times New Roman"/>
            <w:color w:val="0000FF"/>
            <w:sz w:val="20"/>
            <w:u w:val="single"/>
            <w:lang w:val="en-US"/>
          </w:rPr>
          <w:t>Mapping</w:t>
        </w:r>
        <w:r w:rsidR="00CB65EF" w:rsidRPr="00CF4CCC">
          <w:rPr>
            <w:rFonts w:eastAsia="Times New Roman"/>
            <w:color w:val="0000FF"/>
            <w:spacing w:val="25"/>
            <w:sz w:val="20"/>
            <w:u w:val="single"/>
            <w:lang w:val="en-US"/>
          </w:rPr>
          <w:t xml:space="preserve"> </w:t>
        </w:r>
        <w:r w:rsidR="00CB65EF" w:rsidRPr="00CF4CCC">
          <w:rPr>
            <w:rFonts w:eastAsia="Times New Roman"/>
            <w:color w:val="0000FF"/>
            <w:sz w:val="20"/>
            <w:u w:val="single"/>
            <w:lang w:val="en-US"/>
          </w:rPr>
          <w:t>element)</w:t>
        </w:r>
      </w:hyperlink>
      <w:r w:rsidR="00CB65EF" w:rsidRPr="00CF4CCC">
        <w:rPr>
          <w:rFonts w:eastAsia="Times New Roman"/>
          <w:sz w:val="20"/>
          <w:lang w:val="en-US"/>
        </w:rPr>
        <w:t>.</w:t>
      </w:r>
      <w:r w:rsidR="00CB65EF" w:rsidRPr="00CF4CCC">
        <w:rPr>
          <w:rFonts w:eastAsia="Times New Roman"/>
          <w:spacing w:val="24"/>
          <w:sz w:val="20"/>
          <w:lang w:val="en-US"/>
        </w:rPr>
        <w:t xml:space="preserve"> </w:t>
      </w:r>
      <w:r w:rsidR="00CB65EF" w:rsidRPr="00CF4CCC">
        <w:rPr>
          <w:rFonts w:eastAsia="Times New Roman"/>
          <w:sz w:val="20"/>
          <w:lang w:val="en-US"/>
        </w:rPr>
        <w:t>When</w:t>
      </w:r>
      <w:r w:rsidR="00CB65EF" w:rsidRPr="00CF4CCC">
        <w:rPr>
          <w:rFonts w:eastAsia="Times New Roman"/>
          <w:spacing w:val="24"/>
          <w:sz w:val="20"/>
          <w:lang w:val="en-US"/>
        </w:rPr>
        <w:t xml:space="preserve"> </w:t>
      </w:r>
      <w:r w:rsidR="00CB65EF" w:rsidRPr="00CF4CCC">
        <w:rPr>
          <w:rFonts w:eastAsia="Times New Roman"/>
          <w:sz w:val="20"/>
          <w:lang w:val="en-US"/>
        </w:rPr>
        <w:t>it</w:t>
      </w:r>
      <w:r w:rsidR="00CB65EF" w:rsidRPr="00CF4CCC">
        <w:rPr>
          <w:rFonts w:eastAsia="Times New Roman"/>
          <w:spacing w:val="24"/>
          <w:sz w:val="20"/>
          <w:lang w:val="en-US"/>
        </w:rPr>
        <w:t xml:space="preserve"> </w:t>
      </w:r>
      <w:r w:rsidR="00CB65EF" w:rsidRPr="00CF4CCC">
        <w:rPr>
          <w:rFonts w:eastAsia="Times New Roman"/>
          <w:sz w:val="20"/>
          <w:lang w:val="en-US"/>
        </w:rPr>
        <w:t>contains</w:t>
      </w:r>
      <w:r w:rsidR="00CB65EF" w:rsidRPr="00CF4CCC">
        <w:rPr>
          <w:rFonts w:eastAsia="Times New Roman"/>
          <w:spacing w:val="25"/>
          <w:sz w:val="20"/>
          <w:lang w:val="en-US"/>
        </w:rPr>
        <w:t xml:space="preserve"> </w:t>
      </w:r>
      <w:r w:rsidR="00CB65EF" w:rsidRPr="00CF4CCC">
        <w:rPr>
          <w:rFonts w:eastAsia="Times New Roman"/>
          <w:sz w:val="20"/>
          <w:lang w:val="en-US"/>
        </w:rPr>
        <w:t>two</w:t>
      </w:r>
      <w:r w:rsidR="00CB65EF" w:rsidRPr="00CF4CCC">
        <w:rPr>
          <w:rFonts w:eastAsia="Times New Roman"/>
          <w:spacing w:val="25"/>
          <w:sz w:val="20"/>
          <w:lang w:val="en-US"/>
        </w:rPr>
        <w:t xml:space="preserve"> </w:t>
      </w:r>
      <w:r w:rsidR="00CB65EF" w:rsidRPr="00CF4CCC">
        <w:rPr>
          <w:rFonts w:eastAsia="Times New Roman"/>
          <w:sz w:val="20"/>
          <w:lang w:val="en-US"/>
        </w:rPr>
        <w:t>TID-To-Link</w:t>
      </w:r>
      <w:r w:rsidR="00CB65EF" w:rsidRPr="00CF4CCC">
        <w:rPr>
          <w:rFonts w:eastAsia="Times New Roman"/>
          <w:spacing w:val="24"/>
          <w:sz w:val="20"/>
          <w:lang w:val="en-US"/>
        </w:rPr>
        <w:t xml:space="preserve"> </w:t>
      </w:r>
      <w:r w:rsidR="00CB65EF" w:rsidRPr="00CF4CCC">
        <w:rPr>
          <w:rFonts w:eastAsia="Times New Roman"/>
          <w:sz w:val="20"/>
          <w:lang w:val="en-US"/>
        </w:rPr>
        <w:t>Mapping</w:t>
      </w:r>
      <w:r w:rsidR="00CB65EF" w:rsidRPr="00CF4CCC">
        <w:rPr>
          <w:rFonts w:eastAsia="Times New Roman"/>
          <w:spacing w:val="26"/>
          <w:sz w:val="20"/>
          <w:lang w:val="en-US"/>
        </w:rPr>
        <w:t xml:space="preserve"> </w:t>
      </w:r>
      <w:r w:rsidR="00CB65EF" w:rsidRPr="00CF4CCC">
        <w:rPr>
          <w:rFonts w:eastAsia="Times New Roman"/>
          <w:sz w:val="20"/>
          <w:lang w:val="en-US"/>
        </w:rPr>
        <w:t>elements,</w:t>
      </w:r>
      <w:r w:rsidR="00CB65EF" w:rsidRPr="00CF4CCC">
        <w:rPr>
          <w:rFonts w:eastAsia="Times New Roman"/>
          <w:spacing w:val="25"/>
          <w:sz w:val="20"/>
          <w:lang w:val="en-US"/>
        </w:rPr>
        <w:t xml:space="preserve"> </w:t>
      </w:r>
      <w:r w:rsidR="00CB65EF" w:rsidRPr="00CF4CCC">
        <w:rPr>
          <w:rFonts w:eastAsia="Times New Roman"/>
          <w:sz w:val="20"/>
          <w:lang w:val="en-US"/>
        </w:rPr>
        <w:t>the</w:t>
      </w:r>
    </w:p>
    <w:p w14:paraId="068FBC3D" w14:textId="77777777" w:rsidR="00CB65EF" w:rsidRPr="00CF4CCC" w:rsidRDefault="00CB65EF" w:rsidP="008F71E1">
      <w:pPr>
        <w:widowControl w:val="0"/>
        <w:tabs>
          <w:tab w:val="left" w:pos="720"/>
        </w:tabs>
        <w:kinsoku w:val="0"/>
        <w:overflowPunct w:val="0"/>
        <w:autoSpaceDE w:val="0"/>
        <w:autoSpaceDN w:val="0"/>
        <w:adjustRightInd w:val="0"/>
        <w:spacing w:line="213" w:lineRule="exact"/>
        <w:rPr>
          <w:rFonts w:eastAsia="Times New Roman"/>
          <w:sz w:val="20"/>
          <w:lang w:val="en-US"/>
        </w:rPr>
      </w:pPr>
      <w:r w:rsidRPr="00CF4CCC">
        <w:rPr>
          <w:rFonts w:eastAsia="Times New Roman"/>
          <w:sz w:val="20"/>
          <w:lang w:val="en-US"/>
        </w:rPr>
        <w:t>Direction</w:t>
      </w:r>
      <w:r w:rsidRPr="00CF4CCC">
        <w:rPr>
          <w:rFonts w:eastAsia="Times New Roman"/>
          <w:spacing w:val="14"/>
          <w:sz w:val="20"/>
          <w:lang w:val="en-US"/>
        </w:rPr>
        <w:t xml:space="preserve"> </w:t>
      </w:r>
      <w:r w:rsidRPr="00CF4CCC">
        <w:rPr>
          <w:rFonts w:eastAsia="Times New Roman"/>
          <w:sz w:val="20"/>
          <w:lang w:val="en-US"/>
        </w:rPr>
        <w:t>subfield</w:t>
      </w:r>
      <w:r w:rsidRPr="00CF4CCC">
        <w:rPr>
          <w:rFonts w:eastAsia="Times New Roman"/>
          <w:spacing w:val="16"/>
          <w:sz w:val="20"/>
          <w:lang w:val="en-US"/>
        </w:rPr>
        <w:t xml:space="preserve"> </w:t>
      </w:r>
      <w:r w:rsidRPr="00CF4CCC">
        <w:rPr>
          <w:rFonts w:eastAsia="Times New Roman"/>
          <w:sz w:val="20"/>
          <w:lang w:val="en-US"/>
        </w:rPr>
        <w:t>in</w:t>
      </w:r>
      <w:r w:rsidRPr="00CF4CCC">
        <w:rPr>
          <w:rFonts w:eastAsia="Times New Roman"/>
          <w:spacing w:val="15"/>
          <w:sz w:val="20"/>
          <w:lang w:val="en-US"/>
        </w:rPr>
        <w:t xml:space="preserve"> </w:t>
      </w:r>
      <w:r w:rsidRPr="00CF4CCC">
        <w:rPr>
          <w:rFonts w:eastAsia="Times New Roman"/>
          <w:sz w:val="20"/>
          <w:lang w:val="en-US"/>
        </w:rPr>
        <w:t>one</w:t>
      </w:r>
      <w:r w:rsidRPr="00CF4CCC">
        <w:rPr>
          <w:rFonts w:eastAsia="Times New Roman"/>
          <w:spacing w:val="14"/>
          <w:sz w:val="20"/>
          <w:lang w:val="en-US"/>
        </w:rPr>
        <w:t xml:space="preserve"> </w:t>
      </w:r>
      <w:r w:rsidRPr="00CF4CCC">
        <w:rPr>
          <w:rFonts w:eastAsia="Times New Roman"/>
          <w:sz w:val="20"/>
          <w:lang w:val="en-US"/>
        </w:rPr>
        <w:t>of</w:t>
      </w:r>
      <w:r w:rsidRPr="00CF4CCC">
        <w:rPr>
          <w:rFonts w:eastAsia="Times New Roman"/>
          <w:spacing w:val="15"/>
          <w:sz w:val="20"/>
          <w:lang w:val="en-US"/>
        </w:rPr>
        <w:t xml:space="preserve"> </w:t>
      </w:r>
      <w:r w:rsidRPr="00CF4CCC">
        <w:rPr>
          <w:rFonts w:eastAsia="Times New Roman"/>
          <w:sz w:val="20"/>
          <w:lang w:val="en-US"/>
        </w:rPr>
        <w:t>the</w:t>
      </w:r>
      <w:r w:rsidRPr="00CF4CCC">
        <w:rPr>
          <w:rFonts w:eastAsia="Times New Roman"/>
          <w:spacing w:val="15"/>
          <w:sz w:val="20"/>
          <w:lang w:val="en-US"/>
        </w:rPr>
        <w:t xml:space="preserve"> </w:t>
      </w:r>
      <w:r w:rsidRPr="00CF4CCC">
        <w:rPr>
          <w:rFonts w:eastAsia="Times New Roman"/>
          <w:sz w:val="20"/>
          <w:lang w:val="en-US"/>
        </w:rPr>
        <w:t>TID-To-Link</w:t>
      </w:r>
      <w:r w:rsidRPr="00CF4CCC">
        <w:rPr>
          <w:rFonts w:eastAsia="Times New Roman"/>
          <w:spacing w:val="16"/>
          <w:sz w:val="20"/>
          <w:lang w:val="en-US"/>
        </w:rPr>
        <w:t xml:space="preserve"> </w:t>
      </w:r>
      <w:r w:rsidRPr="00CF4CCC">
        <w:rPr>
          <w:rFonts w:eastAsia="Times New Roman"/>
          <w:sz w:val="20"/>
          <w:lang w:val="en-US"/>
        </w:rPr>
        <w:t>Mapping</w:t>
      </w:r>
      <w:r w:rsidRPr="00CF4CCC">
        <w:rPr>
          <w:rFonts w:eastAsia="Times New Roman"/>
          <w:spacing w:val="14"/>
          <w:sz w:val="20"/>
          <w:lang w:val="en-US"/>
        </w:rPr>
        <w:t xml:space="preserve"> </w:t>
      </w:r>
      <w:r w:rsidRPr="00CF4CCC">
        <w:rPr>
          <w:rFonts w:eastAsia="Times New Roman"/>
          <w:sz w:val="20"/>
          <w:lang w:val="en-US"/>
        </w:rPr>
        <w:t>elements</w:t>
      </w:r>
      <w:r w:rsidRPr="00CF4CCC">
        <w:rPr>
          <w:rFonts w:eastAsia="Times New Roman"/>
          <w:spacing w:val="15"/>
          <w:sz w:val="20"/>
          <w:lang w:val="en-US"/>
        </w:rPr>
        <w:t xml:space="preserve"> </w:t>
      </w:r>
      <w:r w:rsidRPr="00CF4CCC">
        <w:rPr>
          <w:rFonts w:eastAsia="Times New Roman"/>
          <w:sz w:val="20"/>
          <w:lang w:val="en-US"/>
        </w:rPr>
        <w:t>is</w:t>
      </w:r>
      <w:r w:rsidRPr="00CF4CCC">
        <w:rPr>
          <w:rFonts w:eastAsia="Times New Roman"/>
          <w:spacing w:val="14"/>
          <w:sz w:val="20"/>
          <w:lang w:val="en-US"/>
        </w:rPr>
        <w:t xml:space="preserve"> </w:t>
      </w:r>
      <w:r w:rsidRPr="00CF4CCC">
        <w:rPr>
          <w:rFonts w:eastAsia="Times New Roman"/>
          <w:sz w:val="20"/>
          <w:lang w:val="en-US"/>
        </w:rPr>
        <w:t>set</w:t>
      </w:r>
      <w:r w:rsidRPr="00CF4CCC">
        <w:rPr>
          <w:rFonts w:eastAsia="Times New Roman"/>
          <w:spacing w:val="16"/>
          <w:sz w:val="20"/>
          <w:lang w:val="en-US"/>
        </w:rPr>
        <w:t xml:space="preserve"> </w:t>
      </w:r>
      <w:r w:rsidRPr="00CF4CCC">
        <w:rPr>
          <w:rFonts w:eastAsia="Times New Roman"/>
          <w:sz w:val="20"/>
          <w:lang w:val="en-US"/>
        </w:rPr>
        <w:t>to</w:t>
      </w:r>
      <w:r w:rsidRPr="00CF4CCC">
        <w:rPr>
          <w:rFonts w:eastAsia="Times New Roman"/>
          <w:spacing w:val="14"/>
          <w:sz w:val="20"/>
          <w:lang w:val="en-US"/>
        </w:rPr>
        <w:t xml:space="preserve"> </w:t>
      </w:r>
      <w:r w:rsidRPr="00CF4CCC">
        <w:rPr>
          <w:rFonts w:eastAsia="Times New Roman"/>
          <w:sz w:val="20"/>
          <w:lang w:val="en-US"/>
        </w:rPr>
        <w:t>0</w:t>
      </w:r>
      <w:del w:id="239" w:author="Alfred Aster" w:date="2021-11-15T13:42:00Z">
        <w:r w:rsidRPr="00CF4CCC" w:rsidDel="005806B7">
          <w:rPr>
            <w:rFonts w:eastAsia="Times New Roman"/>
            <w:spacing w:val="15"/>
            <w:sz w:val="20"/>
            <w:lang w:val="en-US"/>
          </w:rPr>
          <w:delText xml:space="preserve"> </w:delText>
        </w:r>
        <w:r w:rsidRPr="00CF4CCC" w:rsidDel="005806B7">
          <w:rPr>
            <w:rFonts w:eastAsia="Times New Roman"/>
            <w:sz w:val="20"/>
            <w:lang w:val="en-US"/>
          </w:rPr>
          <w:delText>(Downlink)</w:delText>
        </w:r>
      </w:del>
      <w:r w:rsidRPr="00CF4CCC">
        <w:rPr>
          <w:rFonts w:eastAsia="Times New Roman"/>
          <w:spacing w:val="15"/>
          <w:sz w:val="20"/>
          <w:lang w:val="en-US"/>
        </w:rPr>
        <w:t xml:space="preserve"> </w:t>
      </w:r>
      <w:r w:rsidRPr="00CF4CCC">
        <w:rPr>
          <w:rFonts w:eastAsia="Times New Roman"/>
          <w:sz w:val="20"/>
          <w:lang w:val="en-US"/>
        </w:rPr>
        <w:t>and</w:t>
      </w:r>
      <w:r w:rsidRPr="00CF4CCC">
        <w:rPr>
          <w:rFonts w:eastAsia="Times New Roman"/>
          <w:spacing w:val="15"/>
          <w:sz w:val="20"/>
          <w:lang w:val="en-US"/>
        </w:rPr>
        <w:t xml:space="preserve"> </w:t>
      </w:r>
      <w:r w:rsidRPr="00CF4CCC">
        <w:rPr>
          <w:rFonts w:eastAsia="Times New Roman"/>
          <w:sz w:val="20"/>
          <w:lang w:val="en-US"/>
        </w:rPr>
        <w:t>the</w:t>
      </w:r>
      <w:r w:rsidRPr="00CF4CCC">
        <w:rPr>
          <w:rFonts w:eastAsia="Times New Roman"/>
          <w:spacing w:val="14"/>
          <w:sz w:val="20"/>
          <w:lang w:val="en-US"/>
        </w:rPr>
        <w:t xml:space="preserve"> </w:t>
      </w:r>
      <w:r w:rsidRPr="00CF4CCC">
        <w:rPr>
          <w:rFonts w:eastAsia="Times New Roman"/>
          <w:sz w:val="20"/>
          <w:lang w:val="en-US"/>
        </w:rPr>
        <w:t>Direction</w:t>
      </w:r>
    </w:p>
    <w:p w14:paraId="53353279" w14:textId="05C5B6B6" w:rsidR="00CB65EF" w:rsidRDefault="00CB65EF" w:rsidP="008F71E1">
      <w:pPr>
        <w:widowControl w:val="0"/>
        <w:tabs>
          <w:tab w:val="left" w:pos="720"/>
        </w:tabs>
        <w:kinsoku w:val="0"/>
        <w:overflowPunct w:val="0"/>
        <w:autoSpaceDE w:val="0"/>
        <w:autoSpaceDN w:val="0"/>
        <w:adjustRightInd w:val="0"/>
        <w:spacing w:line="222" w:lineRule="exact"/>
        <w:rPr>
          <w:rFonts w:eastAsia="Times New Roman"/>
          <w:sz w:val="20"/>
          <w:lang w:val="en-US"/>
        </w:rPr>
      </w:pPr>
      <w:r w:rsidRPr="00CF4CCC">
        <w:rPr>
          <w:rFonts w:eastAsia="Times New Roman"/>
          <w:sz w:val="20"/>
          <w:lang w:val="en-US"/>
        </w:rPr>
        <w:t>subfield</w:t>
      </w:r>
      <w:r w:rsidRPr="00CF4CCC">
        <w:rPr>
          <w:rFonts w:eastAsia="Times New Roman"/>
          <w:spacing w:val="-2"/>
          <w:sz w:val="20"/>
          <w:lang w:val="en-US"/>
        </w:rPr>
        <w:t xml:space="preserve"> </w:t>
      </w:r>
      <w:r w:rsidRPr="00CF4CCC">
        <w:rPr>
          <w:rFonts w:eastAsia="Times New Roman"/>
          <w:sz w:val="20"/>
          <w:lang w:val="en-US"/>
        </w:rPr>
        <w:t>in</w:t>
      </w:r>
      <w:r w:rsidRPr="00CF4CCC">
        <w:rPr>
          <w:rFonts w:eastAsia="Times New Roman"/>
          <w:spacing w:val="-1"/>
          <w:sz w:val="20"/>
          <w:lang w:val="en-US"/>
        </w:rPr>
        <w:t xml:space="preserve"> </w:t>
      </w:r>
      <w:r w:rsidRPr="00CF4CCC">
        <w:rPr>
          <w:rFonts w:eastAsia="Times New Roman"/>
          <w:sz w:val="20"/>
          <w:lang w:val="en-US"/>
        </w:rPr>
        <w:t>the</w:t>
      </w:r>
      <w:r w:rsidRPr="00CF4CCC">
        <w:rPr>
          <w:rFonts w:eastAsia="Times New Roman"/>
          <w:spacing w:val="-1"/>
          <w:sz w:val="20"/>
          <w:lang w:val="en-US"/>
        </w:rPr>
        <w:t xml:space="preserve"> </w:t>
      </w:r>
      <w:r w:rsidRPr="00CF4CCC">
        <w:rPr>
          <w:rFonts w:eastAsia="Times New Roman"/>
          <w:sz w:val="20"/>
          <w:lang w:val="en-US"/>
        </w:rPr>
        <w:t>other</w:t>
      </w:r>
      <w:r w:rsidRPr="00CF4CCC">
        <w:rPr>
          <w:rFonts w:eastAsia="Times New Roman"/>
          <w:spacing w:val="-1"/>
          <w:sz w:val="20"/>
          <w:lang w:val="en-US"/>
        </w:rPr>
        <w:t xml:space="preserve"> </w:t>
      </w:r>
      <w:r w:rsidRPr="00CF4CCC">
        <w:rPr>
          <w:rFonts w:eastAsia="Times New Roman"/>
          <w:sz w:val="20"/>
          <w:lang w:val="en-US"/>
        </w:rPr>
        <w:t>of</w:t>
      </w:r>
      <w:r w:rsidRPr="00CF4CCC">
        <w:rPr>
          <w:rFonts w:eastAsia="Times New Roman"/>
          <w:spacing w:val="-1"/>
          <w:sz w:val="20"/>
          <w:lang w:val="en-US"/>
        </w:rPr>
        <w:t xml:space="preserve"> </w:t>
      </w:r>
      <w:r w:rsidRPr="00CF4CCC">
        <w:rPr>
          <w:rFonts w:eastAsia="Times New Roman"/>
          <w:sz w:val="20"/>
          <w:lang w:val="en-US"/>
        </w:rPr>
        <w:t>the</w:t>
      </w:r>
      <w:r w:rsidRPr="00CF4CCC">
        <w:rPr>
          <w:rFonts w:eastAsia="Times New Roman"/>
          <w:spacing w:val="-2"/>
          <w:sz w:val="20"/>
          <w:lang w:val="en-US"/>
        </w:rPr>
        <w:t xml:space="preserve"> </w:t>
      </w:r>
      <w:r w:rsidRPr="00CF4CCC">
        <w:rPr>
          <w:rFonts w:eastAsia="Times New Roman"/>
          <w:sz w:val="20"/>
          <w:lang w:val="en-US"/>
        </w:rPr>
        <w:t>TID-To-Link</w:t>
      </w:r>
      <w:r w:rsidRPr="00CF4CCC">
        <w:rPr>
          <w:rFonts w:eastAsia="Times New Roman"/>
          <w:spacing w:val="-1"/>
          <w:sz w:val="20"/>
          <w:lang w:val="en-US"/>
        </w:rPr>
        <w:t xml:space="preserve"> </w:t>
      </w:r>
      <w:r w:rsidRPr="00CF4CCC">
        <w:rPr>
          <w:rFonts w:eastAsia="Times New Roman"/>
          <w:sz w:val="20"/>
          <w:lang w:val="en-US"/>
        </w:rPr>
        <w:t>Mapping</w:t>
      </w:r>
      <w:r w:rsidRPr="00CF4CCC">
        <w:rPr>
          <w:rFonts w:eastAsia="Times New Roman"/>
          <w:spacing w:val="-1"/>
          <w:sz w:val="20"/>
          <w:lang w:val="en-US"/>
        </w:rPr>
        <w:t xml:space="preserve"> </w:t>
      </w:r>
      <w:r w:rsidRPr="00CF4CCC">
        <w:rPr>
          <w:rFonts w:eastAsia="Times New Roman"/>
          <w:sz w:val="20"/>
          <w:lang w:val="en-US"/>
        </w:rPr>
        <w:t>elements</w:t>
      </w:r>
      <w:r w:rsidRPr="00CF4CCC">
        <w:rPr>
          <w:rFonts w:eastAsia="Times New Roman"/>
          <w:spacing w:val="-2"/>
          <w:sz w:val="20"/>
          <w:lang w:val="en-US"/>
        </w:rPr>
        <w:t xml:space="preserve"> </w:t>
      </w:r>
      <w:r w:rsidRPr="00CF4CCC">
        <w:rPr>
          <w:rFonts w:eastAsia="Times New Roman"/>
          <w:sz w:val="20"/>
          <w:lang w:val="en-US"/>
        </w:rPr>
        <w:t>is</w:t>
      </w:r>
      <w:r w:rsidRPr="00CF4CCC">
        <w:rPr>
          <w:rFonts w:eastAsia="Times New Roman"/>
          <w:spacing w:val="-1"/>
          <w:sz w:val="20"/>
          <w:lang w:val="en-US"/>
        </w:rPr>
        <w:t xml:space="preserve"> </w:t>
      </w:r>
      <w:r w:rsidRPr="00CF4CCC">
        <w:rPr>
          <w:rFonts w:eastAsia="Times New Roman"/>
          <w:sz w:val="20"/>
          <w:lang w:val="en-US"/>
        </w:rPr>
        <w:t>set</w:t>
      </w:r>
      <w:r w:rsidRPr="00CF4CCC">
        <w:rPr>
          <w:rFonts w:eastAsia="Times New Roman"/>
          <w:spacing w:val="-1"/>
          <w:sz w:val="20"/>
          <w:lang w:val="en-US"/>
        </w:rPr>
        <w:t xml:space="preserve"> </w:t>
      </w:r>
      <w:r w:rsidRPr="00CF4CCC">
        <w:rPr>
          <w:rFonts w:eastAsia="Times New Roman"/>
          <w:sz w:val="20"/>
          <w:lang w:val="en-US"/>
        </w:rPr>
        <w:t>to</w:t>
      </w:r>
      <w:r w:rsidRPr="00CF4CCC">
        <w:rPr>
          <w:rFonts w:eastAsia="Times New Roman"/>
          <w:spacing w:val="-1"/>
          <w:sz w:val="20"/>
          <w:lang w:val="en-US"/>
        </w:rPr>
        <w:t xml:space="preserve"> </w:t>
      </w:r>
      <w:r w:rsidRPr="00CF4CCC">
        <w:rPr>
          <w:rFonts w:eastAsia="Times New Roman"/>
          <w:sz w:val="20"/>
          <w:lang w:val="en-US"/>
        </w:rPr>
        <w:t>1</w:t>
      </w:r>
      <w:r w:rsidRPr="00CF4CCC">
        <w:rPr>
          <w:rFonts w:eastAsia="Times New Roman"/>
          <w:spacing w:val="-1"/>
          <w:sz w:val="20"/>
          <w:lang w:val="en-US"/>
        </w:rPr>
        <w:t xml:space="preserve"> </w:t>
      </w:r>
      <w:del w:id="240" w:author="Alfred Aster" w:date="2021-11-15T13:42:00Z">
        <w:r w:rsidRPr="00CF4CCC" w:rsidDel="005806B7">
          <w:rPr>
            <w:rFonts w:eastAsia="Times New Roman"/>
            <w:sz w:val="20"/>
            <w:lang w:val="en-US"/>
          </w:rPr>
          <w:delText>(Uplink)</w:delText>
        </w:r>
      </w:del>
      <w:r w:rsidRPr="00CF4CCC">
        <w:rPr>
          <w:rFonts w:eastAsia="Times New Roman"/>
          <w:sz w:val="20"/>
          <w:lang w:val="en-US"/>
        </w:rPr>
        <w:t>.</w:t>
      </w:r>
      <w:ins w:id="241" w:author="Alfred Aster" w:date="2021-11-15T13:42:00Z">
        <w:r w:rsidR="005806B7" w:rsidRPr="005806B7">
          <w:rPr>
            <w:i/>
            <w:sz w:val="20"/>
            <w:szCs w:val="22"/>
            <w:highlight w:val="yellow"/>
          </w:rPr>
          <w:t xml:space="preserve"> </w:t>
        </w:r>
        <w:r w:rsidR="005806B7" w:rsidRPr="003813B1">
          <w:rPr>
            <w:i/>
            <w:sz w:val="20"/>
            <w:szCs w:val="22"/>
            <w:highlight w:val="yellow"/>
          </w:rPr>
          <w:t>(#</w:t>
        </w:r>
        <w:r w:rsidR="005806B7">
          <w:rPr>
            <w:i/>
            <w:sz w:val="20"/>
            <w:szCs w:val="22"/>
            <w:highlight w:val="yellow"/>
          </w:rPr>
          <w:t>6760, 8177</w:t>
        </w:r>
        <w:r w:rsidR="005806B7" w:rsidRPr="000D52A6">
          <w:rPr>
            <w:i/>
            <w:sz w:val="20"/>
            <w:szCs w:val="22"/>
            <w:highlight w:val="yellow"/>
          </w:rPr>
          <w:t>)</w:t>
        </w:r>
      </w:ins>
    </w:p>
    <w:p w14:paraId="60B652D6" w14:textId="4D94B7D4" w:rsidR="00953C22" w:rsidRDefault="00953C22" w:rsidP="008F71E1">
      <w:pPr>
        <w:widowControl w:val="0"/>
        <w:tabs>
          <w:tab w:val="left" w:pos="720"/>
        </w:tabs>
        <w:kinsoku w:val="0"/>
        <w:overflowPunct w:val="0"/>
        <w:autoSpaceDE w:val="0"/>
        <w:autoSpaceDN w:val="0"/>
        <w:adjustRightInd w:val="0"/>
        <w:spacing w:line="222" w:lineRule="exact"/>
        <w:rPr>
          <w:rFonts w:eastAsia="Times New Roman"/>
          <w:sz w:val="20"/>
          <w:lang w:val="en-US"/>
        </w:rPr>
      </w:pPr>
    </w:p>
    <w:p w14:paraId="0A6D4DEF" w14:textId="1F84F825" w:rsidR="00CB65EF" w:rsidRDefault="00CB65EF" w:rsidP="008F71E1">
      <w:pPr>
        <w:widowControl w:val="0"/>
        <w:tabs>
          <w:tab w:val="left" w:pos="719"/>
        </w:tabs>
        <w:kinsoku w:val="0"/>
        <w:overflowPunct w:val="0"/>
        <w:autoSpaceDE w:val="0"/>
        <w:autoSpaceDN w:val="0"/>
        <w:adjustRightInd w:val="0"/>
        <w:spacing w:line="220" w:lineRule="exact"/>
        <w:outlineLvl w:val="2"/>
        <w:rPr>
          <w:rFonts w:ascii="Arial" w:eastAsia="Times New Roman" w:hAnsi="Arial" w:cs="Arial"/>
          <w:b/>
          <w:bCs/>
          <w:sz w:val="20"/>
          <w:lang w:val="en-US"/>
        </w:rPr>
      </w:pPr>
      <w:bookmarkStart w:id="242" w:name="9.6.35.3_TID-To-Link_Mapping_Response_fr"/>
      <w:bookmarkEnd w:id="242"/>
      <w:r w:rsidRPr="00CF4CCC">
        <w:rPr>
          <w:rFonts w:ascii="Arial" w:eastAsia="Times New Roman" w:hAnsi="Arial" w:cs="Arial"/>
          <w:b/>
          <w:bCs/>
          <w:sz w:val="20"/>
          <w:lang w:val="en-US"/>
        </w:rPr>
        <w:t>9.6.35.3</w:t>
      </w:r>
      <w:r w:rsidRPr="00CF4CCC">
        <w:rPr>
          <w:rFonts w:ascii="Arial" w:eastAsia="Times New Roman" w:hAnsi="Arial" w:cs="Arial"/>
          <w:b/>
          <w:bCs/>
          <w:spacing w:val="-5"/>
          <w:sz w:val="20"/>
          <w:lang w:val="en-US"/>
        </w:rPr>
        <w:t xml:space="preserve"> </w:t>
      </w:r>
      <w:r w:rsidRPr="00CF4CCC">
        <w:rPr>
          <w:rFonts w:ascii="Arial" w:eastAsia="Times New Roman" w:hAnsi="Arial" w:cs="Arial"/>
          <w:b/>
          <w:bCs/>
          <w:sz w:val="20"/>
          <w:lang w:val="en-US"/>
        </w:rPr>
        <w:t>TID-To-Link</w:t>
      </w:r>
      <w:r w:rsidRPr="00CF4CCC">
        <w:rPr>
          <w:rFonts w:ascii="Arial" w:eastAsia="Times New Roman" w:hAnsi="Arial" w:cs="Arial"/>
          <w:b/>
          <w:bCs/>
          <w:spacing w:val="-4"/>
          <w:sz w:val="20"/>
          <w:lang w:val="en-US"/>
        </w:rPr>
        <w:t xml:space="preserve"> </w:t>
      </w:r>
      <w:r w:rsidRPr="00CF4CCC">
        <w:rPr>
          <w:rFonts w:ascii="Arial" w:eastAsia="Times New Roman" w:hAnsi="Arial" w:cs="Arial"/>
          <w:b/>
          <w:bCs/>
          <w:sz w:val="20"/>
          <w:lang w:val="en-US"/>
        </w:rPr>
        <w:t>Mapping</w:t>
      </w:r>
      <w:r w:rsidRPr="00CF4CCC">
        <w:rPr>
          <w:rFonts w:ascii="Arial" w:eastAsia="Times New Roman" w:hAnsi="Arial" w:cs="Arial"/>
          <w:b/>
          <w:bCs/>
          <w:spacing w:val="-5"/>
          <w:sz w:val="20"/>
          <w:lang w:val="en-US"/>
        </w:rPr>
        <w:t xml:space="preserve"> </w:t>
      </w:r>
      <w:r w:rsidRPr="00CF4CCC">
        <w:rPr>
          <w:rFonts w:ascii="Arial" w:eastAsia="Times New Roman" w:hAnsi="Arial" w:cs="Arial"/>
          <w:b/>
          <w:bCs/>
          <w:sz w:val="20"/>
          <w:lang w:val="en-US"/>
        </w:rPr>
        <w:t>Response</w:t>
      </w:r>
      <w:r w:rsidRPr="00CF4CCC">
        <w:rPr>
          <w:rFonts w:ascii="Arial" w:eastAsia="Times New Roman" w:hAnsi="Arial" w:cs="Arial"/>
          <w:b/>
          <w:bCs/>
          <w:spacing w:val="-4"/>
          <w:sz w:val="20"/>
          <w:lang w:val="en-US"/>
        </w:rPr>
        <w:t xml:space="preserve"> </w:t>
      </w:r>
      <w:r w:rsidRPr="00CF4CCC">
        <w:rPr>
          <w:rFonts w:ascii="Arial" w:eastAsia="Times New Roman" w:hAnsi="Arial" w:cs="Arial"/>
          <w:b/>
          <w:bCs/>
          <w:sz w:val="20"/>
          <w:lang w:val="en-US"/>
        </w:rPr>
        <w:t>frame</w:t>
      </w:r>
      <w:r w:rsidRPr="00CF4CCC">
        <w:rPr>
          <w:rFonts w:ascii="Arial" w:eastAsia="Times New Roman" w:hAnsi="Arial" w:cs="Arial"/>
          <w:b/>
          <w:bCs/>
          <w:spacing w:val="-5"/>
          <w:sz w:val="20"/>
          <w:lang w:val="en-US"/>
        </w:rPr>
        <w:t xml:space="preserve"> </w:t>
      </w:r>
      <w:r w:rsidRPr="00CF4CCC">
        <w:rPr>
          <w:rFonts w:ascii="Arial" w:eastAsia="Times New Roman" w:hAnsi="Arial" w:cs="Arial"/>
          <w:b/>
          <w:bCs/>
          <w:sz w:val="20"/>
          <w:lang w:val="en-US"/>
        </w:rPr>
        <w:t>format</w:t>
      </w:r>
    </w:p>
    <w:p w14:paraId="4B307351" w14:textId="77777777" w:rsidR="00D619BD" w:rsidRPr="00CF4CCC" w:rsidRDefault="00D619BD" w:rsidP="00445E9D">
      <w:pPr>
        <w:rPr>
          <w:lang w:val="en-US"/>
        </w:rPr>
      </w:pPr>
    </w:p>
    <w:p w14:paraId="36472F36" w14:textId="4E284901" w:rsidR="00CB65EF" w:rsidRDefault="00CB65EF" w:rsidP="00D619BD">
      <w:pPr>
        <w:widowControl w:val="0"/>
        <w:tabs>
          <w:tab w:val="left" w:pos="721"/>
        </w:tabs>
        <w:kinsoku w:val="0"/>
        <w:overflowPunct w:val="0"/>
        <w:autoSpaceDE w:val="0"/>
        <w:autoSpaceDN w:val="0"/>
        <w:adjustRightInd w:val="0"/>
        <w:spacing w:line="242" w:lineRule="exact"/>
        <w:jc w:val="both"/>
        <w:rPr>
          <w:rFonts w:eastAsia="Times New Roman"/>
          <w:sz w:val="20"/>
          <w:lang w:val="en-US"/>
        </w:rPr>
      </w:pPr>
      <w:r w:rsidRPr="00CF4CCC">
        <w:rPr>
          <w:rFonts w:eastAsia="Times New Roman"/>
          <w:sz w:val="20"/>
          <w:lang w:val="en-US"/>
        </w:rPr>
        <w:t>The</w:t>
      </w:r>
      <w:r w:rsidRPr="00CF4CCC">
        <w:rPr>
          <w:rFonts w:eastAsia="Times New Roman"/>
          <w:spacing w:val="-3"/>
          <w:sz w:val="20"/>
          <w:lang w:val="en-US"/>
        </w:rPr>
        <w:t xml:space="preserve"> </w:t>
      </w:r>
      <w:r w:rsidRPr="00CF4CCC">
        <w:rPr>
          <w:rFonts w:eastAsia="Times New Roman"/>
          <w:sz w:val="20"/>
          <w:lang w:val="en-US"/>
        </w:rPr>
        <w:t>TID-To-Link</w:t>
      </w:r>
      <w:r w:rsidRPr="00CF4CCC">
        <w:rPr>
          <w:rFonts w:eastAsia="Times New Roman"/>
          <w:spacing w:val="-3"/>
          <w:sz w:val="20"/>
          <w:lang w:val="en-US"/>
        </w:rPr>
        <w:t xml:space="preserve"> </w:t>
      </w:r>
      <w:r w:rsidRPr="00CF4CCC">
        <w:rPr>
          <w:rFonts w:eastAsia="Times New Roman"/>
          <w:sz w:val="20"/>
          <w:lang w:val="en-US"/>
        </w:rPr>
        <w:t>Mapping</w:t>
      </w:r>
      <w:r w:rsidRPr="00CF4CCC">
        <w:rPr>
          <w:rFonts w:eastAsia="Times New Roman"/>
          <w:spacing w:val="-3"/>
          <w:sz w:val="20"/>
          <w:lang w:val="en-US"/>
        </w:rPr>
        <w:t xml:space="preserve"> </w:t>
      </w:r>
      <w:r w:rsidRPr="00CF4CCC">
        <w:rPr>
          <w:rFonts w:eastAsia="Times New Roman"/>
          <w:sz w:val="20"/>
          <w:lang w:val="en-US"/>
        </w:rPr>
        <w:t>Response</w:t>
      </w:r>
      <w:r w:rsidRPr="00CF4CCC">
        <w:rPr>
          <w:rFonts w:eastAsia="Times New Roman"/>
          <w:spacing w:val="-3"/>
          <w:sz w:val="20"/>
          <w:lang w:val="en-US"/>
        </w:rPr>
        <w:t xml:space="preserve"> </w:t>
      </w:r>
      <w:r w:rsidRPr="00CF4CCC">
        <w:rPr>
          <w:rFonts w:eastAsia="Times New Roman"/>
          <w:sz w:val="20"/>
          <w:lang w:val="en-US"/>
        </w:rPr>
        <w:t>frame</w:t>
      </w:r>
      <w:r w:rsidRPr="00CF4CCC">
        <w:rPr>
          <w:rFonts w:eastAsia="Times New Roman"/>
          <w:spacing w:val="-1"/>
          <w:sz w:val="20"/>
          <w:lang w:val="en-US"/>
        </w:rPr>
        <w:t xml:space="preserve"> </w:t>
      </w:r>
      <w:r w:rsidRPr="00CF4CCC">
        <w:rPr>
          <w:rFonts w:eastAsia="Times New Roman"/>
          <w:sz w:val="20"/>
          <w:lang w:val="en-US"/>
        </w:rPr>
        <w:t>is</w:t>
      </w:r>
      <w:r w:rsidRPr="00CF4CCC">
        <w:rPr>
          <w:rFonts w:eastAsia="Times New Roman"/>
          <w:spacing w:val="-3"/>
          <w:sz w:val="20"/>
          <w:lang w:val="en-US"/>
        </w:rPr>
        <w:t xml:space="preserve"> </w:t>
      </w:r>
      <w:r w:rsidRPr="00CF4CCC">
        <w:rPr>
          <w:rFonts w:eastAsia="Times New Roman"/>
          <w:sz w:val="20"/>
          <w:lang w:val="en-US"/>
        </w:rPr>
        <w:t>sent</w:t>
      </w:r>
      <w:r w:rsidRPr="00CF4CCC">
        <w:rPr>
          <w:rFonts w:eastAsia="Times New Roman"/>
          <w:spacing w:val="-2"/>
          <w:sz w:val="20"/>
          <w:lang w:val="en-US"/>
        </w:rPr>
        <w:t xml:space="preserve"> </w:t>
      </w:r>
      <w:r w:rsidRPr="00CF4CCC">
        <w:rPr>
          <w:rFonts w:eastAsia="Times New Roman"/>
          <w:sz w:val="20"/>
          <w:lang w:val="en-US"/>
        </w:rPr>
        <w:t>by</w:t>
      </w:r>
      <w:r w:rsidRPr="00CF4CCC">
        <w:rPr>
          <w:rFonts w:eastAsia="Times New Roman"/>
          <w:spacing w:val="-3"/>
          <w:sz w:val="20"/>
          <w:lang w:val="en-US"/>
        </w:rPr>
        <w:t xml:space="preserve"> </w:t>
      </w:r>
      <w:r w:rsidRPr="00CF4CCC">
        <w:rPr>
          <w:rFonts w:eastAsia="Times New Roman"/>
          <w:sz w:val="20"/>
          <w:lang w:val="en-US"/>
        </w:rPr>
        <w:t>a</w:t>
      </w:r>
      <w:r w:rsidRPr="00CF4CCC">
        <w:rPr>
          <w:rFonts w:eastAsia="Times New Roman"/>
          <w:spacing w:val="1"/>
          <w:sz w:val="20"/>
          <w:lang w:val="en-US"/>
        </w:rPr>
        <w:t xml:space="preserve"> </w:t>
      </w:r>
      <w:r w:rsidRPr="00CF4CCC">
        <w:rPr>
          <w:rFonts w:eastAsia="Times New Roman"/>
          <w:sz w:val="20"/>
          <w:lang w:val="en-US"/>
        </w:rPr>
        <w:t>STA</w:t>
      </w:r>
      <w:r w:rsidRPr="00CF4CCC">
        <w:rPr>
          <w:rFonts w:eastAsia="Times New Roman"/>
          <w:spacing w:val="-3"/>
          <w:sz w:val="20"/>
          <w:lang w:val="en-US"/>
        </w:rPr>
        <w:t xml:space="preserve"> </w:t>
      </w:r>
      <w:r w:rsidRPr="00CF4CCC">
        <w:rPr>
          <w:rFonts w:eastAsia="Times New Roman"/>
          <w:sz w:val="20"/>
          <w:lang w:val="en-US"/>
        </w:rPr>
        <w:t>affiliated</w:t>
      </w:r>
      <w:r w:rsidRPr="00CF4CCC">
        <w:rPr>
          <w:rFonts w:eastAsia="Times New Roman"/>
          <w:spacing w:val="-2"/>
          <w:sz w:val="20"/>
          <w:lang w:val="en-US"/>
        </w:rPr>
        <w:t xml:space="preserve"> </w:t>
      </w:r>
      <w:r w:rsidRPr="00CF4CCC">
        <w:rPr>
          <w:rFonts w:eastAsia="Times New Roman"/>
          <w:sz w:val="20"/>
          <w:lang w:val="en-US"/>
        </w:rPr>
        <w:t>to</w:t>
      </w:r>
      <w:r w:rsidRPr="00CF4CCC">
        <w:rPr>
          <w:rFonts w:eastAsia="Times New Roman"/>
          <w:spacing w:val="-2"/>
          <w:sz w:val="20"/>
          <w:lang w:val="en-US"/>
        </w:rPr>
        <w:t xml:space="preserve"> </w:t>
      </w:r>
      <w:r w:rsidRPr="00CF4CCC">
        <w:rPr>
          <w:rFonts w:eastAsia="Times New Roman"/>
          <w:sz w:val="20"/>
          <w:lang w:val="en-US"/>
        </w:rPr>
        <w:t>an</w:t>
      </w:r>
      <w:r w:rsidRPr="00CF4CCC">
        <w:rPr>
          <w:rFonts w:eastAsia="Times New Roman"/>
          <w:spacing w:val="-3"/>
          <w:sz w:val="20"/>
          <w:lang w:val="en-US"/>
        </w:rPr>
        <w:t xml:space="preserve"> </w:t>
      </w:r>
      <w:r w:rsidRPr="00CF4CCC">
        <w:rPr>
          <w:rFonts w:eastAsia="Times New Roman"/>
          <w:sz w:val="20"/>
          <w:lang w:val="en-US"/>
        </w:rPr>
        <w:t>MLD</w:t>
      </w:r>
      <w:r w:rsidRPr="00CF4CCC">
        <w:rPr>
          <w:rFonts w:eastAsia="Times New Roman"/>
          <w:spacing w:val="-1"/>
          <w:sz w:val="20"/>
          <w:lang w:val="en-US"/>
        </w:rPr>
        <w:t xml:space="preserve"> </w:t>
      </w:r>
      <w:r w:rsidRPr="00CF4CCC">
        <w:rPr>
          <w:rFonts w:eastAsia="Times New Roman"/>
          <w:sz w:val="20"/>
          <w:lang w:val="en-US"/>
        </w:rPr>
        <w:t>in</w:t>
      </w:r>
      <w:r w:rsidRPr="00CF4CCC">
        <w:rPr>
          <w:rFonts w:eastAsia="Times New Roman"/>
          <w:spacing w:val="-2"/>
          <w:sz w:val="20"/>
          <w:lang w:val="en-US"/>
        </w:rPr>
        <w:t xml:space="preserve"> </w:t>
      </w:r>
      <w:r w:rsidRPr="00CF4CCC">
        <w:rPr>
          <w:rFonts w:eastAsia="Times New Roman"/>
          <w:sz w:val="20"/>
          <w:lang w:val="en-US"/>
        </w:rPr>
        <w:t>response</w:t>
      </w:r>
      <w:r w:rsidRPr="00CF4CCC">
        <w:rPr>
          <w:rFonts w:eastAsia="Times New Roman"/>
          <w:spacing w:val="-2"/>
          <w:sz w:val="20"/>
          <w:lang w:val="en-US"/>
        </w:rPr>
        <w:t xml:space="preserve"> </w:t>
      </w:r>
      <w:r w:rsidRPr="00CF4CCC">
        <w:rPr>
          <w:rFonts w:eastAsia="Times New Roman"/>
          <w:sz w:val="20"/>
          <w:lang w:val="en-US"/>
        </w:rPr>
        <w:t>to</w:t>
      </w:r>
      <w:r w:rsidRPr="00CF4CCC">
        <w:rPr>
          <w:rFonts w:eastAsia="Times New Roman"/>
          <w:spacing w:val="-3"/>
          <w:sz w:val="20"/>
          <w:lang w:val="en-US"/>
        </w:rPr>
        <w:t xml:space="preserve"> </w:t>
      </w:r>
      <w:r w:rsidRPr="00CF4CCC">
        <w:rPr>
          <w:rFonts w:eastAsia="Times New Roman"/>
          <w:sz w:val="20"/>
          <w:lang w:val="en-US"/>
        </w:rPr>
        <w:t>a</w:t>
      </w:r>
      <w:r w:rsidRPr="00CF4CCC">
        <w:rPr>
          <w:rFonts w:eastAsia="Times New Roman"/>
          <w:spacing w:val="-1"/>
          <w:sz w:val="20"/>
          <w:lang w:val="en-US"/>
        </w:rPr>
        <w:t xml:space="preserve"> </w:t>
      </w:r>
      <w:r w:rsidRPr="00CF4CCC">
        <w:rPr>
          <w:rFonts w:eastAsia="Times New Roman"/>
          <w:sz w:val="20"/>
          <w:lang w:val="en-US"/>
        </w:rPr>
        <w:t>TID-To-Link</w:t>
      </w:r>
      <w:r w:rsidRPr="00CF4CCC">
        <w:rPr>
          <w:rFonts w:eastAsia="Times New Roman"/>
          <w:spacing w:val="-6"/>
          <w:sz w:val="20"/>
          <w:lang w:val="en-US"/>
        </w:rPr>
        <w:t xml:space="preserve"> </w:t>
      </w:r>
      <w:r w:rsidRPr="00CF4CCC">
        <w:rPr>
          <w:rFonts w:eastAsia="Times New Roman"/>
          <w:sz w:val="20"/>
          <w:lang w:val="en-US"/>
        </w:rPr>
        <w:t>Mapping</w:t>
      </w:r>
      <w:r w:rsidRPr="00CF4CCC">
        <w:rPr>
          <w:rFonts w:eastAsia="Times New Roman"/>
          <w:spacing w:val="-7"/>
          <w:sz w:val="20"/>
          <w:lang w:val="en-US"/>
        </w:rPr>
        <w:t xml:space="preserve"> </w:t>
      </w:r>
      <w:r w:rsidRPr="00CF4CCC">
        <w:rPr>
          <w:rFonts w:eastAsia="Times New Roman"/>
          <w:sz w:val="20"/>
          <w:lang w:val="en-US"/>
        </w:rPr>
        <w:t>Request</w:t>
      </w:r>
      <w:r w:rsidRPr="00CF4CCC">
        <w:rPr>
          <w:rFonts w:eastAsia="Times New Roman"/>
          <w:spacing w:val="-6"/>
          <w:sz w:val="20"/>
          <w:lang w:val="en-US"/>
        </w:rPr>
        <w:t xml:space="preserve"> </w:t>
      </w:r>
      <w:r w:rsidRPr="00CF4CCC">
        <w:rPr>
          <w:rFonts w:eastAsia="Times New Roman"/>
          <w:sz w:val="20"/>
          <w:lang w:val="en-US"/>
        </w:rPr>
        <w:t>frame</w:t>
      </w:r>
      <w:r w:rsidRPr="00CF4CCC">
        <w:rPr>
          <w:rFonts w:eastAsia="Times New Roman"/>
          <w:spacing w:val="-7"/>
          <w:sz w:val="20"/>
          <w:lang w:val="en-US"/>
        </w:rPr>
        <w:t xml:space="preserve"> </w:t>
      </w:r>
      <w:r w:rsidRPr="00CF4CCC">
        <w:rPr>
          <w:rFonts w:eastAsia="Times New Roman"/>
          <w:sz w:val="20"/>
          <w:lang w:val="en-US"/>
        </w:rPr>
        <w:t>to</w:t>
      </w:r>
      <w:r w:rsidRPr="00CF4CCC">
        <w:rPr>
          <w:rFonts w:eastAsia="Times New Roman"/>
          <w:spacing w:val="-8"/>
          <w:sz w:val="20"/>
          <w:lang w:val="en-US"/>
        </w:rPr>
        <w:t xml:space="preserve"> </w:t>
      </w:r>
      <w:r w:rsidRPr="00CF4CCC">
        <w:rPr>
          <w:rFonts w:eastAsia="Times New Roman"/>
          <w:sz w:val="20"/>
          <w:lang w:val="en-US"/>
        </w:rPr>
        <w:t>accept</w:t>
      </w:r>
      <w:r w:rsidRPr="00CF4CCC">
        <w:rPr>
          <w:rFonts w:eastAsia="Times New Roman"/>
          <w:spacing w:val="-6"/>
          <w:sz w:val="20"/>
          <w:lang w:val="en-US"/>
        </w:rPr>
        <w:t xml:space="preserve"> </w:t>
      </w:r>
      <w:r w:rsidRPr="00CF4CCC">
        <w:rPr>
          <w:rFonts w:eastAsia="Times New Roman"/>
          <w:sz w:val="20"/>
          <w:lang w:val="en-US"/>
        </w:rPr>
        <w:t>or</w:t>
      </w:r>
      <w:r w:rsidRPr="00CF4CCC">
        <w:rPr>
          <w:rFonts w:eastAsia="Times New Roman"/>
          <w:spacing w:val="-6"/>
          <w:sz w:val="20"/>
          <w:lang w:val="en-US"/>
        </w:rPr>
        <w:t xml:space="preserve"> </w:t>
      </w:r>
      <w:r w:rsidRPr="00CF4CCC">
        <w:rPr>
          <w:rFonts w:eastAsia="Times New Roman"/>
          <w:sz w:val="20"/>
          <w:lang w:val="en-US"/>
        </w:rPr>
        <w:t>reject</w:t>
      </w:r>
      <w:r w:rsidRPr="00CF4CCC">
        <w:rPr>
          <w:rFonts w:eastAsia="Times New Roman"/>
          <w:spacing w:val="-7"/>
          <w:sz w:val="20"/>
          <w:lang w:val="en-US"/>
        </w:rPr>
        <w:t xml:space="preserve"> </w:t>
      </w:r>
      <w:r w:rsidRPr="00CF4CCC">
        <w:rPr>
          <w:rFonts w:eastAsia="Times New Roman"/>
          <w:sz w:val="20"/>
          <w:lang w:val="en-US"/>
        </w:rPr>
        <w:t>a</w:t>
      </w:r>
      <w:r w:rsidRPr="00CF4CCC">
        <w:rPr>
          <w:rFonts w:eastAsia="Times New Roman"/>
          <w:spacing w:val="-7"/>
          <w:sz w:val="20"/>
          <w:lang w:val="en-US"/>
        </w:rPr>
        <w:t xml:space="preserve"> </w:t>
      </w:r>
      <w:r w:rsidRPr="00CF4CCC">
        <w:rPr>
          <w:rFonts w:eastAsia="Times New Roman"/>
          <w:sz w:val="20"/>
          <w:lang w:val="en-US"/>
        </w:rPr>
        <w:t>proposed</w:t>
      </w:r>
      <w:r w:rsidRPr="00CF4CCC">
        <w:rPr>
          <w:rFonts w:eastAsia="Times New Roman"/>
          <w:spacing w:val="-7"/>
          <w:sz w:val="20"/>
          <w:lang w:val="en-US"/>
        </w:rPr>
        <w:t xml:space="preserve"> </w:t>
      </w:r>
      <w:r w:rsidRPr="00CF4CCC">
        <w:rPr>
          <w:rFonts w:eastAsia="Times New Roman"/>
          <w:sz w:val="20"/>
          <w:lang w:val="en-US"/>
        </w:rPr>
        <w:t>TID-to-link</w:t>
      </w:r>
      <w:r w:rsidRPr="00CF4CCC">
        <w:rPr>
          <w:rFonts w:eastAsia="Times New Roman"/>
          <w:spacing w:val="-7"/>
          <w:sz w:val="20"/>
          <w:lang w:val="en-US"/>
        </w:rPr>
        <w:t xml:space="preserve"> </w:t>
      </w:r>
      <w:proofErr w:type="gramStart"/>
      <w:r w:rsidRPr="00CF4CCC">
        <w:rPr>
          <w:rFonts w:eastAsia="Times New Roman"/>
          <w:sz w:val="20"/>
          <w:lang w:val="en-US"/>
        </w:rPr>
        <w:t>mapping,</w:t>
      </w:r>
      <w:r w:rsidRPr="00CF4CCC">
        <w:rPr>
          <w:rFonts w:eastAsia="Times New Roman"/>
          <w:spacing w:val="-7"/>
          <w:sz w:val="20"/>
          <w:lang w:val="en-US"/>
        </w:rPr>
        <w:t xml:space="preserve"> </w:t>
      </w:r>
      <w:r w:rsidRPr="00CF4CCC">
        <w:rPr>
          <w:rFonts w:eastAsia="Times New Roman"/>
          <w:sz w:val="20"/>
          <w:lang w:val="en-US"/>
        </w:rPr>
        <w:t>or</w:t>
      </w:r>
      <w:proofErr w:type="gramEnd"/>
      <w:r w:rsidRPr="00CF4CCC">
        <w:rPr>
          <w:rFonts w:eastAsia="Times New Roman"/>
          <w:spacing w:val="-8"/>
          <w:sz w:val="20"/>
          <w:lang w:val="en-US"/>
        </w:rPr>
        <w:t xml:space="preserve"> </w:t>
      </w:r>
      <w:r w:rsidRPr="00CF4CCC">
        <w:rPr>
          <w:rFonts w:eastAsia="Times New Roman"/>
          <w:sz w:val="20"/>
          <w:lang w:val="en-US"/>
        </w:rPr>
        <w:t>sent</w:t>
      </w:r>
      <w:r w:rsidRPr="00CF4CCC">
        <w:rPr>
          <w:rFonts w:eastAsia="Times New Roman"/>
          <w:spacing w:val="-7"/>
          <w:sz w:val="20"/>
          <w:lang w:val="en-US"/>
        </w:rPr>
        <w:t xml:space="preserve"> </w:t>
      </w:r>
      <w:r w:rsidRPr="00CF4CCC">
        <w:rPr>
          <w:rFonts w:eastAsia="Times New Roman"/>
          <w:sz w:val="20"/>
          <w:lang w:val="en-US"/>
        </w:rPr>
        <w:t>by</w:t>
      </w:r>
      <w:r w:rsidRPr="00CF4CCC">
        <w:rPr>
          <w:rFonts w:eastAsia="Times New Roman"/>
          <w:spacing w:val="-7"/>
          <w:sz w:val="20"/>
          <w:lang w:val="en-US"/>
        </w:rPr>
        <w:t xml:space="preserve"> </w:t>
      </w:r>
      <w:r w:rsidRPr="00CF4CCC">
        <w:rPr>
          <w:rFonts w:eastAsia="Times New Roman"/>
          <w:sz w:val="20"/>
          <w:lang w:val="en-US"/>
        </w:rPr>
        <w:t>a</w:t>
      </w:r>
      <w:r w:rsidRPr="00CF4CCC">
        <w:rPr>
          <w:rFonts w:eastAsia="Times New Roman"/>
          <w:spacing w:val="-6"/>
          <w:sz w:val="20"/>
          <w:lang w:val="en-US"/>
        </w:rPr>
        <w:t xml:space="preserve"> </w:t>
      </w:r>
      <w:r w:rsidRPr="00CF4CCC">
        <w:rPr>
          <w:rFonts w:eastAsia="Times New Roman"/>
          <w:sz w:val="20"/>
          <w:lang w:val="en-US"/>
        </w:rPr>
        <w:t>STA</w:t>
      </w:r>
      <w:r w:rsidRPr="00CF4CCC">
        <w:rPr>
          <w:rFonts w:eastAsia="Times New Roman"/>
          <w:spacing w:val="-7"/>
          <w:sz w:val="20"/>
          <w:lang w:val="en-US"/>
        </w:rPr>
        <w:t xml:space="preserve"> </w:t>
      </w:r>
      <w:r w:rsidRPr="00CF4CCC">
        <w:rPr>
          <w:rFonts w:eastAsia="Times New Roman"/>
          <w:sz w:val="20"/>
          <w:lang w:val="en-US"/>
        </w:rPr>
        <w:t>affiliated</w:t>
      </w:r>
      <w:r w:rsidR="00D619BD">
        <w:rPr>
          <w:rFonts w:eastAsia="Times New Roman"/>
          <w:sz w:val="20"/>
          <w:lang w:val="en-US"/>
        </w:rPr>
        <w:t xml:space="preserve"> </w:t>
      </w:r>
      <w:r w:rsidRPr="00CF4CCC">
        <w:rPr>
          <w:rFonts w:eastAsia="Times New Roman"/>
          <w:sz w:val="20"/>
          <w:lang w:val="en-US"/>
        </w:rPr>
        <w:t>to</w:t>
      </w:r>
      <w:r w:rsidRPr="00CF4CCC">
        <w:rPr>
          <w:rFonts w:eastAsia="Times New Roman"/>
          <w:spacing w:val="27"/>
          <w:sz w:val="20"/>
          <w:lang w:val="en-US"/>
        </w:rPr>
        <w:t xml:space="preserve"> </w:t>
      </w:r>
      <w:r w:rsidRPr="00CF4CCC">
        <w:rPr>
          <w:rFonts w:eastAsia="Times New Roman"/>
          <w:sz w:val="20"/>
          <w:lang w:val="en-US"/>
        </w:rPr>
        <w:t>an</w:t>
      </w:r>
      <w:r w:rsidRPr="00CF4CCC">
        <w:rPr>
          <w:rFonts w:eastAsia="Times New Roman"/>
          <w:spacing w:val="27"/>
          <w:sz w:val="20"/>
          <w:lang w:val="en-US"/>
        </w:rPr>
        <w:t xml:space="preserve"> </w:t>
      </w:r>
      <w:r w:rsidRPr="00CF4CCC">
        <w:rPr>
          <w:rFonts w:eastAsia="Times New Roman"/>
          <w:sz w:val="20"/>
          <w:lang w:val="en-US"/>
        </w:rPr>
        <w:t>MLD</w:t>
      </w:r>
      <w:r w:rsidRPr="00CF4CCC">
        <w:rPr>
          <w:rFonts w:eastAsia="Times New Roman"/>
          <w:spacing w:val="27"/>
          <w:sz w:val="20"/>
          <w:lang w:val="en-US"/>
        </w:rPr>
        <w:t xml:space="preserve"> </w:t>
      </w:r>
      <w:r w:rsidRPr="00CF4CCC">
        <w:rPr>
          <w:rFonts w:eastAsia="Times New Roman"/>
          <w:sz w:val="20"/>
          <w:lang w:val="en-US"/>
        </w:rPr>
        <w:t>to</w:t>
      </w:r>
      <w:r w:rsidRPr="00CF4CCC">
        <w:rPr>
          <w:rFonts w:eastAsia="Times New Roman"/>
          <w:spacing w:val="26"/>
          <w:sz w:val="20"/>
          <w:lang w:val="en-US"/>
        </w:rPr>
        <w:t xml:space="preserve"> </w:t>
      </w:r>
      <w:r w:rsidRPr="00CF4CCC">
        <w:rPr>
          <w:rFonts w:eastAsia="Times New Roman"/>
          <w:sz w:val="20"/>
          <w:lang w:val="en-US"/>
        </w:rPr>
        <w:t>suggest</w:t>
      </w:r>
      <w:r w:rsidRPr="00CF4CCC">
        <w:rPr>
          <w:rFonts w:eastAsia="Times New Roman"/>
          <w:spacing w:val="27"/>
          <w:sz w:val="20"/>
          <w:lang w:val="en-US"/>
        </w:rPr>
        <w:t xml:space="preserve"> </w:t>
      </w:r>
      <w:r w:rsidRPr="00CF4CCC">
        <w:rPr>
          <w:rFonts w:eastAsia="Times New Roman"/>
          <w:sz w:val="20"/>
          <w:lang w:val="en-US"/>
        </w:rPr>
        <w:t>a</w:t>
      </w:r>
      <w:r w:rsidRPr="00CF4CCC">
        <w:rPr>
          <w:rFonts w:eastAsia="Times New Roman"/>
          <w:spacing w:val="27"/>
          <w:sz w:val="20"/>
          <w:lang w:val="en-US"/>
        </w:rPr>
        <w:t xml:space="preserve"> </w:t>
      </w:r>
      <w:r w:rsidRPr="00CF4CCC">
        <w:rPr>
          <w:rFonts w:eastAsia="Times New Roman"/>
          <w:sz w:val="20"/>
          <w:lang w:val="en-US"/>
        </w:rPr>
        <w:t>preferred</w:t>
      </w:r>
      <w:r w:rsidRPr="00CF4CCC">
        <w:rPr>
          <w:rFonts w:eastAsia="Times New Roman"/>
          <w:spacing w:val="28"/>
          <w:sz w:val="20"/>
          <w:lang w:val="en-US"/>
        </w:rPr>
        <w:t xml:space="preserve"> </w:t>
      </w:r>
      <w:r w:rsidRPr="00CF4CCC">
        <w:rPr>
          <w:rFonts w:eastAsia="Times New Roman"/>
          <w:sz w:val="20"/>
          <w:lang w:val="en-US"/>
        </w:rPr>
        <w:t>TID-to-link</w:t>
      </w:r>
      <w:r w:rsidRPr="00CF4CCC">
        <w:rPr>
          <w:rFonts w:eastAsia="Times New Roman"/>
          <w:spacing w:val="26"/>
          <w:sz w:val="20"/>
          <w:lang w:val="en-US"/>
        </w:rPr>
        <w:t xml:space="preserve"> </w:t>
      </w:r>
      <w:r w:rsidRPr="00CF4CCC">
        <w:rPr>
          <w:rFonts w:eastAsia="Times New Roman"/>
          <w:sz w:val="20"/>
          <w:lang w:val="en-US"/>
        </w:rPr>
        <w:t>mapping.</w:t>
      </w:r>
      <w:r w:rsidRPr="00CF4CCC">
        <w:rPr>
          <w:rFonts w:eastAsia="Times New Roman"/>
          <w:spacing w:val="27"/>
          <w:sz w:val="20"/>
          <w:lang w:val="en-US"/>
        </w:rPr>
        <w:t xml:space="preserve"> </w:t>
      </w:r>
      <w:r w:rsidRPr="00CF4CCC">
        <w:rPr>
          <w:rFonts w:eastAsia="Times New Roman"/>
          <w:sz w:val="20"/>
          <w:lang w:val="en-US"/>
        </w:rPr>
        <w:t>The</w:t>
      </w:r>
      <w:r w:rsidRPr="00CF4CCC">
        <w:rPr>
          <w:rFonts w:eastAsia="Times New Roman"/>
          <w:spacing w:val="27"/>
          <w:sz w:val="20"/>
          <w:lang w:val="en-US"/>
        </w:rPr>
        <w:t xml:space="preserve"> </w:t>
      </w:r>
      <w:r w:rsidRPr="00CF4CCC">
        <w:rPr>
          <w:rFonts w:eastAsia="Times New Roman"/>
          <w:sz w:val="20"/>
          <w:lang w:val="en-US"/>
        </w:rPr>
        <w:t>Action</w:t>
      </w:r>
      <w:r w:rsidRPr="00CF4CCC">
        <w:rPr>
          <w:rFonts w:eastAsia="Times New Roman"/>
          <w:spacing w:val="28"/>
          <w:sz w:val="20"/>
          <w:lang w:val="en-US"/>
        </w:rPr>
        <w:t xml:space="preserve"> </w:t>
      </w:r>
      <w:r w:rsidRPr="00CF4CCC">
        <w:rPr>
          <w:rFonts w:eastAsia="Times New Roman"/>
          <w:sz w:val="20"/>
          <w:lang w:val="en-US"/>
        </w:rPr>
        <w:t>field</w:t>
      </w:r>
      <w:r w:rsidRPr="00CF4CCC">
        <w:rPr>
          <w:rFonts w:eastAsia="Times New Roman"/>
          <w:spacing w:val="26"/>
          <w:sz w:val="20"/>
          <w:lang w:val="en-US"/>
        </w:rPr>
        <w:t xml:space="preserve"> </w:t>
      </w:r>
      <w:r w:rsidRPr="00CF4CCC">
        <w:rPr>
          <w:rFonts w:eastAsia="Times New Roman"/>
          <w:sz w:val="20"/>
          <w:lang w:val="en-US"/>
        </w:rPr>
        <w:t>of</w:t>
      </w:r>
      <w:r w:rsidRPr="00CF4CCC">
        <w:rPr>
          <w:rFonts w:eastAsia="Times New Roman"/>
          <w:spacing w:val="26"/>
          <w:sz w:val="20"/>
          <w:lang w:val="en-US"/>
        </w:rPr>
        <w:t xml:space="preserve"> </w:t>
      </w:r>
      <w:r w:rsidRPr="00CF4CCC">
        <w:rPr>
          <w:rFonts w:eastAsia="Times New Roman"/>
          <w:sz w:val="20"/>
          <w:lang w:val="en-US"/>
        </w:rPr>
        <w:t>the</w:t>
      </w:r>
      <w:r w:rsidRPr="00CF4CCC">
        <w:rPr>
          <w:rFonts w:eastAsia="Times New Roman"/>
          <w:spacing w:val="27"/>
          <w:sz w:val="20"/>
          <w:lang w:val="en-US"/>
        </w:rPr>
        <w:t xml:space="preserve"> </w:t>
      </w:r>
      <w:r w:rsidRPr="00CF4CCC">
        <w:rPr>
          <w:rFonts w:eastAsia="Times New Roman"/>
          <w:sz w:val="20"/>
          <w:lang w:val="en-US"/>
        </w:rPr>
        <w:t>TID-To-Link</w:t>
      </w:r>
      <w:r w:rsidRPr="00CF4CCC">
        <w:rPr>
          <w:rFonts w:eastAsia="Times New Roman"/>
          <w:spacing w:val="28"/>
          <w:sz w:val="20"/>
          <w:lang w:val="en-US"/>
        </w:rPr>
        <w:t xml:space="preserve"> </w:t>
      </w:r>
      <w:r w:rsidRPr="00CF4CCC">
        <w:rPr>
          <w:rFonts w:eastAsia="Times New Roman"/>
          <w:sz w:val="20"/>
          <w:lang w:val="en-US"/>
        </w:rPr>
        <w:t>Mapping</w:t>
      </w:r>
      <w:r w:rsidR="00D619BD">
        <w:rPr>
          <w:rFonts w:eastAsia="Times New Roman"/>
          <w:sz w:val="20"/>
          <w:lang w:val="en-US"/>
        </w:rPr>
        <w:t xml:space="preserve"> </w:t>
      </w:r>
      <w:r w:rsidRPr="00CF4CCC">
        <w:rPr>
          <w:rFonts w:eastAsia="Times New Roman"/>
          <w:sz w:val="20"/>
          <w:lang w:val="en-US"/>
        </w:rPr>
        <w:t>Response</w:t>
      </w:r>
      <w:r w:rsidRPr="00CF4CCC">
        <w:rPr>
          <w:rFonts w:eastAsia="Times New Roman"/>
          <w:spacing w:val="16"/>
          <w:sz w:val="20"/>
          <w:lang w:val="en-US"/>
        </w:rPr>
        <w:t xml:space="preserve"> </w:t>
      </w:r>
      <w:r w:rsidRPr="00CF4CCC">
        <w:rPr>
          <w:rFonts w:eastAsia="Times New Roman"/>
          <w:sz w:val="20"/>
          <w:lang w:val="en-US"/>
        </w:rPr>
        <w:t>frame</w:t>
      </w:r>
      <w:r w:rsidRPr="00CF4CCC">
        <w:rPr>
          <w:rFonts w:eastAsia="Times New Roman"/>
          <w:spacing w:val="16"/>
          <w:sz w:val="20"/>
          <w:lang w:val="en-US"/>
        </w:rPr>
        <w:t xml:space="preserve"> </w:t>
      </w:r>
      <w:r w:rsidRPr="00CF4CCC">
        <w:rPr>
          <w:rFonts w:eastAsia="Times New Roman"/>
          <w:sz w:val="20"/>
          <w:lang w:val="en-US"/>
        </w:rPr>
        <w:t>contains</w:t>
      </w:r>
      <w:r w:rsidRPr="00CF4CCC">
        <w:rPr>
          <w:rFonts w:eastAsia="Times New Roman"/>
          <w:spacing w:val="17"/>
          <w:sz w:val="20"/>
          <w:lang w:val="en-US"/>
        </w:rPr>
        <w:t xml:space="preserve"> </w:t>
      </w:r>
      <w:r w:rsidRPr="00CF4CCC">
        <w:rPr>
          <w:rFonts w:eastAsia="Times New Roman"/>
          <w:sz w:val="20"/>
          <w:lang w:val="en-US"/>
        </w:rPr>
        <w:t>the</w:t>
      </w:r>
      <w:r w:rsidRPr="00CF4CCC">
        <w:rPr>
          <w:rFonts w:eastAsia="Times New Roman"/>
          <w:spacing w:val="16"/>
          <w:sz w:val="20"/>
          <w:lang w:val="en-US"/>
        </w:rPr>
        <w:t xml:space="preserve"> </w:t>
      </w:r>
      <w:r w:rsidRPr="00CF4CCC">
        <w:rPr>
          <w:rFonts w:eastAsia="Times New Roman"/>
          <w:sz w:val="20"/>
          <w:lang w:val="en-US"/>
        </w:rPr>
        <w:t>information</w:t>
      </w:r>
      <w:r w:rsidRPr="00CF4CCC">
        <w:rPr>
          <w:rFonts w:eastAsia="Times New Roman"/>
          <w:spacing w:val="17"/>
          <w:sz w:val="20"/>
          <w:lang w:val="en-US"/>
        </w:rPr>
        <w:t xml:space="preserve"> </w:t>
      </w:r>
      <w:r w:rsidRPr="00CF4CCC">
        <w:rPr>
          <w:rFonts w:eastAsia="Times New Roman"/>
          <w:sz w:val="20"/>
          <w:lang w:val="en-US"/>
        </w:rPr>
        <w:t>shown</w:t>
      </w:r>
      <w:r w:rsidRPr="00CF4CCC">
        <w:rPr>
          <w:rFonts w:eastAsia="Times New Roman"/>
          <w:spacing w:val="17"/>
          <w:sz w:val="20"/>
          <w:lang w:val="en-US"/>
        </w:rPr>
        <w:t xml:space="preserve"> </w:t>
      </w:r>
      <w:r w:rsidRPr="00CF4CCC">
        <w:rPr>
          <w:rFonts w:eastAsia="Times New Roman"/>
          <w:sz w:val="20"/>
          <w:lang w:val="en-US"/>
        </w:rPr>
        <w:t>in</w:t>
      </w:r>
      <w:r w:rsidRPr="00CF4CCC">
        <w:rPr>
          <w:rFonts w:eastAsia="Times New Roman"/>
          <w:spacing w:val="17"/>
          <w:sz w:val="20"/>
          <w:lang w:val="en-US"/>
        </w:rPr>
        <w:t xml:space="preserve"> </w:t>
      </w:r>
      <w:hyperlink r:id="rId23" w:anchor="bookmark181" w:history="1">
        <w:r w:rsidRPr="00CF4CCC">
          <w:rPr>
            <w:rFonts w:eastAsia="Times New Roman"/>
            <w:color w:val="0000FF"/>
            <w:sz w:val="20"/>
            <w:u w:val="single"/>
            <w:lang w:val="en-US"/>
          </w:rPr>
          <w:t>Table</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9-526r</w:t>
        </w:r>
        <w:r w:rsidRPr="00CF4CCC">
          <w:rPr>
            <w:rFonts w:eastAsia="Times New Roman"/>
            <w:color w:val="0000FF"/>
            <w:spacing w:val="16"/>
            <w:sz w:val="20"/>
            <w:u w:val="single"/>
            <w:lang w:val="en-US"/>
          </w:rPr>
          <w:t xml:space="preserve"> </w:t>
        </w:r>
        <w:r w:rsidRPr="00CF4CCC">
          <w:rPr>
            <w:rFonts w:eastAsia="Times New Roman"/>
            <w:color w:val="0000FF"/>
            <w:sz w:val="20"/>
            <w:u w:val="single"/>
            <w:lang w:val="en-US"/>
          </w:rPr>
          <w:t>(TID-To-Link</w:t>
        </w:r>
        <w:r w:rsidRPr="00CF4CCC">
          <w:rPr>
            <w:rFonts w:eastAsia="Times New Roman"/>
            <w:color w:val="0000FF"/>
            <w:spacing w:val="17"/>
            <w:sz w:val="20"/>
            <w:u w:val="single"/>
            <w:lang w:val="en-US"/>
          </w:rPr>
          <w:t xml:space="preserve"> </w:t>
        </w:r>
        <w:r w:rsidRPr="00CF4CCC">
          <w:rPr>
            <w:rFonts w:eastAsia="Times New Roman"/>
            <w:color w:val="0000FF"/>
            <w:sz w:val="20"/>
            <w:u w:val="single"/>
            <w:lang w:val="en-US"/>
          </w:rPr>
          <w:t>Mapping</w:t>
        </w:r>
        <w:r w:rsidRPr="00CF4CCC">
          <w:rPr>
            <w:rFonts w:eastAsia="Times New Roman"/>
            <w:color w:val="0000FF"/>
            <w:spacing w:val="16"/>
            <w:sz w:val="20"/>
            <w:u w:val="single"/>
            <w:lang w:val="en-US"/>
          </w:rPr>
          <w:t xml:space="preserve"> </w:t>
        </w:r>
        <w:r w:rsidRPr="00CF4CCC">
          <w:rPr>
            <w:rFonts w:eastAsia="Times New Roman"/>
            <w:color w:val="0000FF"/>
            <w:sz w:val="20"/>
            <w:u w:val="single"/>
            <w:lang w:val="en-US"/>
          </w:rPr>
          <w:t>Response</w:t>
        </w:r>
        <w:r w:rsidRPr="00CF4CCC">
          <w:rPr>
            <w:rFonts w:eastAsia="Times New Roman"/>
            <w:color w:val="0000FF"/>
            <w:spacing w:val="17"/>
            <w:sz w:val="20"/>
            <w:u w:val="single"/>
            <w:lang w:val="en-US"/>
          </w:rPr>
          <w:t xml:space="preserve"> </w:t>
        </w:r>
        <w:r w:rsidRPr="00CF4CCC">
          <w:rPr>
            <w:rFonts w:eastAsia="Times New Roman"/>
            <w:color w:val="0000FF"/>
            <w:sz w:val="20"/>
            <w:u w:val="single"/>
            <w:lang w:val="en-US"/>
          </w:rPr>
          <w:t>frame</w:t>
        </w:r>
      </w:hyperlink>
      <w:r w:rsidR="008F71E1">
        <w:rPr>
          <w:rFonts w:eastAsia="Times New Roman"/>
          <w:sz w:val="20"/>
          <w:lang w:val="en-US"/>
        </w:rPr>
        <w:t xml:space="preserve"> </w:t>
      </w:r>
      <w:hyperlink r:id="rId24" w:anchor="bookmark181" w:history="1">
        <w:r w:rsidRPr="00CF4CCC">
          <w:rPr>
            <w:rFonts w:eastAsia="Times New Roman"/>
            <w:color w:val="0000FF"/>
            <w:sz w:val="20"/>
            <w:u w:val="single"/>
            <w:lang w:val="en-US"/>
          </w:rPr>
          <w:t>Action</w:t>
        </w:r>
        <w:r w:rsidRPr="00CF4CCC">
          <w:rPr>
            <w:rFonts w:eastAsia="Times New Roman"/>
            <w:color w:val="0000FF"/>
            <w:spacing w:val="-4"/>
            <w:sz w:val="20"/>
            <w:u w:val="single"/>
            <w:lang w:val="en-US"/>
          </w:rPr>
          <w:t xml:space="preserve"> </w:t>
        </w:r>
        <w:r w:rsidRPr="00CF4CCC">
          <w:rPr>
            <w:rFonts w:eastAsia="Times New Roman"/>
            <w:color w:val="0000FF"/>
            <w:sz w:val="20"/>
            <w:u w:val="single"/>
            <w:lang w:val="en-US"/>
          </w:rPr>
          <w:t>field</w:t>
        </w:r>
        <w:r w:rsidRPr="00CF4CCC">
          <w:rPr>
            <w:rFonts w:eastAsia="Times New Roman"/>
            <w:color w:val="0000FF"/>
            <w:spacing w:val="-3"/>
            <w:sz w:val="20"/>
            <w:u w:val="single"/>
            <w:lang w:val="en-US"/>
          </w:rPr>
          <w:t xml:space="preserve"> </w:t>
        </w:r>
        <w:r w:rsidRPr="00CF4CCC">
          <w:rPr>
            <w:rFonts w:eastAsia="Times New Roman"/>
            <w:color w:val="0000FF"/>
            <w:sz w:val="20"/>
            <w:u w:val="single"/>
            <w:lang w:val="en-US"/>
          </w:rPr>
          <w:t>format)</w:t>
        </w:r>
      </w:hyperlink>
      <w:r w:rsidRPr="00CF4CCC">
        <w:rPr>
          <w:rFonts w:eastAsia="Times New Roman"/>
          <w:sz w:val="20"/>
          <w:lang w:val="en-US"/>
        </w:rPr>
        <w:t>.</w:t>
      </w:r>
    </w:p>
    <w:p w14:paraId="6F81EB7E" w14:textId="77777777" w:rsidR="00E53A47" w:rsidRPr="00FF61B5" w:rsidRDefault="00E53A47" w:rsidP="00E53A4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w:t>
      </w:r>
      <w:r>
        <w:rPr>
          <w:rFonts w:eastAsia="Times New Roman"/>
          <w:b/>
          <w:i/>
          <w:color w:val="000000"/>
          <w:sz w:val="20"/>
          <w:highlight w:val="yellow"/>
          <w:lang w:val="en-US"/>
        </w:rPr>
        <w:t xml:space="preserve"> the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table </w:t>
      </w:r>
      <w:r w:rsidRPr="007258A6">
        <w:rPr>
          <w:rFonts w:eastAsia="Times New Roman"/>
          <w:b/>
          <w:i/>
          <w:color w:val="000000"/>
          <w:sz w:val="20"/>
          <w:highlight w:val="yellow"/>
          <w:lang w:val="en-US"/>
        </w:rPr>
        <w:t>below of this subclause as follows (#CID</w:t>
      </w:r>
      <w:r>
        <w:rPr>
          <w:rFonts w:eastAsia="Times New Roman"/>
          <w:b/>
          <w:i/>
          <w:color w:val="000000"/>
          <w:sz w:val="20"/>
          <w:highlight w:val="yellow"/>
          <w:lang w:val="en-US"/>
        </w:rPr>
        <w:t xml:space="preserve"> 5372, 8182, 8298, 8299, 8300</w:t>
      </w:r>
      <w:r w:rsidRPr="007258A6">
        <w:rPr>
          <w:rFonts w:eastAsia="Times New Roman"/>
          <w:b/>
          <w:i/>
          <w:color w:val="000000"/>
          <w:sz w:val="20"/>
          <w:highlight w:val="yellow"/>
          <w:lang w:val="en-US"/>
        </w:rPr>
        <w:t>):</w:t>
      </w:r>
    </w:p>
    <w:p w14:paraId="4AAE6223" w14:textId="5C832828" w:rsidR="00CB65EF" w:rsidRPr="008F71E1" w:rsidRDefault="00CB65EF" w:rsidP="008F71E1">
      <w:pPr>
        <w:jc w:val="center"/>
        <w:rPr>
          <w:b/>
          <w:bCs/>
          <w:lang w:val="en-US"/>
        </w:rPr>
      </w:pPr>
      <w:bookmarkStart w:id="243" w:name="_bookmark181"/>
      <w:bookmarkEnd w:id="243"/>
      <w:r w:rsidRPr="008F71E1">
        <w:rPr>
          <w:b/>
          <w:bCs/>
          <w:lang w:val="en-US"/>
        </w:rPr>
        <w:t>Table</w:t>
      </w:r>
      <w:r w:rsidRPr="008F71E1">
        <w:rPr>
          <w:b/>
          <w:bCs/>
          <w:spacing w:val="-6"/>
          <w:lang w:val="en-US"/>
        </w:rPr>
        <w:t xml:space="preserve"> </w:t>
      </w:r>
      <w:r w:rsidRPr="008F71E1">
        <w:rPr>
          <w:b/>
          <w:bCs/>
          <w:lang w:val="en-US"/>
        </w:rPr>
        <w:t>9-526r—TID-To-Link</w:t>
      </w:r>
      <w:r w:rsidRPr="008F71E1">
        <w:rPr>
          <w:b/>
          <w:bCs/>
          <w:spacing w:val="-4"/>
          <w:lang w:val="en-US"/>
        </w:rPr>
        <w:t xml:space="preserve"> </w:t>
      </w:r>
      <w:r w:rsidRPr="008F71E1">
        <w:rPr>
          <w:b/>
          <w:bCs/>
          <w:lang w:val="en-US"/>
        </w:rPr>
        <w:t>Mapping</w:t>
      </w:r>
      <w:r w:rsidRPr="008F71E1">
        <w:rPr>
          <w:b/>
          <w:bCs/>
          <w:spacing w:val="-5"/>
          <w:lang w:val="en-US"/>
        </w:rPr>
        <w:t xml:space="preserve"> </w:t>
      </w:r>
      <w:r w:rsidRPr="008F71E1">
        <w:rPr>
          <w:b/>
          <w:bCs/>
          <w:lang w:val="en-US"/>
        </w:rPr>
        <w:t>Response</w:t>
      </w:r>
      <w:r w:rsidRPr="008F71E1">
        <w:rPr>
          <w:b/>
          <w:bCs/>
          <w:spacing w:val="-5"/>
          <w:lang w:val="en-US"/>
        </w:rPr>
        <w:t xml:space="preserve"> </w:t>
      </w:r>
      <w:proofErr w:type="gramStart"/>
      <w:r w:rsidRPr="008F71E1">
        <w:rPr>
          <w:b/>
          <w:bCs/>
          <w:lang w:val="en-US"/>
        </w:rPr>
        <w:t>frame</w:t>
      </w:r>
      <w:proofErr w:type="gramEnd"/>
      <w:r w:rsidRPr="008F71E1">
        <w:rPr>
          <w:b/>
          <w:bCs/>
          <w:spacing w:val="-4"/>
          <w:lang w:val="en-US"/>
        </w:rPr>
        <w:t xml:space="preserve"> </w:t>
      </w:r>
      <w:r w:rsidRPr="008F71E1">
        <w:rPr>
          <w:b/>
          <w:bCs/>
          <w:lang w:val="en-US"/>
        </w:rPr>
        <w:t>Action</w:t>
      </w:r>
      <w:r w:rsidRPr="008F71E1">
        <w:rPr>
          <w:b/>
          <w:bCs/>
          <w:spacing w:val="-5"/>
          <w:lang w:val="en-US"/>
        </w:rPr>
        <w:t xml:space="preserve"> </w:t>
      </w:r>
      <w:r w:rsidRPr="008F71E1">
        <w:rPr>
          <w:b/>
          <w:bCs/>
          <w:lang w:val="en-US"/>
        </w:rPr>
        <w:t>field</w:t>
      </w:r>
      <w:r w:rsidRPr="008F71E1">
        <w:rPr>
          <w:b/>
          <w:bCs/>
          <w:spacing w:val="-4"/>
          <w:lang w:val="en-US"/>
        </w:rPr>
        <w:t xml:space="preserve"> </w:t>
      </w:r>
      <w:r w:rsidRPr="008F71E1">
        <w:rPr>
          <w:b/>
          <w:bCs/>
          <w:lang w:val="en-US"/>
        </w:rPr>
        <w:t>format</w:t>
      </w:r>
    </w:p>
    <w:p w14:paraId="1EF7BB79" w14:textId="0BC1C5C4" w:rsidR="00CB65EF" w:rsidRPr="00CF4CCC" w:rsidRDefault="00CB65EF" w:rsidP="00CB65EF">
      <w:pPr>
        <w:widowControl w:val="0"/>
        <w:kinsoku w:val="0"/>
        <w:overflowPunct w:val="0"/>
        <w:autoSpaceDE w:val="0"/>
        <w:autoSpaceDN w:val="0"/>
        <w:adjustRightInd w:val="0"/>
        <w:spacing w:line="203" w:lineRule="exact"/>
        <w:ind w:left="166"/>
        <w:rPr>
          <w:rFonts w:eastAsia="Times New Roman"/>
          <w:szCs w:val="18"/>
          <w:lang w:val="en-US"/>
        </w:rPr>
      </w:pPr>
      <w:r w:rsidRPr="00CF4CCC">
        <w:rPr>
          <w:rFonts w:eastAsia="Times New Roman"/>
          <w:noProof/>
          <w:sz w:val="20"/>
          <w:lang w:val="en-US"/>
        </w:rPr>
        <mc:AlternateContent>
          <mc:Choice Requires="wps">
            <w:drawing>
              <wp:anchor distT="0" distB="0" distL="114300" distR="114300" simplePos="0" relativeHeight="251701760" behindDoc="0" locked="0" layoutInCell="0" allowOverlap="1" wp14:anchorId="3793916C" wp14:editId="333EA704">
                <wp:simplePos x="0" y="0"/>
                <wp:positionH relativeFrom="page">
                  <wp:posOffset>1783080</wp:posOffset>
                </wp:positionH>
                <wp:positionV relativeFrom="paragraph">
                  <wp:posOffset>160020</wp:posOffset>
                </wp:positionV>
                <wp:extent cx="4215130" cy="1454150"/>
                <wp:effectExtent l="1905" t="0" r="2540" b="0"/>
                <wp:wrapNone/>
                <wp:docPr id="5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130" cy="145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599"/>
                              <w:gridCol w:w="5001"/>
                            </w:tblGrid>
                            <w:tr w:rsidR="00CB65EF" w14:paraId="6F1A2122" w14:textId="77777777">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39DF0792" w14:textId="77777777" w:rsidR="00CB65EF" w:rsidRDefault="00CB65EF">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3C3241FB" w14:textId="77777777" w:rsidR="00CB65EF" w:rsidRDefault="00CB65EF">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CB65EF" w14:paraId="6B740312" w14:textId="77777777">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58760538" w14:textId="77777777" w:rsidR="00CB65EF" w:rsidRDefault="00CB65EF">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42B31687" w14:textId="77777777" w:rsidR="00CB65EF" w:rsidRDefault="00CB65EF">
                                  <w:pPr>
                                    <w:pStyle w:val="TableParagraph"/>
                                    <w:kinsoku w:val="0"/>
                                    <w:overflowPunct w:val="0"/>
                                    <w:spacing w:before="36" w:line="256" w:lineRule="auto"/>
                                    <w:ind w:left="117"/>
                                    <w:rPr>
                                      <w:sz w:val="18"/>
                                      <w:szCs w:val="18"/>
                                    </w:rPr>
                                  </w:pPr>
                                  <w:r>
                                    <w:rPr>
                                      <w:sz w:val="18"/>
                                      <w:szCs w:val="18"/>
                                    </w:rPr>
                                    <w:t>Category</w:t>
                                  </w:r>
                                </w:p>
                              </w:tc>
                            </w:tr>
                            <w:tr w:rsidR="00CB65EF" w14:paraId="0E94EF1B" w14:textId="77777777">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CA6B50F" w14:textId="77777777" w:rsidR="00CB65EF" w:rsidRDefault="00CB65EF">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027CF378" w14:textId="0A722A84" w:rsidR="00CB65EF" w:rsidRDefault="00766F3C">
                                  <w:pPr>
                                    <w:pStyle w:val="TableParagraph"/>
                                    <w:kinsoku w:val="0"/>
                                    <w:overflowPunct w:val="0"/>
                                    <w:spacing w:before="46" w:line="256" w:lineRule="auto"/>
                                    <w:ind w:left="117"/>
                                    <w:rPr>
                                      <w:sz w:val="18"/>
                                      <w:szCs w:val="18"/>
                                    </w:rPr>
                                  </w:pPr>
                                  <w:ins w:id="244" w:author="Alfred Aster" w:date="2021-11-11T18:26:00Z">
                                    <w:r>
                                      <w:rPr>
                                        <w:sz w:val="18"/>
                                        <w:szCs w:val="18"/>
                                      </w:rPr>
                                      <w:t xml:space="preserve">Protected </w:t>
                                    </w:r>
                                  </w:ins>
                                  <w:r w:rsidR="00CB65EF">
                                    <w:rPr>
                                      <w:sz w:val="18"/>
                                      <w:szCs w:val="18"/>
                                    </w:rPr>
                                    <w:t>EHT</w:t>
                                  </w:r>
                                  <w:r w:rsidR="00CB65EF">
                                    <w:rPr>
                                      <w:spacing w:val="-2"/>
                                      <w:sz w:val="18"/>
                                      <w:szCs w:val="18"/>
                                    </w:rPr>
                                    <w:t xml:space="preserve"> </w:t>
                                  </w:r>
                                  <w:proofErr w:type="gramStart"/>
                                  <w:r w:rsidR="00CB65EF">
                                    <w:rPr>
                                      <w:sz w:val="18"/>
                                      <w:szCs w:val="18"/>
                                    </w:rPr>
                                    <w:t>Action</w:t>
                                  </w:r>
                                  <w:ins w:id="245" w:author="Alfred Aster" w:date="2021-11-15T13:41:00Z">
                                    <w:r w:rsidR="00E53A47" w:rsidRPr="003813B1">
                                      <w:rPr>
                                        <w:i/>
                                        <w:sz w:val="20"/>
                                        <w:szCs w:val="22"/>
                                        <w:highlight w:val="yellow"/>
                                      </w:rPr>
                                      <w:t>(</w:t>
                                    </w:r>
                                    <w:proofErr w:type="gramEnd"/>
                                    <w:r w:rsidR="00E53A47" w:rsidRPr="003813B1">
                                      <w:rPr>
                                        <w:i/>
                                        <w:sz w:val="20"/>
                                        <w:szCs w:val="22"/>
                                        <w:highlight w:val="yellow"/>
                                      </w:rPr>
                                      <w:t>#</w:t>
                                    </w:r>
                                    <w:r w:rsidR="00E53A47" w:rsidRPr="00191B32">
                                      <w:rPr>
                                        <w:i/>
                                        <w:sz w:val="20"/>
                                        <w:szCs w:val="22"/>
                                        <w:highlight w:val="yellow"/>
                                      </w:rPr>
                                      <w:t>5</w:t>
                                    </w:r>
                                    <w:r w:rsidR="00E53A47" w:rsidRPr="000D52A6">
                                      <w:rPr>
                                        <w:i/>
                                        <w:sz w:val="20"/>
                                        <w:szCs w:val="22"/>
                                        <w:highlight w:val="yellow"/>
                                      </w:rPr>
                                      <w:t>372</w:t>
                                    </w:r>
                                    <w:r w:rsidR="00E53A47">
                                      <w:rPr>
                                        <w:i/>
                                        <w:sz w:val="20"/>
                                        <w:szCs w:val="22"/>
                                        <w:highlight w:val="yellow"/>
                                      </w:rPr>
                                      <w:t>, 8182, 8298, 8299, 8300</w:t>
                                    </w:r>
                                    <w:r w:rsidR="00E53A47" w:rsidRPr="000D52A6">
                                      <w:rPr>
                                        <w:i/>
                                        <w:sz w:val="20"/>
                                        <w:szCs w:val="22"/>
                                        <w:highlight w:val="yellow"/>
                                      </w:rPr>
                                      <w:t>)</w:t>
                                    </w:r>
                                  </w:ins>
                                </w:p>
                              </w:tc>
                            </w:tr>
                            <w:tr w:rsidR="00CB65EF" w14:paraId="78E36F64" w14:textId="77777777">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02A58E3F" w14:textId="77777777" w:rsidR="00CB65EF" w:rsidRDefault="00CB65EF">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244EAA2E" w14:textId="77777777" w:rsidR="00CB65EF" w:rsidRDefault="00CB65EF">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CB65EF" w14:paraId="4A71245B" w14:textId="77777777">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48354783" w14:textId="77777777" w:rsidR="00CB65EF" w:rsidRDefault="00CB65EF">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hideMark/>
                                </w:tcPr>
                                <w:p w14:paraId="3F0553EB" w14:textId="77777777" w:rsidR="00CB65EF" w:rsidRDefault="00CB65EF">
                                  <w:pPr>
                                    <w:pStyle w:val="TableParagraph"/>
                                    <w:kinsoku w:val="0"/>
                                    <w:overflowPunct w:val="0"/>
                                    <w:spacing w:before="46" w:line="256" w:lineRule="auto"/>
                                    <w:ind w:left="117"/>
                                    <w:rPr>
                                      <w:sz w:val="18"/>
                                      <w:szCs w:val="18"/>
                                    </w:rPr>
                                  </w:pPr>
                                  <w:r>
                                    <w:rPr>
                                      <w:sz w:val="18"/>
                                      <w:szCs w:val="18"/>
                                    </w:rPr>
                                    <w:t>Status</w:t>
                                  </w:r>
                                  <w:r>
                                    <w:rPr>
                                      <w:spacing w:val="-5"/>
                                      <w:sz w:val="18"/>
                                      <w:szCs w:val="18"/>
                                    </w:rPr>
                                    <w:t xml:space="preserve"> </w:t>
                                  </w:r>
                                  <w:r>
                                    <w:rPr>
                                      <w:sz w:val="18"/>
                                      <w:szCs w:val="18"/>
                                    </w:rPr>
                                    <w:t>Code</w:t>
                                  </w:r>
                                </w:p>
                              </w:tc>
                            </w:tr>
                            <w:tr w:rsidR="00CB65EF" w14:paraId="30D07EEC" w14:textId="77777777">
                              <w:trPr>
                                <w:trHeight w:val="511"/>
                              </w:trPr>
                              <w:tc>
                                <w:tcPr>
                                  <w:tcW w:w="1599" w:type="dxa"/>
                                  <w:tcBorders>
                                    <w:top w:val="single" w:sz="4" w:space="0" w:color="000000"/>
                                    <w:left w:val="single" w:sz="12" w:space="0" w:color="000000"/>
                                    <w:bottom w:val="single" w:sz="12" w:space="0" w:color="000000"/>
                                    <w:right w:val="single" w:sz="2" w:space="0" w:color="000000"/>
                                  </w:tcBorders>
                                  <w:hideMark/>
                                </w:tcPr>
                                <w:p w14:paraId="718C838F" w14:textId="77777777" w:rsidR="00CB65EF" w:rsidRDefault="00CB65EF">
                                  <w:pPr>
                                    <w:pStyle w:val="TableParagraph"/>
                                    <w:kinsoku w:val="0"/>
                                    <w:overflowPunct w:val="0"/>
                                    <w:spacing w:before="46" w:line="256" w:lineRule="auto"/>
                                    <w:ind w:left="24"/>
                                    <w:jc w:val="center"/>
                                    <w:rPr>
                                      <w:sz w:val="18"/>
                                      <w:szCs w:val="18"/>
                                    </w:rPr>
                                  </w:pPr>
                                  <w:r>
                                    <w:rPr>
                                      <w:sz w:val="18"/>
                                      <w:szCs w:val="18"/>
                                    </w:rPr>
                                    <w:t>5</w:t>
                                  </w:r>
                                </w:p>
                              </w:tc>
                              <w:tc>
                                <w:tcPr>
                                  <w:tcW w:w="5001" w:type="dxa"/>
                                  <w:tcBorders>
                                    <w:top w:val="single" w:sz="4" w:space="0" w:color="000000"/>
                                    <w:left w:val="single" w:sz="2" w:space="0" w:color="000000"/>
                                    <w:bottom w:val="single" w:sz="12" w:space="0" w:color="000000"/>
                                    <w:right w:val="single" w:sz="12" w:space="0" w:color="000000"/>
                                  </w:tcBorders>
                                  <w:hideMark/>
                                </w:tcPr>
                                <w:p w14:paraId="369FF03F" w14:textId="77777777" w:rsidR="00CB65EF" w:rsidRDefault="00CB65EF">
                                  <w:pPr>
                                    <w:pStyle w:val="TableParagraph"/>
                                    <w:kinsoku w:val="0"/>
                                    <w:overflowPunct w:val="0"/>
                                    <w:spacing w:before="51" w:line="230" w:lineRule="auto"/>
                                    <w:ind w:left="117" w:right="128"/>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25" w:anchor="bookmark151" w:history="1">
                                    <w:r>
                                      <w:rPr>
                                        <w:rStyle w:val="Hyperlink"/>
                                        <w:color w:val="auto"/>
                                        <w:sz w:val="18"/>
                                        <w:szCs w:val="18"/>
                                        <w:u w:val="none"/>
                                      </w:rPr>
                                      <w:t>9.4.2.295d</w:t>
                                    </w:r>
                                    <w:r>
                                      <w:rPr>
                                        <w:rStyle w:val="Hyperlink"/>
                                        <w:color w:val="auto"/>
                                        <w:spacing w:val="-10"/>
                                        <w:sz w:val="18"/>
                                        <w:szCs w:val="18"/>
                                        <w:u w:val="none"/>
                                      </w:rPr>
                                      <w:t xml:space="preserve"> </w:t>
                                    </w:r>
                                    <w:r>
                                      <w:rPr>
                                        <w:rStyle w:val="Hyperlink"/>
                                        <w:color w:val="auto"/>
                                        <w:sz w:val="18"/>
                                        <w:szCs w:val="18"/>
                                        <w:u w:val="none"/>
                                      </w:rPr>
                                      <w:t>(TID-To-Link</w:t>
                                    </w:r>
                                    <w:r>
                                      <w:rPr>
                                        <w:rStyle w:val="Hyperlink"/>
                                        <w:color w:val="auto"/>
                                        <w:spacing w:val="-10"/>
                                        <w:sz w:val="18"/>
                                        <w:szCs w:val="18"/>
                                        <w:u w:val="none"/>
                                      </w:rPr>
                                      <w:t xml:space="preserve"> </w:t>
                                    </w:r>
                                    <w:r>
                                      <w:rPr>
                                        <w:rStyle w:val="Hyperlink"/>
                                        <w:color w:val="auto"/>
                                        <w:sz w:val="18"/>
                                        <w:szCs w:val="18"/>
                                        <w:u w:val="none"/>
                                      </w:rPr>
                                      <w:t>Mapping</w:t>
                                    </w:r>
                                  </w:hyperlink>
                                  <w:r>
                                    <w:rPr>
                                      <w:spacing w:val="-42"/>
                                      <w:sz w:val="18"/>
                                      <w:szCs w:val="18"/>
                                    </w:rPr>
                                    <w:t xml:space="preserve"> </w:t>
                                  </w:r>
                                  <w:hyperlink r:id="rId26" w:anchor="bookmark151" w:history="1">
                                    <w:r>
                                      <w:rPr>
                                        <w:rStyle w:val="Hyperlink"/>
                                        <w:color w:val="auto"/>
                                        <w:sz w:val="18"/>
                                        <w:szCs w:val="18"/>
                                        <w:u w:val="none"/>
                                      </w:rPr>
                                      <w:t>element)</w:t>
                                    </w:r>
                                  </w:hyperlink>
                                  <w:r>
                                    <w:rPr>
                                      <w:sz w:val="18"/>
                                      <w:szCs w:val="18"/>
                                    </w:rPr>
                                    <w:t>)</w:t>
                                  </w:r>
                                </w:p>
                              </w:tc>
                            </w:tr>
                          </w:tbl>
                          <w:p w14:paraId="49A1FC00" w14:textId="77777777" w:rsidR="00CB65EF" w:rsidRDefault="00CB65EF" w:rsidP="00CB65E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3916C" id="Text Box 99" o:spid="_x0000_s1035" type="#_x0000_t202" style="position:absolute;left:0;text-align:left;margin-left:140.4pt;margin-top:12.6pt;width:331.9pt;height:114.5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599"/>
                        <w:gridCol w:w="5001"/>
                      </w:tblGrid>
                      <w:tr w:rsidR="00CB65EF" w14:paraId="6F1A2122" w14:textId="77777777">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39DF0792" w14:textId="77777777" w:rsidR="00CB65EF" w:rsidRDefault="00CB65EF">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3C3241FB" w14:textId="77777777" w:rsidR="00CB65EF" w:rsidRDefault="00CB65EF">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CB65EF" w14:paraId="6B740312" w14:textId="77777777">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58760538" w14:textId="77777777" w:rsidR="00CB65EF" w:rsidRDefault="00CB65EF">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42B31687" w14:textId="77777777" w:rsidR="00CB65EF" w:rsidRDefault="00CB65EF">
                            <w:pPr>
                              <w:pStyle w:val="TableParagraph"/>
                              <w:kinsoku w:val="0"/>
                              <w:overflowPunct w:val="0"/>
                              <w:spacing w:before="36" w:line="256" w:lineRule="auto"/>
                              <w:ind w:left="117"/>
                              <w:rPr>
                                <w:sz w:val="18"/>
                                <w:szCs w:val="18"/>
                              </w:rPr>
                            </w:pPr>
                            <w:r>
                              <w:rPr>
                                <w:sz w:val="18"/>
                                <w:szCs w:val="18"/>
                              </w:rPr>
                              <w:t>Category</w:t>
                            </w:r>
                          </w:p>
                        </w:tc>
                      </w:tr>
                      <w:tr w:rsidR="00CB65EF" w14:paraId="0E94EF1B" w14:textId="77777777">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CA6B50F" w14:textId="77777777" w:rsidR="00CB65EF" w:rsidRDefault="00CB65EF">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027CF378" w14:textId="0A722A84" w:rsidR="00CB65EF" w:rsidRDefault="00766F3C">
                            <w:pPr>
                              <w:pStyle w:val="TableParagraph"/>
                              <w:kinsoku w:val="0"/>
                              <w:overflowPunct w:val="0"/>
                              <w:spacing w:before="46" w:line="256" w:lineRule="auto"/>
                              <w:ind w:left="117"/>
                              <w:rPr>
                                <w:sz w:val="18"/>
                                <w:szCs w:val="18"/>
                              </w:rPr>
                            </w:pPr>
                            <w:ins w:id="246" w:author="Alfred Aster" w:date="2021-11-11T18:26:00Z">
                              <w:r>
                                <w:rPr>
                                  <w:sz w:val="18"/>
                                  <w:szCs w:val="18"/>
                                </w:rPr>
                                <w:t xml:space="preserve">Protected </w:t>
                              </w:r>
                            </w:ins>
                            <w:r w:rsidR="00CB65EF">
                              <w:rPr>
                                <w:sz w:val="18"/>
                                <w:szCs w:val="18"/>
                              </w:rPr>
                              <w:t>EHT</w:t>
                            </w:r>
                            <w:r w:rsidR="00CB65EF">
                              <w:rPr>
                                <w:spacing w:val="-2"/>
                                <w:sz w:val="18"/>
                                <w:szCs w:val="18"/>
                              </w:rPr>
                              <w:t xml:space="preserve"> </w:t>
                            </w:r>
                            <w:proofErr w:type="gramStart"/>
                            <w:r w:rsidR="00CB65EF">
                              <w:rPr>
                                <w:sz w:val="18"/>
                                <w:szCs w:val="18"/>
                              </w:rPr>
                              <w:t>Action</w:t>
                            </w:r>
                            <w:ins w:id="247" w:author="Alfred Aster" w:date="2021-11-15T13:41:00Z">
                              <w:r w:rsidR="00E53A47" w:rsidRPr="003813B1">
                                <w:rPr>
                                  <w:i/>
                                  <w:sz w:val="20"/>
                                  <w:szCs w:val="22"/>
                                  <w:highlight w:val="yellow"/>
                                </w:rPr>
                                <w:t>(</w:t>
                              </w:r>
                              <w:proofErr w:type="gramEnd"/>
                              <w:r w:rsidR="00E53A47" w:rsidRPr="003813B1">
                                <w:rPr>
                                  <w:i/>
                                  <w:sz w:val="20"/>
                                  <w:szCs w:val="22"/>
                                  <w:highlight w:val="yellow"/>
                                </w:rPr>
                                <w:t>#</w:t>
                              </w:r>
                              <w:r w:rsidR="00E53A47" w:rsidRPr="00191B32">
                                <w:rPr>
                                  <w:i/>
                                  <w:sz w:val="20"/>
                                  <w:szCs w:val="22"/>
                                  <w:highlight w:val="yellow"/>
                                </w:rPr>
                                <w:t>5</w:t>
                              </w:r>
                              <w:r w:rsidR="00E53A47" w:rsidRPr="000D52A6">
                                <w:rPr>
                                  <w:i/>
                                  <w:sz w:val="20"/>
                                  <w:szCs w:val="22"/>
                                  <w:highlight w:val="yellow"/>
                                </w:rPr>
                                <w:t>372</w:t>
                              </w:r>
                              <w:r w:rsidR="00E53A47">
                                <w:rPr>
                                  <w:i/>
                                  <w:sz w:val="20"/>
                                  <w:szCs w:val="22"/>
                                  <w:highlight w:val="yellow"/>
                                </w:rPr>
                                <w:t>, 8182, 8298, 8299, 8300</w:t>
                              </w:r>
                              <w:r w:rsidR="00E53A47" w:rsidRPr="000D52A6">
                                <w:rPr>
                                  <w:i/>
                                  <w:sz w:val="20"/>
                                  <w:szCs w:val="22"/>
                                  <w:highlight w:val="yellow"/>
                                </w:rPr>
                                <w:t>)</w:t>
                              </w:r>
                            </w:ins>
                          </w:p>
                        </w:tc>
                      </w:tr>
                      <w:tr w:rsidR="00CB65EF" w14:paraId="78E36F64" w14:textId="77777777">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02A58E3F" w14:textId="77777777" w:rsidR="00CB65EF" w:rsidRDefault="00CB65EF">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244EAA2E" w14:textId="77777777" w:rsidR="00CB65EF" w:rsidRDefault="00CB65EF">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CB65EF" w14:paraId="4A71245B" w14:textId="77777777">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48354783" w14:textId="77777777" w:rsidR="00CB65EF" w:rsidRDefault="00CB65EF">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hideMark/>
                          </w:tcPr>
                          <w:p w14:paraId="3F0553EB" w14:textId="77777777" w:rsidR="00CB65EF" w:rsidRDefault="00CB65EF">
                            <w:pPr>
                              <w:pStyle w:val="TableParagraph"/>
                              <w:kinsoku w:val="0"/>
                              <w:overflowPunct w:val="0"/>
                              <w:spacing w:before="46" w:line="256" w:lineRule="auto"/>
                              <w:ind w:left="117"/>
                              <w:rPr>
                                <w:sz w:val="18"/>
                                <w:szCs w:val="18"/>
                              </w:rPr>
                            </w:pPr>
                            <w:r>
                              <w:rPr>
                                <w:sz w:val="18"/>
                                <w:szCs w:val="18"/>
                              </w:rPr>
                              <w:t>Status</w:t>
                            </w:r>
                            <w:r>
                              <w:rPr>
                                <w:spacing w:val="-5"/>
                                <w:sz w:val="18"/>
                                <w:szCs w:val="18"/>
                              </w:rPr>
                              <w:t xml:space="preserve"> </w:t>
                            </w:r>
                            <w:r>
                              <w:rPr>
                                <w:sz w:val="18"/>
                                <w:szCs w:val="18"/>
                              </w:rPr>
                              <w:t>Code</w:t>
                            </w:r>
                          </w:p>
                        </w:tc>
                      </w:tr>
                      <w:tr w:rsidR="00CB65EF" w14:paraId="30D07EEC" w14:textId="77777777">
                        <w:trPr>
                          <w:trHeight w:val="511"/>
                        </w:trPr>
                        <w:tc>
                          <w:tcPr>
                            <w:tcW w:w="1599" w:type="dxa"/>
                            <w:tcBorders>
                              <w:top w:val="single" w:sz="4" w:space="0" w:color="000000"/>
                              <w:left w:val="single" w:sz="12" w:space="0" w:color="000000"/>
                              <w:bottom w:val="single" w:sz="12" w:space="0" w:color="000000"/>
                              <w:right w:val="single" w:sz="2" w:space="0" w:color="000000"/>
                            </w:tcBorders>
                            <w:hideMark/>
                          </w:tcPr>
                          <w:p w14:paraId="718C838F" w14:textId="77777777" w:rsidR="00CB65EF" w:rsidRDefault="00CB65EF">
                            <w:pPr>
                              <w:pStyle w:val="TableParagraph"/>
                              <w:kinsoku w:val="0"/>
                              <w:overflowPunct w:val="0"/>
                              <w:spacing w:before="46" w:line="256" w:lineRule="auto"/>
                              <w:ind w:left="24"/>
                              <w:jc w:val="center"/>
                              <w:rPr>
                                <w:sz w:val="18"/>
                                <w:szCs w:val="18"/>
                              </w:rPr>
                            </w:pPr>
                            <w:r>
                              <w:rPr>
                                <w:sz w:val="18"/>
                                <w:szCs w:val="18"/>
                              </w:rPr>
                              <w:t>5</w:t>
                            </w:r>
                          </w:p>
                        </w:tc>
                        <w:tc>
                          <w:tcPr>
                            <w:tcW w:w="5001" w:type="dxa"/>
                            <w:tcBorders>
                              <w:top w:val="single" w:sz="4" w:space="0" w:color="000000"/>
                              <w:left w:val="single" w:sz="2" w:space="0" w:color="000000"/>
                              <w:bottom w:val="single" w:sz="12" w:space="0" w:color="000000"/>
                              <w:right w:val="single" w:sz="12" w:space="0" w:color="000000"/>
                            </w:tcBorders>
                            <w:hideMark/>
                          </w:tcPr>
                          <w:p w14:paraId="369FF03F" w14:textId="77777777" w:rsidR="00CB65EF" w:rsidRDefault="00CB65EF">
                            <w:pPr>
                              <w:pStyle w:val="TableParagraph"/>
                              <w:kinsoku w:val="0"/>
                              <w:overflowPunct w:val="0"/>
                              <w:spacing w:before="51" w:line="230" w:lineRule="auto"/>
                              <w:ind w:left="117" w:right="128"/>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27" w:anchor="bookmark151" w:history="1">
                              <w:r>
                                <w:rPr>
                                  <w:rStyle w:val="Hyperlink"/>
                                  <w:color w:val="auto"/>
                                  <w:sz w:val="18"/>
                                  <w:szCs w:val="18"/>
                                  <w:u w:val="none"/>
                                </w:rPr>
                                <w:t>9.4.2.295d</w:t>
                              </w:r>
                              <w:r>
                                <w:rPr>
                                  <w:rStyle w:val="Hyperlink"/>
                                  <w:color w:val="auto"/>
                                  <w:spacing w:val="-10"/>
                                  <w:sz w:val="18"/>
                                  <w:szCs w:val="18"/>
                                  <w:u w:val="none"/>
                                </w:rPr>
                                <w:t xml:space="preserve"> </w:t>
                              </w:r>
                              <w:r>
                                <w:rPr>
                                  <w:rStyle w:val="Hyperlink"/>
                                  <w:color w:val="auto"/>
                                  <w:sz w:val="18"/>
                                  <w:szCs w:val="18"/>
                                  <w:u w:val="none"/>
                                </w:rPr>
                                <w:t>(TID-To-Link</w:t>
                              </w:r>
                              <w:r>
                                <w:rPr>
                                  <w:rStyle w:val="Hyperlink"/>
                                  <w:color w:val="auto"/>
                                  <w:spacing w:val="-10"/>
                                  <w:sz w:val="18"/>
                                  <w:szCs w:val="18"/>
                                  <w:u w:val="none"/>
                                </w:rPr>
                                <w:t xml:space="preserve"> </w:t>
                              </w:r>
                              <w:r>
                                <w:rPr>
                                  <w:rStyle w:val="Hyperlink"/>
                                  <w:color w:val="auto"/>
                                  <w:sz w:val="18"/>
                                  <w:szCs w:val="18"/>
                                  <w:u w:val="none"/>
                                </w:rPr>
                                <w:t>Mapping</w:t>
                              </w:r>
                            </w:hyperlink>
                            <w:r>
                              <w:rPr>
                                <w:spacing w:val="-42"/>
                                <w:sz w:val="18"/>
                                <w:szCs w:val="18"/>
                              </w:rPr>
                              <w:t xml:space="preserve"> </w:t>
                            </w:r>
                            <w:hyperlink r:id="rId28" w:anchor="bookmark151" w:history="1">
                              <w:r>
                                <w:rPr>
                                  <w:rStyle w:val="Hyperlink"/>
                                  <w:color w:val="auto"/>
                                  <w:sz w:val="18"/>
                                  <w:szCs w:val="18"/>
                                  <w:u w:val="none"/>
                                </w:rPr>
                                <w:t>element)</w:t>
                              </w:r>
                            </w:hyperlink>
                            <w:r>
                              <w:rPr>
                                <w:sz w:val="18"/>
                                <w:szCs w:val="18"/>
                              </w:rPr>
                              <w:t>)</w:t>
                            </w:r>
                          </w:p>
                        </w:tc>
                      </w:tr>
                    </w:tbl>
                    <w:p w14:paraId="49A1FC00" w14:textId="77777777" w:rsidR="00CB65EF" w:rsidRDefault="00CB65EF" w:rsidP="00CB65EF">
                      <w:pPr>
                        <w:pStyle w:val="BodyText"/>
                        <w:kinsoku w:val="0"/>
                        <w:overflowPunct w:val="0"/>
                        <w:rPr>
                          <w:sz w:val="24"/>
                          <w:szCs w:val="24"/>
                        </w:rPr>
                      </w:pPr>
                    </w:p>
                  </w:txbxContent>
                </v:textbox>
                <w10:wrap anchorx="page"/>
              </v:shape>
            </w:pict>
          </mc:Fallback>
        </mc:AlternateContent>
      </w:r>
    </w:p>
    <w:p w14:paraId="20DFD3DF" w14:textId="7AE150B3"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45CFCD5B" w14:textId="6677ED5A"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5005F081" w14:textId="2FF73128"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0EE8538B" w14:textId="70608C0F" w:rsidR="00CB65EF" w:rsidRPr="00CF4CCC" w:rsidRDefault="00CB65EF" w:rsidP="008F71E1">
      <w:pPr>
        <w:widowControl w:val="0"/>
        <w:kinsoku w:val="0"/>
        <w:overflowPunct w:val="0"/>
        <w:autoSpaceDE w:val="0"/>
        <w:autoSpaceDN w:val="0"/>
        <w:adjustRightInd w:val="0"/>
        <w:spacing w:line="200" w:lineRule="exact"/>
        <w:rPr>
          <w:rFonts w:eastAsia="Times New Roman"/>
          <w:szCs w:val="18"/>
          <w:lang w:val="en-US"/>
        </w:rPr>
      </w:pPr>
    </w:p>
    <w:p w14:paraId="01D9A456" w14:textId="28FF0439" w:rsidR="00CB65EF" w:rsidRPr="00CF4CCC" w:rsidRDefault="00CB65EF" w:rsidP="008F71E1">
      <w:pPr>
        <w:widowControl w:val="0"/>
        <w:kinsoku w:val="0"/>
        <w:overflowPunct w:val="0"/>
        <w:autoSpaceDE w:val="0"/>
        <w:autoSpaceDN w:val="0"/>
        <w:adjustRightInd w:val="0"/>
        <w:spacing w:line="200" w:lineRule="exact"/>
        <w:rPr>
          <w:rFonts w:eastAsia="Times New Roman"/>
          <w:szCs w:val="18"/>
          <w:lang w:val="en-US"/>
        </w:rPr>
      </w:pPr>
    </w:p>
    <w:p w14:paraId="15822A7F" w14:textId="5A51BB2C" w:rsidR="00CB65EF" w:rsidRPr="00CF4CCC" w:rsidRDefault="00CB65EF" w:rsidP="008F71E1">
      <w:pPr>
        <w:widowControl w:val="0"/>
        <w:kinsoku w:val="0"/>
        <w:overflowPunct w:val="0"/>
        <w:autoSpaceDE w:val="0"/>
        <w:autoSpaceDN w:val="0"/>
        <w:adjustRightInd w:val="0"/>
        <w:spacing w:line="200" w:lineRule="exact"/>
        <w:rPr>
          <w:rFonts w:eastAsia="Times New Roman"/>
          <w:szCs w:val="18"/>
          <w:lang w:val="en-US"/>
        </w:rPr>
      </w:pPr>
    </w:p>
    <w:p w14:paraId="3DA506E8" w14:textId="2A29F534"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7F06C8AC" w14:textId="5D91599E"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424D58E2" w14:textId="1440D368"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2C57AD3F" w14:textId="594FA995"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3A9E06E1" w14:textId="39DD78E4"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5B7ABA08" w14:textId="6CA790CD"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0E3FAC03" w14:textId="6AF3E0AC"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64A10138" w14:textId="5A144B06" w:rsidR="00CB65EF" w:rsidRPr="008F71E1" w:rsidRDefault="00CB65EF" w:rsidP="008F71E1">
      <w:pPr>
        <w:widowControl w:val="0"/>
        <w:tabs>
          <w:tab w:val="left" w:pos="720"/>
        </w:tabs>
        <w:kinsoku w:val="0"/>
        <w:overflowPunct w:val="0"/>
        <w:autoSpaceDE w:val="0"/>
        <w:autoSpaceDN w:val="0"/>
        <w:adjustRightInd w:val="0"/>
        <w:spacing w:line="229" w:lineRule="exact"/>
        <w:rPr>
          <w:rFonts w:eastAsia="Times New Roman"/>
          <w:sz w:val="20"/>
          <w:lang w:val="en-US"/>
        </w:rPr>
      </w:pPr>
      <w:r w:rsidRPr="00CF4CCC">
        <w:rPr>
          <w:rFonts w:eastAsia="Times New Roman"/>
          <w:sz w:val="20"/>
          <w:lang w:val="en-US"/>
        </w:rPr>
        <w:t>The</w:t>
      </w:r>
      <w:r w:rsidRPr="00CF4CCC">
        <w:rPr>
          <w:rFonts w:eastAsia="Times New Roman"/>
          <w:spacing w:val="-3"/>
          <w:sz w:val="20"/>
          <w:lang w:val="en-US"/>
        </w:rPr>
        <w:t xml:space="preserve"> </w:t>
      </w:r>
      <w:r w:rsidRPr="00CF4CCC">
        <w:rPr>
          <w:rFonts w:eastAsia="Times New Roman"/>
          <w:sz w:val="20"/>
          <w:lang w:val="en-US"/>
        </w:rPr>
        <w:t>Category</w:t>
      </w:r>
      <w:r w:rsidRPr="00CF4CCC">
        <w:rPr>
          <w:rFonts w:eastAsia="Times New Roman"/>
          <w:spacing w:val="-1"/>
          <w:sz w:val="20"/>
          <w:lang w:val="en-US"/>
        </w:rPr>
        <w:t xml:space="preserve"> </w:t>
      </w:r>
      <w:r w:rsidRPr="00CF4CCC">
        <w:rPr>
          <w:rFonts w:eastAsia="Times New Roman"/>
          <w:sz w:val="20"/>
          <w:lang w:val="en-US"/>
        </w:rPr>
        <w:t>field</w:t>
      </w:r>
      <w:r w:rsidRPr="00CF4CCC">
        <w:rPr>
          <w:rFonts w:eastAsia="Times New Roman"/>
          <w:spacing w:val="-1"/>
          <w:sz w:val="20"/>
          <w:lang w:val="en-US"/>
        </w:rPr>
        <w:t xml:space="preserve"> </w:t>
      </w:r>
      <w:r w:rsidRPr="00CF4CCC">
        <w:rPr>
          <w:rFonts w:eastAsia="Times New Roman"/>
          <w:sz w:val="20"/>
          <w:lang w:val="en-US"/>
        </w:rPr>
        <w:t>is</w:t>
      </w:r>
      <w:r w:rsidRPr="00CF4CCC">
        <w:rPr>
          <w:rFonts w:eastAsia="Times New Roman"/>
          <w:spacing w:val="-2"/>
          <w:sz w:val="20"/>
          <w:lang w:val="en-US"/>
        </w:rPr>
        <w:t xml:space="preserve"> </w:t>
      </w:r>
      <w:r w:rsidRPr="00CF4CCC">
        <w:rPr>
          <w:rFonts w:eastAsia="Times New Roman"/>
          <w:sz w:val="20"/>
          <w:lang w:val="en-US"/>
        </w:rPr>
        <w:t>defined</w:t>
      </w:r>
      <w:r w:rsidRPr="00CF4CCC">
        <w:rPr>
          <w:rFonts w:eastAsia="Times New Roman"/>
          <w:spacing w:val="-1"/>
          <w:sz w:val="20"/>
          <w:lang w:val="en-US"/>
        </w:rPr>
        <w:t xml:space="preserve"> </w:t>
      </w:r>
      <w:r w:rsidRPr="00CF4CCC">
        <w:rPr>
          <w:rFonts w:eastAsia="Times New Roman"/>
          <w:sz w:val="20"/>
          <w:lang w:val="en-US"/>
        </w:rPr>
        <w:t>in</w:t>
      </w:r>
      <w:r w:rsidRPr="00CF4CCC">
        <w:rPr>
          <w:rFonts w:eastAsia="Times New Roman"/>
          <w:spacing w:val="-1"/>
          <w:sz w:val="20"/>
          <w:lang w:val="en-US"/>
        </w:rPr>
        <w:t xml:space="preserve"> </w:t>
      </w:r>
      <w:hyperlink r:id="rId29" w:anchor="bookmark67" w:history="1">
        <w:r w:rsidRPr="00CF4CCC">
          <w:rPr>
            <w:rFonts w:eastAsia="Times New Roman"/>
            <w:color w:val="0000FF"/>
            <w:sz w:val="20"/>
            <w:u w:val="single"/>
            <w:lang w:val="en-US"/>
          </w:rPr>
          <w:t>9.4.1.11</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(Action</w:t>
        </w:r>
        <w:r w:rsidRPr="00CF4CCC">
          <w:rPr>
            <w:rFonts w:eastAsia="Times New Roman"/>
            <w:color w:val="0000FF"/>
            <w:spacing w:val="-1"/>
            <w:sz w:val="20"/>
            <w:u w:val="single"/>
            <w:lang w:val="en-US"/>
          </w:rPr>
          <w:t xml:space="preserve"> </w:t>
        </w:r>
        <w:r w:rsidRPr="00CF4CCC">
          <w:rPr>
            <w:rFonts w:eastAsia="Times New Roman"/>
            <w:color w:val="0000FF"/>
            <w:sz w:val="20"/>
            <w:u w:val="single"/>
            <w:lang w:val="en-US"/>
          </w:rPr>
          <w:t>field)</w:t>
        </w:r>
      </w:hyperlink>
      <w:r w:rsidRPr="00CF4CCC">
        <w:rPr>
          <w:rFonts w:eastAsia="Times New Roman"/>
          <w:sz w:val="20"/>
          <w:lang w:val="en-US"/>
        </w:rPr>
        <w:t>.</w:t>
      </w:r>
    </w:p>
    <w:p w14:paraId="4FDB87F4" w14:textId="19038540" w:rsidR="00DB565D" w:rsidRPr="00FF61B5" w:rsidRDefault="00DB565D" w:rsidP="00DB565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w:t>
      </w:r>
      <w:r>
        <w:rPr>
          <w:rFonts w:eastAsia="Times New Roman"/>
          <w:b/>
          <w:i/>
          <w:color w:val="000000"/>
          <w:sz w:val="20"/>
          <w:highlight w:val="yellow"/>
          <w:lang w:val="en-US"/>
        </w:rPr>
        <w:t xml:space="preserve"> the</w:t>
      </w:r>
      <w:r w:rsidRPr="007258A6">
        <w:rPr>
          <w:rFonts w:eastAsia="Times New Roman"/>
          <w:b/>
          <w:i/>
          <w:color w:val="000000"/>
          <w:sz w:val="20"/>
          <w:highlight w:val="yellow"/>
          <w:lang w:val="en-US"/>
        </w:rPr>
        <w:t xml:space="preserve"> paragraph below of this subclause as follows (#CID</w:t>
      </w:r>
      <w:r>
        <w:rPr>
          <w:rFonts w:eastAsia="Times New Roman"/>
          <w:b/>
          <w:i/>
          <w:color w:val="000000"/>
          <w:sz w:val="20"/>
          <w:highlight w:val="yellow"/>
          <w:lang w:val="en-US"/>
        </w:rPr>
        <w:t xml:space="preserve"> 5372, 8182, 8298, 8299, 8300</w:t>
      </w:r>
      <w:r w:rsidRPr="007258A6">
        <w:rPr>
          <w:rFonts w:eastAsia="Times New Roman"/>
          <w:b/>
          <w:i/>
          <w:color w:val="000000"/>
          <w:sz w:val="20"/>
          <w:highlight w:val="yellow"/>
          <w:lang w:val="en-US"/>
        </w:rPr>
        <w:t>):</w:t>
      </w:r>
    </w:p>
    <w:p w14:paraId="33FB8690" w14:textId="238892B8" w:rsidR="00DB565D" w:rsidRDefault="00DB565D" w:rsidP="00DB565D">
      <w:pPr>
        <w:widowControl w:val="0"/>
        <w:tabs>
          <w:tab w:val="left" w:pos="720"/>
        </w:tabs>
        <w:kinsoku w:val="0"/>
        <w:overflowPunct w:val="0"/>
        <w:autoSpaceDE w:val="0"/>
        <w:autoSpaceDN w:val="0"/>
        <w:adjustRightInd w:val="0"/>
        <w:spacing w:line="221" w:lineRule="exact"/>
        <w:rPr>
          <w:i/>
          <w:sz w:val="20"/>
          <w:szCs w:val="22"/>
        </w:rPr>
      </w:pPr>
      <w:r w:rsidRPr="00CF4CCC">
        <w:rPr>
          <w:rFonts w:eastAsia="Times New Roman"/>
          <w:sz w:val="20"/>
          <w:lang w:val="en-US"/>
        </w:rPr>
        <w:t>The</w:t>
      </w:r>
      <w:r w:rsidRPr="00CF4CCC">
        <w:rPr>
          <w:rFonts w:eastAsia="Times New Roman"/>
          <w:spacing w:val="-3"/>
          <w:sz w:val="20"/>
          <w:lang w:val="en-US"/>
        </w:rPr>
        <w:t xml:space="preserve"> </w:t>
      </w:r>
      <w:ins w:id="248" w:author="Alfred Aster" w:date="2021-11-11T18:24:00Z">
        <w:r w:rsidR="005332A8">
          <w:rPr>
            <w:rFonts w:eastAsia="Times New Roman"/>
            <w:spacing w:val="-3"/>
            <w:sz w:val="20"/>
            <w:lang w:val="en-US"/>
          </w:rPr>
          <w:t xml:space="preserve">Protected </w:t>
        </w:r>
      </w:ins>
      <w:r w:rsidRPr="007C6CCB">
        <w:rPr>
          <w:rFonts w:eastAsia="Times New Roman"/>
          <w:sz w:val="20"/>
          <w:lang w:val="en-US"/>
        </w:rPr>
        <w:t>EHT</w:t>
      </w:r>
      <w:r w:rsidRPr="007C6CCB">
        <w:rPr>
          <w:rFonts w:eastAsia="Times New Roman"/>
          <w:spacing w:val="-1"/>
          <w:sz w:val="20"/>
          <w:lang w:val="en-US"/>
        </w:rPr>
        <w:t xml:space="preserve"> </w:t>
      </w:r>
      <w:r w:rsidRPr="003813B1">
        <w:rPr>
          <w:rFonts w:eastAsia="Times New Roman"/>
          <w:sz w:val="20"/>
          <w:lang w:val="en-US"/>
        </w:rPr>
        <w:t>Action</w:t>
      </w:r>
      <w:r w:rsidRPr="003813B1">
        <w:rPr>
          <w:rFonts w:eastAsia="Times New Roman"/>
          <w:spacing w:val="-1"/>
          <w:sz w:val="20"/>
          <w:lang w:val="en-US"/>
        </w:rPr>
        <w:t xml:space="preserve"> </w:t>
      </w:r>
      <w:r w:rsidRPr="003813B1">
        <w:rPr>
          <w:rFonts w:eastAsia="Times New Roman"/>
          <w:sz w:val="20"/>
          <w:lang w:val="en-US"/>
        </w:rPr>
        <w:t>field</w:t>
      </w:r>
      <w:r w:rsidRPr="003813B1">
        <w:rPr>
          <w:rFonts w:eastAsia="Times New Roman"/>
          <w:spacing w:val="-1"/>
          <w:sz w:val="20"/>
          <w:lang w:val="en-US"/>
        </w:rPr>
        <w:t xml:space="preserve"> </w:t>
      </w:r>
      <w:r w:rsidRPr="003813B1">
        <w:rPr>
          <w:rFonts w:eastAsia="Times New Roman"/>
          <w:sz w:val="20"/>
          <w:lang w:val="en-US"/>
        </w:rPr>
        <w:t>is</w:t>
      </w:r>
      <w:r w:rsidRPr="003813B1">
        <w:rPr>
          <w:rFonts w:eastAsia="Times New Roman"/>
          <w:spacing w:val="-2"/>
          <w:sz w:val="20"/>
          <w:lang w:val="en-US"/>
        </w:rPr>
        <w:t xml:space="preserve"> </w:t>
      </w:r>
      <w:r w:rsidRPr="003813B1">
        <w:rPr>
          <w:rFonts w:eastAsia="Times New Roman"/>
          <w:sz w:val="20"/>
          <w:lang w:val="en-US"/>
        </w:rPr>
        <w:t>defined</w:t>
      </w:r>
      <w:r w:rsidRPr="003813B1">
        <w:rPr>
          <w:rFonts w:eastAsia="Times New Roman"/>
          <w:spacing w:val="-1"/>
          <w:sz w:val="20"/>
          <w:lang w:val="en-US"/>
        </w:rPr>
        <w:t xml:space="preserve"> </w:t>
      </w:r>
      <w:r w:rsidRPr="003813B1">
        <w:rPr>
          <w:rFonts w:eastAsia="Times New Roman"/>
          <w:sz w:val="20"/>
          <w:lang w:val="en-US"/>
        </w:rPr>
        <w:t>in</w:t>
      </w:r>
      <w:r w:rsidRPr="003813B1">
        <w:rPr>
          <w:rFonts w:eastAsia="Times New Roman"/>
          <w:spacing w:val="-1"/>
          <w:sz w:val="20"/>
          <w:lang w:val="en-US"/>
        </w:rPr>
        <w:t xml:space="preserve"> </w:t>
      </w:r>
      <w:ins w:id="249" w:author="Alfred Aster" w:date="2021-11-11T18:05:00Z">
        <w:r w:rsidRPr="000D52A6">
          <w:rPr>
            <w:sz w:val="20"/>
          </w:rPr>
          <w:t>9.6.35.1 (Protected EHT Action field)</w:t>
        </w:r>
      </w:ins>
      <w:del w:id="250" w:author="Alfred Aster" w:date="2021-11-11T18:05:00Z">
        <w:r w:rsidRPr="00A165A4" w:rsidDel="007C6CCB">
          <w:rPr>
            <w:sz w:val="20"/>
            <w:rPrChange w:id="251" w:author="Alfred Aster" w:date="2021-11-11T18:05:00Z">
              <w:rPr/>
            </w:rPrChange>
          </w:rPr>
          <w:fldChar w:fldCharType="begin"/>
        </w:r>
        <w:r w:rsidRPr="000D52A6" w:rsidDel="007C6CCB">
          <w:rPr>
            <w:sz w:val="20"/>
          </w:rPr>
          <w:delInstrText xml:space="preserve"> HYPERLINK "file:///C:\\Users\\aasterja\\AppData\\Local\\Temp\\Temp1_Draft%20P802.11be_D1.2%20-%20Word.zip\\TGbe_Cl_09.doc" \l "bookmark173" </w:delInstrText>
        </w:r>
        <w:r w:rsidRPr="00A165A4" w:rsidDel="007C6CCB">
          <w:rPr>
            <w:sz w:val="20"/>
            <w:rPrChange w:id="252" w:author="Alfred Aster" w:date="2021-11-11T18:05:00Z">
              <w:rPr>
                <w:rFonts w:eastAsia="Times New Roman"/>
                <w:color w:val="0000FF"/>
                <w:sz w:val="20"/>
                <w:u w:val="single"/>
                <w:lang w:val="en-US"/>
              </w:rPr>
            </w:rPrChange>
          </w:rPr>
          <w:fldChar w:fldCharType="separate"/>
        </w:r>
        <w:r w:rsidRPr="007C6CCB" w:rsidDel="007C6CCB">
          <w:rPr>
            <w:rFonts w:eastAsia="Times New Roman"/>
            <w:color w:val="0000FF"/>
            <w:sz w:val="20"/>
            <w:u w:val="single"/>
            <w:lang w:val="en-US"/>
          </w:rPr>
          <w:delText>9.6.34.1</w:delText>
        </w:r>
        <w:r w:rsidRPr="007C6CCB" w:rsidDel="007C6CCB">
          <w:rPr>
            <w:rFonts w:eastAsia="Times New Roman"/>
            <w:color w:val="0000FF"/>
            <w:spacing w:val="-1"/>
            <w:sz w:val="20"/>
            <w:u w:val="single"/>
            <w:lang w:val="en-US"/>
          </w:rPr>
          <w:delText xml:space="preserve"> </w:delText>
        </w:r>
        <w:r w:rsidRPr="007C6CCB" w:rsidDel="007C6CCB">
          <w:rPr>
            <w:rFonts w:eastAsia="Times New Roman"/>
            <w:color w:val="0000FF"/>
            <w:sz w:val="20"/>
            <w:u w:val="single"/>
            <w:lang w:val="en-US"/>
          </w:rPr>
          <w:delText>(EHT</w:delText>
        </w:r>
        <w:r w:rsidRPr="007C6CCB" w:rsidDel="007C6CCB">
          <w:rPr>
            <w:rFonts w:eastAsia="Times New Roman"/>
            <w:color w:val="0000FF"/>
            <w:spacing w:val="-2"/>
            <w:sz w:val="20"/>
            <w:u w:val="single"/>
            <w:lang w:val="en-US"/>
          </w:rPr>
          <w:delText xml:space="preserve"> </w:delText>
        </w:r>
        <w:r w:rsidRPr="007C6CCB" w:rsidDel="007C6CCB">
          <w:rPr>
            <w:rFonts w:eastAsia="Times New Roman"/>
            <w:color w:val="0000FF"/>
            <w:sz w:val="20"/>
            <w:u w:val="single"/>
            <w:lang w:val="en-US"/>
          </w:rPr>
          <w:delText>Action</w:delText>
        </w:r>
        <w:r w:rsidRPr="007C6CCB" w:rsidDel="007C6CCB">
          <w:rPr>
            <w:rFonts w:eastAsia="Times New Roman"/>
            <w:color w:val="0000FF"/>
            <w:spacing w:val="-2"/>
            <w:sz w:val="20"/>
            <w:u w:val="single"/>
            <w:lang w:val="en-US"/>
          </w:rPr>
          <w:delText xml:space="preserve"> </w:delText>
        </w:r>
        <w:r w:rsidRPr="007C6CCB" w:rsidDel="007C6CCB">
          <w:rPr>
            <w:rFonts w:eastAsia="Times New Roman"/>
            <w:color w:val="0000FF"/>
            <w:sz w:val="20"/>
            <w:u w:val="single"/>
            <w:lang w:val="en-US"/>
          </w:rPr>
          <w:delText>field)</w:delText>
        </w:r>
        <w:r w:rsidRPr="00A165A4" w:rsidDel="007C6CCB">
          <w:rPr>
            <w:rFonts w:eastAsia="Times New Roman"/>
            <w:color w:val="0000FF"/>
            <w:sz w:val="20"/>
            <w:u w:val="single"/>
            <w:lang w:val="en-US"/>
          </w:rPr>
          <w:fldChar w:fldCharType="end"/>
        </w:r>
      </w:del>
      <w:r w:rsidRPr="007C6CCB">
        <w:rPr>
          <w:rFonts w:eastAsia="Times New Roman"/>
          <w:sz w:val="20"/>
          <w:lang w:val="en-US"/>
        </w:rPr>
        <w:t>.</w:t>
      </w:r>
      <w:ins w:id="253" w:author="Alfred Aster" w:date="2021-11-11T18:06:00Z">
        <w:r w:rsidRPr="003813B1">
          <w:rPr>
            <w:i/>
            <w:sz w:val="20"/>
            <w:szCs w:val="22"/>
            <w:highlight w:val="yellow"/>
          </w:rPr>
          <w:t xml:space="preserve"> (#</w:t>
        </w:r>
        <w:r w:rsidRPr="00191B32">
          <w:rPr>
            <w:i/>
            <w:sz w:val="20"/>
            <w:szCs w:val="22"/>
            <w:highlight w:val="yellow"/>
          </w:rPr>
          <w:t>5</w:t>
        </w:r>
        <w:r w:rsidRPr="000D52A6">
          <w:rPr>
            <w:i/>
            <w:sz w:val="20"/>
            <w:szCs w:val="22"/>
            <w:highlight w:val="yellow"/>
          </w:rPr>
          <w:t>372</w:t>
        </w:r>
      </w:ins>
      <w:ins w:id="254" w:author="Alfred Aster" w:date="2021-11-11T18:09:00Z">
        <w:r>
          <w:rPr>
            <w:i/>
            <w:sz w:val="20"/>
            <w:szCs w:val="22"/>
            <w:highlight w:val="yellow"/>
          </w:rPr>
          <w:t>, 8182, 8</w:t>
        </w:r>
      </w:ins>
      <w:ins w:id="255" w:author="Alfred Aster" w:date="2021-11-11T18:10:00Z">
        <w:r>
          <w:rPr>
            <w:i/>
            <w:sz w:val="20"/>
            <w:szCs w:val="22"/>
            <w:highlight w:val="yellow"/>
          </w:rPr>
          <w:t>298, 8299, 8300</w:t>
        </w:r>
      </w:ins>
      <w:ins w:id="256" w:author="Alfred Aster" w:date="2021-11-11T18:06:00Z">
        <w:r w:rsidRPr="000D52A6">
          <w:rPr>
            <w:i/>
            <w:sz w:val="20"/>
            <w:szCs w:val="22"/>
            <w:highlight w:val="yellow"/>
          </w:rPr>
          <w:t>)</w:t>
        </w:r>
      </w:ins>
    </w:p>
    <w:p w14:paraId="497171BD" w14:textId="77777777" w:rsidR="00D619BD" w:rsidRPr="003813B1" w:rsidRDefault="00D619BD" w:rsidP="00DB565D">
      <w:pPr>
        <w:widowControl w:val="0"/>
        <w:tabs>
          <w:tab w:val="left" w:pos="720"/>
        </w:tabs>
        <w:kinsoku w:val="0"/>
        <w:overflowPunct w:val="0"/>
        <w:autoSpaceDE w:val="0"/>
        <w:autoSpaceDN w:val="0"/>
        <w:adjustRightInd w:val="0"/>
        <w:spacing w:line="221" w:lineRule="exact"/>
        <w:rPr>
          <w:rFonts w:eastAsia="Times New Roman"/>
          <w:sz w:val="20"/>
          <w:lang w:val="en-US"/>
        </w:rPr>
      </w:pPr>
    </w:p>
    <w:p w14:paraId="7D533E43" w14:textId="600C3771" w:rsidR="00CB65EF" w:rsidRPr="00CF4CCC" w:rsidRDefault="00CB65EF" w:rsidP="005332A8">
      <w:pPr>
        <w:widowControl w:val="0"/>
        <w:tabs>
          <w:tab w:val="left" w:pos="720"/>
        </w:tabs>
        <w:kinsoku w:val="0"/>
        <w:overflowPunct w:val="0"/>
        <w:autoSpaceDE w:val="0"/>
        <w:autoSpaceDN w:val="0"/>
        <w:adjustRightInd w:val="0"/>
        <w:spacing w:line="218" w:lineRule="exact"/>
        <w:rPr>
          <w:rFonts w:eastAsia="Times New Roman"/>
          <w:sz w:val="20"/>
          <w:lang w:val="en-US"/>
        </w:rPr>
      </w:pPr>
      <w:r w:rsidRPr="00CF4CCC">
        <w:rPr>
          <w:rFonts w:eastAsia="Times New Roman"/>
          <w:sz w:val="20"/>
          <w:lang w:val="en-US"/>
        </w:rPr>
        <w:t>When</w:t>
      </w:r>
      <w:r w:rsidRPr="00CF4CCC">
        <w:rPr>
          <w:rFonts w:eastAsia="Times New Roman"/>
          <w:spacing w:val="11"/>
          <w:sz w:val="20"/>
          <w:lang w:val="en-US"/>
        </w:rPr>
        <w:t xml:space="preserve"> </w:t>
      </w:r>
      <w:r w:rsidRPr="00CF4CCC">
        <w:rPr>
          <w:rFonts w:eastAsia="Times New Roman"/>
          <w:sz w:val="20"/>
          <w:lang w:val="en-US"/>
        </w:rPr>
        <w:t>the</w:t>
      </w:r>
      <w:r w:rsidRPr="00CF4CCC">
        <w:rPr>
          <w:rFonts w:eastAsia="Times New Roman"/>
          <w:spacing w:val="11"/>
          <w:sz w:val="20"/>
          <w:lang w:val="en-US"/>
        </w:rPr>
        <w:t xml:space="preserve"> </w:t>
      </w:r>
      <w:r w:rsidRPr="00CF4CCC">
        <w:rPr>
          <w:rFonts w:eastAsia="Times New Roman"/>
          <w:sz w:val="20"/>
          <w:lang w:val="en-US"/>
        </w:rPr>
        <w:t>TID-To-Link</w:t>
      </w:r>
      <w:r w:rsidRPr="00CF4CCC">
        <w:rPr>
          <w:rFonts w:eastAsia="Times New Roman"/>
          <w:spacing w:val="11"/>
          <w:sz w:val="20"/>
          <w:lang w:val="en-US"/>
        </w:rPr>
        <w:t xml:space="preserve"> </w:t>
      </w:r>
      <w:r w:rsidRPr="00CF4CCC">
        <w:rPr>
          <w:rFonts w:eastAsia="Times New Roman"/>
          <w:sz w:val="20"/>
          <w:lang w:val="en-US"/>
        </w:rPr>
        <w:t>Mapping</w:t>
      </w:r>
      <w:r w:rsidRPr="00CF4CCC">
        <w:rPr>
          <w:rFonts w:eastAsia="Times New Roman"/>
          <w:spacing w:val="10"/>
          <w:sz w:val="20"/>
          <w:lang w:val="en-US"/>
        </w:rPr>
        <w:t xml:space="preserve"> </w:t>
      </w:r>
      <w:r w:rsidRPr="00CF4CCC">
        <w:rPr>
          <w:rFonts w:eastAsia="Times New Roman"/>
          <w:sz w:val="20"/>
          <w:lang w:val="en-US"/>
        </w:rPr>
        <w:t>Response</w:t>
      </w:r>
      <w:r w:rsidRPr="00CF4CCC">
        <w:rPr>
          <w:rFonts w:eastAsia="Times New Roman"/>
          <w:spacing w:val="11"/>
          <w:sz w:val="20"/>
          <w:lang w:val="en-US"/>
        </w:rPr>
        <w:t xml:space="preserve"> </w:t>
      </w:r>
      <w:r w:rsidRPr="00CF4CCC">
        <w:rPr>
          <w:rFonts w:eastAsia="Times New Roman"/>
          <w:sz w:val="20"/>
          <w:lang w:val="en-US"/>
        </w:rPr>
        <w:t>frame</w:t>
      </w:r>
      <w:r w:rsidRPr="00CF4CCC">
        <w:rPr>
          <w:rFonts w:eastAsia="Times New Roman"/>
          <w:spacing w:val="10"/>
          <w:sz w:val="20"/>
          <w:lang w:val="en-US"/>
        </w:rPr>
        <w:t xml:space="preserve"> </w:t>
      </w:r>
      <w:r w:rsidRPr="00CF4CCC">
        <w:rPr>
          <w:rFonts w:eastAsia="Times New Roman"/>
          <w:sz w:val="20"/>
          <w:lang w:val="en-US"/>
        </w:rPr>
        <w:t>is</w:t>
      </w:r>
      <w:r w:rsidRPr="00CF4CCC">
        <w:rPr>
          <w:rFonts w:eastAsia="Times New Roman"/>
          <w:spacing w:val="10"/>
          <w:sz w:val="20"/>
          <w:lang w:val="en-US"/>
        </w:rPr>
        <w:t xml:space="preserve"> </w:t>
      </w:r>
      <w:r w:rsidRPr="00CF4CCC">
        <w:rPr>
          <w:rFonts w:eastAsia="Times New Roman"/>
          <w:sz w:val="20"/>
          <w:lang w:val="en-US"/>
        </w:rPr>
        <w:t>transmitted</w:t>
      </w:r>
      <w:r w:rsidRPr="00CF4CCC">
        <w:rPr>
          <w:rFonts w:eastAsia="Times New Roman"/>
          <w:spacing w:val="11"/>
          <w:sz w:val="20"/>
          <w:lang w:val="en-US"/>
        </w:rPr>
        <w:t xml:space="preserve"> </w:t>
      </w:r>
      <w:r w:rsidRPr="00CF4CCC">
        <w:rPr>
          <w:rFonts w:eastAsia="Times New Roman"/>
          <w:sz w:val="20"/>
          <w:lang w:val="en-US"/>
        </w:rPr>
        <w:t>as</w:t>
      </w:r>
      <w:r w:rsidRPr="00CF4CCC">
        <w:rPr>
          <w:rFonts w:eastAsia="Times New Roman"/>
          <w:spacing w:val="10"/>
          <w:sz w:val="20"/>
          <w:lang w:val="en-US"/>
        </w:rPr>
        <w:t xml:space="preserve"> </w:t>
      </w:r>
      <w:r w:rsidRPr="00CF4CCC">
        <w:rPr>
          <w:rFonts w:eastAsia="Times New Roman"/>
          <w:sz w:val="20"/>
          <w:lang w:val="en-US"/>
        </w:rPr>
        <w:t>a</w:t>
      </w:r>
      <w:r w:rsidRPr="00CF4CCC">
        <w:rPr>
          <w:rFonts w:eastAsia="Times New Roman"/>
          <w:spacing w:val="11"/>
          <w:sz w:val="20"/>
          <w:lang w:val="en-US"/>
        </w:rPr>
        <w:t xml:space="preserve"> </w:t>
      </w:r>
      <w:r w:rsidRPr="00CF4CCC">
        <w:rPr>
          <w:rFonts w:eastAsia="Times New Roman"/>
          <w:sz w:val="20"/>
          <w:lang w:val="en-US"/>
        </w:rPr>
        <w:t>response</w:t>
      </w:r>
      <w:r w:rsidRPr="00CF4CCC">
        <w:rPr>
          <w:rFonts w:eastAsia="Times New Roman"/>
          <w:spacing w:val="11"/>
          <w:sz w:val="20"/>
          <w:lang w:val="en-US"/>
        </w:rPr>
        <w:t xml:space="preserve"> </w:t>
      </w:r>
      <w:r w:rsidRPr="00CF4CCC">
        <w:rPr>
          <w:rFonts w:eastAsia="Times New Roman"/>
          <w:sz w:val="20"/>
          <w:lang w:val="en-US"/>
        </w:rPr>
        <w:t>to</w:t>
      </w:r>
      <w:r w:rsidRPr="00CF4CCC">
        <w:rPr>
          <w:rFonts w:eastAsia="Times New Roman"/>
          <w:spacing w:val="11"/>
          <w:sz w:val="20"/>
          <w:lang w:val="en-US"/>
        </w:rPr>
        <w:t xml:space="preserve"> </w:t>
      </w:r>
      <w:r w:rsidRPr="00CF4CCC">
        <w:rPr>
          <w:rFonts w:eastAsia="Times New Roman"/>
          <w:sz w:val="20"/>
          <w:lang w:val="en-US"/>
        </w:rPr>
        <w:t>a</w:t>
      </w:r>
      <w:r w:rsidRPr="00CF4CCC">
        <w:rPr>
          <w:rFonts w:eastAsia="Times New Roman"/>
          <w:spacing w:val="11"/>
          <w:sz w:val="20"/>
          <w:lang w:val="en-US"/>
        </w:rPr>
        <w:t xml:space="preserve"> </w:t>
      </w:r>
      <w:r w:rsidRPr="00CF4CCC">
        <w:rPr>
          <w:rFonts w:eastAsia="Times New Roman"/>
          <w:sz w:val="20"/>
          <w:lang w:val="en-US"/>
        </w:rPr>
        <w:t>TID-To-Link</w:t>
      </w:r>
      <w:r w:rsidRPr="00CF4CCC">
        <w:rPr>
          <w:rFonts w:eastAsia="Times New Roman"/>
          <w:spacing w:val="11"/>
          <w:sz w:val="20"/>
          <w:lang w:val="en-US"/>
        </w:rPr>
        <w:t xml:space="preserve"> </w:t>
      </w:r>
      <w:r w:rsidRPr="00CF4CCC">
        <w:rPr>
          <w:rFonts w:eastAsia="Times New Roman"/>
          <w:sz w:val="20"/>
          <w:lang w:val="en-US"/>
        </w:rPr>
        <w:t>Mapping</w:t>
      </w:r>
      <w:r w:rsidR="005332A8">
        <w:rPr>
          <w:rFonts w:eastAsia="Times New Roman"/>
          <w:sz w:val="20"/>
          <w:lang w:val="en-US"/>
        </w:rPr>
        <w:t xml:space="preserve"> </w:t>
      </w:r>
      <w:r w:rsidRPr="00CF4CCC">
        <w:rPr>
          <w:rFonts w:eastAsia="Times New Roman"/>
          <w:sz w:val="20"/>
          <w:lang w:val="en-US"/>
        </w:rPr>
        <w:t>Request</w:t>
      </w:r>
      <w:r w:rsidRPr="00CF4CCC">
        <w:rPr>
          <w:rFonts w:eastAsia="Times New Roman"/>
          <w:spacing w:val="22"/>
          <w:sz w:val="20"/>
          <w:lang w:val="en-US"/>
        </w:rPr>
        <w:t xml:space="preserve"> </w:t>
      </w:r>
      <w:r w:rsidRPr="00CF4CCC">
        <w:rPr>
          <w:rFonts w:eastAsia="Times New Roman"/>
          <w:sz w:val="20"/>
          <w:lang w:val="en-US"/>
        </w:rPr>
        <w:t>frame,</w:t>
      </w:r>
      <w:r w:rsidRPr="00CF4CCC">
        <w:rPr>
          <w:rFonts w:eastAsia="Times New Roman"/>
          <w:spacing w:val="22"/>
          <w:sz w:val="20"/>
          <w:lang w:val="en-US"/>
        </w:rPr>
        <w:t xml:space="preserve"> </w:t>
      </w:r>
      <w:r w:rsidRPr="00CF4CCC">
        <w:rPr>
          <w:rFonts w:eastAsia="Times New Roman"/>
          <w:sz w:val="20"/>
          <w:lang w:val="en-US"/>
        </w:rPr>
        <w:t>the</w:t>
      </w:r>
      <w:r w:rsidRPr="00CF4CCC">
        <w:rPr>
          <w:rFonts w:eastAsia="Times New Roman"/>
          <w:spacing w:val="22"/>
          <w:sz w:val="20"/>
          <w:lang w:val="en-US"/>
        </w:rPr>
        <w:t xml:space="preserve"> </w:t>
      </w:r>
      <w:r w:rsidRPr="00CF4CCC">
        <w:rPr>
          <w:rFonts w:eastAsia="Times New Roman"/>
          <w:sz w:val="20"/>
          <w:lang w:val="en-US"/>
        </w:rPr>
        <w:t>Dialog</w:t>
      </w:r>
      <w:r w:rsidRPr="00CF4CCC">
        <w:rPr>
          <w:rFonts w:eastAsia="Times New Roman"/>
          <w:spacing w:val="23"/>
          <w:sz w:val="20"/>
          <w:lang w:val="en-US"/>
        </w:rPr>
        <w:t xml:space="preserve"> </w:t>
      </w:r>
      <w:r w:rsidRPr="00CF4CCC">
        <w:rPr>
          <w:rFonts w:eastAsia="Times New Roman"/>
          <w:sz w:val="20"/>
          <w:lang w:val="en-US"/>
        </w:rPr>
        <w:t>Token</w:t>
      </w:r>
      <w:r w:rsidRPr="00CF4CCC">
        <w:rPr>
          <w:rFonts w:eastAsia="Times New Roman"/>
          <w:spacing w:val="22"/>
          <w:sz w:val="20"/>
          <w:lang w:val="en-US"/>
        </w:rPr>
        <w:t xml:space="preserve"> </w:t>
      </w:r>
      <w:r w:rsidRPr="00CF4CCC">
        <w:rPr>
          <w:rFonts w:eastAsia="Times New Roman"/>
          <w:sz w:val="20"/>
          <w:lang w:val="en-US"/>
        </w:rPr>
        <w:t>field</w:t>
      </w:r>
      <w:r w:rsidRPr="00CF4CCC">
        <w:rPr>
          <w:rFonts w:eastAsia="Times New Roman"/>
          <w:spacing w:val="22"/>
          <w:sz w:val="20"/>
          <w:lang w:val="en-US"/>
        </w:rPr>
        <w:t xml:space="preserve"> </w:t>
      </w:r>
      <w:r w:rsidRPr="00CF4CCC">
        <w:rPr>
          <w:rFonts w:eastAsia="Times New Roman"/>
          <w:sz w:val="20"/>
          <w:lang w:val="en-US"/>
        </w:rPr>
        <w:t>is</w:t>
      </w:r>
      <w:r w:rsidRPr="00CF4CCC">
        <w:rPr>
          <w:rFonts w:eastAsia="Times New Roman"/>
          <w:spacing w:val="22"/>
          <w:sz w:val="20"/>
          <w:lang w:val="en-US"/>
        </w:rPr>
        <w:t xml:space="preserve"> </w:t>
      </w:r>
      <w:r w:rsidRPr="00CF4CCC">
        <w:rPr>
          <w:rFonts w:eastAsia="Times New Roman"/>
          <w:sz w:val="20"/>
          <w:lang w:val="en-US"/>
        </w:rPr>
        <w:t>the</w:t>
      </w:r>
      <w:r w:rsidRPr="00CF4CCC">
        <w:rPr>
          <w:rFonts w:eastAsia="Times New Roman"/>
          <w:spacing w:val="22"/>
          <w:sz w:val="20"/>
          <w:lang w:val="en-US"/>
        </w:rPr>
        <w:t xml:space="preserve"> </w:t>
      </w:r>
      <w:r w:rsidRPr="00CF4CCC">
        <w:rPr>
          <w:rFonts w:eastAsia="Times New Roman"/>
          <w:sz w:val="20"/>
          <w:lang w:val="en-US"/>
        </w:rPr>
        <w:t>value</w:t>
      </w:r>
      <w:r w:rsidRPr="00CF4CCC">
        <w:rPr>
          <w:rFonts w:eastAsia="Times New Roman"/>
          <w:spacing w:val="22"/>
          <w:sz w:val="20"/>
          <w:lang w:val="en-US"/>
        </w:rPr>
        <w:t xml:space="preserve"> </w:t>
      </w:r>
      <w:r w:rsidRPr="00CF4CCC">
        <w:rPr>
          <w:rFonts w:eastAsia="Times New Roman"/>
          <w:sz w:val="20"/>
          <w:lang w:val="en-US"/>
        </w:rPr>
        <w:t>in</w:t>
      </w:r>
      <w:r w:rsidRPr="00CF4CCC">
        <w:rPr>
          <w:rFonts w:eastAsia="Times New Roman"/>
          <w:spacing w:val="21"/>
          <w:sz w:val="20"/>
          <w:lang w:val="en-US"/>
        </w:rPr>
        <w:t xml:space="preserve"> </w:t>
      </w:r>
      <w:r w:rsidRPr="00CF4CCC">
        <w:rPr>
          <w:rFonts w:eastAsia="Times New Roman"/>
          <w:sz w:val="20"/>
          <w:lang w:val="en-US"/>
        </w:rPr>
        <w:t>the</w:t>
      </w:r>
      <w:r w:rsidRPr="00CF4CCC">
        <w:rPr>
          <w:rFonts w:eastAsia="Times New Roman"/>
          <w:spacing w:val="22"/>
          <w:sz w:val="20"/>
          <w:lang w:val="en-US"/>
        </w:rPr>
        <w:t xml:space="preserve"> </w:t>
      </w:r>
      <w:r w:rsidRPr="00CF4CCC">
        <w:rPr>
          <w:rFonts w:eastAsia="Times New Roman"/>
          <w:sz w:val="20"/>
          <w:lang w:val="en-US"/>
        </w:rPr>
        <w:t>corresponding</w:t>
      </w:r>
      <w:r w:rsidRPr="00CF4CCC">
        <w:rPr>
          <w:rFonts w:eastAsia="Times New Roman"/>
          <w:spacing w:val="22"/>
          <w:sz w:val="20"/>
          <w:lang w:val="en-US"/>
        </w:rPr>
        <w:t xml:space="preserve"> </w:t>
      </w:r>
      <w:r w:rsidRPr="00CF4CCC">
        <w:rPr>
          <w:rFonts w:eastAsia="Times New Roman"/>
          <w:sz w:val="20"/>
          <w:lang w:val="en-US"/>
        </w:rPr>
        <w:t>TID-To-Link</w:t>
      </w:r>
      <w:r w:rsidRPr="00CF4CCC">
        <w:rPr>
          <w:rFonts w:eastAsia="Times New Roman"/>
          <w:spacing w:val="23"/>
          <w:sz w:val="20"/>
          <w:lang w:val="en-US"/>
        </w:rPr>
        <w:t xml:space="preserve"> </w:t>
      </w:r>
      <w:r w:rsidRPr="00CF4CCC">
        <w:rPr>
          <w:rFonts w:eastAsia="Times New Roman"/>
          <w:sz w:val="20"/>
          <w:lang w:val="en-US"/>
        </w:rPr>
        <w:t>Mapping</w:t>
      </w:r>
      <w:r w:rsidRPr="00CF4CCC">
        <w:rPr>
          <w:rFonts w:eastAsia="Times New Roman"/>
          <w:spacing w:val="22"/>
          <w:sz w:val="20"/>
          <w:lang w:val="en-US"/>
        </w:rPr>
        <w:t xml:space="preserve"> </w:t>
      </w:r>
      <w:r w:rsidRPr="00CF4CCC">
        <w:rPr>
          <w:rFonts w:eastAsia="Times New Roman"/>
          <w:sz w:val="20"/>
          <w:lang w:val="en-US"/>
        </w:rPr>
        <w:t>Request</w:t>
      </w:r>
      <w:r w:rsidR="005332A8">
        <w:rPr>
          <w:rFonts w:eastAsia="Times New Roman"/>
          <w:sz w:val="20"/>
          <w:lang w:val="en-US"/>
        </w:rPr>
        <w:t xml:space="preserve"> </w:t>
      </w:r>
      <w:r w:rsidRPr="00CF4CCC">
        <w:rPr>
          <w:rFonts w:eastAsia="Times New Roman"/>
          <w:sz w:val="20"/>
          <w:lang w:val="en-US"/>
        </w:rPr>
        <w:t>frame.</w:t>
      </w:r>
      <w:r w:rsidRPr="00CF4CCC">
        <w:rPr>
          <w:rFonts w:eastAsia="Times New Roman"/>
          <w:spacing w:val="3"/>
          <w:sz w:val="20"/>
          <w:lang w:val="en-US"/>
        </w:rPr>
        <w:t xml:space="preserve"> </w:t>
      </w:r>
      <w:r w:rsidRPr="00CF4CCC">
        <w:rPr>
          <w:rFonts w:eastAsia="Times New Roman"/>
          <w:sz w:val="20"/>
          <w:lang w:val="en-US"/>
        </w:rPr>
        <w:t>When</w:t>
      </w:r>
      <w:r w:rsidRPr="00CF4CCC">
        <w:rPr>
          <w:rFonts w:eastAsia="Times New Roman"/>
          <w:spacing w:val="3"/>
          <w:sz w:val="20"/>
          <w:lang w:val="en-US"/>
        </w:rPr>
        <w:t xml:space="preserve"> </w:t>
      </w:r>
      <w:r w:rsidRPr="00CF4CCC">
        <w:rPr>
          <w:rFonts w:eastAsia="Times New Roman"/>
          <w:sz w:val="20"/>
          <w:lang w:val="en-US"/>
        </w:rPr>
        <w:t>the</w:t>
      </w:r>
      <w:r w:rsidRPr="00CF4CCC">
        <w:rPr>
          <w:rFonts w:eastAsia="Times New Roman"/>
          <w:spacing w:val="4"/>
          <w:sz w:val="20"/>
          <w:lang w:val="en-US"/>
        </w:rPr>
        <w:t xml:space="preserve"> </w:t>
      </w:r>
      <w:r w:rsidRPr="00CF4CCC">
        <w:rPr>
          <w:rFonts w:eastAsia="Times New Roman"/>
          <w:sz w:val="20"/>
          <w:lang w:val="en-US"/>
        </w:rPr>
        <w:t>TID-To-Link</w:t>
      </w:r>
      <w:r w:rsidRPr="00CF4CCC">
        <w:rPr>
          <w:rFonts w:eastAsia="Times New Roman"/>
          <w:spacing w:val="3"/>
          <w:sz w:val="20"/>
          <w:lang w:val="en-US"/>
        </w:rPr>
        <w:t xml:space="preserve"> </w:t>
      </w:r>
      <w:r w:rsidRPr="00CF4CCC">
        <w:rPr>
          <w:rFonts w:eastAsia="Times New Roman"/>
          <w:sz w:val="20"/>
          <w:lang w:val="en-US"/>
        </w:rPr>
        <w:t>Mapping</w:t>
      </w:r>
      <w:r w:rsidRPr="00CF4CCC">
        <w:rPr>
          <w:rFonts w:eastAsia="Times New Roman"/>
          <w:spacing w:val="3"/>
          <w:sz w:val="20"/>
          <w:lang w:val="en-US"/>
        </w:rPr>
        <w:t xml:space="preserve"> </w:t>
      </w:r>
      <w:r w:rsidRPr="00CF4CCC">
        <w:rPr>
          <w:rFonts w:eastAsia="Times New Roman"/>
          <w:sz w:val="20"/>
          <w:lang w:val="en-US"/>
        </w:rPr>
        <w:t>Response</w:t>
      </w:r>
      <w:r w:rsidRPr="00CF4CCC">
        <w:rPr>
          <w:rFonts w:eastAsia="Times New Roman"/>
          <w:spacing w:val="4"/>
          <w:sz w:val="20"/>
          <w:lang w:val="en-US"/>
        </w:rPr>
        <w:t xml:space="preserve"> </w:t>
      </w:r>
      <w:r w:rsidRPr="00CF4CCC">
        <w:rPr>
          <w:rFonts w:eastAsia="Times New Roman"/>
          <w:sz w:val="20"/>
          <w:lang w:val="en-US"/>
        </w:rPr>
        <w:t>frame</w:t>
      </w:r>
      <w:r w:rsidRPr="00CF4CCC">
        <w:rPr>
          <w:rFonts w:eastAsia="Times New Roman"/>
          <w:spacing w:val="5"/>
          <w:sz w:val="20"/>
          <w:lang w:val="en-US"/>
        </w:rPr>
        <w:t xml:space="preserve"> </w:t>
      </w:r>
      <w:r w:rsidRPr="00CF4CCC">
        <w:rPr>
          <w:rFonts w:eastAsia="Times New Roman"/>
          <w:sz w:val="20"/>
          <w:lang w:val="en-US"/>
        </w:rPr>
        <w:t>is</w:t>
      </w:r>
      <w:r w:rsidRPr="00CF4CCC">
        <w:rPr>
          <w:rFonts w:eastAsia="Times New Roman"/>
          <w:spacing w:val="2"/>
          <w:sz w:val="20"/>
          <w:lang w:val="en-US"/>
        </w:rPr>
        <w:t xml:space="preserve"> </w:t>
      </w:r>
      <w:r w:rsidRPr="00CF4CCC">
        <w:rPr>
          <w:rFonts w:eastAsia="Times New Roman"/>
          <w:sz w:val="20"/>
          <w:lang w:val="en-US"/>
        </w:rPr>
        <w:t>transmitted</w:t>
      </w:r>
      <w:r w:rsidRPr="00CF4CCC">
        <w:rPr>
          <w:rFonts w:eastAsia="Times New Roman"/>
          <w:spacing w:val="4"/>
          <w:sz w:val="20"/>
          <w:lang w:val="en-US"/>
        </w:rPr>
        <w:t xml:space="preserve"> </w:t>
      </w:r>
      <w:r w:rsidRPr="00CF4CCC">
        <w:rPr>
          <w:rFonts w:eastAsia="Times New Roman"/>
          <w:sz w:val="20"/>
          <w:lang w:val="en-US"/>
        </w:rPr>
        <w:t>as</w:t>
      </w:r>
      <w:r w:rsidRPr="00CF4CCC">
        <w:rPr>
          <w:rFonts w:eastAsia="Times New Roman"/>
          <w:spacing w:val="4"/>
          <w:sz w:val="20"/>
          <w:lang w:val="en-US"/>
        </w:rPr>
        <w:t xml:space="preserve"> </w:t>
      </w:r>
      <w:r w:rsidRPr="00CF4CCC">
        <w:rPr>
          <w:rFonts w:eastAsia="Times New Roman"/>
          <w:sz w:val="20"/>
          <w:lang w:val="en-US"/>
        </w:rPr>
        <w:t>an</w:t>
      </w:r>
      <w:r w:rsidRPr="00CF4CCC">
        <w:rPr>
          <w:rFonts w:eastAsia="Times New Roman"/>
          <w:spacing w:val="4"/>
          <w:sz w:val="20"/>
          <w:lang w:val="en-US"/>
        </w:rPr>
        <w:t xml:space="preserve"> </w:t>
      </w:r>
      <w:r w:rsidRPr="00CF4CCC">
        <w:rPr>
          <w:rFonts w:eastAsia="Times New Roman"/>
          <w:sz w:val="20"/>
          <w:lang w:val="en-US"/>
        </w:rPr>
        <w:t>unsolicited</w:t>
      </w:r>
      <w:r w:rsidRPr="00CF4CCC">
        <w:rPr>
          <w:rFonts w:eastAsia="Times New Roman"/>
          <w:spacing w:val="3"/>
          <w:sz w:val="20"/>
          <w:lang w:val="en-US"/>
        </w:rPr>
        <w:t xml:space="preserve"> </w:t>
      </w:r>
      <w:r w:rsidRPr="00CF4CCC">
        <w:rPr>
          <w:rFonts w:eastAsia="Times New Roman"/>
          <w:sz w:val="20"/>
          <w:lang w:val="en-US"/>
        </w:rPr>
        <w:t>response,</w:t>
      </w:r>
      <w:r w:rsidRPr="00CF4CCC">
        <w:rPr>
          <w:rFonts w:eastAsia="Times New Roman"/>
          <w:spacing w:val="4"/>
          <w:sz w:val="20"/>
          <w:lang w:val="en-US"/>
        </w:rPr>
        <w:t xml:space="preserve"> </w:t>
      </w:r>
      <w:r w:rsidRPr="00CF4CCC">
        <w:rPr>
          <w:rFonts w:eastAsia="Times New Roman"/>
          <w:sz w:val="20"/>
          <w:lang w:val="en-US"/>
        </w:rPr>
        <w:t>then</w:t>
      </w:r>
      <w:r w:rsidRPr="00CF4CCC">
        <w:rPr>
          <w:rFonts w:eastAsia="Times New Roman"/>
          <w:spacing w:val="4"/>
          <w:sz w:val="20"/>
          <w:lang w:val="en-US"/>
        </w:rPr>
        <w:t xml:space="preserve"> </w:t>
      </w:r>
      <w:r w:rsidRPr="00CF4CCC">
        <w:rPr>
          <w:rFonts w:eastAsia="Times New Roman"/>
          <w:sz w:val="20"/>
          <w:lang w:val="en-US"/>
        </w:rPr>
        <w:t>the</w:t>
      </w:r>
      <w:r w:rsidR="005332A8">
        <w:rPr>
          <w:rFonts w:eastAsia="Times New Roman"/>
          <w:sz w:val="20"/>
          <w:lang w:val="en-US"/>
        </w:rPr>
        <w:t xml:space="preserve"> </w:t>
      </w:r>
      <w:r w:rsidRPr="00CF4CCC">
        <w:rPr>
          <w:rFonts w:eastAsia="Times New Roman"/>
          <w:sz w:val="20"/>
          <w:lang w:val="en-US"/>
        </w:rPr>
        <w:t>Dialog</w:t>
      </w:r>
      <w:r w:rsidRPr="00CF4CCC">
        <w:rPr>
          <w:rFonts w:eastAsia="Times New Roman"/>
          <w:spacing w:val="-2"/>
          <w:sz w:val="20"/>
          <w:lang w:val="en-US"/>
        </w:rPr>
        <w:t xml:space="preserve"> </w:t>
      </w:r>
      <w:r w:rsidRPr="00CF4CCC">
        <w:rPr>
          <w:rFonts w:eastAsia="Times New Roman"/>
          <w:sz w:val="20"/>
          <w:lang w:val="en-US"/>
        </w:rPr>
        <w:t>token</w:t>
      </w:r>
      <w:r w:rsidRPr="00CF4CCC">
        <w:rPr>
          <w:rFonts w:eastAsia="Times New Roman"/>
          <w:spacing w:val="-1"/>
          <w:sz w:val="20"/>
          <w:lang w:val="en-US"/>
        </w:rPr>
        <w:t xml:space="preserve"> </w:t>
      </w:r>
      <w:r w:rsidRPr="00CF4CCC">
        <w:rPr>
          <w:rFonts w:eastAsia="Times New Roman"/>
          <w:sz w:val="20"/>
          <w:lang w:val="en-US"/>
        </w:rPr>
        <w:t>is</w:t>
      </w:r>
      <w:r w:rsidRPr="00CF4CCC">
        <w:rPr>
          <w:rFonts w:eastAsia="Times New Roman"/>
          <w:spacing w:val="-3"/>
          <w:sz w:val="20"/>
          <w:lang w:val="en-US"/>
        </w:rPr>
        <w:t xml:space="preserve"> </w:t>
      </w:r>
      <w:r w:rsidRPr="00CF4CCC">
        <w:rPr>
          <w:rFonts w:eastAsia="Times New Roman"/>
          <w:sz w:val="20"/>
          <w:lang w:val="en-US"/>
        </w:rPr>
        <w:t>set</w:t>
      </w:r>
      <w:r w:rsidRPr="00CF4CCC">
        <w:rPr>
          <w:rFonts w:eastAsia="Times New Roman"/>
          <w:spacing w:val="-1"/>
          <w:sz w:val="20"/>
          <w:lang w:val="en-US"/>
        </w:rPr>
        <w:t xml:space="preserve"> </w:t>
      </w:r>
      <w:r w:rsidRPr="00CF4CCC">
        <w:rPr>
          <w:rFonts w:eastAsia="Times New Roman"/>
          <w:sz w:val="20"/>
          <w:lang w:val="en-US"/>
        </w:rPr>
        <w:t>to</w:t>
      </w:r>
      <w:r w:rsidRPr="00CF4CCC">
        <w:rPr>
          <w:rFonts w:eastAsia="Times New Roman"/>
          <w:spacing w:val="-1"/>
          <w:sz w:val="20"/>
          <w:lang w:val="en-US"/>
        </w:rPr>
        <w:t xml:space="preserve"> </w:t>
      </w:r>
      <w:r w:rsidRPr="00CF4CCC">
        <w:rPr>
          <w:rFonts w:eastAsia="Times New Roman"/>
          <w:sz w:val="20"/>
          <w:lang w:val="en-US"/>
        </w:rPr>
        <w:t>0.</w:t>
      </w:r>
    </w:p>
    <w:p w14:paraId="753D98F3" w14:textId="77777777" w:rsidR="004E6DAC" w:rsidRDefault="004E6DAC" w:rsidP="00CB65EF">
      <w:pPr>
        <w:widowControl w:val="0"/>
        <w:tabs>
          <w:tab w:val="left" w:pos="719"/>
        </w:tabs>
        <w:kinsoku w:val="0"/>
        <w:overflowPunct w:val="0"/>
        <w:autoSpaceDE w:val="0"/>
        <w:autoSpaceDN w:val="0"/>
        <w:adjustRightInd w:val="0"/>
        <w:spacing w:line="215" w:lineRule="exact"/>
        <w:ind w:left="166"/>
        <w:rPr>
          <w:rFonts w:eastAsia="Times New Roman"/>
          <w:szCs w:val="18"/>
          <w:lang w:val="en-US"/>
        </w:rPr>
      </w:pPr>
    </w:p>
    <w:p w14:paraId="14D23C3B" w14:textId="32F4D289" w:rsidR="00CB65EF" w:rsidRPr="00CF4CCC" w:rsidRDefault="00CB65EF" w:rsidP="004E6DAC">
      <w:pPr>
        <w:widowControl w:val="0"/>
        <w:tabs>
          <w:tab w:val="left" w:pos="719"/>
        </w:tabs>
        <w:kinsoku w:val="0"/>
        <w:overflowPunct w:val="0"/>
        <w:autoSpaceDE w:val="0"/>
        <w:autoSpaceDN w:val="0"/>
        <w:adjustRightInd w:val="0"/>
        <w:spacing w:line="215" w:lineRule="exact"/>
        <w:rPr>
          <w:rFonts w:eastAsia="Times New Roman"/>
          <w:position w:val="1"/>
          <w:sz w:val="20"/>
          <w:lang w:val="en-US"/>
        </w:rPr>
      </w:pPr>
      <w:r w:rsidRPr="00CF4CCC">
        <w:rPr>
          <w:rFonts w:eastAsia="Times New Roman"/>
          <w:position w:val="1"/>
          <w:sz w:val="20"/>
          <w:lang w:val="en-US"/>
        </w:rPr>
        <w:t>The</w:t>
      </w:r>
      <w:r w:rsidRPr="00CF4CCC">
        <w:rPr>
          <w:rFonts w:eastAsia="Times New Roman"/>
          <w:spacing w:val="-2"/>
          <w:position w:val="1"/>
          <w:sz w:val="20"/>
          <w:lang w:val="en-US"/>
        </w:rPr>
        <w:t xml:space="preserve"> </w:t>
      </w:r>
      <w:r w:rsidRPr="00CF4CCC">
        <w:rPr>
          <w:rFonts w:eastAsia="Times New Roman"/>
          <w:position w:val="1"/>
          <w:sz w:val="20"/>
          <w:lang w:val="en-US"/>
        </w:rPr>
        <w:t>Status</w:t>
      </w:r>
      <w:r w:rsidRPr="00CF4CCC">
        <w:rPr>
          <w:rFonts w:eastAsia="Times New Roman"/>
          <w:spacing w:val="-2"/>
          <w:position w:val="1"/>
          <w:sz w:val="20"/>
          <w:lang w:val="en-US"/>
        </w:rPr>
        <w:t xml:space="preserve"> </w:t>
      </w:r>
      <w:r w:rsidRPr="00CF4CCC">
        <w:rPr>
          <w:rFonts w:eastAsia="Times New Roman"/>
          <w:position w:val="1"/>
          <w:sz w:val="20"/>
          <w:lang w:val="en-US"/>
        </w:rPr>
        <w:t>Code</w:t>
      </w:r>
      <w:r w:rsidRPr="00CF4CCC">
        <w:rPr>
          <w:rFonts w:eastAsia="Times New Roman"/>
          <w:spacing w:val="-1"/>
          <w:position w:val="1"/>
          <w:sz w:val="20"/>
          <w:lang w:val="en-US"/>
        </w:rPr>
        <w:t xml:space="preserve"> </w:t>
      </w:r>
      <w:r w:rsidRPr="00CF4CCC">
        <w:rPr>
          <w:rFonts w:eastAsia="Times New Roman"/>
          <w:position w:val="1"/>
          <w:sz w:val="20"/>
          <w:lang w:val="en-US"/>
        </w:rPr>
        <w:t>is</w:t>
      </w:r>
      <w:r w:rsidRPr="00CF4CCC">
        <w:rPr>
          <w:rFonts w:eastAsia="Times New Roman"/>
          <w:spacing w:val="-2"/>
          <w:position w:val="1"/>
          <w:sz w:val="20"/>
          <w:lang w:val="en-US"/>
        </w:rPr>
        <w:t xml:space="preserve"> </w:t>
      </w:r>
      <w:r w:rsidRPr="00CF4CCC">
        <w:rPr>
          <w:rFonts w:eastAsia="Times New Roman"/>
          <w:position w:val="1"/>
          <w:sz w:val="20"/>
          <w:lang w:val="en-US"/>
        </w:rPr>
        <w:t>defined</w:t>
      </w:r>
      <w:r w:rsidRPr="00CF4CCC">
        <w:rPr>
          <w:rFonts w:eastAsia="Times New Roman"/>
          <w:spacing w:val="-1"/>
          <w:position w:val="1"/>
          <w:sz w:val="20"/>
          <w:lang w:val="en-US"/>
        </w:rPr>
        <w:t xml:space="preserve"> </w:t>
      </w:r>
      <w:r w:rsidRPr="00CF4CCC">
        <w:rPr>
          <w:rFonts w:eastAsia="Times New Roman"/>
          <w:position w:val="1"/>
          <w:sz w:val="20"/>
          <w:lang w:val="en-US"/>
        </w:rPr>
        <w:t>in</w:t>
      </w:r>
      <w:r w:rsidRPr="00CF4CCC">
        <w:rPr>
          <w:rFonts w:eastAsia="Times New Roman"/>
          <w:spacing w:val="1"/>
          <w:position w:val="1"/>
          <w:sz w:val="20"/>
          <w:lang w:val="en-US"/>
        </w:rPr>
        <w:t xml:space="preserve"> </w:t>
      </w:r>
      <w:hyperlink r:id="rId30" w:anchor="bookmark65" w:history="1">
        <w:r w:rsidRPr="00CF4CCC">
          <w:rPr>
            <w:rFonts w:eastAsia="Times New Roman"/>
            <w:color w:val="0000FF"/>
            <w:position w:val="1"/>
            <w:sz w:val="20"/>
            <w:u w:val="single"/>
            <w:lang w:val="en-US"/>
          </w:rPr>
          <w:t>9.4.1.9</w:t>
        </w:r>
        <w:r w:rsidRPr="00CF4CCC">
          <w:rPr>
            <w:rFonts w:eastAsia="Times New Roman"/>
            <w:color w:val="0000FF"/>
            <w:spacing w:val="-1"/>
            <w:position w:val="1"/>
            <w:sz w:val="20"/>
            <w:u w:val="single"/>
            <w:lang w:val="en-US"/>
          </w:rPr>
          <w:t xml:space="preserve"> </w:t>
        </w:r>
        <w:r w:rsidRPr="00CF4CCC">
          <w:rPr>
            <w:rFonts w:eastAsia="Times New Roman"/>
            <w:color w:val="0000FF"/>
            <w:position w:val="1"/>
            <w:sz w:val="20"/>
            <w:u w:val="single"/>
            <w:lang w:val="en-US"/>
          </w:rPr>
          <w:t>(Status</w:t>
        </w:r>
        <w:r w:rsidRPr="00CF4CCC">
          <w:rPr>
            <w:rFonts w:eastAsia="Times New Roman"/>
            <w:color w:val="0000FF"/>
            <w:spacing w:val="-1"/>
            <w:position w:val="1"/>
            <w:sz w:val="20"/>
            <w:u w:val="single"/>
            <w:lang w:val="en-US"/>
          </w:rPr>
          <w:t xml:space="preserve"> </w:t>
        </w:r>
        <w:r w:rsidRPr="00CF4CCC">
          <w:rPr>
            <w:rFonts w:eastAsia="Times New Roman"/>
            <w:color w:val="0000FF"/>
            <w:position w:val="1"/>
            <w:sz w:val="20"/>
            <w:u w:val="single"/>
            <w:lang w:val="en-US"/>
          </w:rPr>
          <w:t>Code</w:t>
        </w:r>
        <w:r w:rsidRPr="00CF4CCC">
          <w:rPr>
            <w:rFonts w:eastAsia="Times New Roman"/>
            <w:color w:val="0000FF"/>
            <w:spacing w:val="-2"/>
            <w:position w:val="1"/>
            <w:sz w:val="20"/>
            <w:u w:val="single"/>
            <w:lang w:val="en-US"/>
          </w:rPr>
          <w:t xml:space="preserve"> </w:t>
        </w:r>
        <w:r w:rsidRPr="00CF4CCC">
          <w:rPr>
            <w:rFonts w:eastAsia="Times New Roman"/>
            <w:color w:val="0000FF"/>
            <w:position w:val="1"/>
            <w:sz w:val="20"/>
            <w:u w:val="single"/>
            <w:lang w:val="en-US"/>
          </w:rPr>
          <w:t>field)</w:t>
        </w:r>
      </w:hyperlink>
      <w:r w:rsidRPr="00CF4CCC">
        <w:rPr>
          <w:rFonts w:eastAsia="Times New Roman"/>
          <w:position w:val="1"/>
          <w:sz w:val="20"/>
          <w:lang w:val="en-US"/>
        </w:rPr>
        <w:t>.</w:t>
      </w:r>
    </w:p>
    <w:p w14:paraId="12BD41CF" w14:textId="64660124" w:rsidR="000868ED" w:rsidRPr="00FF61B5" w:rsidRDefault="000868ED" w:rsidP="000868E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w:t>
      </w:r>
      <w:r>
        <w:rPr>
          <w:rFonts w:eastAsia="Times New Roman"/>
          <w:b/>
          <w:i/>
          <w:color w:val="000000"/>
          <w:sz w:val="20"/>
          <w:highlight w:val="yellow"/>
          <w:lang w:val="en-US"/>
        </w:rPr>
        <w:t xml:space="preserve"> the</w:t>
      </w:r>
      <w:r w:rsidRPr="007258A6">
        <w:rPr>
          <w:rFonts w:eastAsia="Times New Roman"/>
          <w:b/>
          <w:i/>
          <w:color w:val="000000"/>
          <w:sz w:val="20"/>
          <w:highlight w:val="yellow"/>
          <w:lang w:val="en-US"/>
        </w:rPr>
        <w:t xml:space="preserve"> paragraph below of this subclause as follows (#CID</w:t>
      </w:r>
      <w:r>
        <w:rPr>
          <w:rFonts w:eastAsia="Times New Roman"/>
          <w:b/>
          <w:i/>
          <w:color w:val="000000"/>
          <w:sz w:val="20"/>
          <w:highlight w:val="yellow"/>
          <w:lang w:val="en-US"/>
        </w:rPr>
        <w:t xml:space="preserve"> 8178</w:t>
      </w:r>
      <w:r w:rsidRPr="007258A6">
        <w:rPr>
          <w:rFonts w:eastAsia="Times New Roman"/>
          <w:b/>
          <w:i/>
          <w:color w:val="000000"/>
          <w:sz w:val="20"/>
          <w:highlight w:val="yellow"/>
          <w:lang w:val="en-US"/>
        </w:rPr>
        <w:t>):</w:t>
      </w:r>
    </w:p>
    <w:p w14:paraId="0E521DB2" w14:textId="6B3224B6" w:rsidR="008F71E1" w:rsidRDefault="00CB65EF" w:rsidP="00154562">
      <w:pPr>
        <w:widowControl w:val="0"/>
        <w:tabs>
          <w:tab w:val="left" w:pos="719"/>
        </w:tabs>
        <w:kinsoku w:val="0"/>
        <w:overflowPunct w:val="0"/>
        <w:autoSpaceDE w:val="0"/>
        <w:autoSpaceDN w:val="0"/>
        <w:adjustRightInd w:val="0"/>
        <w:spacing w:line="247" w:lineRule="exact"/>
        <w:jc w:val="both"/>
        <w:rPr>
          <w:rFonts w:eastAsia="Times New Roman"/>
          <w:sz w:val="20"/>
          <w:lang w:val="en-US"/>
        </w:rPr>
      </w:pPr>
      <w:r w:rsidRPr="00CF4CCC">
        <w:rPr>
          <w:rFonts w:eastAsia="Times New Roman"/>
          <w:sz w:val="20"/>
          <w:lang w:val="en-US"/>
        </w:rPr>
        <w:t>The</w:t>
      </w:r>
      <w:r w:rsidRPr="00CF4CCC">
        <w:rPr>
          <w:rFonts w:eastAsia="Times New Roman"/>
          <w:spacing w:val="3"/>
          <w:sz w:val="20"/>
          <w:lang w:val="en-US"/>
        </w:rPr>
        <w:t xml:space="preserve"> </w:t>
      </w:r>
      <w:r w:rsidRPr="00CF4CCC">
        <w:rPr>
          <w:rFonts w:eastAsia="Times New Roman"/>
          <w:sz w:val="20"/>
          <w:lang w:val="en-US"/>
        </w:rPr>
        <w:t>TID-To-Link</w:t>
      </w:r>
      <w:r w:rsidRPr="00CF4CCC">
        <w:rPr>
          <w:rFonts w:eastAsia="Times New Roman"/>
          <w:spacing w:val="5"/>
          <w:sz w:val="20"/>
          <w:lang w:val="en-US"/>
        </w:rPr>
        <w:t xml:space="preserve"> </w:t>
      </w:r>
      <w:r w:rsidRPr="00CF4CCC">
        <w:rPr>
          <w:rFonts w:eastAsia="Times New Roman"/>
          <w:sz w:val="20"/>
          <w:lang w:val="en-US"/>
        </w:rPr>
        <w:t>Mapping</w:t>
      </w:r>
      <w:r w:rsidRPr="00CF4CCC">
        <w:rPr>
          <w:rFonts w:eastAsia="Times New Roman"/>
          <w:spacing w:val="3"/>
          <w:sz w:val="20"/>
          <w:lang w:val="en-US"/>
        </w:rPr>
        <w:t xml:space="preserve"> </w:t>
      </w:r>
      <w:r w:rsidRPr="00CF4CCC">
        <w:rPr>
          <w:rFonts w:eastAsia="Times New Roman"/>
          <w:sz w:val="20"/>
          <w:lang w:val="en-US"/>
        </w:rPr>
        <w:t>field</w:t>
      </w:r>
      <w:r w:rsidRPr="00CF4CCC">
        <w:rPr>
          <w:rFonts w:eastAsia="Times New Roman"/>
          <w:spacing w:val="4"/>
          <w:sz w:val="20"/>
          <w:lang w:val="en-US"/>
        </w:rPr>
        <w:t xml:space="preserve"> </w:t>
      </w:r>
      <w:r w:rsidRPr="00CF4CCC">
        <w:rPr>
          <w:rFonts w:eastAsia="Times New Roman"/>
          <w:sz w:val="20"/>
          <w:lang w:val="en-US"/>
        </w:rPr>
        <w:t>contains</w:t>
      </w:r>
      <w:r w:rsidRPr="00CF4CCC">
        <w:rPr>
          <w:rFonts w:eastAsia="Times New Roman"/>
          <w:spacing w:val="3"/>
          <w:sz w:val="20"/>
          <w:lang w:val="en-US"/>
        </w:rPr>
        <w:t xml:space="preserve"> </w:t>
      </w:r>
      <w:del w:id="257" w:author="Alfred Aster" w:date="2021-11-11T18:25:00Z">
        <w:r w:rsidRPr="00CF4CCC" w:rsidDel="00154562">
          <w:rPr>
            <w:rFonts w:eastAsia="Times New Roman"/>
            <w:sz w:val="20"/>
            <w:lang w:val="en-US"/>
          </w:rPr>
          <w:delText>zero,</w:delText>
        </w:r>
        <w:r w:rsidRPr="00CF4CCC" w:rsidDel="00154562">
          <w:rPr>
            <w:rFonts w:eastAsia="Times New Roman"/>
            <w:spacing w:val="4"/>
            <w:sz w:val="20"/>
            <w:lang w:val="en-US"/>
          </w:rPr>
          <w:delText xml:space="preserve"> </w:delText>
        </w:r>
      </w:del>
      <w:r w:rsidRPr="00CF4CCC">
        <w:rPr>
          <w:rFonts w:eastAsia="Times New Roman"/>
          <w:sz w:val="20"/>
          <w:lang w:val="en-US"/>
        </w:rPr>
        <w:t>one,</w:t>
      </w:r>
      <w:r w:rsidRPr="00CF4CCC">
        <w:rPr>
          <w:rFonts w:eastAsia="Times New Roman"/>
          <w:spacing w:val="4"/>
          <w:sz w:val="20"/>
          <w:lang w:val="en-US"/>
        </w:rPr>
        <w:t xml:space="preserve"> </w:t>
      </w:r>
      <w:r w:rsidRPr="00CF4CCC">
        <w:rPr>
          <w:rFonts w:eastAsia="Times New Roman"/>
          <w:sz w:val="20"/>
          <w:lang w:val="en-US"/>
        </w:rPr>
        <w:t>or</w:t>
      </w:r>
      <w:r w:rsidRPr="00CF4CCC">
        <w:rPr>
          <w:rFonts w:eastAsia="Times New Roman"/>
          <w:spacing w:val="2"/>
          <w:sz w:val="20"/>
          <w:lang w:val="en-US"/>
        </w:rPr>
        <w:t xml:space="preserve"> </w:t>
      </w:r>
      <w:r w:rsidRPr="00CF4CCC">
        <w:rPr>
          <w:rFonts w:eastAsia="Times New Roman"/>
          <w:sz w:val="20"/>
          <w:lang w:val="en-US"/>
        </w:rPr>
        <w:t>two</w:t>
      </w:r>
      <w:r w:rsidRPr="00CF4CCC">
        <w:rPr>
          <w:rFonts w:eastAsia="Times New Roman"/>
          <w:spacing w:val="4"/>
          <w:sz w:val="20"/>
          <w:lang w:val="en-US"/>
        </w:rPr>
        <w:t xml:space="preserve"> </w:t>
      </w:r>
      <w:r w:rsidRPr="00CF4CCC">
        <w:rPr>
          <w:rFonts w:eastAsia="Times New Roman"/>
          <w:sz w:val="20"/>
          <w:lang w:val="en-US"/>
        </w:rPr>
        <w:t>TID-To-Link</w:t>
      </w:r>
      <w:r w:rsidRPr="00CF4CCC">
        <w:rPr>
          <w:rFonts w:eastAsia="Times New Roman"/>
          <w:spacing w:val="3"/>
          <w:sz w:val="20"/>
          <w:lang w:val="en-US"/>
        </w:rPr>
        <w:t xml:space="preserve"> </w:t>
      </w:r>
      <w:r w:rsidRPr="00CF4CCC">
        <w:rPr>
          <w:rFonts w:eastAsia="Times New Roman"/>
          <w:sz w:val="20"/>
          <w:lang w:val="en-US"/>
        </w:rPr>
        <w:t>Mapping</w:t>
      </w:r>
      <w:r w:rsidRPr="00CF4CCC">
        <w:rPr>
          <w:rFonts w:eastAsia="Times New Roman"/>
          <w:spacing w:val="4"/>
          <w:sz w:val="20"/>
          <w:lang w:val="en-US"/>
        </w:rPr>
        <w:t xml:space="preserve"> </w:t>
      </w:r>
      <w:r w:rsidRPr="00CF4CCC">
        <w:rPr>
          <w:rFonts w:eastAsia="Times New Roman"/>
          <w:sz w:val="20"/>
          <w:lang w:val="en-US"/>
        </w:rPr>
        <w:t>elements</w:t>
      </w:r>
      <w:del w:id="258" w:author="Alfred Aster" w:date="2021-11-11T18:27:00Z">
        <w:r w:rsidRPr="00CF4CCC" w:rsidDel="00766F3C">
          <w:rPr>
            <w:rFonts w:eastAsia="Times New Roman"/>
            <w:spacing w:val="4"/>
            <w:sz w:val="20"/>
            <w:lang w:val="en-US"/>
          </w:rPr>
          <w:delText xml:space="preserve"> </w:delText>
        </w:r>
        <w:r w:rsidRPr="00CF4CCC" w:rsidDel="00766F3C">
          <w:rPr>
            <w:rFonts w:eastAsia="Times New Roman"/>
            <w:sz w:val="20"/>
            <w:lang w:val="en-US"/>
          </w:rPr>
          <w:delText>as</w:delText>
        </w:r>
        <w:r w:rsidRPr="00CF4CCC" w:rsidDel="00766F3C">
          <w:rPr>
            <w:rFonts w:eastAsia="Times New Roman"/>
            <w:spacing w:val="2"/>
            <w:sz w:val="20"/>
            <w:lang w:val="en-US"/>
          </w:rPr>
          <w:delText xml:space="preserve"> </w:delText>
        </w:r>
        <w:r w:rsidRPr="00CF4CCC" w:rsidDel="00766F3C">
          <w:rPr>
            <w:rFonts w:eastAsia="Times New Roman"/>
            <w:sz w:val="20"/>
            <w:lang w:val="en-US"/>
          </w:rPr>
          <w:delText>specified</w:delText>
        </w:r>
        <w:r w:rsidRPr="00CF4CCC" w:rsidDel="00766F3C">
          <w:rPr>
            <w:rFonts w:eastAsia="Times New Roman"/>
            <w:spacing w:val="4"/>
            <w:sz w:val="20"/>
            <w:lang w:val="en-US"/>
          </w:rPr>
          <w:delText xml:space="preserve"> </w:delText>
        </w:r>
        <w:r w:rsidRPr="00CF4CCC" w:rsidDel="00766F3C">
          <w:rPr>
            <w:rFonts w:eastAsia="Times New Roman"/>
            <w:sz w:val="20"/>
            <w:lang w:val="en-US"/>
          </w:rPr>
          <w:delText>in</w:delText>
        </w:r>
        <w:r w:rsidR="005332A8" w:rsidDel="00766F3C">
          <w:rPr>
            <w:rFonts w:eastAsia="Times New Roman"/>
            <w:sz w:val="20"/>
            <w:lang w:val="en-US"/>
          </w:rPr>
          <w:delText xml:space="preserve"> </w:delText>
        </w:r>
        <w:r w:rsidDel="00766F3C">
          <w:fldChar w:fldCharType="begin"/>
        </w:r>
        <w:r w:rsidDel="00766F3C">
          <w:delInstrText xml:space="preserve"> HYPERLINK "file:///C:\\Users\\aasterja\\AppData\\Local\\Temp\\Temp1_Draft%20P802.11be_D1.2%20-%20Word.zip\\TGbe_Cl_09.doc" \l "bookmark151" </w:delInstrText>
        </w:r>
        <w:r w:rsidDel="00766F3C">
          <w:fldChar w:fldCharType="separate"/>
        </w:r>
        <w:r w:rsidRPr="00CF4CCC" w:rsidDel="00766F3C">
          <w:rPr>
            <w:rFonts w:eastAsia="Times New Roman"/>
            <w:color w:val="0000FF"/>
            <w:sz w:val="20"/>
            <w:u w:val="single"/>
            <w:lang w:val="en-US"/>
          </w:rPr>
          <w:delText>9.4.2.295d</w:delText>
        </w:r>
        <w:r w:rsidRPr="00CF4CCC" w:rsidDel="00766F3C">
          <w:rPr>
            <w:rFonts w:eastAsia="Times New Roman"/>
            <w:color w:val="0000FF"/>
            <w:spacing w:val="2"/>
            <w:sz w:val="20"/>
            <w:u w:val="single"/>
            <w:lang w:val="en-US"/>
          </w:rPr>
          <w:delText xml:space="preserve"> </w:delText>
        </w:r>
        <w:r w:rsidRPr="00CF4CCC" w:rsidDel="00766F3C">
          <w:rPr>
            <w:rFonts w:eastAsia="Times New Roman"/>
            <w:color w:val="0000FF"/>
            <w:sz w:val="20"/>
            <w:u w:val="single"/>
            <w:lang w:val="en-US"/>
          </w:rPr>
          <w:delText>(TID-To-Link</w:delText>
        </w:r>
        <w:r w:rsidRPr="00CF4CCC" w:rsidDel="00766F3C">
          <w:rPr>
            <w:rFonts w:eastAsia="Times New Roman"/>
            <w:color w:val="0000FF"/>
            <w:spacing w:val="1"/>
            <w:sz w:val="20"/>
            <w:u w:val="single"/>
            <w:lang w:val="en-US"/>
          </w:rPr>
          <w:delText xml:space="preserve"> </w:delText>
        </w:r>
        <w:r w:rsidRPr="00CF4CCC" w:rsidDel="00766F3C">
          <w:rPr>
            <w:rFonts w:eastAsia="Times New Roman"/>
            <w:color w:val="0000FF"/>
            <w:sz w:val="20"/>
            <w:u w:val="single"/>
            <w:lang w:val="en-US"/>
          </w:rPr>
          <w:delText>Mapping</w:delText>
        </w:r>
        <w:r w:rsidRPr="00CF4CCC" w:rsidDel="00766F3C">
          <w:rPr>
            <w:rFonts w:eastAsia="Times New Roman"/>
            <w:color w:val="0000FF"/>
            <w:spacing w:val="1"/>
            <w:sz w:val="20"/>
            <w:u w:val="single"/>
            <w:lang w:val="en-US"/>
          </w:rPr>
          <w:delText xml:space="preserve"> </w:delText>
        </w:r>
        <w:r w:rsidRPr="00CF4CCC" w:rsidDel="00766F3C">
          <w:rPr>
            <w:rFonts w:eastAsia="Times New Roman"/>
            <w:color w:val="0000FF"/>
            <w:sz w:val="20"/>
            <w:u w:val="single"/>
            <w:lang w:val="en-US"/>
          </w:rPr>
          <w:delText>element)</w:delText>
        </w:r>
        <w:r w:rsidRPr="00CF4CCC" w:rsidDel="00766F3C">
          <w:rPr>
            <w:rFonts w:eastAsia="Times New Roman"/>
            <w:color w:val="0000FF"/>
            <w:spacing w:val="2"/>
            <w:sz w:val="20"/>
            <w:u w:val="single"/>
            <w:lang w:val="en-US"/>
          </w:rPr>
          <w:delText xml:space="preserve"> </w:delText>
        </w:r>
        <w:r w:rsidDel="00766F3C">
          <w:rPr>
            <w:rFonts w:eastAsia="Times New Roman"/>
            <w:color w:val="0000FF"/>
            <w:spacing w:val="2"/>
            <w:sz w:val="20"/>
            <w:u w:val="single"/>
            <w:lang w:val="en-US"/>
          </w:rPr>
          <w:fldChar w:fldCharType="end"/>
        </w:r>
        <w:r w:rsidRPr="00CF4CCC" w:rsidDel="00766F3C">
          <w:rPr>
            <w:rFonts w:eastAsia="Times New Roman"/>
            <w:sz w:val="20"/>
            <w:lang w:val="en-US"/>
          </w:rPr>
          <w:delText>in</w:delText>
        </w:r>
        <w:r w:rsidRPr="00CF4CCC" w:rsidDel="00766F3C">
          <w:rPr>
            <w:rFonts w:eastAsia="Times New Roman"/>
            <w:spacing w:val="1"/>
            <w:sz w:val="20"/>
            <w:lang w:val="en-US"/>
          </w:rPr>
          <w:delText xml:space="preserve"> </w:delText>
        </w:r>
        <w:r w:rsidRPr="00CF4CCC" w:rsidDel="00766F3C">
          <w:rPr>
            <w:rFonts w:eastAsia="Times New Roman"/>
            <w:sz w:val="20"/>
            <w:lang w:val="en-US"/>
          </w:rPr>
          <w:delText>order to</w:delText>
        </w:r>
        <w:r w:rsidRPr="00CF4CCC" w:rsidDel="00766F3C">
          <w:rPr>
            <w:rFonts w:eastAsia="Times New Roman"/>
            <w:spacing w:val="1"/>
            <w:sz w:val="20"/>
            <w:lang w:val="en-US"/>
          </w:rPr>
          <w:delText xml:space="preserve"> </w:delText>
        </w:r>
        <w:r w:rsidRPr="00CF4CCC" w:rsidDel="00766F3C">
          <w:rPr>
            <w:rFonts w:eastAsia="Times New Roman"/>
            <w:sz w:val="20"/>
            <w:lang w:val="en-US"/>
          </w:rPr>
          <w:delText>suggest</w:delText>
        </w:r>
        <w:r w:rsidRPr="00CF4CCC" w:rsidDel="00766F3C">
          <w:rPr>
            <w:rFonts w:eastAsia="Times New Roman"/>
            <w:spacing w:val="2"/>
            <w:sz w:val="20"/>
            <w:lang w:val="en-US"/>
          </w:rPr>
          <w:delText xml:space="preserve"> </w:delText>
        </w:r>
        <w:r w:rsidRPr="00CF4CCC" w:rsidDel="00766F3C">
          <w:rPr>
            <w:rFonts w:eastAsia="Times New Roman"/>
            <w:sz w:val="20"/>
            <w:lang w:val="en-US"/>
          </w:rPr>
          <w:delText>a preferred</w:delText>
        </w:r>
        <w:r w:rsidRPr="00CF4CCC" w:rsidDel="00766F3C">
          <w:rPr>
            <w:rFonts w:eastAsia="Times New Roman"/>
            <w:spacing w:val="3"/>
            <w:sz w:val="20"/>
            <w:lang w:val="en-US"/>
          </w:rPr>
          <w:delText xml:space="preserve"> </w:delText>
        </w:r>
        <w:r w:rsidRPr="00CF4CCC" w:rsidDel="00766F3C">
          <w:rPr>
            <w:rFonts w:eastAsia="Times New Roman"/>
            <w:sz w:val="20"/>
            <w:lang w:val="en-US"/>
          </w:rPr>
          <w:delText>mapping</w:delText>
        </w:r>
        <w:r w:rsidRPr="00CF4CCC" w:rsidDel="004C38D4">
          <w:rPr>
            <w:rFonts w:eastAsia="Times New Roman"/>
            <w:sz w:val="20"/>
            <w:lang w:val="en-US"/>
          </w:rPr>
          <w:delText>. It</w:delText>
        </w:r>
        <w:r w:rsidRPr="00CF4CCC" w:rsidDel="004C38D4">
          <w:rPr>
            <w:rFonts w:eastAsia="Times New Roman"/>
            <w:spacing w:val="1"/>
            <w:sz w:val="20"/>
            <w:lang w:val="en-US"/>
          </w:rPr>
          <w:delText xml:space="preserve"> </w:delText>
        </w:r>
        <w:r w:rsidRPr="00CF4CCC" w:rsidDel="004C38D4">
          <w:rPr>
            <w:rFonts w:eastAsia="Times New Roman"/>
            <w:sz w:val="20"/>
            <w:lang w:val="en-US"/>
          </w:rPr>
          <w:delText>contains</w:delText>
        </w:r>
        <w:r w:rsidRPr="00CF4CCC" w:rsidDel="004C38D4">
          <w:rPr>
            <w:rFonts w:eastAsia="Times New Roman"/>
            <w:spacing w:val="1"/>
            <w:sz w:val="20"/>
            <w:lang w:val="en-US"/>
          </w:rPr>
          <w:delText xml:space="preserve"> </w:delText>
        </w:r>
        <w:r w:rsidRPr="00CF4CCC" w:rsidDel="004C38D4">
          <w:rPr>
            <w:rFonts w:eastAsia="Times New Roman"/>
            <w:sz w:val="20"/>
            <w:lang w:val="en-US"/>
          </w:rPr>
          <w:delText>one</w:delText>
        </w:r>
        <w:r w:rsidRPr="00CF4CCC" w:rsidDel="004C38D4">
          <w:rPr>
            <w:rFonts w:eastAsia="Times New Roman"/>
            <w:spacing w:val="1"/>
            <w:sz w:val="20"/>
            <w:lang w:val="en-US"/>
          </w:rPr>
          <w:delText xml:space="preserve"> </w:delText>
        </w:r>
        <w:r w:rsidRPr="00CF4CCC" w:rsidDel="004C38D4">
          <w:rPr>
            <w:rFonts w:eastAsia="Times New Roman"/>
            <w:sz w:val="20"/>
            <w:lang w:val="en-US"/>
          </w:rPr>
          <w:delText>or</w:delText>
        </w:r>
        <w:r w:rsidRPr="00CF4CCC" w:rsidDel="004C38D4">
          <w:rPr>
            <w:rFonts w:eastAsia="Times New Roman"/>
            <w:spacing w:val="1"/>
            <w:sz w:val="20"/>
            <w:lang w:val="en-US"/>
          </w:rPr>
          <w:delText xml:space="preserve"> </w:delText>
        </w:r>
        <w:r w:rsidRPr="00CF4CCC" w:rsidDel="004C38D4">
          <w:rPr>
            <w:rFonts w:eastAsia="Times New Roman"/>
            <w:sz w:val="20"/>
            <w:lang w:val="en-US"/>
          </w:rPr>
          <w:delText>two</w:delText>
        </w:r>
        <w:r w:rsidR="005332A8" w:rsidDel="004C38D4">
          <w:rPr>
            <w:rFonts w:eastAsia="Times New Roman"/>
            <w:sz w:val="20"/>
            <w:lang w:val="en-US"/>
          </w:rPr>
          <w:delText xml:space="preserve"> </w:delText>
        </w:r>
        <w:r w:rsidRPr="00CF4CCC" w:rsidDel="004C38D4">
          <w:rPr>
            <w:rFonts w:eastAsia="Times New Roman"/>
            <w:sz w:val="20"/>
            <w:lang w:val="en-US"/>
          </w:rPr>
          <w:delText>TID-To-Link</w:delText>
        </w:r>
        <w:r w:rsidRPr="00CF4CCC" w:rsidDel="004C38D4">
          <w:rPr>
            <w:rFonts w:eastAsia="Times New Roman"/>
            <w:spacing w:val="27"/>
            <w:sz w:val="20"/>
            <w:lang w:val="en-US"/>
          </w:rPr>
          <w:delText xml:space="preserve"> </w:delText>
        </w:r>
        <w:r w:rsidRPr="00CF4CCC" w:rsidDel="004C38D4">
          <w:rPr>
            <w:rFonts w:eastAsia="Times New Roman"/>
            <w:sz w:val="20"/>
            <w:lang w:val="en-US"/>
          </w:rPr>
          <w:delText>Mapping</w:delText>
        </w:r>
        <w:r w:rsidRPr="00CF4CCC" w:rsidDel="004C38D4">
          <w:rPr>
            <w:rFonts w:eastAsia="Times New Roman"/>
            <w:spacing w:val="28"/>
            <w:sz w:val="20"/>
            <w:lang w:val="en-US"/>
          </w:rPr>
          <w:delText xml:space="preserve"> </w:delText>
        </w:r>
        <w:r w:rsidRPr="00CF4CCC" w:rsidDel="004C38D4">
          <w:rPr>
            <w:rFonts w:eastAsia="Times New Roman"/>
            <w:sz w:val="20"/>
            <w:lang w:val="en-US"/>
          </w:rPr>
          <w:delText>elements</w:delText>
        </w:r>
      </w:del>
      <w:r w:rsidRPr="00CF4CCC">
        <w:rPr>
          <w:rFonts w:eastAsia="Times New Roman"/>
          <w:spacing w:val="27"/>
          <w:sz w:val="20"/>
          <w:lang w:val="en-US"/>
        </w:rPr>
        <w:t xml:space="preserve"> </w:t>
      </w:r>
      <w:r w:rsidRPr="00CF4CCC">
        <w:rPr>
          <w:rFonts w:eastAsia="Times New Roman"/>
          <w:sz w:val="20"/>
          <w:lang w:val="en-US"/>
        </w:rPr>
        <w:t>if</w:t>
      </w:r>
      <w:r w:rsidRPr="00CF4CCC">
        <w:rPr>
          <w:rFonts w:eastAsia="Times New Roman"/>
          <w:spacing w:val="26"/>
          <w:sz w:val="20"/>
          <w:lang w:val="en-US"/>
        </w:rPr>
        <w:t xml:space="preserve"> </w:t>
      </w:r>
      <w:r w:rsidRPr="00CF4CCC">
        <w:rPr>
          <w:rFonts w:eastAsia="Times New Roman"/>
          <w:sz w:val="20"/>
          <w:lang w:val="en-US"/>
        </w:rPr>
        <w:t>the</w:t>
      </w:r>
      <w:r w:rsidRPr="00CF4CCC">
        <w:rPr>
          <w:rFonts w:eastAsia="Times New Roman"/>
          <w:spacing w:val="28"/>
          <w:sz w:val="20"/>
          <w:lang w:val="en-US"/>
        </w:rPr>
        <w:t xml:space="preserve"> </w:t>
      </w:r>
      <w:r w:rsidRPr="00CF4CCC">
        <w:rPr>
          <w:rFonts w:eastAsia="Times New Roman"/>
          <w:sz w:val="20"/>
          <w:lang w:val="en-US"/>
        </w:rPr>
        <w:t>Status</w:t>
      </w:r>
      <w:r w:rsidRPr="00CF4CCC">
        <w:rPr>
          <w:rFonts w:eastAsia="Times New Roman"/>
          <w:spacing w:val="28"/>
          <w:sz w:val="20"/>
          <w:lang w:val="en-US"/>
        </w:rPr>
        <w:t xml:space="preserve"> </w:t>
      </w:r>
      <w:r w:rsidRPr="00CF4CCC">
        <w:rPr>
          <w:rFonts w:eastAsia="Times New Roman"/>
          <w:sz w:val="20"/>
          <w:lang w:val="en-US"/>
        </w:rPr>
        <w:t>Code</w:t>
      </w:r>
      <w:r w:rsidRPr="00CF4CCC">
        <w:rPr>
          <w:rFonts w:eastAsia="Times New Roman"/>
          <w:spacing w:val="27"/>
          <w:sz w:val="20"/>
          <w:lang w:val="en-US"/>
        </w:rPr>
        <w:t xml:space="preserve"> </w:t>
      </w:r>
      <w:r w:rsidRPr="00CF4CCC">
        <w:rPr>
          <w:rFonts w:eastAsia="Times New Roman"/>
          <w:sz w:val="20"/>
          <w:lang w:val="en-US"/>
        </w:rPr>
        <w:t>is</w:t>
      </w:r>
      <w:r w:rsidRPr="00CF4CCC">
        <w:rPr>
          <w:rFonts w:eastAsia="Times New Roman"/>
          <w:spacing w:val="27"/>
          <w:sz w:val="20"/>
          <w:lang w:val="en-US"/>
        </w:rPr>
        <w:t xml:space="preserve"> </w:t>
      </w:r>
      <w:r w:rsidRPr="00CF4CCC">
        <w:rPr>
          <w:rFonts w:eastAsia="Times New Roman"/>
          <w:sz w:val="20"/>
          <w:lang w:val="en-US"/>
        </w:rPr>
        <w:t>set</w:t>
      </w:r>
      <w:r w:rsidRPr="00CF4CCC">
        <w:rPr>
          <w:rFonts w:eastAsia="Times New Roman"/>
          <w:spacing w:val="28"/>
          <w:sz w:val="20"/>
          <w:lang w:val="en-US"/>
        </w:rPr>
        <w:t xml:space="preserve"> </w:t>
      </w:r>
      <w:r w:rsidRPr="00CF4CCC">
        <w:rPr>
          <w:rFonts w:eastAsia="Times New Roman"/>
          <w:sz w:val="20"/>
          <w:lang w:val="en-US"/>
        </w:rPr>
        <w:t>to</w:t>
      </w:r>
      <w:r w:rsidRPr="00CF4CCC">
        <w:rPr>
          <w:rFonts w:eastAsia="Times New Roman"/>
          <w:spacing w:val="28"/>
          <w:sz w:val="20"/>
          <w:lang w:val="en-US"/>
        </w:rPr>
        <w:t xml:space="preserve"> </w:t>
      </w:r>
      <w:r w:rsidRPr="00CF4CCC">
        <w:rPr>
          <w:rFonts w:eastAsia="Times New Roman"/>
          <w:sz w:val="20"/>
          <w:lang w:val="en-US"/>
        </w:rPr>
        <w:t>134</w:t>
      </w:r>
      <w:r w:rsidR="00154562">
        <w:rPr>
          <w:rFonts w:eastAsia="Times New Roman"/>
          <w:spacing w:val="26"/>
          <w:sz w:val="20"/>
          <w:lang w:val="en-US"/>
        </w:rPr>
        <w:t xml:space="preserve"> (</w:t>
      </w:r>
      <w:r w:rsidRPr="00CF4CCC">
        <w:rPr>
          <w:rFonts w:eastAsia="Times New Roman"/>
          <w:sz w:val="20"/>
          <w:lang w:val="en-US"/>
        </w:rPr>
        <w:t>PREFERRED_TID_TO_LINK_MA</w:t>
      </w:r>
      <w:r w:rsidR="00154562">
        <w:rPr>
          <w:rFonts w:eastAsia="Times New Roman"/>
          <w:sz w:val="20"/>
          <w:lang w:val="en-US"/>
        </w:rPr>
        <w:t>P</w:t>
      </w:r>
      <w:r w:rsidRPr="00CF4CCC">
        <w:rPr>
          <w:rFonts w:eastAsia="Times New Roman"/>
          <w:sz w:val="20"/>
          <w:lang w:val="en-US"/>
        </w:rPr>
        <w:t>PING_SUGGESTED).</w:t>
      </w:r>
      <w:r w:rsidRPr="00CF4CCC">
        <w:rPr>
          <w:rFonts w:eastAsia="Times New Roman"/>
          <w:spacing w:val="11"/>
          <w:sz w:val="20"/>
          <w:lang w:val="en-US"/>
        </w:rPr>
        <w:t xml:space="preserve"> </w:t>
      </w:r>
      <w:r w:rsidRPr="00CF4CCC">
        <w:rPr>
          <w:rFonts w:eastAsia="Times New Roman"/>
          <w:sz w:val="20"/>
          <w:lang w:val="en-US"/>
        </w:rPr>
        <w:t>Otherwise,</w:t>
      </w:r>
      <w:r w:rsidRPr="00CF4CCC">
        <w:rPr>
          <w:rFonts w:eastAsia="Times New Roman"/>
          <w:spacing w:val="14"/>
          <w:sz w:val="20"/>
          <w:lang w:val="en-US"/>
        </w:rPr>
        <w:t xml:space="preserve"> </w:t>
      </w:r>
      <w:r w:rsidRPr="00CF4CCC">
        <w:rPr>
          <w:rFonts w:eastAsia="Times New Roman"/>
          <w:sz w:val="20"/>
          <w:lang w:val="en-US"/>
        </w:rPr>
        <w:t>it</w:t>
      </w:r>
      <w:r w:rsidRPr="00CF4CCC">
        <w:rPr>
          <w:rFonts w:eastAsia="Times New Roman"/>
          <w:spacing w:val="14"/>
          <w:sz w:val="20"/>
          <w:lang w:val="en-US"/>
        </w:rPr>
        <w:t xml:space="preserve"> </w:t>
      </w:r>
      <w:r w:rsidRPr="00CF4CCC">
        <w:rPr>
          <w:rFonts w:eastAsia="Times New Roman"/>
          <w:sz w:val="20"/>
          <w:lang w:val="en-US"/>
        </w:rPr>
        <w:t>does</w:t>
      </w:r>
      <w:r w:rsidRPr="00CF4CCC">
        <w:rPr>
          <w:rFonts w:eastAsia="Times New Roman"/>
          <w:spacing w:val="14"/>
          <w:sz w:val="20"/>
          <w:lang w:val="en-US"/>
        </w:rPr>
        <w:t xml:space="preserve"> </w:t>
      </w:r>
      <w:r w:rsidRPr="00CF4CCC">
        <w:rPr>
          <w:rFonts w:eastAsia="Times New Roman"/>
          <w:sz w:val="20"/>
          <w:lang w:val="en-US"/>
        </w:rPr>
        <w:t>not</w:t>
      </w:r>
      <w:r w:rsidRPr="00CF4CCC">
        <w:rPr>
          <w:rFonts w:eastAsia="Times New Roman"/>
          <w:spacing w:val="13"/>
          <w:sz w:val="20"/>
          <w:lang w:val="en-US"/>
        </w:rPr>
        <w:t xml:space="preserve"> </w:t>
      </w:r>
      <w:r w:rsidRPr="00CF4CCC">
        <w:rPr>
          <w:rFonts w:eastAsia="Times New Roman"/>
          <w:sz w:val="20"/>
          <w:lang w:val="en-US"/>
        </w:rPr>
        <w:t>contain</w:t>
      </w:r>
      <w:r w:rsidRPr="00CF4CCC">
        <w:rPr>
          <w:rFonts w:eastAsia="Times New Roman"/>
          <w:spacing w:val="14"/>
          <w:sz w:val="20"/>
          <w:lang w:val="en-US"/>
        </w:rPr>
        <w:t xml:space="preserve"> </w:t>
      </w:r>
      <w:r w:rsidRPr="00CF4CCC">
        <w:rPr>
          <w:rFonts w:eastAsia="Times New Roman"/>
          <w:sz w:val="20"/>
          <w:lang w:val="en-US"/>
        </w:rPr>
        <w:t>a</w:t>
      </w:r>
      <w:ins w:id="259" w:author="Alfred Aster" w:date="2021-11-11T18:27:00Z">
        <w:r w:rsidR="00CF5369">
          <w:rPr>
            <w:rFonts w:eastAsia="Times New Roman"/>
            <w:sz w:val="20"/>
            <w:lang w:val="en-US"/>
          </w:rPr>
          <w:t>ny</w:t>
        </w:r>
      </w:ins>
      <w:r w:rsidRPr="00CF4CCC">
        <w:rPr>
          <w:rFonts w:eastAsia="Times New Roman"/>
          <w:spacing w:val="14"/>
          <w:sz w:val="20"/>
          <w:lang w:val="en-US"/>
        </w:rPr>
        <w:t xml:space="preserve"> </w:t>
      </w:r>
      <w:r w:rsidRPr="00CF4CCC">
        <w:rPr>
          <w:rFonts w:eastAsia="Times New Roman"/>
          <w:sz w:val="20"/>
          <w:lang w:val="en-US"/>
        </w:rPr>
        <w:t>TID-To-Link</w:t>
      </w:r>
      <w:r w:rsidRPr="00CF4CCC">
        <w:rPr>
          <w:rFonts w:eastAsia="Times New Roman"/>
          <w:spacing w:val="12"/>
          <w:sz w:val="20"/>
          <w:lang w:val="en-US"/>
        </w:rPr>
        <w:t xml:space="preserve"> </w:t>
      </w:r>
      <w:r w:rsidRPr="00CF4CCC">
        <w:rPr>
          <w:rFonts w:eastAsia="Times New Roman"/>
          <w:sz w:val="20"/>
          <w:lang w:val="en-US"/>
        </w:rPr>
        <w:t>Mapping</w:t>
      </w:r>
      <w:r w:rsidRPr="00CF4CCC">
        <w:rPr>
          <w:rFonts w:eastAsia="Times New Roman"/>
          <w:spacing w:val="13"/>
          <w:sz w:val="20"/>
          <w:lang w:val="en-US"/>
        </w:rPr>
        <w:t xml:space="preserve"> </w:t>
      </w:r>
      <w:r w:rsidRPr="00CF4CCC">
        <w:rPr>
          <w:rFonts w:eastAsia="Times New Roman"/>
          <w:sz w:val="20"/>
          <w:lang w:val="en-US"/>
        </w:rPr>
        <w:t>element</w:t>
      </w:r>
      <w:ins w:id="260" w:author="Alfred Aster" w:date="2021-11-11T18:27:00Z">
        <w:r w:rsidR="00011A5E">
          <w:rPr>
            <w:rFonts w:eastAsia="Times New Roman"/>
            <w:sz w:val="20"/>
            <w:lang w:val="en-US"/>
          </w:rPr>
          <w:t>s</w:t>
        </w:r>
      </w:ins>
      <w:r w:rsidRPr="00CF4CCC">
        <w:rPr>
          <w:rFonts w:eastAsia="Times New Roman"/>
          <w:sz w:val="20"/>
          <w:lang w:val="en-US"/>
        </w:rPr>
        <w:t>.</w:t>
      </w:r>
      <w:r w:rsidRPr="00CF4CCC">
        <w:rPr>
          <w:rFonts w:eastAsia="Times New Roman"/>
          <w:spacing w:val="13"/>
          <w:sz w:val="20"/>
          <w:lang w:val="en-US"/>
        </w:rPr>
        <w:t xml:space="preserve"> </w:t>
      </w:r>
      <w:r w:rsidRPr="00CF4CCC">
        <w:rPr>
          <w:rFonts w:eastAsia="Times New Roman"/>
          <w:sz w:val="20"/>
          <w:lang w:val="en-US"/>
        </w:rPr>
        <w:t>When</w:t>
      </w:r>
      <w:r w:rsidRPr="00CF4CCC">
        <w:rPr>
          <w:rFonts w:eastAsia="Times New Roman"/>
          <w:spacing w:val="14"/>
          <w:sz w:val="20"/>
          <w:lang w:val="en-US"/>
        </w:rPr>
        <w:t xml:space="preserve"> </w:t>
      </w:r>
      <w:r w:rsidRPr="00CF4CCC">
        <w:rPr>
          <w:rFonts w:eastAsia="Times New Roman"/>
          <w:sz w:val="20"/>
          <w:lang w:val="en-US"/>
        </w:rPr>
        <w:t>it</w:t>
      </w:r>
      <w:r w:rsidRPr="00CF4CCC">
        <w:rPr>
          <w:rFonts w:eastAsia="Times New Roman"/>
          <w:spacing w:val="14"/>
          <w:sz w:val="20"/>
          <w:lang w:val="en-US"/>
        </w:rPr>
        <w:t xml:space="preserve"> </w:t>
      </w:r>
      <w:r w:rsidRPr="00CF4CCC">
        <w:rPr>
          <w:rFonts w:eastAsia="Times New Roman"/>
          <w:sz w:val="20"/>
          <w:lang w:val="en-US"/>
        </w:rPr>
        <w:t>contains</w:t>
      </w:r>
      <w:r w:rsidR="00154562">
        <w:rPr>
          <w:rFonts w:eastAsia="Times New Roman"/>
          <w:sz w:val="20"/>
          <w:lang w:val="en-US"/>
        </w:rPr>
        <w:t xml:space="preserve"> </w:t>
      </w:r>
      <w:r w:rsidRPr="00CF4CCC">
        <w:rPr>
          <w:rFonts w:eastAsia="Times New Roman"/>
          <w:sz w:val="20"/>
          <w:lang w:val="en-US"/>
        </w:rPr>
        <w:t>two</w:t>
      </w:r>
      <w:r w:rsidRPr="00CF4CCC">
        <w:rPr>
          <w:rFonts w:eastAsia="Times New Roman"/>
          <w:spacing w:val="-4"/>
          <w:sz w:val="20"/>
          <w:lang w:val="en-US"/>
        </w:rPr>
        <w:t xml:space="preserve"> </w:t>
      </w:r>
      <w:r w:rsidRPr="00CF4CCC">
        <w:rPr>
          <w:rFonts w:eastAsia="Times New Roman"/>
          <w:sz w:val="20"/>
          <w:lang w:val="en-US"/>
        </w:rPr>
        <w:t>TID-To-Link</w:t>
      </w:r>
      <w:r w:rsidRPr="00CF4CCC">
        <w:rPr>
          <w:rFonts w:eastAsia="Times New Roman"/>
          <w:spacing w:val="-3"/>
          <w:sz w:val="20"/>
          <w:lang w:val="en-US"/>
        </w:rPr>
        <w:t xml:space="preserve"> </w:t>
      </w:r>
      <w:r w:rsidRPr="00CF4CCC">
        <w:rPr>
          <w:rFonts w:eastAsia="Times New Roman"/>
          <w:sz w:val="20"/>
          <w:lang w:val="en-US"/>
        </w:rPr>
        <w:t>Mapping</w:t>
      </w:r>
      <w:r w:rsidRPr="00CF4CCC">
        <w:rPr>
          <w:rFonts w:eastAsia="Times New Roman"/>
          <w:spacing w:val="-3"/>
          <w:sz w:val="20"/>
          <w:lang w:val="en-US"/>
        </w:rPr>
        <w:t xml:space="preserve"> </w:t>
      </w:r>
      <w:r w:rsidRPr="00CF4CCC">
        <w:rPr>
          <w:rFonts w:eastAsia="Times New Roman"/>
          <w:sz w:val="20"/>
          <w:lang w:val="en-US"/>
        </w:rPr>
        <w:t>elements,</w:t>
      </w:r>
      <w:r w:rsidRPr="00CF4CCC">
        <w:rPr>
          <w:rFonts w:eastAsia="Times New Roman"/>
          <w:spacing w:val="-5"/>
          <w:sz w:val="20"/>
          <w:lang w:val="en-US"/>
        </w:rPr>
        <w:t xml:space="preserve"> </w:t>
      </w:r>
      <w:r w:rsidRPr="00CF4CCC">
        <w:rPr>
          <w:rFonts w:eastAsia="Times New Roman"/>
          <w:sz w:val="20"/>
          <w:lang w:val="en-US"/>
        </w:rPr>
        <w:t>the</w:t>
      </w:r>
      <w:r w:rsidRPr="00CF4CCC">
        <w:rPr>
          <w:rFonts w:eastAsia="Times New Roman"/>
          <w:spacing w:val="-6"/>
          <w:sz w:val="20"/>
          <w:lang w:val="en-US"/>
        </w:rPr>
        <w:t xml:space="preserve"> </w:t>
      </w:r>
      <w:r w:rsidRPr="00CF4CCC">
        <w:rPr>
          <w:rFonts w:eastAsia="Times New Roman"/>
          <w:sz w:val="20"/>
          <w:lang w:val="en-US"/>
        </w:rPr>
        <w:t>Direction</w:t>
      </w:r>
      <w:r w:rsidRPr="00CF4CCC">
        <w:rPr>
          <w:rFonts w:eastAsia="Times New Roman"/>
          <w:spacing w:val="-3"/>
          <w:sz w:val="20"/>
          <w:lang w:val="en-US"/>
        </w:rPr>
        <w:t xml:space="preserve"> </w:t>
      </w:r>
      <w:r w:rsidRPr="00CF4CCC">
        <w:rPr>
          <w:rFonts w:eastAsia="Times New Roman"/>
          <w:sz w:val="20"/>
          <w:lang w:val="en-US"/>
        </w:rPr>
        <w:t>subfield</w:t>
      </w:r>
      <w:r w:rsidRPr="00CF4CCC">
        <w:rPr>
          <w:rFonts w:eastAsia="Times New Roman"/>
          <w:spacing w:val="-3"/>
          <w:sz w:val="20"/>
          <w:lang w:val="en-US"/>
        </w:rPr>
        <w:t xml:space="preserve"> </w:t>
      </w:r>
      <w:r w:rsidRPr="00CF4CCC">
        <w:rPr>
          <w:rFonts w:eastAsia="Times New Roman"/>
          <w:sz w:val="20"/>
          <w:lang w:val="en-US"/>
        </w:rPr>
        <w:t>in</w:t>
      </w:r>
      <w:r w:rsidRPr="00CF4CCC">
        <w:rPr>
          <w:rFonts w:eastAsia="Times New Roman"/>
          <w:spacing w:val="-3"/>
          <w:sz w:val="20"/>
          <w:lang w:val="en-US"/>
        </w:rPr>
        <w:t xml:space="preserve"> </w:t>
      </w:r>
      <w:r w:rsidRPr="00CF4CCC">
        <w:rPr>
          <w:rFonts w:eastAsia="Times New Roman"/>
          <w:sz w:val="20"/>
          <w:lang w:val="en-US"/>
        </w:rPr>
        <w:t>one</w:t>
      </w:r>
      <w:r w:rsidRPr="00CF4CCC">
        <w:rPr>
          <w:rFonts w:eastAsia="Times New Roman"/>
          <w:spacing w:val="-4"/>
          <w:sz w:val="20"/>
          <w:lang w:val="en-US"/>
        </w:rPr>
        <w:t xml:space="preserve"> </w:t>
      </w:r>
      <w:r w:rsidRPr="00CF4CCC">
        <w:rPr>
          <w:rFonts w:eastAsia="Times New Roman"/>
          <w:sz w:val="20"/>
          <w:lang w:val="en-US"/>
        </w:rPr>
        <w:t>of</w:t>
      </w:r>
      <w:r w:rsidRPr="00CF4CCC">
        <w:rPr>
          <w:rFonts w:eastAsia="Times New Roman"/>
          <w:spacing w:val="-3"/>
          <w:sz w:val="20"/>
          <w:lang w:val="en-US"/>
        </w:rPr>
        <w:t xml:space="preserve"> </w:t>
      </w:r>
      <w:r w:rsidRPr="00CF4CCC">
        <w:rPr>
          <w:rFonts w:eastAsia="Times New Roman"/>
          <w:sz w:val="20"/>
          <w:lang w:val="en-US"/>
        </w:rPr>
        <w:t>the</w:t>
      </w:r>
      <w:r w:rsidRPr="00CF4CCC">
        <w:rPr>
          <w:rFonts w:eastAsia="Times New Roman"/>
          <w:spacing w:val="-3"/>
          <w:sz w:val="20"/>
          <w:lang w:val="en-US"/>
        </w:rPr>
        <w:t xml:space="preserve"> </w:t>
      </w:r>
      <w:r w:rsidRPr="00CF4CCC">
        <w:rPr>
          <w:rFonts w:eastAsia="Times New Roman"/>
          <w:sz w:val="20"/>
          <w:lang w:val="en-US"/>
        </w:rPr>
        <w:t>TID-To-Link</w:t>
      </w:r>
      <w:r w:rsidRPr="00CF4CCC">
        <w:rPr>
          <w:rFonts w:eastAsia="Times New Roman"/>
          <w:spacing w:val="-5"/>
          <w:sz w:val="20"/>
          <w:lang w:val="en-US"/>
        </w:rPr>
        <w:t xml:space="preserve"> </w:t>
      </w:r>
      <w:r w:rsidRPr="00CF4CCC">
        <w:rPr>
          <w:rFonts w:eastAsia="Times New Roman"/>
          <w:sz w:val="20"/>
          <w:lang w:val="en-US"/>
        </w:rPr>
        <w:t>Mapping</w:t>
      </w:r>
      <w:r w:rsidRPr="00CF4CCC">
        <w:rPr>
          <w:rFonts w:eastAsia="Times New Roman"/>
          <w:spacing w:val="-5"/>
          <w:sz w:val="20"/>
          <w:lang w:val="en-US"/>
        </w:rPr>
        <w:t xml:space="preserve"> </w:t>
      </w:r>
      <w:r w:rsidRPr="00CF4CCC">
        <w:rPr>
          <w:rFonts w:eastAsia="Times New Roman"/>
          <w:sz w:val="20"/>
          <w:lang w:val="en-US"/>
        </w:rPr>
        <w:t>elements</w:t>
      </w:r>
      <w:r w:rsidRPr="00CF4CCC">
        <w:rPr>
          <w:rFonts w:eastAsia="Times New Roman"/>
          <w:spacing w:val="-5"/>
          <w:sz w:val="20"/>
          <w:lang w:val="en-US"/>
        </w:rPr>
        <w:t xml:space="preserve"> </w:t>
      </w:r>
      <w:r w:rsidRPr="00CF4CCC">
        <w:rPr>
          <w:rFonts w:eastAsia="Times New Roman"/>
          <w:sz w:val="20"/>
          <w:lang w:val="en-US"/>
        </w:rPr>
        <w:t>is</w:t>
      </w:r>
      <w:r w:rsidR="00154562">
        <w:rPr>
          <w:rFonts w:eastAsia="Times New Roman"/>
          <w:sz w:val="20"/>
          <w:lang w:val="en-US"/>
        </w:rPr>
        <w:t xml:space="preserve"> </w:t>
      </w:r>
      <w:r w:rsidRPr="00CF4CCC">
        <w:rPr>
          <w:rFonts w:eastAsia="Times New Roman"/>
          <w:sz w:val="20"/>
          <w:lang w:val="en-US"/>
        </w:rPr>
        <w:t>set</w:t>
      </w:r>
      <w:r w:rsidRPr="00CF4CCC">
        <w:rPr>
          <w:rFonts w:eastAsia="Times New Roman"/>
          <w:spacing w:val="-1"/>
          <w:sz w:val="20"/>
          <w:lang w:val="en-US"/>
        </w:rPr>
        <w:t xml:space="preserve"> </w:t>
      </w:r>
      <w:r w:rsidRPr="00CF4CCC">
        <w:rPr>
          <w:rFonts w:eastAsia="Times New Roman"/>
          <w:sz w:val="20"/>
          <w:lang w:val="en-US"/>
        </w:rPr>
        <w:t>to</w:t>
      </w:r>
      <w:r w:rsidRPr="00CF4CCC">
        <w:rPr>
          <w:rFonts w:eastAsia="Times New Roman"/>
          <w:spacing w:val="-2"/>
          <w:sz w:val="20"/>
          <w:lang w:val="en-US"/>
        </w:rPr>
        <w:t xml:space="preserve"> </w:t>
      </w:r>
      <w:r w:rsidRPr="00CF4CCC">
        <w:rPr>
          <w:rFonts w:eastAsia="Times New Roman"/>
          <w:sz w:val="20"/>
          <w:lang w:val="en-US"/>
        </w:rPr>
        <w:t xml:space="preserve">0 </w:t>
      </w:r>
      <w:del w:id="261" w:author="Alfred Aster" w:date="2021-11-15T13:41:00Z">
        <w:r w:rsidRPr="00CF4CCC" w:rsidDel="005806B7">
          <w:rPr>
            <w:rFonts w:eastAsia="Times New Roman"/>
            <w:sz w:val="20"/>
            <w:lang w:val="en-US"/>
          </w:rPr>
          <w:delText xml:space="preserve">(Downlink) </w:delText>
        </w:r>
      </w:del>
      <w:r w:rsidRPr="00CF4CCC">
        <w:rPr>
          <w:rFonts w:eastAsia="Times New Roman"/>
          <w:sz w:val="20"/>
          <w:lang w:val="en-US"/>
        </w:rPr>
        <w:t>and the Direction</w:t>
      </w:r>
      <w:r w:rsidRPr="00CF4CCC">
        <w:rPr>
          <w:rFonts w:eastAsia="Times New Roman"/>
          <w:spacing w:val="-1"/>
          <w:sz w:val="20"/>
          <w:lang w:val="en-US"/>
        </w:rPr>
        <w:t xml:space="preserve"> </w:t>
      </w:r>
      <w:r w:rsidRPr="00CF4CCC">
        <w:rPr>
          <w:rFonts w:eastAsia="Times New Roman"/>
          <w:sz w:val="20"/>
          <w:lang w:val="en-US"/>
        </w:rPr>
        <w:t>subfield in the other</w:t>
      </w:r>
      <w:r w:rsidRPr="00CF4CCC">
        <w:rPr>
          <w:rFonts w:eastAsia="Times New Roman"/>
          <w:spacing w:val="-1"/>
          <w:sz w:val="20"/>
          <w:lang w:val="en-US"/>
        </w:rPr>
        <w:t xml:space="preserve"> </w:t>
      </w:r>
      <w:r w:rsidRPr="00CF4CCC">
        <w:rPr>
          <w:rFonts w:eastAsia="Times New Roman"/>
          <w:sz w:val="20"/>
          <w:lang w:val="en-US"/>
        </w:rPr>
        <w:t>of</w:t>
      </w:r>
      <w:r w:rsidRPr="00CF4CCC">
        <w:rPr>
          <w:rFonts w:eastAsia="Times New Roman"/>
          <w:spacing w:val="-1"/>
          <w:sz w:val="20"/>
          <w:lang w:val="en-US"/>
        </w:rPr>
        <w:t xml:space="preserve"> </w:t>
      </w:r>
      <w:r w:rsidRPr="00CF4CCC">
        <w:rPr>
          <w:rFonts w:eastAsia="Times New Roman"/>
          <w:sz w:val="20"/>
          <w:lang w:val="en-US"/>
        </w:rPr>
        <w:t>the</w:t>
      </w:r>
      <w:r w:rsidRPr="00CF4CCC">
        <w:rPr>
          <w:rFonts w:eastAsia="Times New Roman"/>
          <w:spacing w:val="-1"/>
          <w:sz w:val="20"/>
          <w:lang w:val="en-US"/>
        </w:rPr>
        <w:t xml:space="preserve"> </w:t>
      </w:r>
      <w:r w:rsidRPr="00CF4CCC">
        <w:rPr>
          <w:rFonts w:eastAsia="Times New Roman"/>
          <w:sz w:val="20"/>
          <w:lang w:val="en-US"/>
        </w:rPr>
        <w:t>TID-To-Link Mapping elements is</w:t>
      </w:r>
      <w:r w:rsidRPr="00CF4CCC">
        <w:rPr>
          <w:rFonts w:eastAsia="Times New Roman"/>
          <w:spacing w:val="-1"/>
          <w:sz w:val="20"/>
          <w:lang w:val="en-US"/>
        </w:rPr>
        <w:t xml:space="preserve"> </w:t>
      </w:r>
      <w:r w:rsidRPr="00CF4CCC">
        <w:rPr>
          <w:rFonts w:eastAsia="Times New Roman"/>
          <w:sz w:val="20"/>
          <w:lang w:val="en-US"/>
        </w:rPr>
        <w:t>set to 1</w:t>
      </w:r>
      <w:del w:id="262" w:author="Alfred Aster" w:date="2021-11-15T13:41:00Z">
        <w:r w:rsidR="00154562" w:rsidDel="005806B7">
          <w:rPr>
            <w:rFonts w:eastAsia="Times New Roman"/>
            <w:sz w:val="20"/>
            <w:lang w:val="en-US"/>
          </w:rPr>
          <w:delText xml:space="preserve"> </w:delText>
        </w:r>
        <w:r w:rsidRPr="00CF4CCC" w:rsidDel="005806B7">
          <w:rPr>
            <w:rFonts w:eastAsia="Times New Roman"/>
            <w:sz w:val="20"/>
            <w:lang w:val="en-US"/>
          </w:rPr>
          <w:delText>(Uplink)</w:delText>
        </w:r>
      </w:del>
      <w:r w:rsidRPr="00CF4CCC">
        <w:rPr>
          <w:rFonts w:eastAsia="Times New Roman"/>
          <w:sz w:val="20"/>
          <w:lang w:val="en-US"/>
        </w:rPr>
        <w:t>.</w:t>
      </w:r>
      <w:ins w:id="263" w:author="Alfred Aster" w:date="2021-11-11T18:06:00Z">
        <w:r w:rsidR="00571334" w:rsidRPr="003813B1">
          <w:rPr>
            <w:i/>
            <w:sz w:val="20"/>
            <w:szCs w:val="22"/>
            <w:highlight w:val="yellow"/>
          </w:rPr>
          <w:t>(#</w:t>
        </w:r>
      </w:ins>
      <w:ins w:id="264" w:author="Alfred Aster" w:date="2021-11-11T20:32:00Z">
        <w:r w:rsidR="00571334">
          <w:rPr>
            <w:i/>
            <w:sz w:val="20"/>
            <w:szCs w:val="22"/>
            <w:highlight w:val="yellow"/>
          </w:rPr>
          <w:t>8178</w:t>
        </w:r>
      </w:ins>
      <w:ins w:id="265" w:author="Alfred Aster" w:date="2021-11-11T18:06:00Z">
        <w:r w:rsidR="00571334" w:rsidRPr="000D52A6">
          <w:rPr>
            <w:i/>
            <w:sz w:val="20"/>
            <w:szCs w:val="22"/>
            <w:highlight w:val="yellow"/>
          </w:rPr>
          <w:t>)</w:t>
        </w:r>
      </w:ins>
    </w:p>
    <w:p w14:paraId="3463B013" w14:textId="77777777" w:rsidR="00445E9D" w:rsidRDefault="00445E9D" w:rsidP="00154562">
      <w:pPr>
        <w:widowControl w:val="0"/>
        <w:tabs>
          <w:tab w:val="left" w:pos="719"/>
        </w:tabs>
        <w:kinsoku w:val="0"/>
        <w:overflowPunct w:val="0"/>
        <w:autoSpaceDE w:val="0"/>
        <w:autoSpaceDN w:val="0"/>
        <w:adjustRightInd w:val="0"/>
        <w:spacing w:line="247" w:lineRule="exact"/>
        <w:jc w:val="both"/>
        <w:rPr>
          <w:rFonts w:eastAsia="Times New Roman"/>
          <w:sz w:val="20"/>
          <w:lang w:val="en-US"/>
        </w:rPr>
      </w:pPr>
    </w:p>
    <w:p w14:paraId="3E3A8CA5" w14:textId="7D152DD8" w:rsidR="00CB65EF" w:rsidRPr="008F71E1" w:rsidRDefault="00CB65EF" w:rsidP="008F71E1">
      <w:pPr>
        <w:widowControl w:val="0"/>
        <w:tabs>
          <w:tab w:val="left" w:pos="719"/>
        </w:tabs>
        <w:kinsoku w:val="0"/>
        <w:overflowPunct w:val="0"/>
        <w:autoSpaceDE w:val="0"/>
        <w:autoSpaceDN w:val="0"/>
        <w:adjustRightInd w:val="0"/>
        <w:spacing w:line="291" w:lineRule="exact"/>
        <w:rPr>
          <w:rFonts w:eastAsia="Times New Roman"/>
          <w:sz w:val="20"/>
          <w:lang w:val="en-US"/>
        </w:rPr>
      </w:pPr>
      <w:bookmarkStart w:id="266" w:name="9.6.35.4_TID-To-Link_Mapping_Teardown_fr"/>
      <w:bookmarkEnd w:id="266"/>
      <w:r w:rsidRPr="00CF4CCC">
        <w:rPr>
          <w:rFonts w:ascii="Arial" w:eastAsia="Times New Roman" w:hAnsi="Arial" w:cs="Arial"/>
          <w:b/>
          <w:bCs/>
          <w:sz w:val="20"/>
          <w:lang w:val="en-US"/>
        </w:rPr>
        <w:t>9.6.35.4</w:t>
      </w:r>
      <w:r w:rsidRPr="00CF4CCC">
        <w:rPr>
          <w:rFonts w:ascii="Arial" w:eastAsia="Times New Roman" w:hAnsi="Arial" w:cs="Arial"/>
          <w:b/>
          <w:bCs/>
          <w:spacing w:val="-5"/>
          <w:sz w:val="20"/>
          <w:lang w:val="en-US"/>
        </w:rPr>
        <w:t xml:space="preserve"> </w:t>
      </w:r>
      <w:r w:rsidRPr="00CF4CCC">
        <w:rPr>
          <w:rFonts w:ascii="Arial" w:eastAsia="Times New Roman" w:hAnsi="Arial" w:cs="Arial"/>
          <w:b/>
          <w:bCs/>
          <w:sz w:val="20"/>
          <w:lang w:val="en-US"/>
        </w:rPr>
        <w:t>TID-To-Link</w:t>
      </w:r>
      <w:r w:rsidRPr="00CF4CCC">
        <w:rPr>
          <w:rFonts w:ascii="Arial" w:eastAsia="Times New Roman" w:hAnsi="Arial" w:cs="Arial"/>
          <w:b/>
          <w:bCs/>
          <w:spacing w:val="-4"/>
          <w:sz w:val="20"/>
          <w:lang w:val="en-US"/>
        </w:rPr>
        <w:t xml:space="preserve"> </w:t>
      </w:r>
      <w:r w:rsidRPr="00CF4CCC">
        <w:rPr>
          <w:rFonts w:ascii="Arial" w:eastAsia="Times New Roman" w:hAnsi="Arial" w:cs="Arial"/>
          <w:b/>
          <w:bCs/>
          <w:sz w:val="20"/>
          <w:lang w:val="en-US"/>
        </w:rPr>
        <w:t>Mapping</w:t>
      </w:r>
      <w:r w:rsidRPr="00CF4CCC">
        <w:rPr>
          <w:rFonts w:ascii="Arial" w:eastAsia="Times New Roman" w:hAnsi="Arial" w:cs="Arial"/>
          <w:b/>
          <w:bCs/>
          <w:spacing w:val="-5"/>
          <w:sz w:val="20"/>
          <w:lang w:val="en-US"/>
        </w:rPr>
        <w:t xml:space="preserve"> </w:t>
      </w:r>
      <w:r w:rsidRPr="00CF4CCC">
        <w:rPr>
          <w:rFonts w:ascii="Arial" w:eastAsia="Times New Roman" w:hAnsi="Arial" w:cs="Arial"/>
          <w:b/>
          <w:bCs/>
          <w:sz w:val="20"/>
          <w:lang w:val="en-US"/>
        </w:rPr>
        <w:t>Teardown</w:t>
      </w:r>
      <w:r w:rsidRPr="00CF4CCC">
        <w:rPr>
          <w:rFonts w:ascii="Arial" w:eastAsia="Times New Roman" w:hAnsi="Arial" w:cs="Arial"/>
          <w:b/>
          <w:bCs/>
          <w:spacing w:val="-4"/>
          <w:sz w:val="20"/>
          <w:lang w:val="en-US"/>
        </w:rPr>
        <w:t xml:space="preserve"> </w:t>
      </w:r>
      <w:r w:rsidRPr="00CF4CCC">
        <w:rPr>
          <w:rFonts w:ascii="Arial" w:eastAsia="Times New Roman" w:hAnsi="Arial" w:cs="Arial"/>
          <w:b/>
          <w:bCs/>
          <w:sz w:val="20"/>
          <w:lang w:val="en-US"/>
        </w:rPr>
        <w:t>frame</w:t>
      </w:r>
      <w:r w:rsidRPr="00CF4CCC">
        <w:rPr>
          <w:rFonts w:ascii="Arial" w:eastAsia="Times New Roman" w:hAnsi="Arial" w:cs="Arial"/>
          <w:b/>
          <w:bCs/>
          <w:spacing w:val="-5"/>
          <w:sz w:val="20"/>
          <w:lang w:val="en-US"/>
        </w:rPr>
        <w:t xml:space="preserve"> </w:t>
      </w:r>
      <w:r w:rsidRPr="00CF4CCC">
        <w:rPr>
          <w:rFonts w:ascii="Arial" w:eastAsia="Times New Roman" w:hAnsi="Arial" w:cs="Arial"/>
          <w:b/>
          <w:bCs/>
          <w:sz w:val="20"/>
          <w:lang w:val="en-US"/>
        </w:rPr>
        <w:t>format</w:t>
      </w:r>
    </w:p>
    <w:p w14:paraId="12EEB8C1" w14:textId="4CD914A3" w:rsidR="00A83467" w:rsidRPr="00FF61B5" w:rsidRDefault="00A83467" w:rsidP="00A8346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w:t>
      </w:r>
      <w:r>
        <w:rPr>
          <w:rFonts w:eastAsia="Times New Roman"/>
          <w:b/>
          <w:i/>
          <w:color w:val="000000"/>
          <w:sz w:val="20"/>
          <w:highlight w:val="yellow"/>
          <w:lang w:val="en-US"/>
        </w:rPr>
        <w:t xml:space="preserve"> the</w:t>
      </w:r>
      <w:r w:rsidRPr="007258A6">
        <w:rPr>
          <w:rFonts w:eastAsia="Times New Roman"/>
          <w:b/>
          <w:i/>
          <w:color w:val="000000"/>
          <w:sz w:val="20"/>
          <w:highlight w:val="yellow"/>
          <w:lang w:val="en-US"/>
        </w:rPr>
        <w:t xml:space="preserve"> paragraph below of this subclause as follows (#CID</w:t>
      </w:r>
      <w:r>
        <w:rPr>
          <w:rFonts w:eastAsia="Times New Roman"/>
          <w:b/>
          <w:i/>
          <w:color w:val="000000"/>
          <w:sz w:val="20"/>
          <w:highlight w:val="yellow"/>
          <w:lang w:val="en-US"/>
        </w:rPr>
        <w:t xml:space="preserve"> 5895</w:t>
      </w:r>
      <w:r w:rsidRPr="007258A6">
        <w:rPr>
          <w:rFonts w:eastAsia="Times New Roman"/>
          <w:b/>
          <w:i/>
          <w:color w:val="000000"/>
          <w:sz w:val="20"/>
          <w:highlight w:val="yellow"/>
          <w:lang w:val="en-US"/>
        </w:rPr>
        <w:t>):</w:t>
      </w:r>
    </w:p>
    <w:p w14:paraId="1855AA61" w14:textId="07E5377D" w:rsidR="00A83467" w:rsidRDefault="00CB65EF" w:rsidP="00A83467">
      <w:pPr>
        <w:widowControl w:val="0"/>
        <w:tabs>
          <w:tab w:val="left" w:pos="720"/>
        </w:tabs>
        <w:kinsoku w:val="0"/>
        <w:overflowPunct w:val="0"/>
        <w:autoSpaceDE w:val="0"/>
        <w:autoSpaceDN w:val="0"/>
        <w:adjustRightInd w:val="0"/>
        <w:spacing w:line="221" w:lineRule="exact"/>
        <w:rPr>
          <w:ins w:id="267" w:author="Alfred Aster" w:date="2021-11-11T18:33:00Z"/>
          <w:i/>
          <w:sz w:val="20"/>
          <w:szCs w:val="22"/>
        </w:rPr>
      </w:pPr>
      <w:r w:rsidRPr="00CF4CCC">
        <w:rPr>
          <w:rFonts w:eastAsia="Times New Roman"/>
          <w:sz w:val="20"/>
          <w:lang w:val="en-US"/>
        </w:rPr>
        <w:t>The</w:t>
      </w:r>
      <w:r w:rsidRPr="00CF4CCC">
        <w:rPr>
          <w:rFonts w:eastAsia="Times New Roman"/>
          <w:spacing w:val="-3"/>
          <w:sz w:val="20"/>
          <w:lang w:val="en-US"/>
        </w:rPr>
        <w:t xml:space="preserve"> </w:t>
      </w:r>
      <w:r w:rsidRPr="00CF4CCC">
        <w:rPr>
          <w:rFonts w:eastAsia="Times New Roman"/>
          <w:sz w:val="20"/>
          <w:lang w:val="en-US"/>
        </w:rPr>
        <w:t>TID-to-link</w:t>
      </w:r>
      <w:r w:rsidRPr="00CF4CCC">
        <w:rPr>
          <w:rFonts w:eastAsia="Times New Roman"/>
          <w:spacing w:val="-3"/>
          <w:sz w:val="20"/>
          <w:lang w:val="en-US"/>
        </w:rPr>
        <w:t xml:space="preserve"> </w:t>
      </w:r>
      <w:r w:rsidRPr="00CF4CCC">
        <w:rPr>
          <w:rFonts w:eastAsia="Times New Roman"/>
          <w:sz w:val="20"/>
          <w:lang w:val="en-US"/>
        </w:rPr>
        <w:t>Mapping</w:t>
      </w:r>
      <w:r w:rsidRPr="00CF4CCC">
        <w:rPr>
          <w:rFonts w:eastAsia="Times New Roman"/>
          <w:spacing w:val="-2"/>
          <w:sz w:val="20"/>
          <w:lang w:val="en-US"/>
        </w:rPr>
        <w:t xml:space="preserve"> </w:t>
      </w:r>
      <w:r w:rsidRPr="00CF4CCC">
        <w:rPr>
          <w:rFonts w:eastAsia="Times New Roman"/>
          <w:sz w:val="20"/>
          <w:lang w:val="en-US"/>
        </w:rPr>
        <w:t>Teardown</w:t>
      </w:r>
      <w:r w:rsidRPr="00CF4CCC">
        <w:rPr>
          <w:rFonts w:eastAsia="Times New Roman"/>
          <w:spacing w:val="-3"/>
          <w:sz w:val="20"/>
          <w:lang w:val="en-US"/>
        </w:rPr>
        <w:t xml:space="preserve"> </w:t>
      </w:r>
      <w:r w:rsidRPr="00CF4CCC">
        <w:rPr>
          <w:rFonts w:eastAsia="Times New Roman"/>
          <w:sz w:val="20"/>
          <w:lang w:val="en-US"/>
        </w:rPr>
        <w:t>frame</w:t>
      </w:r>
      <w:r w:rsidRPr="00CF4CCC">
        <w:rPr>
          <w:rFonts w:eastAsia="Times New Roman"/>
          <w:spacing w:val="-3"/>
          <w:sz w:val="20"/>
          <w:lang w:val="en-US"/>
        </w:rPr>
        <w:t xml:space="preserve"> </w:t>
      </w:r>
      <w:r w:rsidRPr="00CF4CCC">
        <w:rPr>
          <w:rFonts w:eastAsia="Times New Roman"/>
          <w:sz w:val="20"/>
          <w:lang w:val="en-US"/>
        </w:rPr>
        <w:t>is</w:t>
      </w:r>
      <w:r w:rsidRPr="00CF4CCC">
        <w:rPr>
          <w:rFonts w:eastAsia="Times New Roman"/>
          <w:spacing w:val="-2"/>
          <w:sz w:val="20"/>
          <w:lang w:val="en-US"/>
        </w:rPr>
        <w:t xml:space="preserve"> </w:t>
      </w:r>
      <w:r w:rsidRPr="00CF4CCC">
        <w:rPr>
          <w:rFonts w:eastAsia="Times New Roman"/>
          <w:sz w:val="20"/>
          <w:lang w:val="en-US"/>
        </w:rPr>
        <w:t>sent</w:t>
      </w:r>
      <w:r w:rsidRPr="00CF4CCC">
        <w:rPr>
          <w:rFonts w:eastAsia="Times New Roman"/>
          <w:spacing w:val="-3"/>
          <w:sz w:val="20"/>
          <w:lang w:val="en-US"/>
        </w:rPr>
        <w:t xml:space="preserve"> </w:t>
      </w:r>
      <w:r w:rsidRPr="00CF4CCC">
        <w:rPr>
          <w:rFonts w:eastAsia="Times New Roman"/>
          <w:sz w:val="20"/>
          <w:lang w:val="en-US"/>
        </w:rPr>
        <w:t>by</w:t>
      </w:r>
      <w:r w:rsidRPr="00CF4CCC">
        <w:rPr>
          <w:rFonts w:eastAsia="Times New Roman"/>
          <w:spacing w:val="-2"/>
          <w:sz w:val="20"/>
          <w:lang w:val="en-US"/>
        </w:rPr>
        <w:t xml:space="preserve"> </w:t>
      </w:r>
      <w:r w:rsidRPr="00CF4CCC">
        <w:rPr>
          <w:rFonts w:eastAsia="Times New Roman"/>
          <w:sz w:val="20"/>
          <w:lang w:val="en-US"/>
        </w:rPr>
        <w:t>a</w:t>
      </w:r>
      <w:r w:rsidRPr="00CF4CCC">
        <w:rPr>
          <w:rFonts w:eastAsia="Times New Roman"/>
          <w:spacing w:val="-3"/>
          <w:sz w:val="20"/>
          <w:lang w:val="en-US"/>
        </w:rPr>
        <w:t xml:space="preserve"> </w:t>
      </w:r>
      <w:r w:rsidRPr="00CF4CCC">
        <w:rPr>
          <w:rFonts w:eastAsia="Times New Roman"/>
          <w:sz w:val="20"/>
          <w:lang w:val="en-US"/>
        </w:rPr>
        <w:t>STA</w:t>
      </w:r>
      <w:r w:rsidRPr="00CF4CCC">
        <w:rPr>
          <w:rFonts w:eastAsia="Times New Roman"/>
          <w:spacing w:val="-3"/>
          <w:sz w:val="20"/>
          <w:lang w:val="en-US"/>
        </w:rPr>
        <w:t xml:space="preserve"> </w:t>
      </w:r>
      <w:r w:rsidRPr="00CF4CCC">
        <w:rPr>
          <w:rFonts w:eastAsia="Times New Roman"/>
          <w:sz w:val="20"/>
          <w:lang w:val="en-US"/>
        </w:rPr>
        <w:t>affiliated</w:t>
      </w:r>
      <w:r w:rsidRPr="00CF4CCC">
        <w:rPr>
          <w:rFonts w:eastAsia="Times New Roman"/>
          <w:spacing w:val="-3"/>
          <w:sz w:val="20"/>
          <w:lang w:val="en-US"/>
        </w:rPr>
        <w:t xml:space="preserve"> </w:t>
      </w:r>
      <w:r w:rsidRPr="00CF4CCC">
        <w:rPr>
          <w:rFonts w:eastAsia="Times New Roman"/>
          <w:sz w:val="20"/>
          <w:lang w:val="en-US"/>
        </w:rPr>
        <w:t>to</w:t>
      </w:r>
      <w:r w:rsidRPr="00CF4CCC">
        <w:rPr>
          <w:rFonts w:eastAsia="Times New Roman"/>
          <w:spacing w:val="-3"/>
          <w:sz w:val="20"/>
          <w:lang w:val="en-US"/>
        </w:rPr>
        <w:t xml:space="preserve"> </w:t>
      </w:r>
      <w:r w:rsidRPr="00CF4CCC">
        <w:rPr>
          <w:rFonts w:eastAsia="Times New Roman"/>
          <w:sz w:val="20"/>
          <w:lang w:val="en-US"/>
        </w:rPr>
        <w:t>an</w:t>
      </w:r>
      <w:r w:rsidRPr="00CF4CCC">
        <w:rPr>
          <w:rFonts w:eastAsia="Times New Roman"/>
          <w:spacing w:val="-3"/>
          <w:sz w:val="20"/>
          <w:lang w:val="en-US"/>
        </w:rPr>
        <w:t xml:space="preserve"> </w:t>
      </w:r>
      <w:r w:rsidRPr="00CF4CCC">
        <w:rPr>
          <w:rFonts w:eastAsia="Times New Roman"/>
          <w:sz w:val="20"/>
          <w:lang w:val="en-US"/>
        </w:rPr>
        <w:t>MLD</w:t>
      </w:r>
      <w:r w:rsidRPr="00CF4CCC">
        <w:rPr>
          <w:rFonts w:eastAsia="Times New Roman"/>
          <w:spacing w:val="-3"/>
          <w:sz w:val="20"/>
          <w:lang w:val="en-US"/>
        </w:rPr>
        <w:t xml:space="preserve"> </w:t>
      </w:r>
      <w:r w:rsidRPr="00CF4CCC">
        <w:rPr>
          <w:rFonts w:eastAsia="Times New Roman"/>
          <w:sz w:val="20"/>
          <w:lang w:val="en-US"/>
        </w:rPr>
        <w:t>to</w:t>
      </w:r>
      <w:r w:rsidRPr="00CF4CCC">
        <w:rPr>
          <w:rFonts w:eastAsia="Times New Roman"/>
          <w:spacing w:val="-3"/>
          <w:sz w:val="20"/>
          <w:lang w:val="en-US"/>
        </w:rPr>
        <w:t xml:space="preserve"> </w:t>
      </w:r>
      <w:r w:rsidRPr="00CF4CCC">
        <w:rPr>
          <w:rFonts w:eastAsia="Times New Roman"/>
          <w:sz w:val="20"/>
          <w:lang w:val="en-US"/>
        </w:rPr>
        <w:t>request</w:t>
      </w:r>
      <w:r w:rsidRPr="00CF4CCC">
        <w:rPr>
          <w:rFonts w:eastAsia="Times New Roman"/>
          <w:spacing w:val="-2"/>
          <w:sz w:val="20"/>
          <w:lang w:val="en-US"/>
        </w:rPr>
        <w:t xml:space="preserve"> </w:t>
      </w:r>
      <w:r w:rsidRPr="00CF4CCC">
        <w:rPr>
          <w:rFonts w:eastAsia="Times New Roman"/>
          <w:sz w:val="20"/>
          <w:lang w:val="en-US"/>
        </w:rPr>
        <w:t>the</w:t>
      </w:r>
      <w:r w:rsidRPr="00CF4CCC">
        <w:rPr>
          <w:rFonts w:eastAsia="Times New Roman"/>
          <w:spacing w:val="-3"/>
          <w:sz w:val="20"/>
          <w:lang w:val="en-US"/>
        </w:rPr>
        <w:t xml:space="preserve"> </w:t>
      </w:r>
      <w:r w:rsidRPr="00CF4CCC">
        <w:rPr>
          <w:rFonts w:eastAsia="Times New Roman"/>
          <w:sz w:val="20"/>
          <w:lang w:val="en-US"/>
        </w:rPr>
        <w:t>teardown</w:t>
      </w:r>
      <w:r w:rsidRPr="00CF4CCC">
        <w:rPr>
          <w:rFonts w:eastAsia="Times New Roman"/>
          <w:spacing w:val="-4"/>
          <w:sz w:val="20"/>
          <w:lang w:val="en-US"/>
        </w:rPr>
        <w:t xml:space="preserve"> </w:t>
      </w:r>
      <w:r w:rsidRPr="00CF4CCC">
        <w:rPr>
          <w:rFonts w:eastAsia="Times New Roman"/>
          <w:sz w:val="20"/>
          <w:lang w:val="en-US"/>
        </w:rPr>
        <w:t>of</w:t>
      </w:r>
      <w:r w:rsidR="005B6AE5">
        <w:rPr>
          <w:rFonts w:eastAsia="Times New Roman"/>
          <w:sz w:val="20"/>
          <w:lang w:val="en-US"/>
        </w:rPr>
        <w:t xml:space="preserve"> </w:t>
      </w:r>
      <w:r w:rsidRPr="00CF4CCC">
        <w:rPr>
          <w:rFonts w:eastAsia="Times New Roman"/>
          <w:sz w:val="20"/>
          <w:lang w:val="en-US"/>
        </w:rPr>
        <w:t>an</w:t>
      </w:r>
      <w:r w:rsidRPr="00CF4CCC">
        <w:rPr>
          <w:rFonts w:eastAsia="Times New Roman"/>
          <w:spacing w:val="21"/>
          <w:sz w:val="20"/>
          <w:lang w:val="en-US"/>
        </w:rPr>
        <w:t xml:space="preserve"> </w:t>
      </w:r>
      <w:r w:rsidRPr="00CF4CCC">
        <w:rPr>
          <w:rFonts w:eastAsia="Times New Roman"/>
          <w:sz w:val="20"/>
          <w:lang w:val="en-US"/>
        </w:rPr>
        <w:t>existing</w:t>
      </w:r>
      <w:r w:rsidRPr="00CF4CCC">
        <w:rPr>
          <w:rFonts w:eastAsia="Times New Roman"/>
          <w:spacing w:val="21"/>
          <w:sz w:val="20"/>
          <w:lang w:val="en-US"/>
        </w:rPr>
        <w:t xml:space="preserve"> </w:t>
      </w:r>
      <w:r w:rsidRPr="00CF4CCC">
        <w:rPr>
          <w:rFonts w:eastAsia="Times New Roman"/>
          <w:sz w:val="20"/>
          <w:lang w:val="en-US"/>
        </w:rPr>
        <w:t>TID-to-link</w:t>
      </w:r>
      <w:r w:rsidRPr="00CF4CCC">
        <w:rPr>
          <w:rFonts w:eastAsia="Times New Roman"/>
          <w:spacing w:val="21"/>
          <w:sz w:val="20"/>
          <w:lang w:val="en-US"/>
        </w:rPr>
        <w:t xml:space="preserve"> </w:t>
      </w:r>
      <w:r w:rsidRPr="00CF4CCC">
        <w:rPr>
          <w:rFonts w:eastAsia="Times New Roman"/>
          <w:sz w:val="20"/>
          <w:lang w:val="en-US"/>
        </w:rPr>
        <w:t>mapping</w:t>
      </w:r>
      <w:r w:rsidRPr="00CF4CCC">
        <w:rPr>
          <w:rFonts w:eastAsia="Times New Roman"/>
          <w:spacing w:val="22"/>
          <w:sz w:val="20"/>
          <w:lang w:val="en-US"/>
        </w:rPr>
        <w:t xml:space="preserve"> </w:t>
      </w:r>
      <w:r w:rsidRPr="00CF4CCC">
        <w:rPr>
          <w:rFonts w:eastAsia="Times New Roman"/>
          <w:sz w:val="20"/>
          <w:lang w:val="en-US"/>
        </w:rPr>
        <w:t>that</w:t>
      </w:r>
      <w:r w:rsidRPr="00CF4CCC">
        <w:rPr>
          <w:rFonts w:eastAsia="Times New Roman"/>
          <w:spacing w:val="22"/>
          <w:sz w:val="20"/>
          <w:lang w:val="en-US"/>
        </w:rPr>
        <w:t xml:space="preserve"> </w:t>
      </w:r>
      <w:r w:rsidRPr="00CF4CCC">
        <w:rPr>
          <w:rFonts w:eastAsia="Times New Roman"/>
          <w:sz w:val="20"/>
          <w:lang w:val="en-US"/>
        </w:rPr>
        <w:t>have</w:t>
      </w:r>
      <w:r w:rsidRPr="00CF4CCC">
        <w:rPr>
          <w:rFonts w:eastAsia="Times New Roman"/>
          <w:spacing w:val="21"/>
          <w:sz w:val="20"/>
          <w:lang w:val="en-US"/>
        </w:rPr>
        <w:t xml:space="preserve"> </w:t>
      </w:r>
      <w:proofErr w:type="spellStart"/>
      <w:r w:rsidRPr="00CF4CCC">
        <w:rPr>
          <w:rFonts w:eastAsia="Times New Roman"/>
          <w:sz w:val="20"/>
          <w:lang w:val="en-US"/>
        </w:rPr>
        <w:t>been</w:t>
      </w:r>
      <w:del w:id="268" w:author="Alfred Aster" w:date="2021-11-11T18:33:00Z">
        <w:r w:rsidRPr="00CF4CCC" w:rsidDel="00DC71E9">
          <w:rPr>
            <w:rFonts w:eastAsia="Times New Roman"/>
            <w:spacing w:val="22"/>
            <w:sz w:val="20"/>
            <w:lang w:val="en-US"/>
          </w:rPr>
          <w:delText xml:space="preserve"> </w:delText>
        </w:r>
        <w:r w:rsidRPr="00CF4CCC" w:rsidDel="00DC71E9">
          <w:rPr>
            <w:rFonts w:eastAsia="Times New Roman"/>
            <w:sz w:val="20"/>
            <w:lang w:val="en-US"/>
          </w:rPr>
          <w:delText>recently</w:delText>
        </w:r>
        <w:r w:rsidRPr="00CF4CCC" w:rsidDel="00DC71E9">
          <w:rPr>
            <w:rFonts w:eastAsia="Times New Roman"/>
            <w:spacing w:val="21"/>
            <w:sz w:val="20"/>
            <w:lang w:val="en-US"/>
          </w:rPr>
          <w:delText xml:space="preserve"> </w:delText>
        </w:r>
      </w:del>
      <w:r w:rsidRPr="00CF4CCC">
        <w:rPr>
          <w:rFonts w:eastAsia="Times New Roman"/>
          <w:sz w:val="20"/>
          <w:lang w:val="en-US"/>
        </w:rPr>
        <w:t>negotiated</w:t>
      </w:r>
      <w:proofErr w:type="spellEnd"/>
      <w:ins w:id="269" w:author="Alfred Aster" w:date="2021-11-11T18:33:00Z">
        <w:r w:rsidR="008B1A83">
          <w:rPr>
            <w:rFonts w:eastAsia="Times New Roman"/>
            <w:sz w:val="20"/>
            <w:lang w:val="en-US"/>
          </w:rPr>
          <w:t xml:space="preserve"> with the peer MLD</w:t>
        </w:r>
      </w:ins>
      <w:r w:rsidRPr="00CF4CCC">
        <w:rPr>
          <w:rFonts w:eastAsia="Times New Roman"/>
          <w:sz w:val="20"/>
          <w:lang w:val="en-US"/>
        </w:rPr>
        <w:t>.</w:t>
      </w:r>
      <w:ins w:id="270" w:author="Alfred Aster" w:date="2021-11-11T18:33:00Z">
        <w:r w:rsidR="00A83467" w:rsidRPr="00A83467">
          <w:rPr>
            <w:i/>
            <w:sz w:val="20"/>
            <w:szCs w:val="22"/>
            <w:highlight w:val="yellow"/>
          </w:rPr>
          <w:t xml:space="preserve"> </w:t>
        </w:r>
        <w:r w:rsidR="00A83467" w:rsidRPr="003813B1">
          <w:rPr>
            <w:i/>
            <w:sz w:val="20"/>
            <w:szCs w:val="22"/>
            <w:highlight w:val="yellow"/>
          </w:rPr>
          <w:t>(#</w:t>
        </w:r>
        <w:r w:rsidR="00A83467">
          <w:rPr>
            <w:i/>
            <w:sz w:val="20"/>
            <w:szCs w:val="22"/>
            <w:highlight w:val="yellow"/>
          </w:rPr>
          <w:t>5895</w:t>
        </w:r>
        <w:r w:rsidR="00A83467" w:rsidRPr="00B63E07">
          <w:rPr>
            <w:i/>
            <w:sz w:val="20"/>
            <w:szCs w:val="22"/>
            <w:highlight w:val="yellow"/>
          </w:rPr>
          <w:t>)</w:t>
        </w:r>
      </w:ins>
    </w:p>
    <w:p w14:paraId="13EA8F69" w14:textId="6528FE40" w:rsidR="00CB65EF" w:rsidRPr="00CF4CCC" w:rsidRDefault="00CB65EF" w:rsidP="005B6AE5">
      <w:pPr>
        <w:widowControl w:val="0"/>
        <w:tabs>
          <w:tab w:val="left" w:pos="721"/>
        </w:tabs>
        <w:kinsoku w:val="0"/>
        <w:overflowPunct w:val="0"/>
        <w:autoSpaceDE w:val="0"/>
        <w:autoSpaceDN w:val="0"/>
        <w:adjustRightInd w:val="0"/>
        <w:spacing w:line="340" w:lineRule="exact"/>
        <w:jc w:val="both"/>
        <w:rPr>
          <w:rFonts w:eastAsia="Times New Roman"/>
          <w:sz w:val="20"/>
          <w:lang w:val="en-US"/>
        </w:rPr>
      </w:pPr>
      <w:r w:rsidRPr="00CF4CCC">
        <w:rPr>
          <w:rFonts w:eastAsia="Times New Roman"/>
          <w:sz w:val="20"/>
          <w:lang w:val="en-US"/>
        </w:rPr>
        <w:t>The</w:t>
      </w:r>
      <w:r w:rsidRPr="00CF4CCC">
        <w:rPr>
          <w:rFonts w:eastAsia="Times New Roman"/>
          <w:spacing w:val="22"/>
          <w:sz w:val="20"/>
          <w:lang w:val="en-US"/>
        </w:rPr>
        <w:t xml:space="preserve"> </w:t>
      </w:r>
      <w:r w:rsidRPr="00CF4CCC">
        <w:rPr>
          <w:rFonts w:eastAsia="Times New Roman"/>
          <w:sz w:val="20"/>
          <w:lang w:val="en-US"/>
        </w:rPr>
        <w:t>Action</w:t>
      </w:r>
      <w:r w:rsidRPr="00CF4CCC">
        <w:rPr>
          <w:rFonts w:eastAsia="Times New Roman"/>
          <w:spacing w:val="20"/>
          <w:sz w:val="20"/>
          <w:lang w:val="en-US"/>
        </w:rPr>
        <w:t xml:space="preserve"> </w:t>
      </w:r>
      <w:r w:rsidRPr="00CF4CCC">
        <w:rPr>
          <w:rFonts w:eastAsia="Times New Roman"/>
          <w:sz w:val="20"/>
          <w:lang w:val="en-US"/>
        </w:rPr>
        <w:t>field</w:t>
      </w:r>
      <w:r w:rsidRPr="00CF4CCC">
        <w:rPr>
          <w:rFonts w:eastAsia="Times New Roman"/>
          <w:spacing w:val="22"/>
          <w:sz w:val="20"/>
          <w:lang w:val="en-US"/>
        </w:rPr>
        <w:t xml:space="preserve"> </w:t>
      </w:r>
      <w:r w:rsidRPr="00CF4CCC">
        <w:rPr>
          <w:rFonts w:eastAsia="Times New Roman"/>
          <w:sz w:val="20"/>
          <w:lang w:val="en-US"/>
        </w:rPr>
        <w:t>of</w:t>
      </w:r>
      <w:r w:rsidRPr="00CF4CCC">
        <w:rPr>
          <w:rFonts w:eastAsia="Times New Roman"/>
          <w:spacing w:val="22"/>
          <w:sz w:val="20"/>
          <w:lang w:val="en-US"/>
        </w:rPr>
        <w:t xml:space="preserve"> </w:t>
      </w:r>
      <w:r w:rsidRPr="00CF4CCC">
        <w:rPr>
          <w:rFonts w:eastAsia="Times New Roman"/>
          <w:sz w:val="20"/>
          <w:lang w:val="en-US"/>
        </w:rPr>
        <w:t>the</w:t>
      </w:r>
      <w:r w:rsidRPr="00CF4CCC">
        <w:rPr>
          <w:rFonts w:eastAsia="Times New Roman"/>
          <w:spacing w:val="21"/>
          <w:sz w:val="20"/>
          <w:lang w:val="en-US"/>
        </w:rPr>
        <w:t xml:space="preserve"> </w:t>
      </w:r>
      <w:r w:rsidRPr="00CF4CCC">
        <w:rPr>
          <w:rFonts w:eastAsia="Times New Roman"/>
          <w:sz w:val="20"/>
          <w:lang w:val="en-US"/>
        </w:rPr>
        <w:t>TID-to-link</w:t>
      </w:r>
      <w:r w:rsidR="008F71E1">
        <w:rPr>
          <w:rFonts w:eastAsia="Times New Roman"/>
          <w:sz w:val="20"/>
          <w:lang w:val="en-US"/>
        </w:rPr>
        <w:t xml:space="preserve"> </w:t>
      </w:r>
      <w:r w:rsidRPr="00CF4CCC">
        <w:rPr>
          <w:rFonts w:eastAsia="Times New Roman"/>
          <w:sz w:val="20"/>
          <w:lang w:val="en-US"/>
        </w:rPr>
        <w:t>Mapping</w:t>
      </w:r>
      <w:r w:rsidRPr="00CF4CCC">
        <w:rPr>
          <w:rFonts w:eastAsia="Times New Roman"/>
          <w:spacing w:val="19"/>
          <w:sz w:val="20"/>
          <w:lang w:val="en-US"/>
        </w:rPr>
        <w:t xml:space="preserve"> </w:t>
      </w:r>
      <w:r w:rsidRPr="00CF4CCC">
        <w:rPr>
          <w:rFonts w:eastAsia="Times New Roman"/>
          <w:sz w:val="20"/>
          <w:lang w:val="en-US"/>
        </w:rPr>
        <w:t>Teardown</w:t>
      </w:r>
      <w:r w:rsidRPr="00CF4CCC">
        <w:rPr>
          <w:rFonts w:eastAsia="Times New Roman"/>
          <w:spacing w:val="19"/>
          <w:sz w:val="20"/>
          <w:lang w:val="en-US"/>
        </w:rPr>
        <w:t xml:space="preserve"> </w:t>
      </w:r>
      <w:r w:rsidRPr="00CF4CCC">
        <w:rPr>
          <w:rFonts w:eastAsia="Times New Roman"/>
          <w:sz w:val="20"/>
          <w:lang w:val="en-US"/>
        </w:rPr>
        <w:t>frame</w:t>
      </w:r>
      <w:r w:rsidRPr="00CF4CCC">
        <w:rPr>
          <w:rFonts w:eastAsia="Times New Roman"/>
          <w:spacing w:val="19"/>
          <w:sz w:val="20"/>
          <w:lang w:val="en-US"/>
        </w:rPr>
        <w:t xml:space="preserve"> </w:t>
      </w:r>
      <w:r w:rsidRPr="00CF4CCC">
        <w:rPr>
          <w:rFonts w:eastAsia="Times New Roman"/>
          <w:sz w:val="20"/>
          <w:lang w:val="en-US"/>
        </w:rPr>
        <w:t>contains</w:t>
      </w:r>
      <w:r w:rsidRPr="00CF4CCC">
        <w:rPr>
          <w:rFonts w:eastAsia="Times New Roman"/>
          <w:spacing w:val="19"/>
          <w:sz w:val="20"/>
          <w:lang w:val="en-US"/>
        </w:rPr>
        <w:t xml:space="preserve"> </w:t>
      </w:r>
      <w:r w:rsidRPr="00CF4CCC">
        <w:rPr>
          <w:rFonts w:eastAsia="Times New Roman"/>
          <w:sz w:val="20"/>
          <w:lang w:val="en-US"/>
        </w:rPr>
        <w:t>the</w:t>
      </w:r>
      <w:r w:rsidRPr="00CF4CCC">
        <w:rPr>
          <w:rFonts w:eastAsia="Times New Roman"/>
          <w:spacing w:val="18"/>
          <w:sz w:val="20"/>
          <w:lang w:val="en-US"/>
        </w:rPr>
        <w:t xml:space="preserve"> </w:t>
      </w:r>
      <w:r w:rsidRPr="00CF4CCC">
        <w:rPr>
          <w:rFonts w:eastAsia="Times New Roman"/>
          <w:sz w:val="20"/>
          <w:lang w:val="en-US"/>
        </w:rPr>
        <w:t>information</w:t>
      </w:r>
      <w:r w:rsidRPr="00CF4CCC">
        <w:rPr>
          <w:rFonts w:eastAsia="Times New Roman"/>
          <w:spacing w:val="18"/>
          <w:sz w:val="20"/>
          <w:lang w:val="en-US"/>
        </w:rPr>
        <w:t xml:space="preserve"> </w:t>
      </w:r>
      <w:r w:rsidRPr="00CF4CCC">
        <w:rPr>
          <w:rFonts w:eastAsia="Times New Roman"/>
          <w:sz w:val="20"/>
          <w:lang w:val="en-US"/>
        </w:rPr>
        <w:t>shown</w:t>
      </w:r>
      <w:r w:rsidRPr="00CF4CCC">
        <w:rPr>
          <w:rFonts w:eastAsia="Times New Roman"/>
          <w:spacing w:val="18"/>
          <w:sz w:val="20"/>
          <w:lang w:val="en-US"/>
        </w:rPr>
        <w:t xml:space="preserve"> </w:t>
      </w:r>
      <w:r w:rsidRPr="00CF4CCC">
        <w:rPr>
          <w:rFonts w:eastAsia="Times New Roman"/>
          <w:sz w:val="20"/>
          <w:lang w:val="en-US"/>
        </w:rPr>
        <w:t>in</w:t>
      </w:r>
      <w:r w:rsidRPr="00CF4CCC">
        <w:rPr>
          <w:rFonts w:eastAsia="Times New Roman"/>
          <w:spacing w:val="18"/>
          <w:sz w:val="20"/>
          <w:lang w:val="en-US"/>
        </w:rPr>
        <w:t xml:space="preserve"> </w:t>
      </w:r>
      <w:hyperlink r:id="rId31" w:anchor="bookmark182" w:history="1">
        <w:r w:rsidRPr="00CF4CCC">
          <w:rPr>
            <w:rFonts w:eastAsia="Times New Roman"/>
            <w:color w:val="0000FF"/>
            <w:sz w:val="20"/>
            <w:u w:val="single"/>
            <w:lang w:val="en-US"/>
          </w:rPr>
          <w:t>Table</w:t>
        </w:r>
        <w:r w:rsidRPr="00CF4CCC">
          <w:rPr>
            <w:rFonts w:eastAsia="Times New Roman"/>
            <w:color w:val="0000FF"/>
            <w:spacing w:val="-1"/>
            <w:sz w:val="20"/>
            <w:u w:val="single"/>
            <w:lang w:val="en-US"/>
          </w:rPr>
          <w:t xml:space="preserve"> </w:t>
        </w:r>
        <w:r w:rsidRPr="00CF4CCC">
          <w:rPr>
            <w:rFonts w:eastAsia="Times New Roman"/>
            <w:color w:val="0000FF"/>
            <w:sz w:val="20"/>
            <w:u w:val="single"/>
            <w:lang w:val="en-US"/>
          </w:rPr>
          <w:t>9-526s</w:t>
        </w:r>
        <w:r w:rsidRPr="00CF4CCC">
          <w:rPr>
            <w:rFonts w:eastAsia="Times New Roman"/>
            <w:color w:val="0000FF"/>
            <w:spacing w:val="18"/>
            <w:sz w:val="20"/>
            <w:u w:val="single"/>
            <w:lang w:val="en-US"/>
          </w:rPr>
          <w:t xml:space="preserve"> </w:t>
        </w:r>
        <w:r w:rsidRPr="00CF4CCC">
          <w:rPr>
            <w:rFonts w:eastAsia="Times New Roman"/>
            <w:color w:val="0000FF"/>
            <w:sz w:val="20"/>
            <w:u w:val="single"/>
            <w:lang w:val="en-US"/>
          </w:rPr>
          <w:t>(TID-To-Link</w:t>
        </w:r>
        <w:r w:rsidRPr="00CF4CCC">
          <w:rPr>
            <w:rFonts w:eastAsia="Times New Roman"/>
            <w:color w:val="0000FF"/>
            <w:spacing w:val="18"/>
            <w:sz w:val="20"/>
            <w:u w:val="single"/>
            <w:lang w:val="en-US"/>
          </w:rPr>
          <w:t xml:space="preserve"> </w:t>
        </w:r>
        <w:r w:rsidRPr="00CF4CCC">
          <w:rPr>
            <w:rFonts w:eastAsia="Times New Roman"/>
            <w:color w:val="0000FF"/>
            <w:sz w:val="20"/>
            <w:u w:val="single"/>
            <w:lang w:val="en-US"/>
          </w:rPr>
          <w:t>Mapping</w:t>
        </w:r>
        <w:r w:rsidRPr="00CF4CCC">
          <w:rPr>
            <w:rFonts w:eastAsia="Times New Roman"/>
            <w:color w:val="0000FF"/>
            <w:spacing w:val="17"/>
            <w:sz w:val="20"/>
            <w:u w:val="single"/>
            <w:lang w:val="en-US"/>
          </w:rPr>
          <w:t xml:space="preserve"> </w:t>
        </w:r>
        <w:r w:rsidRPr="00CF4CCC">
          <w:rPr>
            <w:rFonts w:eastAsia="Times New Roman"/>
            <w:color w:val="0000FF"/>
            <w:sz w:val="20"/>
            <w:u w:val="single"/>
            <w:lang w:val="en-US"/>
          </w:rPr>
          <w:t>Tear-</w:t>
        </w:r>
      </w:hyperlink>
      <w:hyperlink r:id="rId32" w:anchor="bookmark182" w:history="1">
        <w:r w:rsidRPr="00CF4CCC">
          <w:rPr>
            <w:rFonts w:eastAsia="Times New Roman"/>
            <w:color w:val="0000FF"/>
            <w:sz w:val="20"/>
            <w:u w:val="single"/>
            <w:lang w:val="en-US"/>
          </w:rPr>
          <w:t>down</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frame</w:t>
        </w:r>
        <w:r w:rsidRPr="00CF4CCC">
          <w:rPr>
            <w:rFonts w:eastAsia="Times New Roman"/>
            <w:color w:val="0000FF"/>
            <w:spacing w:val="-1"/>
            <w:sz w:val="20"/>
            <w:u w:val="single"/>
            <w:lang w:val="en-US"/>
          </w:rPr>
          <w:t xml:space="preserve"> </w:t>
        </w:r>
        <w:r w:rsidRPr="00CF4CCC">
          <w:rPr>
            <w:rFonts w:eastAsia="Times New Roman"/>
            <w:color w:val="0000FF"/>
            <w:sz w:val="20"/>
            <w:u w:val="single"/>
            <w:lang w:val="en-US"/>
          </w:rPr>
          <w:t>Action</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field</w:t>
        </w:r>
        <w:r w:rsidRPr="00CF4CCC">
          <w:rPr>
            <w:rFonts w:eastAsia="Times New Roman"/>
            <w:color w:val="0000FF"/>
            <w:spacing w:val="-1"/>
            <w:sz w:val="20"/>
            <w:u w:val="single"/>
            <w:lang w:val="en-US"/>
          </w:rPr>
          <w:t xml:space="preserve"> </w:t>
        </w:r>
        <w:r w:rsidRPr="00CF4CCC">
          <w:rPr>
            <w:rFonts w:eastAsia="Times New Roman"/>
            <w:color w:val="0000FF"/>
            <w:sz w:val="20"/>
            <w:u w:val="single"/>
            <w:lang w:val="en-US"/>
          </w:rPr>
          <w:t>format)</w:t>
        </w:r>
      </w:hyperlink>
    </w:p>
    <w:p w14:paraId="04FB0B7B" w14:textId="77777777" w:rsidR="00E53A47" w:rsidRPr="00FF61B5" w:rsidRDefault="00E53A47" w:rsidP="00E53A4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w:t>
      </w:r>
      <w:r>
        <w:rPr>
          <w:rFonts w:eastAsia="Times New Roman"/>
          <w:b/>
          <w:i/>
          <w:color w:val="000000"/>
          <w:sz w:val="20"/>
          <w:highlight w:val="yellow"/>
          <w:lang w:val="en-US"/>
        </w:rPr>
        <w:t xml:space="preserve"> the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table </w:t>
      </w:r>
      <w:r w:rsidRPr="007258A6">
        <w:rPr>
          <w:rFonts w:eastAsia="Times New Roman"/>
          <w:b/>
          <w:i/>
          <w:color w:val="000000"/>
          <w:sz w:val="20"/>
          <w:highlight w:val="yellow"/>
          <w:lang w:val="en-US"/>
        </w:rPr>
        <w:t>below of this subclause as follows (#CID</w:t>
      </w:r>
      <w:r>
        <w:rPr>
          <w:rFonts w:eastAsia="Times New Roman"/>
          <w:b/>
          <w:i/>
          <w:color w:val="000000"/>
          <w:sz w:val="20"/>
          <w:highlight w:val="yellow"/>
          <w:lang w:val="en-US"/>
        </w:rPr>
        <w:t xml:space="preserve"> 5372, 8182, 8298, 8299, 8300</w:t>
      </w:r>
      <w:r w:rsidRPr="007258A6">
        <w:rPr>
          <w:rFonts w:eastAsia="Times New Roman"/>
          <w:b/>
          <w:i/>
          <w:color w:val="000000"/>
          <w:sz w:val="20"/>
          <w:highlight w:val="yellow"/>
          <w:lang w:val="en-US"/>
        </w:rPr>
        <w:t>):</w:t>
      </w:r>
    </w:p>
    <w:p w14:paraId="288C616C" w14:textId="678F5730" w:rsidR="00CB65EF" w:rsidRPr="00CF4CCC" w:rsidRDefault="00CB65EF" w:rsidP="0003148A">
      <w:pPr>
        <w:widowControl w:val="0"/>
        <w:kinsoku w:val="0"/>
        <w:overflowPunct w:val="0"/>
        <w:autoSpaceDE w:val="0"/>
        <w:autoSpaceDN w:val="0"/>
        <w:adjustRightInd w:val="0"/>
        <w:spacing w:line="171" w:lineRule="exact"/>
        <w:rPr>
          <w:rFonts w:eastAsia="Times New Roman"/>
          <w:szCs w:val="18"/>
          <w:lang w:val="en-US"/>
        </w:rPr>
      </w:pPr>
    </w:p>
    <w:p w14:paraId="1C17C077" w14:textId="5A787D6D" w:rsidR="00CB65EF" w:rsidRPr="0003148A" w:rsidRDefault="00CB65EF" w:rsidP="0003148A">
      <w:pPr>
        <w:jc w:val="both"/>
        <w:rPr>
          <w:b/>
          <w:bCs/>
          <w:lang w:val="en-US"/>
        </w:rPr>
      </w:pPr>
      <w:r w:rsidRPr="0003148A">
        <w:rPr>
          <w:b/>
          <w:bCs/>
          <w:position w:val="13"/>
          <w:szCs w:val="18"/>
          <w:lang w:val="en-US"/>
        </w:rPr>
        <w:tab/>
      </w:r>
      <w:bookmarkStart w:id="271" w:name="_bookmark182"/>
      <w:bookmarkEnd w:id="271"/>
      <w:r w:rsidRPr="0003148A">
        <w:rPr>
          <w:b/>
          <w:bCs/>
          <w:lang w:val="en-US"/>
        </w:rPr>
        <w:t>Table</w:t>
      </w:r>
      <w:r w:rsidRPr="0003148A">
        <w:rPr>
          <w:b/>
          <w:bCs/>
          <w:spacing w:val="-5"/>
          <w:lang w:val="en-US"/>
        </w:rPr>
        <w:t xml:space="preserve"> </w:t>
      </w:r>
      <w:r w:rsidRPr="0003148A">
        <w:rPr>
          <w:b/>
          <w:bCs/>
          <w:lang w:val="en-US"/>
        </w:rPr>
        <w:t>9-526s—TID-To-Link</w:t>
      </w:r>
      <w:r w:rsidRPr="0003148A">
        <w:rPr>
          <w:b/>
          <w:bCs/>
          <w:spacing w:val="-5"/>
          <w:lang w:val="en-US"/>
        </w:rPr>
        <w:t xml:space="preserve"> </w:t>
      </w:r>
      <w:r w:rsidRPr="0003148A">
        <w:rPr>
          <w:b/>
          <w:bCs/>
          <w:lang w:val="en-US"/>
        </w:rPr>
        <w:t>Mapping</w:t>
      </w:r>
      <w:r w:rsidRPr="0003148A">
        <w:rPr>
          <w:b/>
          <w:bCs/>
          <w:spacing w:val="-5"/>
          <w:lang w:val="en-US"/>
        </w:rPr>
        <w:t xml:space="preserve"> </w:t>
      </w:r>
      <w:r w:rsidRPr="0003148A">
        <w:rPr>
          <w:b/>
          <w:bCs/>
          <w:lang w:val="en-US"/>
        </w:rPr>
        <w:t>Teardown</w:t>
      </w:r>
      <w:r w:rsidRPr="0003148A">
        <w:rPr>
          <w:b/>
          <w:bCs/>
          <w:spacing w:val="-5"/>
          <w:lang w:val="en-US"/>
        </w:rPr>
        <w:t xml:space="preserve"> </w:t>
      </w:r>
      <w:proofErr w:type="gramStart"/>
      <w:r w:rsidRPr="0003148A">
        <w:rPr>
          <w:b/>
          <w:bCs/>
          <w:lang w:val="en-US"/>
        </w:rPr>
        <w:t>frame</w:t>
      </w:r>
      <w:proofErr w:type="gramEnd"/>
      <w:r w:rsidRPr="0003148A">
        <w:rPr>
          <w:b/>
          <w:bCs/>
          <w:spacing w:val="-4"/>
          <w:lang w:val="en-US"/>
        </w:rPr>
        <w:t xml:space="preserve"> </w:t>
      </w:r>
      <w:r w:rsidRPr="0003148A">
        <w:rPr>
          <w:b/>
          <w:bCs/>
          <w:lang w:val="en-US"/>
        </w:rPr>
        <w:t>Action</w:t>
      </w:r>
      <w:r w:rsidRPr="0003148A">
        <w:rPr>
          <w:b/>
          <w:bCs/>
          <w:spacing w:val="-5"/>
          <w:lang w:val="en-US"/>
        </w:rPr>
        <w:t xml:space="preserve"> </w:t>
      </w:r>
      <w:r w:rsidRPr="0003148A">
        <w:rPr>
          <w:b/>
          <w:bCs/>
          <w:lang w:val="en-US"/>
        </w:rPr>
        <w:t>field</w:t>
      </w:r>
      <w:r w:rsidRPr="0003148A">
        <w:rPr>
          <w:b/>
          <w:bCs/>
          <w:spacing w:val="-4"/>
          <w:lang w:val="en-US"/>
        </w:rPr>
        <w:t xml:space="preserve"> </w:t>
      </w:r>
      <w:r w:rsidRPr="0003148A">
        <w:rPr>
          <w:b/>
          <w:bCs/>
          <w:lang w:val="en-US"/>
        </w:rPr>
        <w:t>format</w:t>
      </w:r>
    </w:p>
    <w:p w14:paraId="563F5D76" w14:textId="43ED5C93" w:rsidR="00CB65EF" w:rsidRPr="00CF4CCC" w:rsidRDefault="00CB65EF" w:rsidP="00CB65EF">
      <w:pPr>
        <w:widowControl w:val="0"/>
        <w:kinsoku w:val="0"/>
        <w:overflowPunct w:val="0"/>
        <w:autoSpaceDE w:val="0"/>
        <w:autoSpaceDN w:val="0"/>
        <w:adjustRightInd w:val="0"/>
        <w:spacing w:line="203" w:lineRule="exact"/>
        <w:ind w:left="256"/>
        <w:rPr>
          <w:rFonts w:eastAsia="Times New Roman"/>
          <w:szCs w:val="18"/>
          <w:lang w:val="en-US"/>
        </w:rPr>
      </w:pPr>
      <w:r w:rsidRPr="00CF4CCC">
        <w:rPr>
          <w:rFonts w:eastAsia="Times New Roman"/>
          <w:noProof/>
          <w:sz w:val="20"/>
          <w:lang w:val="en-US"/>
        </w:rPr>
        <mc:AlternateContent>
          <mc:Choice Requires="wps">
            <w:drawing>
              <wp:anchor distT="0" distB="0" distL="114300" distR="114300" simplePos="0" relativeHeight="251703808" behindDoc="0" locked="0" layoutInCell="0" allowOverlap="1" wp14:anchorId="5CF77F3E" wp14:editId="1DD94D6F">
                <wp:simplePos x="0" y="0"/>
                <wp:positionH relativeFrom="page">
                  <wp:posOffset>1783080</wp:posOffset>
                </wp:positionH>
                <wp:positionV relativeFrom="paragraph">
                  <wp:posOffset>160020</wp:posOffset>
                </wp:positionV>
                <wp:extent cx="4215130" cy="697865"/>
                <wp:effectExtent l="1905" t="0" r="2540" b="0"/>
                <wp:wrapNone/>
                <wp:docPr id="4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13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599"/>
                              <w:gridCol w:w="5001"/>
                            </w:tblGrid>
                            <w:tr w:rsidR="00CB65EF" w14:paraId="2C5B77D5" w14:textId="77777777">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51A50DD0" w14:textId="77777777" w:rsidR="00CB65EF" w:rsidRDefault="00CB65EF">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440FC73E" w14:textId="77777777" w:rsidR="00CB65EF" w:rsidRDefault="00CB65EF">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CB65EF" w14:paraId="3D4D7754" w14:textId="77777777">
                              <w:trPr>
                                <w:trHeight w:val="311"/>
                              </w:trPr>
                              <w:tc>
                                <w:tcPr>
                                  <w:tcW w:w="1599" w:type="dxa"/>
                                  <w:tcBorders>
                                    <w:top w:val="single" w:sz="12" w:space="0" w:color="000000"/>
                                    <w:left w:val="single" w:sz="12" w:space="0" w:color="000000"/>
                                    <w:bottom w:val="single" w:sz="2" w:space="0" w:color="000000"/>
                                    <w:right w:val="single" w:sz="2" w:space="0" w:color="000000"/>
                                  </w:tcBorders>
                                  <w:hideMark/>
                                </w:tcPr>
                                <w:p w14:paraId="4C10E5D8" w14:textId="77777777" w:rsidR="00CB65EF" w:rsidRDefault="00CB65EF">
                                  <w:pPr>
                                    <w:pStyle w:val="TableParagraph"/>
                                    <w:kinsoku w:val="0"/>
                                    <w:overflowPunct w:val="0"/>
                                    <w:spacing w:before="36" w:line="256" w:lineRule="auto"/>
                                    <w:ind w:left="24"/>
                                    <w:jc w:val="center"/>
                                    <w:rPr>
                                      <w:sz w:val="18"/>
                                      <w:szCs w:val="18"/>
                                    </w:rPr>
                                  </w:pPr>
                                  <w:r>
                                    <w:rPr>
                                      <w:sz w:val="18"/>
                                      <w:szCs w:val="18"/>
                                    </w:rPr>
                                    <w:t>0</w:t>
                                  </w:r>
                                </w:p>
                              </w:tc>
                              <w:tc>
                                <w:tcPr>
                                  <w:tcW w:w="5001" w:type="dxa"/>
                                  <w:tcBorders>
                                    <w:top w:val="single" w:sz="12" w:space="0" w:color="000000"/>
                                    <w:left w:val="single" w:sz="2" w:space="0" w:color="000000"/>
                                    <w:bottom w:val="single" w:sz="2" w:space="0" w:color="000000"/>
                                    <w:right w:val="single" w:sz="12" w:space="0" w:color="000000"/>
                                  </w:tcBorders>
                                  <w:hideMark/>
                                </w:tcPr>
                                <w:p w14:paraId="3F4E638A" w14:textId="77777777" w:rsidR="00CB65EF" w:rsidRDefault="00CB65EF">
                                  <w:pPr>
                                    <w:pStyle w:val="TableParagraph"/>
                                    <w:kinsoku w:val="0"/>
                                    <w:overflowPunct w:val="0"/>
                                    <w:spacing w:before="36" w:line="256" w:lineRule="auto"/>
                                    <w:ind w:left="117"/>
                                    <w:rPr>
                                      <w:sz w:val="18"/>
                                      <w:szCs w:val="18"/>
                                    </w:rPr>
                                  </w:pPr>
                                  <w:r>
                                    <w:rPr>
                                      <w:sz w:val="18"/>
                                      <w:szCs w:val="18"/>
                                    </w:rPr>
                                    <w:t>Category</w:t>
                                  </w:r>
                                </w:p>
                              </w:tc>
                            </w:tr>
                            <w:tr w:rsidR="00CB65EF" w14:paraId="16B649C9" w14:textId="77777777">
                              <w:trPr>
                                <w:trHeight w:val="313"/>
                              </w:trPr>
                              <w:tc>
                                <w:tcPr>
                                  <w:tcW w:w="1599" w:type="dxa"/>
                                  <w:tcBorders>
                                    <w:top w:val="single" w:sz="2" w:space="0" w:color="000000"/>
                                    <w:left w:val="single" w:sz="12" w:space="0" w:color="000000"/>
                                    <w:bottom w:val="single" w:sz="12" w:space="0" w:color="000000"/>
                                    <w:right w:val="single" w:sz="2" w:space="0" w:color="000000"/>
                                  </w:tcBorders>
                                  <w:hideMark/>
                                </w:tcPr>
                                <w:p w14:paraId="5FE7B552" w14:textId="77777777" w:rsidR="00CB65EF" w:rsidRDefault="00CB65EF">
                                  <w:pPr>
                                    <w:pStyle w:val="TableParagraph"/>
                                    <w:kinsoku w:val="0"/>
                                    <w:overflowPunct w:val="0"/>
                                    <w:spacing w:before="49" w:line="256" w:lineRule="auto"/>
                                    <w:ind w:left="24"/>
                                    <w:jc w:val="center"/>
                                    <w:rPr>
                                      <w:sz w:val="18"/>
                                      <w:szCs w:val="18"/>
                                    </w:rPr>
                                  </w:pPr>
                                  <w:r>
                                    <w:rPr>
                                      <w:sz w:val="18"/>
                                      <w:szCs w:val="18"/>
                                    </w:rPr>
                                    <w:t>1</w:t>
                                  </w:r>
                                </w:p>
                              </w:tc>
                              <w:tc>
                                <w:tcPr>
                                  <w:tcW w:w="5001" w:type="dxa"/>
                                  <w:tcBorders>
                                    <w:top w:val="single" w:sz="2" w:space="0" w:color="000000"/>
                                    <w:left w:val="single" w:sz="2" w:space="0" w:color="000000"/>
                                    <w:bottom w:val="single" w:sz="12" w:space="0" w:color="000000"/>
                                    <w:right w:val="single" w:sz="12" w:space="0" w:color="000000"/>
                                  </w:tcBorders>
                                  <w:hideMark/>
                                </w:tcPr>
                                <w:p w14:paraId="5723E287" w14:textId="58D5CF69" w:rsidR="00CB65EF" w:rsidRDefault="00766F3C">
                                  <w:pPr>
                                    <w:pStyle w:val="TableParagraph"/>
                                    <w:kinsoku w:val="0"/>
                                    <w:overflowPunct w:val="0"/>
                                    <w:spacing w:before="49" w:line="256" w:lineRule="auto"/>
                                    <w:ind w:left="117"/>
                                    <w:rPr>
                                      <w:sz w:val="18"/>
                                      <w:szCs w:val="18"/>
                                    </w:rPr>
                                  </w:pPr>
                                  <w:ins w:id="272" w:author="Alfred Aster" w:date="2021-11-11T18:26:00Z">
                                    <w:r>
                                      <w:rPr>
                                        <w:sz w:val="18"/>
                                        <w:szCs w:val="18"/>
                                      </w:rPr>
                                      <w:t xml:space="preserve">Protected </w:t>
                                    </w:r>
                                  </w:ins>
                                  <w:r w:rsidR="00CB65EF">
                                    <w:rPr>
                                      <w:sz w:val="18"/>
                                      <w:szCs w:val="18"/>
                                    </w:rPr>
                                    <w:t>EHT</w:t>
                                  </w:r>
                                  <w:r w:rsidR="00CB65EF">
                                    <w:rPr>
                                      <w:spacing w:val="-2"/>
                                      <w:sz w:val="18"/>
                                      <w:szCs w:val="18"/>
                                    </w:rPr>
                                    <w:t xml:space="preserve"> </w:t>
                                  </w:r>
                                  <w:proofErr w:type="gramStart"/>
                                  <w:r w:rsidR="00CB65EF">
                                    <w:rPr>
                                      <w:sz w:val="18"/>
                                      <w:szCs w:val="18"/>
                                    </w:rPr>
                                    <w:t>Action</w:t>
                                  </w:r>
                                  <w:ins w:id="273" w:author="Alfred Aster" w:date="2021-11-15T13:41:00Z">
                                    <w:r w:rsidR="00E53A47" w:rsidRPr="003813B1">
                                      <w:rPr>
                                        <w:i/>
                                        <w:sz w:val="20"/>
                                        <w:szCs w:val="22"/>
                                        <w:highlight w:val="yellow"/>
                                      </w:rPr>
                                      <w:t>(</w:t>
                                    </w:r>
                                    <w:proofErr w:type="gramEnd"/>
                                    <w:r w:rsidR="00E53A47" w:rsidRPr="003813B1">
                                      <w:rPr>
                                        <w:i/>
                                        <w:sz w:val="20"/>
                                        <w:szCs w:val="22"/>
                                        <w:highlight w:val="yellow"/>
                                      </w:rPr>
                                      <w:t>#</w:t>
                                    </w:r>
                                    <w:r w:rsidR="00E53A47" w:rsidRPr="00191B32">
                                      <w:rPr>
                                        <w:i/>
                                        <w:sz w:val="20"/>
                                        <w:szCs w:val="22"/>
                                        <w:highlight w:val="yellow"/>
                                      </w:rPr>
                                      <w:t>5</w:t>
                                    </w:r>
                                    <w:r w:rsidR="00E53A47" w:rsidRPr="000D52A6">
                                      <w:rPr>
                                        <w:i/>
                                        <w:sz w:val="20"/>
                                        <w:szCs w:val="22"/>
                                        <w:highlight w:val="yellow"/>
                                      </w:rPr>
                                      <w:t>372</w:t>
                                    </w:r>
                                    <w:r w:rsidR="00E53A47">
                                      <w:rPr>
                                        <w:i/>
                                        <w:sz w:val="20"/>
                                        <w:szCs w:val="22"/>
                                        <w:highlight w:val="yellow"/>
                                      </w:rPr>
                                      <w:t>, 8182, 8298, 8299, 8300</w:t>
                                    </w:r>
                                    <w:r w:rsidR="00E53A47" w:rsidRPr="000D52A6">
                                      <w:rPr>
                                        <w:i/>
                                        <w:sz w:val="20"/>
                                        <w:szCs w:val="22"/>
                                        <w:highlight w:val="yellow"/>
                                      </w:rPr>
                                      <w:t>)</w:t>
                                    </w:r>
                                  </w:ins>
                                </w:p>
                              </w:tc>
                            </w:tr>
                          </w:tbl>
                          <w:p w14:paraId="6A395758" w14:textId="77777777" w:rsidR="00CB65EF" w:rsidRDefault="00CB65EF" w:rsidP="00CB65E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77F3E" id="Text Box 101" o:spid="_x0000_s1036" type="#_x0000_t202" style="position:absolute;left:0;text-align:left;margin-left:140.4pt;margin-top:12.6pt;width:331.9pt;height:54.95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599"/>
                        <w:gridCol w:w="5001"/>
                      </w:tblGrid>
                      <w:tr w:rsidR="00CB65EF" w14:paraId="2C5B77D5" w14:textId="77777777">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51A50DD0" w14:textId="77777777" w:rsidR="00CB65EF" w:rsidRDefault="00CB65EF">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440FC73E" w14:textId="77777777" w:rsidR="00CB65EF" w:rsidRDefault="00CB65EF">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CB65EF" w14:paraId="3D4D7754" w14:textId="77777777">
                        <w:trPr>
                          <w:trHeight w:val="311"/>
                        </w:trPr>
                        <w:tc>
                          <w:tcPr>
                            <w:tcW w:w="1599" w:type="dxa"/>
                            <w:tcBorders>
                              <w:top w:val="single" w:sz="12" w:space="0" w:color="000000"/>
                              <w:left w:val="single" w:sz="12" w:space="0" w:color="000000"/>
                              <w:bottom w:val="single" w:sz="2" w:space="0" w:color="000000"/>
                              <w:right w:val="single" w:sz="2" w:space="0" w:color="000000"/>
                            </w:tcBorders>
                            <w:hideMark/>
                          </w:tcPr>
                          <w:p w14:paraId="4C10E5D8" w14:textId="77777777" w:rsidR="00CB65EF" w:rsidRDefault="00CB65EF">
                            <w:pPr>
                              <w:pStyle w:val="TableParagraph"/>
                              <w:kinsoku w:val="0"/>
                              <w:overflowPunct w:val="0"/>
                              <w:spacing w:before="36" w:line="256" w:lineRule="auto"/>
                              <w:ind w:left="24"/>
                              <w:jc w:val="center"/>
                              <w:rPr>
                                <w:sz w:val="18"/>
                                <w:szCs w:val="18"/>
                              </w:rPr>
                            </w:pPr>
                            <w:r>
                              <w:rPr>
                                <w:sz w:val="18"/>
                                <w:szCs w:val="18"/>
                              </w:rPr>
                              <w:t>0</w:t>
                            </w:r>
                          </w:p>
                        </w:tc>
                        <w:tc>
                          <w:tcPr>
                            <w:tcW w:w="5001" w:type="dxa"/>
                            <w:tcBorders>
                              <w:top w:val="single" w:sz="12" w:space="0" w:color="000000"/>
                              <w:left w:val="single" w:sz="2" w:space="0" w:color="000000"/>
                              <w:bottom w:val="single" w:sz="2" w:space="0" w:color="000000"/>
                              <w:right w:val="single" w:sz="12" w:space="0" w:color="000000"/>
                            </w:tcBorders>
                            <w:hideMark/>
                          </w:tcPr>
                          <w:p w14:paraId="3F4E638A" w14:textId="77777777" w:rsidR="00CB65EF" w:rsidRDefault="00CB65EF">
                            <w:pPr>
                              <w:pStyle w:val="TableParagraph"/>
                              <w:kinsoku w:val="0"/>
                              <w:overflowPunct w:val="0"/>
                              <w:spacing w:before="36" w:line="256" w:lineRule="auto"/>
                              <w:ind w:left="117"/>
                              <w:rPr>
                                <w:sz w:val="18"/>
                                <w:szCs w:val="18"/>
                              </w:rPr>
                            </w:pPr>
                            <w:r>
                              <w:rPr>
                                <w:sz w:val="18"/>
                                <w:szCs w:val="18"/>
                              </w:rPr>
                              <w:t>Category</w:t>
                            </w:r>
                          </w:p>
                        </w:tc>
                      </w:tr>
                      <w:tr w:rsidR="00CB65EF" w14:paraId="16B649C9" w14:textId="77777777">
                        <w:trPr>
                          <w:trHeight w:val="313"/>
                        </w:trPr>
                        <w:tc>
                          <w:tcPr>
                            <w:tcW w:w="1599" w:type="dxa"/>
                            <w:tcBorders>
                              <w:top w:val="single" w:sz="2" w:space="0" w:color="000000"/>
                              <w:left w:val="single" w:sz="12" w:space="0" w:color="000000"/>
                              <w:bottom w:val="single" w:sz="12" w:space="0" w:color="000000"/>
                              <w:right w:val="single" w:sz="2" w:space="0" w:color="000000"/>
                            </w:tcBorders>
                            <w:hideMark/>
                          </w:tcPr>
                          <w:p w14:paraId="5FE7B552" w14:textId="77777777" w:rsidR="00CB65EF" w:rsidRDefault="00CB65EF">
                            <w:pPr>
                              <w:pStyle w:val="TableParagraph"/>
                              <w:kinsoku w:val="0"/>
                              <w:overflowPunct w:val="0"/>
                              <w:spacing w:before="49" w:line="256" w:lineRule="auto"/>
                              <w:ind w:left="24"/>
                              <w:jc w:val="center"/>
                              <w:rPr>
                                <w:sz w:val="18"/>
                                <w:szCs w:val="18"/>
                              </w:rPr>
                            </w:pPr>
                            <w:r>
                              <w:rPr>
                                <w:sz w:val="18"/>
                                <w:szCs w:val="18"/>
                              </w:rPr>
                              <w:t>1</w:t>
                            </w:r>
                          </w:p>
                        </w:tc>
                        <w:tc>
                          <w:tcPr>
                            <w:tcW w:w="5001" w:type="dxa"/>
                            <w:tcBorders>
                              <w:top w:val="single" w:sz="2" w:space="0" w:color="000000"/>
                              <w:left w:val="single" w:sz="2" w:space="0" w:color="000000"/>
                              <w:bottom w:val="single" w:sz="12" w:space="0" w:color="000000"/>
                              <w:right w:val="single" w:sz="12" w:space="0" w:color="000000"/>
                            </w:tcBorders>
                            <w:hideMark/>
                          </w:tcPr>
                          <w:p w14:paraId="5723E287" w14:textId="58D5CF69" w:rsidR="00CB65EF" w:rsidRDefault="00766F3C">
                            <w:pPr>
                              <w:pStyle w:val="TableParagraph"/>
                              <w:kinsoku w:val="0"/>
                              <w:overflowPunct w:val="0"/>
                              <w:spacing w:before="49" w:line="256" w:lineRule="auto"/>
                              <w:ind w:left="117"/>
                              <w:rPr>
                                <w:sz w:val="18"/>
                                <w:szCs w:val="18"/>
                              </w:rPr>
                            </w:pPr>
                            <w:ins w:id="274" w:author="Alfred Aster" w:date="2021-11-11T18:26:00Z">
                              <w:r>
                                <w:rPr>
                                  <w:sz w:val="18"/>
                                  <w:szCs w:val="18"/>
                                </w:rPr>
                                <w:t xml:space="preserve">Protected </w:t>
                              </w:r>
                            </w:ins>
                            <w:r w:rsidR="00CB65EF">
                              <w:rPr>
                                <w:sz w:val="18"/>
                                <w:szCs w:val="18"/>
                              </w:rPr>
                              <w:t>EHT</w:t>
                            </w:r>
                            <w:r w:rsidR="00CB65EF">
                              <w:rPr>
                                <w:spacing w:val="-2"/>
                                <w:sz w:val="18"/>
                                <w:szCs w:val="18"/>
                              </w:rPr>
                              <w:t xml:space="preserve"> </w:t>
                            </w:r>
                            <w:proofErr w:type="gramStart"/>
                            <w:r w:rsidR="00CB65EF">
                              <w:rPr>
                                <w:sz w:val="18"/>
                                <w:szCs w:val="18"/>
                              </w:rPr>
                              <w:t>Action</w:t>
                            </w:r>
                            <w:ins w:id="275" w:author="Alfred Aster" w:date="2021-11-15T13:41:00Z">
                              <w:r w:rsidR="00E53A47" w:rsidRPr="003813B1">
                                <w:rPr>
                                  <w:i/>
                                  <w:sz w:val="20"/>
                                  <w:szCs w:val="22"/>
                                  <w:highlight w:val="yellow"/>
                                </w:rPr>
                                <w:t>(</w:t>
                              </w:r>
                              <w:proofErr w:type="gramEnd"/>
                              <w:r w:rsidR="00E53A47" w:rsidRPr="003813B1">
                                <w:rPr>
                                  <w:i/>
                                  <w:sz w:val="20"/>
                                  <w:szCs w:val="22"/>
                                  <w:highlight w:val="yellow"/>
                                </w:rPr>
                                <w:t>#</w:t>
                              </w:r>
                              <w:r w:rsidR="00E53A47" w:rsidRPr="00191B32">
                                <w:rPr>
                                  <w:i/>
                                  <w:sz w:val="20"/>
                                  <w:szCs w:val="22"/>
                                  <w:highlight w:val="yellow"/>
                                </w:rPr>
                                <w:t>5</w:t>
                              </w:r>
                              <w:r w:rsidR="00E53A47" w:rsidRPr="000D52A6">
                                <w:rPr>
                                  <w:i/>
                                  <w:sz w:val="20"/>
                                  <w:szCs w:val="22"/>
                                  <w:highlight w:val="yellow"/>
                                </w:rPr>
                                <w:t>372</w:t>
                              </w:r>
                              <w:r w:rsidR="00E53A47">
                                <w:rPr>
                                  <w:i/>
                                  <w:sz w:val="20"/>
                                  <w:szCs w:val="22"/>
                                  <w:highlight w:val="yellow"/>
                                </w:rPr>
                                <w:t>, 8182, 8298, 8299, 8300</w:t>
                              </w:r>
                              <w:r w:rsidR="00E53A47" w:rsidRPr="000D52A6">
                                <w:rPr>
                                  <w:i/>
                                  <w:sz w:val="20"/>
                                  <w:szCs w:val="22"/>
                                  <w:highlight w:val="yellow"/>
                                </w:rPr>
                                <w:t>)</w:t>
                              </w:r>
                            </w:ins>
                          </w:p>
                        </w:tc>
                      </w:tr>
                    </w:tbl>
                    <w:p w14:paraId="6A395758" w14:textId="77777777" w:rsidR="00CB65EF" w:rsidRDefault="00CB65EF" w:rsidP="00CB65EF">
                      <w:pPr>
                        <w:pStyle w:val="BodyText"/>
                        <w:kinsoku w:val="0"/>
                        <w:overflowPunct w:val="0"/>
                        <w:rPr>
                          <w:sz w:val="24"/>
                          <w:szCs w:val="24"/>
                        </w:rPr>
                      </w:pPr>
                    </w:p>
                  </w:txbxContent>
                </v:textbox>
                <w10:wrap anchorx="page"/>
              </v:shape>
            </w:pict>
          </mc:Fallback>
        </mc:AlternateContent>
      </w:r>
    </w:p>
    <w:p w14:paraId="57F1559A" w14:textId="43FFB5C7" w:rsidR="00CB65EF" w:rsidRPr="00CF4CCC" w:rsidRDefault="00CB65EF" w:rsidP="00CB65EF">
      <w:pPr>
        <w:widowControl w:val="0"/>
        <w:kinsoku w:val="0"/>
        <w:overflowPunct w:val="0"/>
        <w:autoSpaceDE w:val="0"/>
        <w:autoSpaceDN w:val="0"/>
        <w:adjustRightInd w:val="0"/>
        <w:spacing w:line="200" w:lineRule="exact"/>
        <w:ind w:left="256"/>
        <w:rPr>
          <w:rFonts w:eastAsia="Times New Roman"/>
          <w:szCs w:val="18"/>
          <w:lang w:val="en-US"/>
        </w:rPr>
      </w:pPr>
    </w:p>
    <w:p w14:paraId="606DD7B3" w14:textId="346C90E7" w:rsidR="00CB65EF" w:rsidRPr="00CF4CCC" w:rsidRDefault="00CB65EF" w:rsidP="00584479">
      <w:pPr>
        <w:widowControl w:val="0"/>
        <w:kinsoku w:val="0"/>
        <w:overflowPunct w:val="0"/>
        <w:autoSpaceDE w:val="0"/>
        <w:autoSpaceDN w:val="0"/>
        <w:adjustRightInd w:val="0"/>
        <w:spacing w:line="200" w:lineRule="exact"/>
        <w:rPr>
          <w:rFonts w:eastAsia="Times New Roman"/>
          <w:szCs w:val="18"/>
          <w:lang w:val="en-US"/>
        </w:rPr>
      </w:pPr>
    </w:p>
    <w:p w14:paraId="70F8D74D" w14:textId="003CB807"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156886AF" w14:textId="363494AC" w:rsidR="00CB65EF" w:rsidRPr="00CF4CCC" w:rsidRDefault="00CB65EF" w:rsidP="00CB65EF">
      <w:pPr>
        <w:widowControl w:val="0"/>
        <w:kinsoku w:val="0"/>
        <w:overflowPunct w:val="0"/>
        <w:autoSpaceDE w:val="0"/>
        <w:autoSpaceDN w:val="0"/>
        <w:adjustRightInd w:val="0"/>
        <w:spacing w:line="200" w:lineRule="exact"/>
        <w:ind w:left="174"/>
        <w:rPr>
          <w:rFonts w:eastAsia="Times New Roman"/>
          <w:szCs w:val="18"/>
          <w:lang w:val="en-US"/>
        </w:rPr>
      </w:pPr>
    </w:p>
    <w:p w14:paraId="660395A7" w14:textId="75CC1039"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64CECC45" w14:textId="77777777" w:rsidR="00584479" w:rsidRDefault="00584479" w:rsidP="00584479">
      <w:pPr>
        <w:widowControl w:val="0"/>
        <w:tabs>
          <w:tab w:val="left" w:pos="720"/>
        </w:tabs>
        <w:kinsoku w:val="0"/>
        <w:overflowPunct w:val="0"/>
        <w:autoSpaceDE w:val="0"/>
        <w:autoSpaceDN w:val="0"/>
        <w:adjustRightInd w:val="0"/>
        <w:spacing w:line="238" w:lineRule="exact"/>
        <w:rPr>
          <w:rFonts w:eastAsia="Times New Roman"/>
          <w:szCs w:val="18"/>
          <w:lang w:val="en-US"/>
        </w:rPr>
      </w:pPr>
    </w:p>
    <w:p w14:paraId="1F8B8CBF" w14:textId="76D1AC60" w:rsidR="00CB65EF" w:rsidRPr="00CF4CCC" w:rsidRDefault="00CB65EF" w:rsidP="00584479">
      <w:pPr>
        <w:widowControl w:val="0"/>
        <w:tabs>
          <w:tab w:val="left" w:pos="720"/>
        </w:tabs>
        <w:kinsoku w:val="0"/>
        <w:overflowPunct w:val="0"/>
        <w:autoSpaceDE w:val="0"/>
        <w:autoSpaceDN w:val="0"/>
        <w:adjustRightInd w:val="0"/>
        <w:spacing w:line="238" w:lineRule="exact"/>
        <w:rPr>
          <w:rFonts w:eastAsia="Times New Roman"/>
          <w:sz w:val="20"/>
          <w:lang w:val="en-US"/>
        </w:rPr>
      </w:pPr>
      <w:r w:rsidRPr="00CF4CCC">
        <w:rPr>
          <w:rFonts w:eastAsia="Times New Roman"/>
          <w:sz w:val="20"/>
          <w:lang w:val="en-US"/>
        </w:rPr>
        <w:t>The</w:t>
      </w:r>
      <w:r w:rsidRPr="00CF4CCC">
        <w:rPr>
          <w:rFonts w:eastAsia="Times New Roman"/>
          <w:spacing w:val="-3"/>
          <w:sz w:val="20"/>
          <w:lang w:val="en-US"/>
        </w:rPr>
        <w:t xml:space="preserve"> </w:t>
      </w:r>
      <w:r w:rsidRPr="00CF4CCC">
        <w:rPr>
          <w:rFonts w:eastAsia="Times New Roman"/>
          <w:sz w:val="20"/>
          <w:lang w:val="en-US"/>
        </w:rPr>
        <w:t>Category</w:t>
      </w:r>
      <w:r w:rsidRPr="00CF4CCC">
        <w:rPr>
          <w:rFonts w:eastAsia="Times New Roman"/>
          <w:spacing w:val="-1"/>
          <w:sz w:val="20"/>
          <w:lang w:val="en-US"/>
        </w:rPr>
        <w:t xml:space="preserve"> </w:t>
      </w:r>
      <w:r w:rsidRPr="00CF4CCC">
        <w:rPr>
          <w:rFonts w:eastAsia="Times New Roman"/>
          <w:sz w:val="20"/>
          <w:lang w:val="en-US"/>
        </w:rPr>
        <w:t>field</w:t>
      </w:r>
      <w:r w:rsidRPr="00CF4CCC">
        <w:rPr>
          <w:rFonts w:eastAsia="Times New Roman"/>
          <w:spacing w:val="-1"/>
          <w:sz w:val="20"/>
          <w:lang w:val="en-US"/>
        </w:rPr>
        <w:t xml:space="preserve"> </w:t>
      </w:r>
      <w:r w:rsidRPr="00CF4CCC">
        <w:rPr>
          <w:rFonts w:eastAsia="Times New Roman"/>
          <w:sz w:val="20"/>
          <w:lang w:val="en-US"/>
        </w:rPr>
        <w:t>is</w:t>
      </w:r>
      <w:r w:rsidRPr="00CF4CCC">
        <w:rPr>
          <w:rFonts w:eastAsia="Times New Roman"/>
          <w:spacing w:val="-2"/>
          <w:sz w:val="20"/>
          <w:lang w:val="en-US"/>
        </w:rPr>
        <w:t xml:space="preserve"> </w:t>
      </w:r>
      <w:r w:rsidRPr="00CF4CCC">
        <w:rPr>
          <w:rFonts w:eastAsia="Times New Roman"/>
          <w:sz w:val="20"/>
          <w:lang w:val="en-US"/>
        </w:rPr>
        <w:t>defined</w:t>
      </w:r>
      <w:r w:rsidRPr="00CF4CCC">
        <w:rPr>
          <w:rFonts w:eastAsia="Times New Roman"/>
          <w:spacing w:val="-1"/>
          <w:sz w:val="20"/>
          <w:lang w:val="en-US"/>
        </w:rPr>
        <w:t xml:space="preserve"> </w:t>
      </w:r>
      <w:r w:rsidRPr="00CF4CCC">
        <w:rPr>
          <w:rFonts w:eastAsia="Times New Roman"/>
          <w:sz w:val="20"/>
          <w:lang w:val="en-US"/>
        </w:rPr>
        <w:t>in</w:t>
      </w:r>
      <w:r w:rsidRPr="00CF4CCC">
        <w:rPr>
          <w:rFonts w:eastAsia="Times New Roman"/>
          <w:spacing w:val="-1"/>
          <w:sz w:val="20"/>
          <w:lang w:val="en-US"/>
        </w:rPr>
        <w:t xml:space="preserve"> </w:t>
      </w:r>
      <w:hyperlink r:id="rId33" w:anchor="bookmark67" w:history="1">
        <w:r w:rsidRPr="00CF4CCC">
          <w:rPr>
            <w:rFonts w:eastAsia="Times New Roman"/>
            <w:color w:val="0000FF"/>
            <w:sz w:val="20"/>
            <w:u w:val="single"/>
            <w:lang w:val="en-US"/>
          </w:rPr>
          <w:t>9.4.1.11</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(Action</w:t>
        </w:r>
        <w:r w:rsidRPr="00CF4CCC">
          <w:rPr>
            <w:rFonts w:eastAsia="Times New Roman"/>
            <w:color w:val="0000FF"/>
            <w:spacing w:val="-1"/>
            <w:sz w:val="20"/>
            <w:u w:val="single"/>
            <w:lang w:val="en-US"/>
          </w:rPr>
          <w:t xml:space="preserve"> </w:t>
        </w:r>
        <w:r w:rsidRPr="00CF4CCC">
          <w:rPr>
            <w:rFonts w:eastAsia="Times New Roman"/>
            <w:color w:val="0000FF"/>
            <w:sz w:val="20"/>
            <w:u w:val="single"/>
            <w:lang w:val="en-US"/>
          </w:rPr>
          <w:t>field)</w:t>
        </w:r>
      </w:hyperlink>
      <w:r w:rsidRPr="00CF4CCC">
        <w:rPr>
          <w:rFonts w:eastAsia="Times New Roman"/>
          <w:sz w:val="20"/>
          <w:lang w:val="en-US"/>
        </w:rPr>
        <w:t>.</w:t>
      </w:r>
    </w:p>
    <w:p w14:paraId="747520B1" w14:textId="77777777" w:rsidR="00584479" w:rsidRPr="00FF61B5" w:rsidRDefault="00584479" w:rsidP="0058447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w:t>
      </w:r>
      <w:r>
        <w:rPr>
          <w:rFonts w:eastAsia="Times New Roman"/>
          <w:b/>
          <w:i/>
          <w:color w:val="000000"/>
          <w:sz w:val="20"/>
          <w:highlight w:val="yellow"/>
          <w:lang w:val="en-US"/>
        </w:rPr>
        <w:t xml:space="preserve"> the</w:t>
      </w:r>
      <w:r w:rsidRPr="007258A6">
        <w:rPr>
          <w:rFonts w:eastAsia="Times New Roman"/>
          <w:b/>
          <w:i/>
          <w:color w:val="000000"/>
          <w:sz w:val="20"/>
          <w:highlight w:val="yellow"/>
          <w:lang w:val="en-US"/>
        </w:rPr>
        <w:t xml:space="preserve"> paragraph below of this subclause as follows (#CID</w:t>
      </w:r>
      <w:r>
        <w:rPr>
          <w:rFonts w:eastAsia="Times New Roman"/>
          <w:b/>
          <w:i/>
          <w:color w:val="000000"/>
          <w:sz w:val="20"/>
          <w:highlight w:val="yellow"/>
          <w:lang w:val="en-US"/>
        </w:rPr>
        <w:t xml:space="preserve"> 5372, 8182, 8298, 8299, 8300</w:t>
      </w:r>
      <w:r w:rsidRPr="007258A6">
        <w:rPr>
          <w:rFonts w:eastAsia="Times New Roman"/>
          <w:b/>
          <w:i/>
          <w:color w:val="000000"/>
          <w:sz w:val="20"/>
          <w:highlight w:val="yellow"/>
          <w:lang w:val="en-US"/>
        </w:rPr>
        <w:t>):</w:t>
      </w:r>
    </w:p>
    <w:p w14:paraId="46312AAF" w14:textId="1BF9E5E2" w:rsidR="00CB65EF" w:rsidRPr="0009537B" w:rsidRDefault="00584479" w:rsidP="00593678">
      <w:pPr>
        <w:widowControl w:val="0"/>
        <w:tabs>
          <w:tab w:val="left" w:pos="720"/>
        </w:tabs>
        <w:kinsoku w:val="0"/>
        <w:overflowPunct w:val="0"/>
        <w:autoSpaceDE w:val="0"/>
        <w:autoSpaceDN w:val="0"/>
        <w:adjustRightInd w:val="0"/>
        <w:spacing w:line="221" w:lineRule="exact"/>
        <w:rPr>
          <w:rFonts w:eastAsia="Times New Roman"/>
          <w:sz w:val="20"/>
          <w:lang w:val="en-US"/>
        </w:rPr>
      </w:pPr>
      <w:r w:rsidRPr="00CF4CCC">
        <w:rPr>
          <w:rFonts w:eastAsia="Times New Roman"/>
          <w:sz w:val="20"/>
          <w:lang w:val="en-US"/>
        </w:rPr>
        <w:t>The</w:t>
      </w:r>
      <w:r w:rsidRPr="00CF4CCC">
        <w:rPr>
          <w:rFonts w:eastAsia="Times New Roman"/>
          <w:spacing w:val="-3"/>
          <w:sz w:val="20"/>
          <w:lang w:val="en-US"/>
        </w:rPr>
        <w:t xml:space="preserve"> </w:t>
      </w:r>
      <w:ins w:id="276" w:author="Alfred Aster" w:date="2021-11-11T18:24:00Z">
        <w:r w:rsidR="005332A8">
          <w:rPr>
            <w:rFonts w:eastAsia="Times New Roman"/>
            <w:spacing w:val="-3"/>
            <w:sz w:val="20"/>
            <w:lang w:val="en-US"/>
          </w:rPr>
          <w:t>Protected</w:t>
        </w:r>
        <w:r w:rsidR="005332A8" w:rsidRPr="007C6CCB">
          <w:rPr>
            <w:rFonts w:eastAsia="Times New Roman"/>
            <w:sz w:val="20"/>
            <w:lang w:val="en-US"/>
          </w:rPr>
          <w:t xml:space="preserve"> </w:t>
        </w:r>
      </w:ins>
      <w:r w:rsidRPr="007C6CCB">
        <w:rPr>
          <w:rFonts w:eastAsia="Times New Roman"/>
          <w:sz w:val="20"/>
          <w:lang w:val="en-US"/>
        </w:rPr>
        <w:t>EHT</w:t>
      </w:r>
      <w:r w:rsidRPr="007C6CCB">
        <w:rPr>
          <w:rFonts w:eastAsia="Times New Roman"/>
          <w:spacing w:val="-1"/>
          <w:sz w:val="20"/>
          <w:lang w:val="en-US"/>
        </w:rPr>
        <w:t xml:space="preserve"> </w:t>
      </w:r>
      <w:r w:rsidRPr="003813B1">
        <w:rPr>
          <w:rFonts w:eastAsia="Times New Roman"/>
          <w:sz w:val="20"/>
          <w:lang w:val="en-US"/>
        </w:rPr>
        <w:t>Action</w:t>
      </w:r>
      <w:r w:rsidRPr="003813B1">
        <w:rPr>
          <w:rFonts w:eastAsia="Times New Roman"/>
          <w:spacing w:val="-1"/>
          <w:sz w:val="20"/>
          <w:lang w:val="en-US"/>
        </w:rPr>
        <w:t xml:space="preserve"> </w:t>
      </w:r>
      <w:r w:rsidRPr="003813B1">
        <w:rPr>
          <w:rFonts w:eastAsia="Times New Roman"/>
          <w:sz w:val="20"/>
          <w:lang w:val="en-US"/>
        </w:rPr>
        <w:t>field</w:t>
      </w:r>
      <w:r w:rsidRPr="003813B1">
        <w:rPr>
          <w:rFonts w:eastAsia="Times New Roman"/>
          <w:spacing w:val="-1"/>
          <w:sz w:val="20"/>
          <w:lang w:val="en-US"/>
        </w:rPr>
        <w:t xml:space="preserve"> </w:t>
      </w:r>
      <w:r w:rsidRPr="003813B1">
        <w:rPr>
          <w:rFonts w:eastAsia="Times New Roman"/>
          <w:sz w:val="20"/>
          <w:lang w:val="en-US"/>
        </w:rPr>
        <w:t>is</w:t>
      </w:r>
      <w:r w:rsidRPr="003813B1">
        <w:rPr>
          <w:rFonts w:eastAsia="Times New Roman"/>
          <w:spacing w:val="-2"/>
          <w:sz w:val="20"/>
          <w:lang w:val="en-US"/>
        </w:rPr>
        <w:t xml:space="preserve"> </w:t>
      </w:r>
      <w:r w:rsidRPr="003813B1">
        <w:rPr>
          <w:rFonts w:eastAsia="Times New Roman"/>
          <w:sz w:val="20"/>
          <w:lang w:val="en-US"/>
        </w:rPr>
        <w:t>defined</w:t>
      </w:r>
      <w:r w:rsidRPr="003813B1">
        <w:rPr>
          <w:rFonts w:eastAsia="Times New Roman"/>
          <w:spacing w:val="-1"/>
          <w:sz w:val="20"/>
          <w:lang w:val="en-US"/>
        </w:rPr>
        <w:t xml:space="preserve"> </w:t>
      </w:r>
      <w:r w:rsidRPr="003813B1">
        <w:rPr>
          <w:rFonts w:eastAsia="Times New Roman"/>
          <w:sz w:val="20"/>
          <w:lang w:val="en-US"/>
        </w:rPr>
        <w:t>in</w:t>
      </w:r>
      <w:r w:rsidRPr="003813B1">
        <w:rPr>
          <w:rFonts w:eastAsia="Times New Roman"/>
          <w:spacing w:val="-1"/>
          <w:sz w:val="20"/>
          <w:lang w:val="en-US"/>
        </w:rPr>
        <w:t xml:space="preserve"> </w:t>
      </w:r>
      <w:ins w:id="277" w:author="Alfred Aster" w:date="2021-11-11T18:05:00Z">
        <w:r w:rsidRPr="0009357B">
          <w:rPr>
            <w:sz w:val="20"/>
          </w:rPr>
          <w:t>9.6.35.1 (Protected EHT Action field)</w:t>
        </w:r>
      </w:ins>
      <w:del w:id="278" w:author="Alfred Aster" w:date="2021-11-11T18:05:00Z">
        <w:r w:rsidRPr="00A165A4" w:rsidDel="007C6CCB">
          <w:rPr>
            <w:sz w:val="20"/>
            <w:rPrChange w:id="279" w:author="Alfred Aster" w:date="2021-11-11T18:05:00Z">
              <w:rPr/>
            </w:rPrChange>
          </w:rPr>
          <w:fldChar w:fldCharType="begin"/>
        </w:r>
        <w:r w:rsidRPr="0009357B" w:rsidDel="007C6CCB">
          <w:rPr>
            <w:sz w:val="20"/>
          </w:rPr>
          <w:delInstrText xml:space="preserve"> HYPERLINK "file:///C:\\Users\\aasterja\\AppData\\Local\\Temp\\Temp1_Draft%20P802.11be_D1.2%20-%20Word.zip\\TGbe_Cl_09.doc" \l "bookmark173" </w:delInstrText>
        </w:r>
        <w:r w:rsidRPr="00A165A4" w:rsidDel="007C6CCB">
          <w:rPr>
            <w:sz w:val="20"/>
            <w:rPrChange w:id="280" w:author="Alfred Aster" w:date="2021-11-11T18:05:00Z">
              <w:rPr>
                <w:rFonts w:eastAsia="Times New Roman"/>
                <w:color w:val="0000FF"/>
                <w:sz w:val="20"/>
                <w:u w:val="single"/>
                <w:lang w:val="en-US"/>
              </w:rPr>
            </w:rPrChange>
          </w:rPr>
          <w:fldChar w:fldCharType="separate"/>
        </w:r>
        <w:r w:rsidRPr="007C6CCB" w:rsidDel="007C6CCB">
          <w:rPr>
            <w:rFonts w:eastAsia="Times New Roman"/>
            <w:color w:val="0000FF"/>
            <w:sz w:val="20"/>
            <w:u w:val="single"/>
            <w:lang w:val="en-US"/>
          </w:rPr>
          <w:delText>9.6.34.1</w:delText>
        </w:r>
        <w:r w:rsidRPr="007C6CCB" w:rsidDel="007C6CCB">
          <w:rPr>
            <w:rFonts w:eastAsia="Times New Roman"/>
            <w:color w:val="0000FF"/>
            <w:spacing w:val="-1"/>
            <w:sz w:val="20"/>
            <w:u w:val="single"/>
            <w:lang w:val="en-US"/>
          </w:rPr>
          <w:delText xml:space="preserve"> </w:delText>
        </w:r>
        <w:r w:rsidRPr="007C6CCB" w:rsidDel="007C6CCB">
          <w:rPr>
            <w:rFonts w:eastAsia="Times New Roman"/>
            <w:color w:val="0000FF"/>
            <w:sz w:val="20"/>
            <w:u w:val="single"/>
            <w:lang w:val="en-US"/>
          </w:rPr>
          <w:delText>(EHT</w:delText>
        </w:r>
        <w:r w:rsidRPr="007C6CCB" w:rsidDel="007C6CCB">
          <w:rPr>
            <w:rFonts w:eastAsia="Times New Roman"/>
            <w:color w:val="0000FF"/>
            <w:spacing w:val="-2"/>
            <w:sz w:val="20"/>
            <w:u w:val="single"/>
            <w:lang w:val="en-US"/>
          </w:rPr>
          <w:delText xml:space="preserve"> </w:delText>
        </w:r>
        <w:r w:rsidRPr="007C6CCB" w:rsidDel="007C6CCB">
          <w:rPr>
            <w:rFonts w:eastAsia="Times New Roman"/>
            <w:color w:val="0000FF"/>
            <w:sz w:val="20"/>
            <w:u w:val="single"/>
            <w:lang w:val="en-US"/>
          </w:rPr>
          <w:delText>Action</w:delText>
        </w:r>
        <w:r w:rsidRPr="007C6CCB" w:rsidDel="007C6CCB">
          <w:rPr>
            <w:rFonts w:eastAsia="Times New Roman"/>
            <w:color w:val="0000FF"/>
            <w:spacing w:val="-2"/>
            <w:sz w:val="20"/>
            <w:u w:val="single"/>
            <w:lang w:val="en-US"/>
          </w:rPr>
          <w:delText xml:space="preserve"> </w:delText>
        </w:r>
        <w:r w:rsidRPr="007C6CCB" w:rsidDel="007C6CCB">
          <w:rPr>
            <w:rFonts w:eastAsia="Times New Roman"/>
            <w:color w:val="0000FF"/>
            <w:sz w:val="20"/>
            <w:u w:val="single"/>
            <w:lang w:val="en-US"/>
          </w:rPr>
          <w:delText>field)</w:delText>
        </w:r>
        <w:r w:rsidRPr="00A165A4" w:rsidDel="007C6CCB">
          <w:rPr>
            <w:rFonts w:eastAsia="Times New Roman"/>
            <w:color w:val="0000FF"/>
            <w:sz w:val="20"/>
            <w:u w:val="single"/>
            <w:lang w:val="en-US"/>
          </w:rPr>
          <w:fldChar w:fldCharType="end"/>
        </w:r>
      </w:del>
      <w:r w:rsidRPr="007C6CCB">
        <w:rPr>
          <w:rFonts w:eastAsia="Times New Roman"/>
          <w:sz w:val="20"/>
          <w:lang w:val="en-US"/>
        </w:rPr>
        <w:t>.</w:t>
      </w:r>
      <w:ins w:id="281" w:author="Alfred Aster" w:date="2021-11-11T18:06:00Z">
        <w:r w:rsidRPr="003813B1">
          <w:rPr>
            <w:i/>
            <w:sz w:val="20"/>
            <w:szCs w:val="22"/>
            <w:highlight w:val="yellow"/>
          </w:rPr>
          <w:t xml:space="preserve"> (#</w:t>
        </w:r>
        <w:r w:rsidRPr="00191B32">
          <w:rPr>
            <w:i/>
            <w:sz w:val="20"/>
            <w:szCs w:val="22"/>
            <w:highlight w:val="yellow"/>
          </w:rPr>
          <w:t>5</w:t>
        </w:r>
        <w:r w:rsidRPr="0009357B">
          <w:rPr>
            <w:i/>
            <w:sz w:val="20"/>
            <w:szCs w:val="22"/>
            <w:highlight w:val="yellow"/>
          </w:rPr>
          <w:t>372</w:t>
        </w:r>
      </w:ins>
      <w:ins w:id="282" w:author="Alfred Aster" w:date="2021-11-11T18:09:00Z">
        <w:r>
          <w:rPr>
            <w:i/>
            <w:sz w:val="20"/>
            <w:szCs w:val="22"/>
            <w:highlight w:val="yellow"/>
          </w:rPr>
          <w:t>, 8182, 8</w:t>
        </w:r>
      </w:ins>
      <w:ins w:id="283" w:author="Alfred Aster" w:date="2021-11-11T18:10:00Z">
        <w:r>
          <w:rPr>
            <w:i/>
            <w:sz w:val="20"/>
            <w:szCs w:val="22"/>
            <w:highlight w:val="yellow"/>
          </w:rPr>
          <w:t>298, 8299, 8300</w:t>
        </w:r>
      </w:ins>
      <w:ins w:id="284" w:author="Alfred Aster" w:date="2021-11-11T18:06:00Z">
        <w:r w:rsidRPr="0009357B">
          <w:rPr>
            <w:i/>
            <w:sz w:val="20"/>
            <w:szCs w:val="22"/>
            <w:highlight w:val="yellow"/>
          </w:rPr>
          <w:t>)</w:t>
        </w:r>
      </w:ins>
    </w:p>
    <w:sectPr w:rsidR="00CB65EF" w:rsidRPr="0009537B" w:rsidSect="00654B3B">
      <w:headerReference w:type="default" r:id="rId34"/>
      <w:footerReference w:type="default" r:id="rId3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E0413" w14:textId="77777777" w:rsidR="00F87FDF" w:rsidRDefault="00F87FDF">
      <w:r>
        <w:separator/>
      </w:r>
    </w:p>
  </w:endnote>
  <w:endnote w:type="continuationSeparator" w:id="0">
    <w:p w14:paraId="1AADBB87" w14:textId="77777777" w:rsidR="00F87FDF" w:rsidRDefault="00F87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061E54A1" w:rsidR="00B13D25" w:rsidRDefault="00F87FDF" w:rsidP="006D4E4E">
    <w:pPr>
      <w:pStyle w:val="Footer"/>
      <w:tabs>
        <w:tab w:val="clear" w:pos="6480"/>
        <w:tab w:val="center" w:pos="4680"/>
        <w:tab w:val="right" w:pos="9360"/>
      </w:tabs>
    </w:pPr>
    <w:r>
      <w:fldChar w:fldCharType="begin"/>
    </w:r>
    <w:r>
      <w:instrText xml:space="preserve"> SUBJECT  \* MERGEFORMAT </w:instrText>
    </w:r>
    <w:r>
      <w:fldChar w:fldCharType="separate"/>
    </w:r>
    <w:r w:rsidR="00B13D25">
      <w:t>Submission</w:t>
    </w:r>
    <w:r>
      <w:fldChar w:fldCharType="end"/>
    </w:r>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6D4E4E">
      <w:rPr>
        <w:lang w:eastAsia="ko-KR"/>
      </w:rPr>
      <w:t>Yongho Seok, Mediatek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269C8" w14:textId="77777777" w:rsidR="00F87FDF" w:rsidRDefault="00F87FDF">
      <w:r>
        <w:separator/>
      </w:r>
    </w:p>
  </w:footnote>
  <w:footnote w:type="continuationSeparator" w:id="0">
    <w:p w14:paraId="4A916127" w14:textId="77777777" w:rsidR="00F87FDF" w:rsidRDefault="00F87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45424DB0" w:rsidR="00B13D25" w:rsidRPr="00D47AFC" w:rsidRDefault="00A165A4" w:rsidP="00D47AFC">
    <w:pPr>
      <w:pStyle w:val="Header"/>
      <w:tabs>
        <w:tab w:val="clear" w:pos="6480"/>
        <w:tab w:val="center" w:pos="4680"/>
        <w:tab w:val="right" w:pos="9360"/>
      </w:tabs>
    </w:pPr>
    <w:r>
      <w:rPr>
        <w:lang w:eastAsia="ko-KR"/>
      </w:rPr>
      <w:t>December</w:t>
    </w:r>
    <w:r w:rsidR="00D47AFC">
      <w:rPr>
        <w:lang w:eastAsia="ko-KR"/>
      </w:rPr>
      <w:t xml:space="preserve"> 2021</w:t>
    </w:r>
    <w:r w:rsidR="00D47AFC">
      <w:tab/>
    </w:r>
    <w:r w:rsidR="00D47AFC">
      <w:tab/>
    </w:r>
    <w:r w:rsidR="00D47AFC">
      <w:fldChar w:fldCharType="begin"/>
    </w:r>
    <w:r w:rsidR="00D47AFC">
      <w:instrText xml:space="preserve"> TITLE  \* MERGEFORMAT </w:instrText>
    </w:r>
    <w:r w:rsidR="00D47AFC">
      <w:fldChar w:fldCharType="end"/>
    </w:r>
    <w:r w:rsidR="00F87FDF">
      <w:fldChar w:fldCharType="begin"/>
    </w:r>
    <w:r w:rsidR="00F87FDF">
      <w:instrText xml:space="preserve"> TITLE  \* MERGEFORMAT </w:instrText>
    </w:r>
    <w:r w:rsidR="00F87FDF">
      <w:fldChar w:fldCharType="separate"/>
    </w:r>
    <w:r w:rsidR="00D47AFC">
      <w:t>doc.: IEEE 802.11-21/</w:t>
    </w:r>
    <w:r>
      <w:t>1894</w:t>
    </w:r>
    <w:r w:rsidR="00D47AFC">
      <w:rPr>
        <w:lang w:eastAsia="ko-KR"/>
      </w:rPr>
      <w:t>r</w:t>
    </w:r>
    <w:r w:rsidR="00F87FDF">
      <w:rPr>
        <w:lang w:eastAsia="ko-KR"/>
      </w:rPr>
      <w:fldChar w:fldCharType="end"/>
    </w:r>
    <w:ins w:id="285" w:author="Yongho Seok" w:date="2021-12-20T17:57:00Z">
      <w:r w:rsidR="008C134B">
        <w:rPr>
          <w:lang w:eastAsia="ko-KR"/>
        </w:rPr>
        <w:t>1</w:t>
      </w:r>
    </w:ins>
    <w:del w:id="286" w:author="Yongho Seok" w:date="2021-12-20T17:57:00Z">
      <w:r w:rsidR="00D47AFC" w:rsidDel="008C134B">
        <w:rPr>
          <w:lang w:eastAsia="ko-KR"/>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BB"/>
    <w:multiLevelType w:val="multilevel"/>
    <w:tmpl w:val="0000093E"/>
    <w:lvl w:ilvl="0">
      <w:start w:val="45"/>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4BC"/>
    <w:multiLevelType w:val="multilevel"/>
    <w:tmpl w:val="0000093F"/>
    <w:lvl w:ilvl="0">
      <w:start w:val="5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BD"/>
    <w:multiLevelType w:val="multilevel"/>
    <w:tmpl w:val="00000940"/>
    <w:lvl w:ilvl="0">
      <w:start w:val="5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BE"/>
    <w:multiLevelType w:val="multilevel"/>
    <w:tmpl w:val="00000941"/>
    <w:lvl w:ilvl="0">
      <w:start w:val="62"/>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BF"/>
    <w:multiLevelType w:val="multilevel"/>
    <w:tmpl w:val="00000942"/>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5" w15:restartNumberingAfterBreak="0">
    <w:nsid w:val="000004C0"/>
    <w:multiLevelType w:val="multilevel"/>
    <w:tmpl w:val="00000943"/>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6" w15:restartNumberingAfterBreak="0">
    <w:nsid w:val="000004C1"/>
    <w:multiLevelType w:val="multilevel"/>
    <w:tmpl w:val="00000944"/>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7" w15:restartNumberingAfterBreak="0">
    <w:nsid w:val="000004C2"/>
    <w:multiLevelType w:val="multilevel"/>
    <w:tmpl w:val="00000945"/>
    <w:lvl w:ilvl="0">
      <w:start w:val="15"/>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C3"/>
    <w:multiLevelType w:val="multilevel"/>
    <w:tmpl w:val="00000946"/>
    <w:lvl w:ilvl="0">
      <w:start w:val="2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C4"/>
    <w:multiLevelType w:val="multilevel"/>
    <w:tmpl w:val="00000947"/>
    <w:lvl w:ilvl="0">
      <w:start w:val="3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C5"/>
    <w:multiLevelType w:val="multilevel"/>
    <w:tmpl w:val="00000948"/>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C6"/>
    <w:multiLevelType w:val="multilevel"/>
    <w:tmpl w:val="00000949"/>
    <w:lvl w:ilvl="0">
      <w:start w:val="4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C7"/>
    <w:multiLevelType w:val="multilevel"/>
    <w:tmpl w:val="0000094A"/>
    <w:lvl w:ilvl="0">
      <w:start w:val="4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C8"/>
    <w:multiLevelType w:val="multilevel"/>
    <w:tmpl w:val="0000094B"/>
    <w:lvl w:ilvl="0">
      <w:start w:val="50"/>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C9"/>
    <w:multiLevelType w:val="multilevel"/>
    <w:tmpl w:val="0000094C"/>
    <w:lvl w:ilvl="0">
      <w:start w:val="55"/>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5" w15:restartNumberingAfterBreak="0">
    <w:nsid w:val="000004CA"/>
    <w:multiLevelType w:val="multilevel"/>
    <w:tmpl w:val="0000094D"/>
    <w:lvl w:ilvl="0">
      <w:start w:val="6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CB"/>
    <w:multiLevelType w:val="multilevel"/>
    <w:tmpl w:val="0000094E"/>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7" w15:restartNumberingAfterBreak="0">
    <w:nsid w:val="000004CC"/>
    <w:multiLevelType w:val="multilevel"/>
    <w:tmpl w:val="0000094F"/>
    <w:lvl w:ilvl="0">
      <w:start w:val="5"/>
      <w:numFmt w:val="decimal"/>
      <w:lvlText w:val="%1"/>
      <w:lvlJc w:val="left"/>
      <w:pPr>
        <w:ind w:left="860" w:hanging="664"/>
      </w:pPr>
      <w:rPr>
        <w:rFonts w:ascii="Times New Roman" w:hAnsi="Times New Roman" w:cs="Times New Roman"/>
        <w:b w:val="0"/>
        <w:bCs w:val="0"/>
        <w:i w:val="0"/>
        <w:iCs w:val="0"/>
        <w:w w:val="100"/>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8" w15:restartNumberingAfterBreak="0">
    <w:nsid w:val="000004CD"/>
    <w:multiLevelType w:val="multilevel"/>
    <w:tmpl w:val="00000950"/>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9" w15:restartNumberingAfterBreak="0">
    <w:nsid w:val="000004CE"/>
    <w:multiLevelType w:val="multilevel"/>
    <w:tmpl w:val="00000951"/>
    <w:lvl w:ilvl="0">
      <w:start w:val="15"/>
      <w:numFmt w:val="decimal"/>
      <w:lvlText w:val="%1"/>
      <w:lvlJc w:val="left"/>
      <w:pPr>
        <w:ind w:left="1260" w:hanging="1154"/>
      </w:pPr>
      <w:rPr>
        <w:rFonts w:ascii="Times New Roman" w:hAnsi="Times New Roman" w:cs="Times New Roman"/>
        <w:b w:val="0"/>
        <w:bCs w:val="0"/>
        <w:i w:val="0"/>
        <w:i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20" w15:restartNumberingAfterBreak="0">
    <w:nsid w:val="000004CF"/>
    <w:multiLevelType w:val="multilevel"/>
    <w:tmpl w:val="00000952"/>
    <w:lvl w:ilvl="0">
      <w:start w:val="18"/>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1" w15:restartNumberingAfterBreak="0">
    <w:nsid w:val="000004D0"/>
    <w:multiLevelType w:val="multilevel"/>
    <w:tmpl w:val="00000953"/>
    <w:lvl w:ilvl="0">
      <w:start w:val="2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2" w15:restartNumberingAfterBreak="0">
    <w:nsid w:val="000004D1"/>
    <w:multiLevelType w:val="multilevel"/>
    <w:tmpl w:val="00000954"/>
    <w:lvl w:ilvl="0">
      <w:start w:val="2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D2"/>
    <w:multiLevelType w:val="multilevel"/>
    <w:tmpl w:val="00000955"/>
    <w:lvl w:ilvl="0">
      <w:start w:val="32"/>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D3"/>
    <w:multiLevelType w:val="multilevel"/>
    <w:tmpl w:val="00000956"/>
    <w:lvl w:ilvl="0">
      <w:start w:val="3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D4"/>
    <w:multiLevelType w:val="multilevel"/>
    <w:tmpl w:val="00000957"/>
    <w:lvl w:ilvl="0">
      <w:start w:val="40"/>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D5"/>
    <w:multiLevelType w:val="multilevel"/>
    <w:tmpl w:val="00000958"/>
    <w:lvl w:ilvl="0">
      <w:start w:val="4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D6"/>
    <w:multiLevelType w:val="multilevel"/>
    <w:tmpl w:val="00000959"/>
    <w:lvl w:ilvl="0">
      <w:start w:val="46"/>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D7"/>
    <w:multiLevelType w:val="multilevel"/>
    <w:tmpl w:val="0000095A"/>
    <w:lvl w:ilvl="0">
      <w:start w:val="49"/>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D8"/>
    <w:multiLevelType w:val="multilevel"/>
    <w:tmpl w:val="0000095B"/>
    <w:lvl w:ilvl="0">
      <w:start w:val="5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5ED"/>
    <w:multiLevelType w:val="multilevel"/>
    <w:tmpl w:val="00000A70"/>
    <w:lvl w:ilvl="0">
      <w:start w:val="46"/>
      <w:numFmt w:val="decimal"/>
      <w:lvlText w:val="%1"/>
      <w:lvlJc w:val="left"/>
      <w:pPr>
        <w:ind w:left="720" w:hanging="554"/>
      </w:pPr>
      <w:rPr>
        <w:rFonts w:ascii="Times New Roman" w:hAnsi="Times New Roman" w:cs="Times New Roman"/>
        <w:b w:val="0"/>
        <w:bCs w:val="0"/>
        <w:i w:val="0"/>
        <w:iCs w:val="0"/>
        <w:w w:val="100"/>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1" w15:restartNumberingAfterBreak="0">
    <w:nsid w:val="000005EE"/>
    <w:multiLevelType w:val="multilevel"/>
    <w:tmpl w:val="00000A71"/>
    <w:lvl w:ilvl="0">
      <w:start w:val="60"/>
      <w:numFmt w:val="decimal"/>
      <w:lvlText w:val="%1"/>
      <w:lvlJc w:val="left"/>
      <w:pPr>
        <w:ind w:left="719" w:hanging="553"/>
      </w:pPr>
      <w:rPr>
        <w:rFonts w:ascii="Times New Roman" w:hAnsi="Times New Roman" w:cs="Times New Roman"/>
        <w:b w:val="0"/>
        <w:bCs w:val="0"/>
        <w:i w:val="0"/>
        <w:iCs w:val="0"/>
        <w:w w:val="100"/>
        <w:position w:val="1"/>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32" w15:restartNumberingAfterBreak="0">
    <w:nsid w:val="000005EF"/>
    <w:multiLevelType w:val="multilevel"/>
    <w:tmpl w:val="00000A7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3" w15:restartNumberingAfterBreak="0">
    <w:nsid w:val="000005F0"/>
    <w:multiLevelType w:val="multilevel"/>
    <w:tmpl w:val="00000A73"/>
    <w:lvl w:ilvl="0">
      <w:start w:val="5"/>
      <w:numFmt w:val="decimal"/>
      <w:lvlText w:val="%1"/>
      <w:lvlJc w:val="left"/>
      <w:pPr>
        <w:ind w:left="719" w:hanging="463"/>
      </w:pPr>
      <w:rPr>
        <w:rFonts w:ascii="Times New Roman" w:hAnsi="Times New Roman" w:cs="Times New Roman"/>
        <w:b w:val="0"/>
        <w:bCs w:val="0"/>
        <w:i w:val="0"/>
        <w:iCs w:val="0"/>
        <w:w w:val="100"/>
        <w:position w:val="-4"/>
        <w:sz w:val="18"/>
        <w:szCs w:val="18"/>
      </w:rPr>
    </w:lvl>
    <w:lvl w:ilvl="1">
      <w:numFmt w:val="bullet"/>
      <w:lvlText w:val="•"/>
      <w:lvlJc w:val="left"/>
      <w:pPr>
        <w:ind w:left="1630" w:hanging="463"/>
      </w:pPr>
    </w:lvl>
    <w:lvl w:ilvl="2">
      <w:numFmt w:val="bullet"/>
      <w:lvlText w:val="•"/>
      <w:lvlJc w:val="left"/>
      <w:pPr>
        <w:ind w:left="2540" w:hanging="463"/>
      </w:pPr>
    </w:lvl>
    <w:lvl w:ilvl="3">
      <w:numFmt w:val="bullet"/>
      <w:lvlText w:val="•"/>
      <w:lvlJc w:val="left"/>
      <w:pPr>
        <w:ind w:left="3450" w:hanging="463"/>
      </w:pPr>
    </w:lvl>
    <w:lvl w:ilvl="4">
      <w:numFmt w:val="bullet"/>
      <w:lvlText w:val="•"/>
      <w:lvlJc w:val="left"/>
      <w:pPr>
        <w:ind w:left="4360" w:hanging="463"/>
      </w:pPr>
    </w:lvl>
    <w:lvl w:ilvl="5">
      <w:numFmt w:val="bullet"/>
      <w:lvlText w:val="•"/>
      <w:lvlJc w:val="left"/>
      <w:pPr>
        <w:ind w:left="5270" w:hanging="463"/>
      </w:pPr>
    </w:lvl>
    <w:lvl w:ilvl="6">
      <w:numFmt w:val="bullet"/>
      <w:lvlText w:val="•"/>
      <w:lvlJc w:val="left"/>
      <w:pPr>
        <w:ind w:left="6180" w:hanging="463"/>
      </w:pPr>
    </w:lvl>
    <w:lvl w:ilvl="7">
      <w:numFmt w:val="bullet"/>
      <w:lvlText w:val="•"/>
      <w:lvlJc w:val="left"/>
      <w:pPr>
        <w:ind w:left="7090" w:hanging="463"/>
      </w:pPr>
    </w:lvl>
    <w:lvl w:ilvl="8">
      <w:numFmt w:val="bullet"/>
      <w:lvlText w:val="•"/>
      <w:lvlJc w:val="left"/>
      <w:pPr>
        <w:ind w:left="8000" w:hanging="463"/>
      </w:pPr>
    </w:lvl>
  </w:abstractNum>
  <w:abstractNum w:abstractNumId="34" w15:restartNumberingAfterBreak="0">
    <w:nsid w:val="000005F1"/>
    <w:multiLevelType w:val="multilevel"/>
    <w:tmpl w:val="00000A74"/>
    <w:lvl w:ilvl="0">
      <w:start w:val="12"/>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5" w15:restartNumberingAfterBreak="0">
    <w:nsid w:val="000005F2"/>
    <w:multiLevelType w:val="multilevel"/>
    <w:tmpl w:val="00000A75"/>
    <w:lvl w:ilvl="0">
      <w:start w:val="50"/>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6" w15:restartNumberingAfterBreak="0">
    <w:nsid w:val="000005F3"/>
    <w:multiLevelType w:val="multilevel"/>
    <w:tmpl w:val="00000A76"/>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7" w15:restartNumberingAfterBreak="0">
    <w:nsid w:val="000005F4"/>
    <w:multiLevelType w:val="multilevel"/>
    <w:tmpl w:val="00000A77"/>
    <w:lvl w:ilvl="0">
      <w:start w:val="6"/>
      <w:numFmt w:val="decimal"/>
      <w:lvlText w:val="%1"/>
      <w:lvlJc w:val="left"/>
      <w:pPr>
        <w:ind w:left="720" w:hanging="464"/>
      </w:pPr>
      <w:rPr>
        <w:rFonts w:ascii="Times New Roman" w:hAnsi="Times New Roman" w:cs="Times New Roman"/>
        <w:b w:val="0"/>
        <w:bCs w:val="0"/>
        <w:i w:val="0"/>
        <w:iCs w:val="0"/>
        <w:w w:val="100"/>
        <w:position w:val="-3"/>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8" w15:restartNumberingAfterBreak="0">
    <w:nsid w:val="000005F5"/>
    <w:multiLevelType w:val="multilevel"/>
    <w:tmpl w:val="00000A78"/>
    <w:lvl w:ilvl="0">
      <w:start w:val="19"/>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9" w15:restartNumberingAfterBreak="0">
    <w:nsid w:val="000005F6"/>
    <w:multiLevelType w:val="multilevel"/>
    <w:tmpl w:val="00000A79"/>
    <w:lvl w:ilvl="0">
      <w:start w:val="35"/>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0" w15:restartNumberingAfterBreak="0">
    <w:nsid w:val="000005F7"/>
    <w:multiLevelType w:val="multilevel"/>
    <w:tmpl w:val="00000A7A"/>
    <w:lvl w:ilvl="0">
      <w:start w:val="40"/>
      <w:numFmt w:val="decimal"/>
      <w:lvlText w:val="%1"/>
      <w:lvlJc w:val="left"/>
      <w:pPr>
        <w:ind w:left="719" w:hanging="553"/>
      </w:pPr>
      <w:rPr>
        <w:rFonts w:ascii="Times New Roman" w:hAnsi="Times New Roman" w:cs="Times New Roman"/>
        <w:b w:val="0"/>
        <w:bCs w:val="0"/>
        <w:i w:val="0"/>
        <w:iCs w:val="0"/>
        <w:w w:val="100"/>
        <w:position w:val="-5"/>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1" w15:restartNumberingAfterBreak="0">
    <w:nsid w:val="000005F8"/>
    <w:multiLevelType w:val="multilevel"/>
    <w:tmpl w:val="00000A7B"/>
    <w:lvl w:ilvl="0">
      <w:start w:val="47"/>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2" w15:restartNumberingAfterBreak="0">
    <w:nsid w:val="0000060D"/>
    <w:multiLevelType w:val="multilevel"/>
    <w:tmpl w:val="00000A90"/>
    <w:lvl w:ilvl="0">
      <w:start w:val="17"/>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3" w15:restartNumberingAfterBreak="0">
    <w:nsid w:val="0000060E"/>
    <w:multiLevelType w:val="multilevel"/>
    <w:tmpl w:val="00000A91"/>
    <w:lvl w:ilvl="0">
      <w:start w:val="42"/>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4" w15:restartNumberingAfterBreak="0">
    <w:nsid w:val="0000060F"/>
    <w:multiLevelType w:val="multilevel"/>
    <w:tmpl w:val="00000A9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5" w15:restartNumberingAfterBreak="0">
    <w:nsid w:val="00000610"/>
    <w:multiLevelType w:val="multilevel"/>
    <w:tmpl w:val="00000A93"/>
    <w:lvl w:ilvl="0">
      <w:start w:val="5"/>
      <w:numFmt w:val="decimal"/>
      <w:lvlText w:val="%1"/>
      <w:lvlJc w:val="left"/>
      <w:pPr>
        <w:ind w:left="720" w:hanging="464"/>
      </w:pPr>
      <w:rPr>
        <w:rFonts w:ascii="Times New Roman" w:hAnsi="Times New Roman" w:cs="Times New Roman"/>
        <w:b w:val="0"/>
        <w:bCs w:val="0"/>
        <w:i w:val="0"/>
        <w:iCs w:val="0"/>
        <w:w w:val="100"/>
        <w:position w:val="-4"/>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6" w15:restartNumberingAfterBreak="0">
    <w:nsid w:val="00000611"/>
    <w:multiLevelType w:val="multilevel"/>
    <w:tmpl w:val="00000A94"/>
    <w:lvl w:ilvl="0">
      <w:start w:val="13"/>
      <w:numFmt w:val="decimal"/>
      <w:lvlText w:val="%1"/>
      <w:lvlJc w:val="left"/>
      <w:pPr>
        <w:ind w:left="720" w:hanging="554"/>
      </w:pPr>
      <w:rPr>
        <w:rFonts w:ascii="Times New Roman" w:hAnsi="Times New Roman" w:cs="Times New Roman"/>
        <w:b w:val="0"/>
        <w:bCs w:val="0"/>
        <w:i w:val="0"/>
        <w:iCs w:val="0"/>
        <w:w w:val="100"/>
        <w:position w:val="8"/>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7" w15:restartNumberingAfterBreak="0">
    <w:nsid w:val="00000612"/>
    <w:multiLevelType w:val="multilevel"/>
    <w:tmpl w:val="00000A95"/>
    <w:lvl w:ilvl="0">
      <w:start w:val="16"/>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8" w15:restartNumberingAfterBreak="0">
    <w:nsid w:val="00000613"/>
    <w:multiLevelType w:val="multilevel"/>
    <w:tmpl w:val="00000A96"/>
    <w:lvl w:ilvl="0">
      <w:start w:val="43"/>
      <w:numFmt w:val="decimal"/>
      <w:lvlText w:val="%1"/>
      <w:lvlJc w:val="left"/>
      <w:pPr>
        <w:ind w:left="734"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9" w15:restartNumberingAfterBreak="0">
    <w:nsid w:val="00000614"/>
    <w:multiLevelType w:val="multilevel"/>
    <w:tmpl w:val="00000A97"/>
    <w:lvl w:ilvl="0">
      <w:start w:val="51"/>
      <w:numFmt w:val="decimal"/>
      <w:lvlText w:val="%1"/>
      <w:lvlJc w:val="left"/>
      <w:pPr>
        <w:ind w:left="719" w:hanging="553"/>
      </w:pPr>
      <w:rPr>
        <w:rFonts w:ascii="Times New Roman" w:hAnsi="Times New Roman" w:cs="Times New Roman"/>
        <w:b w:val="0"/>
        <w:bCs w:val="0"/>
        <w:i w:val="0"/>
        <w:iCs w:val="0"/>
        <w:w w:val="100"/>
        <w:position w:val="9"/>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50" w15:restartNumberingAfterBreak="0">
    <w:nsid w:val="00000615"/>
    <w:multiLevelType w:val="multilevel"/>
    <w:tmpl w:val="00000A98"/>
    <w:lvl w:ilvl="0">
      <w:start w:val="54"/>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51" w15:restartNumberingAfterBreak="0">
    <w:nsid w:val="00000616"/>
    <w:multiLevelType w:val="multilevel"/>
    <w:tmpl w:val="00000A99"/>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52" w15:restartNumberingAfterBreak="0">
    <w:nsid w:val="09292938"/>
    <w:multiLevelType w:val="hybridMultilevel"/>
    <w:tmpl w:val="00E8196E"/>
    <w:lvl w:ilvl="0" w:tplc="BAB6858E">
      <w:numFmt w:val="bullet"/>
      <w:lvlText w:val="—"/>
      <w:lvlJc w:val="left"/>
      <w:pPr>
        <w:ind w:left="1215" w:hanging="855"/>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FB6511"/>
    <w:multiLevelType w:val="hybridMultilevel"/>
    <w:tmpl w:val="2BD2763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433A21"/>
    <w:multiLevelType w:val="hybridMultilevel"/>
    <w:tmpl w:val="6A44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7" w15:restartNumberingAfterBreak="0">
    <w:nsid w:val="4B012975"/>
    <w:multiLevelType w:val="hybridMultilevel"/>
    <w:tmpl w:val="67385D20"/>
    <w:lvl w:ilvl="0" w:tplc="9D3E02F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53B6439E"/>
    <w:multiLevelType w:val="hybridMultilevel"/>
    <w:tmpl w:val="2856EA9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D7873AE"/>
    <w:multiLevelType w:val="hybridMultilevel"/>
    <w:tmpl w:val="CE52D71E"/>
    <w:lvl w:ilvl="0" w:tplc="9D3E02F6">
      <w:start w:val="1"/>
      <w:numFmt w:val="bullet"/>
      <w:lvlText w:val=""/>
      <w:lvlJc w:val="left"/>
      <w:pPr>
        <w:ind w:left="720" w:hanging="360"/>
      </w:pPr>
      <w:rPr>
        <w:rFonts w:ascii="Symbol" w:hAnsi="Symbol" w:hint="default"/>
      </w:rPr>
    </w:lvl>
    <w:lvl w:ilvl="1" w:tplc="214CC464">
      <w:numFmt w:val="bullet"/>
      <w:lvlText w:val="—"/>
      <w:lvlJc w:val="left"/>
      <w:pPr>
        <w:ind w:left="1935" w:hanging="8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56"/>
  </w:num>
  <w:num w:numId="3">
    <w:abstractNumId w:val="30"/>
    <w:lvlOverride w:ilvl="0">
      <w:startOverride w:val="46"/>
    </w:lvlOverride>
    <w:lvlOverride w:ilvl="1"/>
    <w:lvlOverride w:ilvl="2"/>
    <w:lvlOverride w:ilvl="3"/>
    <w:lvlOverride w:ilvl="4"/>
    <w:lvlOverride w:ilvl="5"/>
    <w:lvlOverride w:ilvl="6"/>
    <w:lvlOverride w:ilvl="7"/>
    <w:lvlOverride w:ilvl="8"/>
  </w:num>
  <w:num w:numId="4">
    <w:abstractNumId w:val="31"/>
    <w:lvlOverride w:ilvl="0">
      <w:startOverride w:val="60"/>
    </w:lvlOverride>
    <w:lvlOverride w:ilvl="1"/>
    <w:lvlOverride w:ilvl="2"/>
    <w:lvlOverride w:ilvl="3"/>
    <w:lvlOverride w:ilvl="4"/>
    <w:lvlOverride w:ilvl="5"/>
    <w:lvlOverride w:ilvl="6"/>
    <w:lvlOverride w:ilvl="7"/>
    <w:lvlOverride w:ilvl="8"/>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5"/>
    </w:lvlOverride>
    <w:lvlOverride w:ilvl="1"/>
    <w:lvlOverride w:ilvl="2"/>
    <w:lvlOverride w:ilvl="3"/>
    <w:lvlOverride w:ilvl="4"/>
    <w:lvlOverride w:ilvl="5"/>
    <w:lvlOverride w:ilvl="6"/>
    <w:lvlOverride w:ilvl="7"/>
    <w:lvlOverride w:ilvl="8"/>
  </w:num>
  <w:num w:numId="7">
    <w:abstractNumId w:val="34"/>
    <w:lvlOverride w:ilvl="0">
      <w:startOverride w:val="12"/>
    </w:lvlOverride>
    <w:lvlOverride w:ilvl="1"/>
    <w:lvlOverride w:ilvl="2"/>
    <w:lvlOverride w:ilvl="3"/>
    <w:lvlOverride w:ilvl="4"/>
    <w:lvlOverride w:ilvl="5"/>
    <w:lvlOverride w:ilvl="6"/>
    <w:lvlOverride w:ilvl="7"/>
    <w:lvlOverride w:ilvl="8"/>
  </w:num>
  <w:num w:numId="8">
    <w:abstractNumId w:val="35"/>
    <w:lvlOverride w:ilvl="0">
      <w:startOverride w:val="50"/>
    </w:lvlOverride>
    <w:lvlOverride w:ilvl="1"/>
    <w:lvlOverride w:ilvl="2"/>
    <w:lvlOverride w:ilvl="3"/>
    <w:lvlOverride w:ilvl="4"/>
    <w:lvlOverride w:ilvl="5"/>
    <w:lvlOverride w:ilvl="6"/>
    <w:lvlOverride w:ilvl="7"/>
    <w:lvlOverride w:ilvl="8"/>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37"/>
    <w:lvlOverride w:ilvl="0">
      <w:startOverride w:val="6"/>
    </w:lvlOverride>
    <w:lvlOverride w:ilvl="1"/>
    <w:lvlOverride w:ilvl="2"/>
    <w:lvlOverride w:ilvl="3"/>
    <w:lvlOverride w:ilvl="4"/>
    <w:lvlOverride w:ilvl="5"/>
    <w:lvlOverride w:ilvl="6"/>
    <w:lvlOverride w:ilvl="7"/>
    <w:lvlOverride w:ilvl="8"/>
  </w:num>
  <w:num w:numId="11">
    <w:abstractNumId w:val="38"/>
    <w:lvlOverride w:ilvl="0">
      <w:startOverride w:val="19"/>
    </w:lvlOverride>
    <w:lvlOverride w:ilvl="1"/>
    <w:lvlOverride w:ilvl="2"/>
    <w:lvlOverride w:ilvl="3"/>
    <w:lvlOverride w:ilvl="4"/>
    <w:lvlOverride w:ilvl="5"/>
    <w:lvlOverride w:ilvl="6"/>
    <w:lvlOverride w:ilvl="7"/>
    <w:lvlOverride w:ilvl="8"/>
  </w:num>
  <w:num w:numId="12">
    <w:abstractNumId w:val="39"/>
    <w:lvlOverride w:ilvl="0">
      <w:startOverride w:val="35"/>
    </w:lvlOverride>
    <w:lvlOverride w:ilvl="1"/>
    <w:lvlOverride w:ilvl="2"/>
    <w:lvlOverride w:ilvl="3"/>
    <w:lvlOverride w:ilvl="4"/>
    <w:lvlOverride w:ilvl="5"/>
    <w:lvlOverride w:ilvl="6"/>
    <w:lvlOverride w:ilvl="7"/>
    <w:lvlOverride w:ilvl="8"/>
  </w:num>
  <w:num w:numId="13">
    <w:abstractNumId w:val="40"/>
    <w:lvlOverride w:ilvl="0">
      <w:startOverride w:val="40"/>
    </w:lvlOverride>
    <w:lvlOverride w:ilvl="1"/>
    <w:lvlOverride w:ilvl="2"/>
    <w:lvlOverride w:ilvl="3"/>
    <w:lvlOverride w:ilvl="4"/>
    <w:lvlOverride w:ilvl="5"/>
    <w:lvlOverride w:ilvl="6"/>
    <w:lvlOverride w:ilvl="7"/>
    <w:lvlOverride w:ilvl="8"/>
  </w:num>
  <w:num w:numId="14">
    <w:abstractNumId w:val="41"/>
    <w:lvlOverride w:ilvl="0">
      <w:startOverride w:val="47"/>
    </w:lvlOverride>
    <w:lvlOverride w:ilvl="1"/>
    <w:lvlOverride w:ilvl="2"/>
    <w:lvlOverride w:ilvl="3"/>
    <w:lvlOverride w:ilvl="4"/>
    <w:lvlOverride w:ilvl="5"/>
    <w:lvlOverride w:ilvl="6"/>
    <w:lvlOverride w:ilvl="7"/>
    <w:lvlOverride w:ilvl="8"/>
  </w:num>
  <w:num w:numId="15">
    <w:abstractNumId w:val="42"/>
    <w:lvlOverride w:ilvl="0">
      <w:startOverride w:val="17"/>
    </w:lvlOverride>
    <w:lvlOverride w:ilvl="1"/>
    <w:lvlOverride w:ilvl="2"/>
    <w:lvlOverride w:ilvl="3"/>
    <w:lvlOverride w:ilvl="4"/>
    <w:lvlOverride w:ilvl="5"/>
    <w:lvlOverride w:ilvl="6"/>
    <w:lvlOverride w:ilvl="7"/>
    <w:lvlOverride w:ilvl="8"/>
  </w:num>
  <w:num w:numId="16">
    <w:abstractNumId w:val="43"/>
    <w:lvlOverride w:ilvl="0">
      <w:startOverride w:val="42"/>
    </w:lvlOverride>
    <w:lvlOverride w:ilvl="1"/>
    <w:lvlOverride w:ilvl="2"/>
    <w:lvlOverride w:ilvl="3"/>
    <w:lvlOverride w:ilvl="4"/>
    <w:lvlOverride w:ilvl="5"/>
    <w:lvlOverride w:ilvl="6"/>
    <w:lvlOverride w:ilvl="7"/>
    <w:lvlOverride w:ilvl="8"/>
  </w:num>
  <w:num w:numId="17">
    <w:abstractNumId w:val="44"/>
    <w:lvlOverride w:ilvl="0">
      <w:startOverride w:val="1"/>
    </w:lvlOverride>
    <w:lvlOverride w:ilvl="1"/>
    <w:lvlOverride w:ilvl="2"/>
    <w:lvlOverride w:ilvl="3"/>
    <w:lvlOverride w:ilvl="4"/>
    <w:lvlOverride w:ilvl="5"/>
    <w:lvlOverride w:ilvl="6"/>
    <w:lvlOverride w:ilvl="7"/>
    <w:lvlOverride w:ilvl="8"/>
  </w:num>
  <w:num w:numId="18">
    <w:abstractNumId w:val="45"/>
    <w:lvlOverride w:ilvl="0">
      <w:startOverride w:val="5"/>
    </w:lvlOverride>
    <w:lvlOverride w:ilvl="1"/>
    <w:lvlOverride w:ilvl="2"/>
    <w:lvlOverride w:ilvl="3"/>
    <w:lvlOverride w:ilvl="4"/>
    <w:lvlOverride w:ilvl="5"/>
    <w:lvlOverride w:ilvl="6"/>
    <w:lvlOverride w:ilvl="7"/>
    <w:lvlOverride w:ilvl="8"/>
  </w:num>
  <w:num w:numId="19">
    <w:abstractNumId w:val="46"/>
    <w:lvlOverride w:ilvl="0">
      <w:startOverride w:val="13"/>
    </w:lvlOverride>
    <w:lvlOverride w:ilvl="1"/>
    <w:lvlOverride w:ilvl="2"/>
    <w:lvlOverride w:ilvl="3"/>
    <w:lvlOverride w:ilvl="4"/>
    <w:lvlOverride w:ilvl="5"/>
    <w:lvlOverride w:ilvl="6"/>
    <w:lvlOverride w:ilvl="7"/>
    <w:lvlOverride w:ilvl="8"/>
  </w:num>
  <w:num w:numId="20">
    <w:abstractNumId w:val="47"/>
    <w:lvlOverride w:ilvl="0">
      <w:startOverride w:val="16"/>
    </w:lvlOverride>
    <w:lvlOverride w:ilvl="1"/>
    <w:lvlOverride w:ilvl="2"/>
    <w:lvlOverride w:ilvl="3"/>
    <w:lvlOverride w:ilvl="4"/>
    <w:lvlOverride w:ilvl="5"/>
    <w:lvlOverride w:ilvl="6"/>
    <w:lvlOverride w:ilvl="7"/>
    <w:lvlOverride w:ilvl="8"/>
  </w:num>
  <w:num w:numId="21">
    <w:abstractNumId w:val="48"/>
    <w:lvlOverride w:ilvl="0">
      <w:startOverride w:val="43"/>
    </w:lvlOverride>
    <w:lvlOverride w:ilvl="1"/>
    <w:lvlOverride w:ilvl="2"/>
    <w:lvlOverride w:ilvl="3"/>
    <w:lvlOverride w:ilvl="4"/>
    <w:lvlOverride w:ilvl="5"/>
    <w:lvlOverride w:ilvl="6"/>
    <w:lvlOverride w:ilvl="7"/>
    <w:lvlOverride w:ilvl="8"/>
  </w:num>
  <w:num w:numId="22">
    <w:abstractNumId w:val="49"/>
    <w:lvlOverride w:ilvl="0">
      <w:startOverride w:val="51"/>
    </w:lvlOverride>
    <w:lvlOverride w:ilvl="1"/>
    <w:lvlOverride w:ilvl="2"/>
    <w:lvlOverride w:ilvl="3"/>
    <w:lvlOverride w:ilvl="4"/>
    <w:lvlOverride w:ilvl="5"/>
    <w:lvlOverride w:ilvl="6"/>
    <w:lvlOverride w:ilvl="7"/>
    <w:lvlOverride w:ilvl="8"/>
  </w:num>
  <w:num w:numId="23">
    <w:abstractNumId w:val="50"/>
    <w:lvlOverride w:ilvl="0">
      <w:startOverride w:val="54"/>
    </w:lvlOverride>
    <w:lvlOverride w:ilvl="1"/>
    <w:lvlOverride w:ilvl="2"/>
    <w:lvlOverride w:ilvl="3"/>
    <w:lvlOverride w:ilvl="4"/>
    <w:lvlOverride w:ilvl="5"/>
    <w:lvlOverride w:ilvl="6"/>
    <w:lvlOverride w:ilvl="7"/>
    <w:lvlOverride w:ilvl="8"/>
  </w:num>
  <w:num w:numId="24">
    <w:abstractNumId w:val="51"/>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45"/>
    </w:lvlOverride>
    <w:lvlOverride w:ilvl="1"/>
    <w:lvlOverride w:ilvl="2"/>
    <w:lvlOverride w:ilvl="3"/>
    <w:lvlOverride w:ilvl="4"/>
    <w:lvlOverride w:ilvl="5"/>
    <w:lvlOverride w:ilvl="6"/>
    <w:lvlOverride w:ilvl="7"/>
    <w:lvlOverride w:ilvl="8"/>
  </w:num>
  <w:num w:numId="26">
    <w:abstractNumId w:val="1"/>
    <w:lvlOverride w:ilvl="0">
      <w:startOverride w:val="51"/>
    </w:lvlOverride>
    <w:lvlOverride w:ilvl="1"/>
    <w:lvlOverride w:ilvl="2"/>
    <w:lvlOverride w:ilvl="3"/>
    <w:lvlOverride w:ilvl="4"/>
    <w:lvlOverride w:ilvl="5"/>
    <w:lvlOverride w:ilvl="6"/>
    <w:lvlOverride w:ilvl="7"/>
    <w:lvlOverride w:ilvl="8"/>
  </w:num>
  <w:num w:numId="27">
    <w:abstractNumId w:val="2"/>
    <w:lvlOverride w:ilvl="0">
      <w:startOverride w:val="57"/>
    </w:lvlOverride>
    <w:lvlOverride w:ilvl="1"/>
    <w:lvlOverride w:ilvl="2"/>
    <w:lvlOverride w:ilvl="3"/>
    <w:lvlOverride w:ilvl="4"/>
    <w:lvlOverride w:ilvl="5"/>
    <w:lvlOverride w:ilvl="6"/>
    <w:lvlOverride w:ilvl="7"/>
    <w:lvlOverride w:ilvl="8"/>
  </w:num>
  <w:num w:numId="28">
    <w:abstractNumId w:val="3"/>
    <w:lvlOverride w:ilvl="0">
      <w:startOverride w:val="62"/>
    </w:lvlOverride>
    <w:lvlOverride w:ilvl="1"/>
    <w:lvlOverride w:ilvl="2"/>
    <w:lvlOverride w:ilvl="3"/>
    <w:lvlOverride w:ilvl="4"/>
    <w:lvlOverride w:ilvl="5"/>
    <w:lvlOverride w:ilvl="6"/>
    <w:lvlOverride w:ilvl="7"/>
    <w:lvlOverride w:ilvl="8"/>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5"/>
    <w:lvlOverride w:ilvl="0">
      <w:startOverride w:val="6"/>
    </w:lvlOverride>
    <w:lvlOverride w:ilvl="1"/>
    <w:lvlOverride w:ilvl="2"/>
    <w:lvlOverride w:ilvl="3"/>
    <w:lvlOverride w:ilvl="4"/>
    <w:lvlOverride w:ilvl="5"/>
    <w:lvlOverride w:ilvl="6"/>
    <w:lvlOverride w:ilvl="7"/>
    <w:lvlOverride w:ilvl="8"/>
  </w:num>
  <w:num w:numId="31">
    <w:abstractNumId w:val="6"/>
    <w:lvlOverride w:ilvl="0">
      <w:startOverride w:val="10"/>
    </w:lvlOverride>
    <w:lvlOverride w:ilvl="1"/>
    <w:lvlOverride w:ilvl="2"/>
    <w:lvlOverride w:ilvl="3"/>
    <w:lvlOverride w:ilvl="4"/>
    <w:lvlOverride w:ilvl="5"/>
    <w:lvlOverride w:ilvl="6"/>
    <w:lvlOverride w:ilvl="7"/>
    <w:lvlOverride w:ilvl="8"/>
  </w:num>
  <w:num w:numId="32">
    <w:abstractNumId w:val="7"/>
    <w:lvlOverride w:ilvl="0">
      <w:startOverride w:val="15"/>
    </w:lvlOverride>
    <w:lvlOverride w:ilvl="1"/>
    <w:lvlOverride w:ilvl="2"/>
    <w:lvlOverride w:ilvl="3"/>
    <w:lvlOverride w:ilvl="4"/>
    <w:lvlOverride w:ilvl="5"/>
    <w:lvlOverride w:ilvl="6"/>
    <w:lvlOverride w:ilvl="7"/>
    <w:lvlOverride w:ilvl="8"/>
  </w:num>
  <w:num w:numId="33">
    <w:abstractNumId w:val="8"/>
    <w:lvlOverride w:ilvl="0">
      <w:startOverride w:val="22"/>
    </w:lvlOverride>
    <w:lvlOverride w:ilvl="1"/>
    <w:lvlOverride w:ilvl="2"/>
    <w:lvlOverride w:ilvl="3"/>
    <w:lvlOverride w:ilvl="4"/>
    <w:lvlOverride w:ilvl="5"/>
    <w:lvlOverride w:ilvl="6"/>
    <w:lvlOverride w:ilvl="7"/>
    <w:lvlOverride w:ilvl="8"/>
  </w:num>
  <w:num w:numId="34">
    <w:abstractNumId w:val="9"/>
    <w:lvlOverride w:ilvl="0">
      <w:startOverride w:val="30"/>
    </w:lvlOverride>
    <w:lvlOverride w:ilvl="1"/>
    <w:lvlOverride w:ilvl="2"/>
    <w:lvlOverride w:ilvl="3"/>
    <w:lvlOverride w:ilvl="4"/>
    <w:lvlOverride w:ilvl="5"/>
    <w:lvlOverride w:ilvl="6"/>
    <w:lvlOverride w:ilvl="7"/>
    <w:lvlOverride w:ilvl="8"/>
  </w:num>
  <w:num w:numId="35">
    <w:abstractNumId w:val="10"/>
    <w:lvlOverride w:ilvl="0">
      <w:startOverride w:val="34"/>
    </w:lvlOverride>
    <w:lvlOverride w:ilvl="1"/>
    <w:lvlOverride w:ilvl="2"/>
    <w:lvlOverride w:ilvl="3"/>
    <w:lvlOverride w:ilvl="4"/>
    <w:lvlOverride w:ilvl="5"/>
    <w:lvlOverride w:ilvl="6"/>
    <w:lvlOverride w:ilvl="7"/>
    <w:lvlOverride w:ilvl="8"/>
  </w:num>
  <w:num w:numId="36">
    <w:abstractNumId w:val="11"/>
    <w:lvlOverride w:ilvl="0">
      <w:startOverride w:val="40"/>
    </w:lvlOverride>
    <w:lvlOverride w:ilvl="1"/>
    <w:lvlOverride w:ilvl="2"/>
    <w:lvlOverride w:ilvl="3"/>
    <w:lvlOverride w:ilvl="4"/>
    <w:lvlOverride w:ilvl="5"/>
    <w:lvlOverride w:ilvl="6"/>
    <w:lvlOverride w:ilvl="7"/>
    <w:lvlOverride w:ilvl="8"/>
  </w:num>
  <w:num w:numId="37">
    <w:abstractNumId w:val="12"/>
    <w:lvlOverride w:ilvl="0">
      <w:startOverride w:val="46"/>
    </w:lvlOverride>
    <w:lvlOverride w:ilvl="1"/>
    <w:lvlOverride w:ilvl="2"/>
    <w:lvlOverride w:ilvl="3"/>
    <w:lvlOverride w:ilvl="4"/>
    <w:lvlOverride w:ilvl="5"/>
    <w:lvlOverride w:ilvl="6"/>
    <w:lvlOverride w:ilvl="7"/>
    <w:lvlOverride w:ilvl="8"/>
  </w:num>
  <w:num w:numId="38">
    <w:abstractNumId w:val="13"/>
    <w:lvlOverride w:ilvl="0">
      <w:startOverride w:val="50"/>
    </w:lvlOverride>
    <w:lvlOverride w:ilvl="1"/>
    <w:lvlOverride w:ilvl="2"/>
    <w:lvlOverride w:ilvl="3"/>
    <w:lvlOverride w:ilvl="4"/>
    <w:lvlOverride w:ilvl="5"/>
    <w:lvlOverride w:ilvl="6"/>
    <w:lvlOverride w:ilvl="7"/>
    <w:lvlOverride w:ilvl="8"/>
  </w:num>
  <w:num w:numId="39">
    <w:abstractNumId w:val="14"/>
    <w:lvlOverride w:ilvl="0">
      <w:startOverride w:val="55"/>
    </w:lvlOverride>
    <w:lvlOverride w:ilvl="1"/>
    <w:lvlOverride w:ilvl="2"/>
    <w:lvlOverride w:ilvl="3"/>
    <w:lvlOverride w:ilvl="4"/>
    <w:lvlOverride w:ilvl="5"/>
    <w:lvlOverride w:ilvl="6"/>
    <w:lvlOverride w:ilvl="7"/>
    <w:lvlOverride w:ilvl="8"/>
  </w:num>
  <w:num w:numId="40">
    <w:abstractNumId w:val="15"/>
    <w:lvlOverride w:ilvl="0">
      <w:startOverride w:val="61"/>
    </w:lvlOverride>
    <w:lvlOverride w:ilvl="1"/>
    <w:lvlOverride w:ilvl="2"/>
    <w:lvlOverride w:ilvl="3"/>
    <w:lvlOverride w:ilvl="4"/>
    <w:lvlOverride w:ilvl="5"/>
    <w:lvlOverride w:ilvl="6"/>
    <w:lvlOverride w:ilvl="7"/>
    <w:lvlOverride w:ilvl="8"/>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17"/>
    <w:lvlOverride w:ilvl="0">
      <w:startOverride w:val="5"/>
    </w:lvlOverride>
    <w:lvlOverride w:ilvl="1"/>
    <w:lvlOverride w:ilvl="2"/>
    <w:lvlOverride w:ilvl="3"/>
    <w:lvlOverride w:ilvl="4"/>
    <w:lvlOverride w:ilvl="5"/>
    <w:lvlOverride w:ilvl="6"/>
    <w:lvlOverride w:ilvl="7"/>
    <w:lvlOverride w:ilvl="8"/>
  </w:num>
  <w:num w:numId="43">
    <w:abstractNumId w:val="18"/>
    <w:lvlOverride w:ilvl="0">
      <w:startOverride w:val="10"/>
    </w:lvlOverride>
    <w:lvlOverride w:ilvl="1"/>
    <w:lvlOverride w:ilvl="2"/>
    <w:lvlOverride w:ilvl="3"/>
    <w:lvlOverride w:ilvl="4"/>
    <w:lvlOverride w:ilvl="5"/>
    <w:lvlOverride w:ilvl="6"/>
    <w:lvlOverride w:ilvl="7"/>
    <w:lvlOverride w:ilvl="8"/>
  </w:num>
  <w:num w:numId="44">
    <w:abstractNumId w:val="19"/>
    <w:lvlOverride w:ilvl="0">
      <w:startOverride w:val="15"/>
    </w:lvlOverride>
    <w:lvlOverride w:ilvl="1"/>
    <w:lvlOverride w:ilvl="2"/>
    <w:lvlOverride w:ilvl="3"/>
    <w:lvlOverride w:ilvl="4"/>
    <w:lvlOverride w:ilvl="5"/>
    <w:lvlOverride w:ilvl="6"/>
    <w:lvlOverride w:ilvl="7"/>
    <w:lvlOverride w:ilvl="8"/>
  </w:num>
  <w:num w:numId="45">
    <w:abstractNumId w:val="20"/>
    <w:lvlOverride w:ilvl="0">
      <w:startOverride w:val="18"/>
    </w:lvlOverride>
    <w:lvlOverride w:ilvl="1"/>
    <w:lvlOverride w:ilvl="2"/>
    <w:lvlOverride w:ilvl="3"/>
    <w:lvlOverride w:ilvl="4"/>
    <w:lvlOverride w:ilvl="5"/>
    <w:lvlOverride w:ilvl="6"/>
    <w:lvlOverride w:ilvl="7"/>
    <w:lvlOverride w:ilvl="8"/>
  </w:num>
  <w:num w:numId="46">
    <w:abstractNumId w:val="21"/>
    <w:lvlOverride w:ilvl="0">
      <w:startOverride w:val="21"/>
    </w:lvlOverride>
    <w:lvlOverride w:ilvl="1"/>
    <w:lvlOverride w:ilvl="2"/>
    <w:lvlOverride w:ilvl="3"/>
    <w:lvlOverride w:ilvl="4"/>
    <w:lvlOverride w:ilvl="5"/>
    <w:lvlOverride w:ilvl="6"/>
    <w:lvlOverride w:ilvl="7"/>
    <w:lvlOverride w:ilvl="8"/>
  </w:num>
  <w:num w:numId="47">
    <w:abstractNumId w:val="22"/>
    <w:lvlOverride w:ilvl="0">
      <w:startOverride w:val="27"/>
    </w:lvlOverride>
    <w:lvlOverride w:ilvl="1"/>
    <w:lvlOverride w:ilvl="2"/>
    <w:lvlOverride w:ilvl="3"/>
    <w:lvlOverride w:ilvl="4"/>
    <w:lvlOverride w:ilvl="5"/>
    <w:lvlOverride w:ilvl="6"/>
    <w:lvlOverride w:ilvl="7"/>
    <w:lvlOverride w:ilvl="8"/>
  </w:num>
  <w:num w:numId="48">
    <w:abstractNumId w:val="23"/>
    <w:lvlOverride w:ilvl="0">
      <w:startOverride w:val="32"/>
    </w:lvlOverride>
    <w:lvlOverride w:ilvl="1"/>
    <w:lvlOverride w:ilvl="2"/>
    <w:lvlOverride w:ilvl="3"/>
    <w:lvlOverride w:ilvl="4"/>
    <w:lvlOverride w:ilvl="5"/>
    <w:lvlOverride w:ilvl="6"/>
    <w:lvlOverride w:ilvl="7"/>
    <w:lvlOverride w:ilvl="8"/>
  </w:num>
  <w:num w:numId="49">
    <w:abstractNumId w:val="24"/>
    <w:lvlOverride w:ilvl="0">
      <w:startOverride w:val="37"/>
    </w:lvlOverride>
    <w:lvlOverride w:ilvl="1"/>
    <w:lvlOverride w:ilvl="2"/>
    <w:lvlOverride w:ilvl="3"/>
    <w:lvlOverride w:ilvl="4"/>
    <w:lvlOverride w:ilvl="5"/>
    <w:lvlOverride w:ilvl="6"/>
    <w:lvlOverride w:ilvl="7"/>
    <w:lvlOverride w:ilvl="8"/>
  </w:num>
  <w:num w:numId="50">
    <w:abstractNumId w:val="25"/>
    <w:lvlOverride w:ilvl="0">
      <w:startOverride w:val="40"/>
    </w:lvlOverride>
    <w:lvlOverride w:ilvl="1"/>
    <w:lvlOverride w:ilvl="2"/>
    <w:lvlOverride w:ilvl="3"/>
    <w:lvlOverride w:ilvl="4"/>
    <w:lvlOverride w:ilvl="5"/>
    <w:lvlOverride w:ilvl="6"/>
    <w:lvlOverride w:ilvl="7"/>
    <w:lvlOverride w:ilvl="8"/>
  </w:num>
  <w:num w:numId="51">
    <w:abstractNumId w:val="26"/>
    <w:lvlOverride w:ilvl="0">
      <w:startOverride w:val="43"/>
    </w:lvlOverride>
    <w:lvlOverride w:ilvl="1"/>
    <w:lvlOverride w:ilvl="2"/>
    <w:lvlOverride w:ilvl="3"/>
    <w:lvlOverride w:ilvl="4"/>
    <w:lvlOverride w:ilvl="5"/>
    <w:lvlOverride w:ilvl="6"/>
    <w:lvlOverride w:ilvl="7"/>
    <w:lvlOverride w:ilvl="8"/>
  </w:num>
  <w:num w:numId="52">
    <w:abstractNumId w:val="27"/>
    <w:lvlOverride w:ilvl="0">
      <w:startOverride w:val="46"/>
    </w:lvlOverride>
    <w:lvlOverride w:ilvl="1"/>
    <w:lvlOverride w:ilvl="2"/>
    <w:lvlOverride w:ilvl="3"/>
    <w:lvlOverride w:ilvl="4"/>
    <w:lvlOverride w:ilvl="5"/>
    <w:lvlOverride w:ilvl="6"/>
    <w:lvlOverride w:ilvl="7"/>
    <w:lvlOverride w:ilvl="8"/>
  </w:num>
  <w:num w:numId="53">
    <w:abstractNumId w:val="28"/>
    <w:lvlOverride w:ilvl="0">
      <w:startOverride w:val="49"/>
    </w:lvlOverride>
    <w:lvlOverride w:ilvl="1"/>
    <w:lvlOverride w:ilvl="2"/>
    <w:lvlOverride w:ilvl="3"/>
    <w:lvlOverride w:ilvl="4"/>
    <w:lvlOverride w:ilvl="5"/>
    <w:lvlOverride w:ilvl="6"/>
    <w:lvlOverride w:ilvl="7"/>
    <w:lvlOverride w:ilvl="8"/>
  </w:num>
  <w:num w:numId="54">
    <w:abstractNumId w:val="29"/>
    <w:lvlOverride w:ilvl="0">
      <w:startOverride w:val="54"/>
    </w:lvlOverride>
    <w:lvlOverride w:ilvl="1"/>
    <w:lvlOverride w:ilvl="2"/>
    <w:lvlOverride w:ilvl="3"/>
    <w:lvlOverride w:ilvl="4"/>
    <w:lvlOverride w:ilvl="5"/>
    <w:lvlOverride w:ilvl="6"/>
    <w:lvlOverride w:ilvl="7"/>
    <w:lvlOverride w:ilvl="8"/>
  </w:num>
  <w:num w:numId="55">
    <w:abstractNumId w:val="54"/>
  </w:num>
  <w:num w:numId="56">
    <w:abstractNumId w:val="55"/>
  </w:num>
  <w:num w:numId="57">
    <w:abstractNumId w:val="52"/>
  </w:num>
  <w:num w:numId="58">
    <w:abstractNumId w:val="59"/>
  </w:num>
  <w:num w:numId="59">
    <w:abstractNumId w:val="57"/>
  </w:num>
  <w:num w:numId="60">
    <w:abstractNumId w:val="53"/>
  </w:num>
  <w:num w:numId="61">
    <w:abstractNumId w:val="5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rson w15:author="Yongho Seok">
    <w15:presenceInfo w15:providerId="AD" w15:userId="S::Yongho.Seok@mediatek.com::da60dff0-16b6-4d63-a111-8b8605579b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CA3"/>
    <w:rsid w:val="0002184C"/>
    <w:rsid w:val="000230FB"/>
    <w:rsid w:val="00024344"/>
    <w:rsid w:val="00024487"/>
    <w:rsid w:val="00025232"/>
    <w:rsid w:val="000252C2"/>
    <w:rsid w:val="00025718"/>
    <w:rsid w:val="000258C0"/>
    <w:rsid w:val="00025C6C"/>
    <w:rsid w:val="00026F42"/>
    <w:rsid w:val="00027D05"/>
    <w:rsid w:val="00030484"/>
    <w:rsid w:val="0003148A"/>
    <w:rsid w:val="00033F2F"/>
    <w:rsid w:val="000348B1"/>
    <w:rsid w:val="000359F2"/>
    <w:rsid w:val="000368C8"/>
    <w:rsid w:val="0003692F"/>
    <w:rsid w:val="00037D1D"/>
    <w:rsid w:val="0004013E"/>
    <w:rsid w:val="000405C4"/>
    <w:rsid w:val="00041260"/>
    <w:rsid w:val="00041333"/>
    <w:rsid w:val="00042FC6"/>
    <w:rsid w:val="000437A5"/>
    <w:rsid w:val="000442DA"/>
    <w:rsid w:val="0004482E"/>
    <w:rsid w:val="00044AA3"/>
    <w:rsid w:val="00045536"/>
    <w:rsid w:val="00046AD7"/>
    <w:rsid w:val="00047A89"/>
    <w:rsid w:val="000503C2"/>
    <w:rsid w:val="0005087B"/>
    <w:rsid w:val="00051168"/>
    <w:rsid w:val="00052123"/>
    <w:rsid w:val="00054E06"/>
    <w:rsid w:val="00055EDB"/>
    <w:rsid w:val="000566BC"/>
    <w:rsid w:val="000566EF"/>
    <w:rsid w:val="0006028D"/>
    <w:rsid w:val="00061480"/>
    <w:rsid w:val="00062844"/>
    <w:rsid w:val="00062DAC"/>
    <w:rsid w:val="00062E86"/>
    <w:rsid w:val="00063611"/>
    <w:rsid w:val="000639F9"/>
    <w:rsid w:val="00065B96"/>
    <w:rsid w:val="00065EBD"/>
    <w:rsid w:val="000662CD"/>
    <w:rsid w:val="000663D7"/>
    <w:rsid w:val="0006732A"/>
    <w:rsid w:val="0006764E"/>
    <w:rsid w:val="00067752"/>
    <w:rsid w:val="00067D1B"/>
    <w:rsid w:val="00067D66"/>
    <w:rsid w:val="0007313B"/>
    <w:rsid w:val="00073BB4"/>
    <w:rsid w:val="00073E87"/>
    <w:rsid w:val="00075C3C"/>
    <w:rsid w:val="00075E1E"/>
    <w:rsid w:val="00075F48"/>
    <w:rsid w:val="00076885"/>
    <w:rsid w:val="000803DA"/>
    <w:rsid w:val="000809EA"/>
    <w:rsid w:val="00080ACC"/>
    <w:rsid w:val="000815C7"/>
    <w:rsid w:val="00081E62"/>
    <w:rsid w:val="000823C8"/>
    <w:rsid w:val="00082652"/>
    <w:rsid w:val="000829FF"/>
    <w:rsid w:val="0008302D"/>
    <w:rsid w:val="00084ED0"/>
    <w:rsid w:val="00085A1F"/>
    <w:rsid w:val="000860C6"/>
    <w:rsid w:val="000865AA"/>
    <w:rsid w:val="00086780"/>
    <w:rsid w:val="000868ED"/>
    <w:rsid w:val="00087CC2"/>
    <w:rsid w:val="00090640"/>
    <w:rsid w:val="00092AC6"/>
    <w:rsid w:val="0009357B"/>
    <w:rsid w:val="00093EA4"/>
    <w:rsid w:val="00094FFA"/>
    <w:rsid w:val="0009537B"/>
    <w:rsid w:val="000957A0"/>
    <w:rsid w:val="00096766"/>
    <w:rsid w:val="000975D0"/>
    <w:rsid w:val="000977B2"/>
    <w:rsid w:val="00097919"/>
    <w:rsid w:val="000A2C67"/>
    <w:rsid w:val="000A2C76"/>
    <w:rsid w:val="000A3DC2"/>
    <w:rsid w:val="000A548D"/>
    <w:rsid w:val="000A6968"/>
    <w:rsid w:val="000B0557"/>
    <w:rsid w:val="000B0952"/>
    <w:rsid w:val="000B1D2E"/>
    <w:rsid w:val="000B4676"/>
    <w:rsid w:val="000C00D1"/>
    <w:rsid w:val="000C05B8"/>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4AD9"/>
    <w:rsid w:val="000D52A6"/>
    <w:rsid w:val="000D5EBD"/>
    <w:rsid w:val="000D6526"/>
    <w:rsid w:val="000D674F"/>
    <w:rsid w:val="000E0494"/>
    <w:rsid w:val="000E04DB"/>
    <w:rsid w:val="000E08ED"/>
    <w:rsid w:val="000E0BAB"/>
    <w:rsid w:val="000E13EA"/>
    <w:rsid w:val="000E1C37"/>
    <w:rsid w:val="000E1D7B"/>
    <w:rsid w:val="000E2381"/>
    <w:rsid w:val="000E4B82"/>
    <w:rsid w:val="000E5E10"/>
    <w:rsid w:val="000E720C"/>
    <w:rsid w:val="000F0096"/>
    <w:rsid w:val="000F0AF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3762"/>
    <w:rsid w:val="00104792"/>
    <w:rsid w:val="001057E2"/>
    <w:rsid w:val="00105918"/>
    <w:rsid w:val="00106A7F"/>
    <w:rsid w:val="001101C2"/>
    <w:rsid w:val="001109AA"/>
    <w:rsid w:val="00110B0F"/>
    <w:rsid w:val="00112C6A"/>
    <w:rsid w:val="001131A8"/>
    <w:rsid w:val="001151CE"/>
    <w:rsid w:val="0011545E"/>
    <w:rsid w:val="00115A75"/>
    <w:rsid w:val="0011611B"/>
    <w:rsid w:val="001179EA"/>
    <w:rsid w:val="00117E81"/>
    <w:rsid w:val="00120298"/>
    <w:rsid w:val="0012135D"/>
    <w:rsid w:val="001215C0"/>
    <w:rsid w:val="0012241F"/>
    <w:rsid w:val="00122768"/>
    <w:rsid w:val="00122A02"/>
    <w:rsid w:val="00122D51"/>
    <w:rsid w:val="001230AA"/>
    <w:rsid w:val="00123AE2"/>
    <w:rsid w:val="001275D7"/>
    <w:rsid w:val="00133018"/>
    <w:rsid w:val="001335F7"/>
    <w:rsid w:val="00133D18"/>
    <w:rsid w:val="00134114"/>
    <w:rsid w:val="001376CD"/>
    <w:rsid w:val="0013776F"/>
    <w:rsid w:val="00137ADC"/>
    <w:rsid w:val="0014069F"/>
    <w:rsid w:val="001408FE"/>
    <w:rsid w:val="00140EC4"/>
    <w:rsid w:val="00141110"/>
    <w:rsid w:val="00143261"/>
    <w:rsid w:val="00143684"/>
    <w:rsid w:val="001439FD"/>
    <w:rsid w:val="00143E22"/>
    <w:rsid w:val="001448D8"/>
    <w:rsid w:val="001450BB"/>
    <w:rsid w:val="00145724"/>
    <w:rsid w:val="001459E7"/>
    <w:rsid w:val="00146902"/>
    <w:rsid w:val="00150009"/>
    <w:rsid w:val="00151BBE"/>
    <w:rsid w:val="00151FE2"/>
    <w:rsid w:val="001541AB"/>
    <w:rsid w:val="00154562"/>
    <w:rsid w:val="00154585"/>
    <w:rsid w:val="00154B26"/>
    <w:rsid w:val="001558F4"/>
    <w:rsid w:val="001559BB"/>
    <w:rsid w:val="00155F5A"/>
    <w:rsid w:val="00160CFE"/>
    <w:rsid w:val="0016120D"/>
    <w:rsid w:val="0016122C"/>
    <w:rsid w:val="00161D47"/>
    <w:rsid w:val="00162362"/>
    <w:rsid w:val="00165BE6"/>
    <w:rsid w:val="001670D9"/>
    <w:rsid w:val="0017058E"/>
    <w:rsid w:val="00170E8C"/>
    <w:rsid w:val="00172CF4"/>
    <w:rsid w:val="00172DD9"/>
    <w:rsid w:val="001738FD"/>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7DA5"/>
    <w:rsid w:val="00197F48"/>
    <w:rsid w:val="001A0EDB"/>
    <w:rsid w:val="001A132F"/>
    <w:rsid w:val="001A14ED"/>
    <w:rsid w:val="001A2240"/>
    <w:rsid w:val="001A22C5"/>
    <w:rsid w:val="001A5A69"/>
    <w:rsid w:val="001A67D9"/>
    <w:rsid w:val="001A79A8"/>
    <w:rsid w:val="001B0087"/>
    <w:rsid w:val="001B10F5"/>
    <w:rsid w:val="001B2326"/>
    <w:rsid w:val="001B252D"/>
    <w:rsid w:val="001B2904"/>
    <w:rsid w:val="001B4F2B"/>
    <w:rsid w:val="001B5FDC"/>
    <w:rsid w:val="001B63BC"/>
    <w:rsid w:val="001B656F"/>
    <w:rsid w:val="001B6851"/>
    <w:rsid w:val="001C0546"/>
    <w:rsid w:val="001C2D5D"/>
    <w:rsid w:val="001C3E55"/>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5873"/>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20013A"/>
    <w:rsid w:val="002022A9"/>
    <w:rsid w:val="00202422"/>
    <w:rsid w:val="002025A1"/>
    <w:rsid w:val="00202E43"/>
    <w:rsid w:val="00203389"/>
    <w:rsid w:val="0020345F"/>
    <w:rsid w:val="00204168"/>
    <w:rsid w:val="002042DB"/>
    <w:rsid w:val="0020462A"/>
    <w:rsid w:val="00205064"/>
    <w:rsid w:val="00205C1E"/>
    <w:rsid w:val="00206D86"/>
    <w:rsid w:val="0020715D"/>
    <w:rsid w:val="0021027B"/>
    <w:rsid w:val="00210DDD"/>
    <w:rsid w:val="002125A5"/>
    <w:rsid w:val="002125EA"/>
    <w:rsid w:val="002129C3"/>
    <w:rsid w:val="002149FE"/>
    <w:rsid w:val="00214B50"/>
    <w:rsid w:val="00215A82"/>
    <w:rsid w:val="00215E32"/>
    <w:rsid w:val="0021605B"/>
    <w:rsid w:val="0022139A"/>
    <w:rsid w:val="002237BD"/>
    <w:rsid w:val="002239F2"/>
    <w:rsid w:val="0022433E"/>
    <w:rsid w:val="00224957"/>
    <w:rsid w:val="00225508"/>
    <w:rsid w:val="00225570"/>
    <w:rsid w:val="0022577C"/>
    <w:rsid w:val="00230D4D"/>
    <w:rsid w:val="002323FE"/>
    <w:rsid w:val="002327D7"/>
    <w:rsid w:val="002329AF"/>
    <w:rsid w:val="00232C63"/>
    <w:rsid w:val="002339F6"/>
    <w:rsid w:val="0023439B"/>
    <w:rsid w:val="00234C13"/>
    <w:rsid w:val="002369FD"/>
    <w:rsid w:val="00236A7E"/>
    <w:rsid w:val="00236D6B"/>
    <w:rsid w:val="0023760E"/>
    <w:rsid w:val="0023760F"/>
    <w:rsid w:val="00237985"/>
    <w:rsid w:val="00237C60"/>
    <w:rsid w:val="00240895"/>
    <w:rsid w:val="00241AD7"/>
    <w:rsid w:val="00242EF7"/>
    <w:rsid w:val="002444D7"/>
    <w:rsid w:val="002470AC"/>
    <w:rsid w:val="00252D47"/>
    <w:rsid w:val="002559C0"/>
    <w:rsid w:val="00255A8B"/>
    <w:rsid w:val="002569BF"/>
    <w:rsid w:val="00257B24"/>
    <w:rsid w:val="002617A4"/>
    <w:rsid w:val="00261940"/>
    <w:rsid w:val="00261C79"/>
    <w:rsid w:val="00263092"/>
    <w:rsid w:val="002662A5"/>
    <w:rsid w:val="002667AC"/>
    <w:rsid w:val="0026763B"/>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87D67"/>
    <w:rsid w:val="002911A8"/>
    <w:rsid w:val="00291A10"/>
    <w:rsid w:val="002925B2"/>
    <w:rsid w:val="002932BF"/>
    <w:rsid w:val="00294856"/>
    <w:rsid w:val="00294B37"/>
    <w:rsid w:val="00296E28"/>
    <w:rsid w:val="002A0024"/>
    <w:rsid w:val="002A191D"/>
    <w:rsid w:val="002A195C"/>
    <w:rsid w:val="002A2710"/>
    <w:rsid w:val="002A4A61"/>
    <w:rsid w:val="002A5824"/>
    <w:rsid w:val="002A67C6"/>
    <w:rsid w:val="002B0BA3"/>
    <w:rsid w:val="002B144B"/>
    <w:rsid w:val="002B181B"/>
    <w:rsid w:val="002B33CB"/>
    <w:rsid w:val="002B3C00"/>
    <w:rsid w:val="002B3D05"/>
    <w:rsid w:val="002B6006"/>
    <w:rsid w:val="002B7DF1"/>
    <w:rsid w:val="002C0375"/>
    <w:rsid w:val="002C066D"/>
    <w:rsid w:val="002C2577"/>
    <w:rsid w:val="002C3CD7"/>
    <w:rsid w:val="002C4C6D"/>
    <w:rsid w:val="002C5303"/>
    <w:rsid w:val="002C61FC"/>
    <w:rsid w:val="002C66AA"/>
    <w:rsid w:val="002C6B4F"/>
    <w:rsid w:val="002C72E1"/>
    <w:rsid w:val="002C7D6A"/>
    <w:rsid w:val="002D1CE8"/>
    <w:rsid w:val="002D1D40"/>
    <w:rsid w:val="002D34AA"/>
    <w:rsid w:val="002D36DC"/>
    <w:rsid w:val="002D40ED"/>
    <w:rsid w:val="002D4629"/>
    <w:rsid w:val="002D518F"/>
    <w:rsid w:val="002D6BBE"/>
    <w:rsid w:val="002D6EFF"/>
    <w:rsid w:val="002D7ED5"/>
    <w:rsid w:val="002E098E"/>
    <w:rsid w:val="002E1B18"/>
    <w:rsid w:val="002E3315"/>
    <w:rsid w:val="002E39A2"/>
    <w:rsid w:val="002E46D8"/>
    <w:rsid w:val="002E6FF6"/>
    <w:rsid w:val="002F12C4"/>
    <w:rsid w:val="002F14BA"/>
    <w:rsid w:val="002F25B2"/>
    <w:rsid w:val="002F2A4B"/>
    <w:rsid w:val="002F2BC5"/>
    <w:rsid w:val="002F3658"/>
    <w:rsid w:val="002F376B"/>
    <w:rsid w:val="002F551E"/>
    <w:rsid w:val="002F5C8C"/>
    <w:rsid w:val="002F5D28"/>
    <w:rsid w:val="002F7199"/>
    <w:rsid w:val="002F73D9"/>
    <w:rsid w:val="002F7A8D"/>
    <w:rsid w:val="002F7D11"/>
    <w:rsid w:val="00300307"/>
    <w:rsid w:val="00301183"/>
    <w:rsid w:val="003024ED"/>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555E"/>
    <w:rsid w:val="00355D12"/>
    <w:rsid w:val="00356128"/>
    <w:rsid w:val="00356D10"/>
    <w:rsid w:val="00356F8C"/>
    <w:rsid w:val="00360C87"/>
    <w:rsid w:val="003651C4"/>
    <w:rsid w:val="00365FE5"/>
    <w:rsid w:val="00366AF0"/>
    <w:rsid w:val="00370EDA"/>
    <w:rsid w:val="003713CA"/>
    <w:rsid w:val="003719A3"/>
    <w:rsid w:val="003729FC"/>
    <w:rsid w:val="00372FCA"/>
    <w:rsid w:val="00373245"/>
    <w:rsid w:val="0037568F"/>
    <w:rsid w:val="00375E92"/>
    <w:rsid w:val="003766B9"/>
    <w:rsid w:val="00376F16"/>
    <w:rsid w:val="003803EA"/>
    <w:rsid w:val="003810B0"/>
    <w:rsid w:val="003813B1"/>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227C"/>
    <w:rsid w:val="003A3196"/>
    <w:rsid w:val="003A35EA"/>
    <w:rsid w:val="003A478D"/>
    <w:rsid w:val="003A4D0C"/>
    <w:rsid w:val="003A5BFF"/>
    <w:rsid w:val="003A6406"/>
    <w:rsid w:val="003B03CE"/>
    <w:rsid w:val="003B1EF2"/>
    <w:rsid w:val="003B4DAD"/>
    <w:rsid w:val="003B52F2"/>
    <w:rsid w:val="003B76BD"/>
    <w:rsid w:val="003C05C5"/>
    <w:rsid w:val="003C3A9A"/>
    <w:rsid w:val="003C47D1"/>
    <w:rsid w:val="003C58AE"/>
    <w:rsid w:val="003C6A70"/>
    <w:rsid w:val="003C74FF"/>
    <w:rsid w:val="003D1319"/>
    <w:rsid w:val="003D1398"/>
    <w:rsid w:val="003D1D90"/>
    <w:rsid w:val="003D26A5"/>
    <w:rsid w:val="003D3623"/>
    <w:rsid w:val="003D470E"/>
    <w:rsid w:val="003D4734"/>
    <w:rsid w:val="003D4E13"/>
    <w:rsid w:val="003D5013"/>
    <w:rsid w:val="003D603F"/>
    <w:rsid w:val="003D78F7"/>
    <w:rsid w:val="003E045C"/>
    <w:rsid w:val="003E04BA"/>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1F12"/>
    <w:rsid w:val="00402B4D"/>
    <w:rsid w:val="00403645"/>
    <w:rsid w:val="00404851"/>
    <w:rsid w:val="004051EE"/>
    <w:rsid w:val="0040735F"/>
    <w:rsid w:val="00407C5B"/>
    <w:rsid w:val="00413A1D"/>
    <w:rsid w:val="00413C1C"/>
    <w:rsid w:val="00415618"/>
    <w:rsid w:val="00416B14"/>
    <w:rsid w:val="00421159"/>
    <w:rsid w:val="00421CDE"/>
    <w:rsid w:val="0042297B"/>
    <w:rsid w:val="00425C4C"/>
    <w:rsid w:val="00426A36"/>
    <w:rsid w:val="00430648"/>
    <w:rsid w:val="004330C9"/>
    <w:rsid w:val="00433B5B"/>
    <w:rsid w:val="0043413E"/>
    <w:rsid w:val="00434DE0"/>
    <w:rsid w:val="0043567D"/>
    <w:rsid w:val="00435B5B"/>
    <w:rsid w:val="00436DFA"/>
    <w:rsid w:val="00440F59"/>
    <w:rsid w:val="00440FF1"/>
    <w:rsid w:val="004417F2"/>
    <w:rsid w:val="00441D64"/>
    <w:rsid w:val="00442799"/>
    <w:rsid w:val="00442DD1"/>
    <w:rsid w:val="00443FBF"/>
    <w:rsid w:val="00444677"/>
    <w:rsid w:val="004446E2"/>
    <w:rsid w:val="004452DF"/>
    <w:rsid w:val="00445E9D"/>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65F17"/>
    <w:rsid w:val="004660A9"/>
    <w:rsid w:val="0047267B"/>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92140"/>
    <w:rsid w:val="00494008"/>
    <w:rsid w:val="0049468A"/>
    <w:rsid w:val="004955FF"/>
    <w:rsid w:val="00496F47"/>
    <w:rsid w:val="00497A2E"/>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BBB"/>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435E"/>
    <w:rsid w:val="00537A83"/>
    <w:rsid w:val="00537DC0"/>
    <w:rsid w:val="005400AC"/>
    <w:rsid w:val="005403B3"/>
    <w:rsid w:val="005409C5"/>
    <w:rsid w:val="0054235E"/>
    <w:rsid w:val="005431EC"/>
    <w:rsid w:val="0054425D"/>
    <w:rsid w:val="00545572"/>
    <w:rsid w:val="00547569"/>
    <w:rsid w:val="00547CC9"/>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16CF"/>
    <w:rsid w:val="005A2989"/>
    <w:rsid w:val="005A2A5A"/>
    <w:rsid w:val="005A2ECA"/>
    <w:rsid w:val="005A4504"/>
    <w:rsid w:val="005A5CA8"/>
    <w:rsid w:val="005A685A"/>
    <w:rsid w:val="005B148D"/>
    <w:rsid w:val="005B151D"/>
    <w:rsid w:val="005B1F5F"/>
    <w:rsid w:val="005B31EA"/>
    <w:rsid w:val="005B34A6"/>
    <w:rsid w:val="005B457D"/>
    <w:rsid w:val="005B5EF1"/>
    <w:rsid w:val="005B6958"/>
    <w:rsid w:val="005B6AE5"/>
    <w:rsid w:val="005B6C67"/>
    <w:rsid w:val="005C0CBC"/>
    <w:rsid w:val="005C4204"/>
    <w:rsid w:val="005C47AF"/>
    <w:rsid w:val="005C64CE"/>
    <w:rsid w:val="005C6823"/>
    <w:rsid w:val="005C694C"/>
    <w:rsid w:val="005C7311"/>
    <w:rsid w:val="005C76AD"/>
    <w:rsid w:val="005C7933"/>
    <w:rsid w:val="005D1461"/>
    <w:rsid w:val="005D2ED1"/>
    <w:rsid w:val="005D33B5"/>
    <w:rsid w:val="005D396C"/>
    <w:rsid w:val="005D4779"/>
    <w:rsid w:val="005D5C6E"/>
    <w:rsid w:val="005D6B41"/>
    <w:rsid w:val="005D7528"/>
    <w:rsid w:val="005D77FE"/>
    <w:rsid w:val="005D7951"/>
    <w:rsid w:val="005D7D19"/>
    <w:rsid w:val="005E04F5"/>
    <w:rsid w:val="005E1700"/>
    <w:rsid w:val="005E3E49"/>
    <w:rsid w:val="005E5E9A"/>
    <w:rsid w:val="005E688B"/>
    <w:rsid w:val="005E768D"/>
    <w:rsid w:val="005E7F03"/>
    <w:rsid w:val="005F01EE"/>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4576"/>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302F7"/>
    <w:rsid w:val="00631EB7"/>
    <w:rsid w:val="0063254C"/>
    <w:rsid w:val="006336D5"/>
    <w:rsid w:val="00633949"/>
    <w:rsid w:val="00633AA5"/>
    <w:rsid w:val="00634281"/>
    <w:rsid w:val="00635200"/>
    <w:rsid w:val="0063522A"/>
    <w:rsid w:val="006355A5"/>
    <w:rsid w:val="006362D2"/>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67B5"/>
    <w:rsid w:val="0067069C"/>
    <w:rsid w:val="0067102F"/>
    <w:rsid w:val="00671F29"/>
    <w:rsid w:val="0067305F"/>
    <w:rsid w:val="00673146"/>
    <w:rsid w:val="00675093"/>
    <w:rsid w:val="006762D5"/>
    <w:rsid w:val="00676F06"/>
    <w:rsid w:val="00677427"/>
    <w:rsid w:val="0067788A"/>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3A0E"/>
    <w:rsid w:val="006A3D2B"/>
    <w:rsid w:val="006A3EB3"/>
    <w:rsid w:val="006A40D8"/>
    <w:rsid w:val="006A40FB"/>
    <w:rsid w:val="006A4315"/>
    <w:rsid w:val="006A46D0"/>
    <w:rsid w:val="006A503E"/>
    <w:rsid w:val="006A59BC"/>
    <w:rsid w:val="006A5C22"/>
    <w:rsid w:val="006A6FDE"/>
    <w:rsid w:val="006A7F86"/>
    <w:rsid w:val="006B09D5"/>
    <w:rsid w:val="006B45AA"/>
    <w:rsid w:val="006B55F6"/>
    <w:rsid w:val="006B6528"/>
    <w:rsid w:val="006C0178"/>
    <w:rsid w:val="006C05D0"/>
    <w:rsid w:val="006C063A"/>
    <w:rsid w:val="006C0E55"/>
    <w:rsid w:val="006C1FA8"/>
    <w:rsid w:val="006C2C97"/>
    <w:rsid w:val="006C311E"/>
    <w:rsid w:val="006C4219"/>
    <w:rsid w:val="006C707A"/>
    <w:rsid w:val="006C7B6C"/>
    <w:rsid w:val="006C7B70"/>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701C13"/>
    <w:rsid w:val="00702452"/>
    <w:rsid w:val="00702926"/>
    <w:rsid w:val="0070405B"/>
    <w:rsid w:val="007043EB"/>
    <w:rsid w:val="00704B80"/>
    <w:rsid w:val="00705063"/>
    <w:rsid w:val="00705ECD"/>
    <w:rsid w:val="00707A74"/>
    <w:rsid w:val="007106B7"/>
    <w:rsid w:val="00711276"/>
    <w:rsid w:val="0071132F"/>
    <w:rsid w:val="00711E05"/>
    <w:rsid w:val="007123BE"/>
    <w:rsid w:val="0071338D"/>
    <w:rsid w:val="00713B33"/>
    <w:rsid w:val="00715C79"/>
    <w:rsid w:val="0071664B"/>
    <w:rsid w:val="007167C8"/>
    <w:rsid w:val="00720650"/>
    <w:rsid w:val="007208DD"/>
    <w:rsid w:val="00720DB7"/>
    <w:rsid w:val="0072163B"/>
    <w:rsid w:val="007220CF"/>
    <w:rsid w:val="00722AA8"/>
    <w:rsid w:val="00723345"/>
    <w:rsid w:val="007238A2"/>
    <w:rsid w:val="00724942"/>
    <w:rsid w:val="00726F92"/>
    <w:rsid w:val="00727195"/>
    <w:rsid w:val="00727341"/>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E81"/>
    <w:rsid w:val="007513CD"/>
    <w:rsid w:val="007537BC"/>
    <w:rsid w:val="0075603B"/>
    <w:rsid w:val="00756665"/>
    <w:rsid w:val="0076196C"/>
    <w:rsid w:val="00762BCB"/>
    <w:rsid w:val="00763833"/>
    <w:rsid w:val="007652BB"/>
    <w:rsid w:val="00766B1A"/>
    <w:rsid w:val="00766DFE"/>
    <w:rsid w:val="00766F3C"/>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765"/>
    <w:rsid w:val="007A5B89"/>
    <w:rsid w:val="007B16F9"/>
    <w:rsid w:val="007B326B"/>
    <w:rsid w:val="007B4D5D"/>
    <w:rsid w:val="007B5B81"/>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C08"/>
    <w:rsid w:val="007F2243"/>
    <w:rsid w:val="007F2366"/>
    <w:rsid w:val="007F2C99"/>
    <w:rsid w:val="007F2F37"/>
    <w:rsid w:val="007F2FE7"/>
    <w:rsid w:val="007F6EC7"/>
    <w:rsid w:val="007F73C5"/>
    <w:rsid w:val="007F75A8"/>
    <w:rsid w:val="00802E53"/>
    <w:rsid w:val="00802FC5"/>
    <w:rsid w:val="0080350B"/>
    <w:rsid w:val="00805A94"/>
    <w:rsid w:val="00806865"/>
    <w:rsid w:val="00806EFB"/>
    <w:rsid w:val="0081078F"/>
    <w:rsid w:val="00812E33"/>
    <w:rsid w:val="008138C1"/>
    <w:rsid w:val="00813B76"/>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73E8"/>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50566"/>
    <w:rsid w:val="00852A24"/>
    <w:rsid w:val="00852B3C"/>
    <w:rsid w:val="008532E6"/>
    <w:rsid w:val="00855144"/>
    <w:rsid w:val="00856D6F"/>
    <w:rsid w:val="0085795D"/>
    <w:rsid w:val="0086071F"/>
    <w:rsid w:val="00862EBC"/>
    <w:rsid w:val="00864AE3"/>
    <w:rsid w:val="00864BEB"/>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837"/>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7E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1F54"/>
    <w:rsid w:val="008E4011"/>
    <w:rsid w:val="008E444B"/>
    <w:rsid w:val="008E5807"/>
    <w:rsid w:val="008E7630"/>
    <w:rsid w:val="008F039B"/>
    <w:rsid w:val="008F1C67"/>
    <w:rsid w:val="008F238D"/>
    <w:rsid w:val="008F3288"/>
    <w:rsid w:val="008F3D0E"/>
    <w:rsid w:val="008F4906"/>
    <w:rsid w:val="008F6B66"/>
    <w:rsid w:val="008F71E1"/>
    <w:rsid w:val="008F72B0"/>
    <w:rsid w:val="00900B70"/>
    <w:rsid w:val="00905A7F"/>
    <w:rsid w:val="009073D8"/>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D66"/>
    <w:rsid w:val="00937393"/>
    <w:rsid w:val="0094091B"/>
    <w:rsid w:val="00943FCE"/>
    <w:rsid w:val="00944591"/>
    <w:rsid w:val="00944A30"/>
    <w:rsid w:val="00944CAA"/>
    <w:rsid w:val="00944E6A"/>
    <w:rsid w:val="0094580F"/>
    <w:rsid w:val="00945AAA"/>
    <w:rsid w:val="00947699"/>
    <w:rsid w:val="00947DE9"/>
    <w:rsid w:val="00951CE8"/>
    <w:rsid w:val="00952762"/>
    <w:rsid w:val="0095350F"/>
    <w:rsid w:val="00953565"/>
    <w:rsid w:val="009537D6"/>
    <w:rsid w:val="00953C22"/>
    <w:rsid w:val="00954C90"/>
    <w:rsid w:val="009552BB"/>
    <w:rsid w:val="009616AD"/>
    <w:rsid w:val="00962886"/>
    <w:rsid w:val="009660F8"/>
    <w:rsid w:val="00967966"/>
    <w:rsid w:val="00967BF7"/>
    <w:rsid w:val="00970565"/>
    <w:rsid w:val="0097096E"/>
    <w:rsid w:val="00970D55"/>
    <w:rsid w:val="009723A1"/>
    <w:rsid w:val="009723DF"/>
    <w:rsid w:val="00973548"/>
    <w:rsid w:val="00973614"/>
    <w:rsid w:val="0097724C"/>
    <w:rsid w:val="00980866"/>
    <w:rsid w:val="00980D24"/>
    <w:rsid w:val="009815CF"/>
    <w:rsid w:val="00982327"/>
    <w:rsid w:val="009823F7"/>
    <w:rsid w:val="009824DF"/>
    <w:rsid w:val="00982BCE"/>
    <w:rsid w:val="00983041"/>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7F79"/>
    <w:rsid w:val="009C162A"/>
    <w:rsid w:val="009C166F"/>
    <w:rsid w:val="009C30AA"/>
    <w:rsid w:val="009C4147"/>
    <w:rsid w:val="009C43D1"/>
    <w:rsid w:val="009C59A6"/>
    <w:rsid w:val="009C6A52"/>
    <w:rsid w:val="009C75C8"/>
    <w:rsid w:val="009D0AB2"/>
    <w:rsid w:val="009D1971"/>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4A65"/>
    <w:rsid w:val="009E65D1"/>
    <w:rsid w:val="009E7441"/>
    <w:rsid w:val="009E7FAC"/>
    <w:rsid w:val="009F08F6"/>
    <w:rsid w:val="009F0972"/>
    <w:rsid w:val="009F1C6B"/>
    <w:rsid w:val="009F1D97"/>
    <w:rsid w:val="009F3755"/>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1029"/>
    <w:rsid w:val="00A1344B"/>
    <w:rsid w:val="00A15076"/>
    <w:rsid w:val="00A15E41"/>
    <w:rsid w:val="00A165A4"/>
    <w:rsid w:val="00A16ABB"/>
    <w:rsid w:val="00A2125D"/>
    <w:rsid w:val="00A219E7"/>
    <w:rsid w:val="00A2417A"/>
    <w:rsid w:val="00A26CD5"/>
    <w:rsid w:val="00A26D8D"/>
    <w:rsid w:val="00A3053B"/>
    <w:rsid w:val="00A31153"/>
    <w:rsid w:val="00A31433"/>
    <w:rsid w:val="00A318FE"/>
    <w:rsid w:val="00A3387A"/>
    <w:rsid w:val="00A338E9"/>
    <w:rsid w:val="00A33AE4"/>
    <w:rsid w:val="00A33DE5"/>
    <w:rsid w:val="00A34081"/>
    <w:rsid w:val="00A35180"/>
    <w:rsid w:val="00A35AB0"/>
    <w:rsid w:val="00A40884"/>
    <w:rsid w:val="00A42644"/>
    <w:rsid w:val="00A429DD"/>
    <w:rsid w:val="00A42C28"/>
    <w:rsid w:val="00A4325D"/>
    <w:rsid w:val="00A43B6B"/>
    <w:rsid w:val="00A43EA8"/>
    <w:rsid w:val="00A44A11"/>
    <w:rsid w:val="00A45C7E"/>
    <w:rsid w:val="00A467AC"/>
    <w:rsid w:val="00A468EE"/>
    <w:rsid w:val="00A4739B"/>
    <w:rsid w:val="00A477E6"/>
    <w:rsid w:val="00A47C1B"/>
    <w:rsid w:val="00A5108D"/>
    <w:rsid w:val="00A52E0E"/>
    <w:rsid w:val="00A5337D"/>
    <w:rsid w:val="00A5374C"/>
    <w:rsid w:val="00A54F34"/>
    <w:rsid w:val="00A5595C"/>
    <w:rsid w:val="00A56181"/>
    <w:rsid w:val="00A5703D"/>
    <w:rsid w:val="00A5743B"/>
    <w:rsid w:val="00A57ACF"/>
    <w:rsid w:val="00A57CE8"/>
    <w:rsid w:val="00A6075C"/>
    <w:rsid w:val="00A60CC0"/>
    <w:rsid w:val="00A61754"/>
    <w:rsid w:val="00A62B8A"/>
    <w:rsid w:val="00A63206"/>
    <w:rsid w:val="00A64909"/>
    <w:rsid w:val="00A66CBC"/>
    <w:rsid w:val="00A6770A"/>
    <w:rsid w:val="00A70990"/>
    <w:rsid w:val="00A717AE"/>
    <w:rsid w:val="00A73243"/>
    <w:rsid w:val="00A73E79"/>
    <w:rsid w:val="00A76499"/>
    <w:rsid w:val="00A76D1F"/>
    <w:rsid w:val="00A77C8F"/>
    <w:rsid w:val="00A807A5"/>
    <w:rsid w:val="00A80E2F"/>
    <w:rsid w:val="00A83467"/>
    <w:rsid w:val="00A8418C"/>
    <w:rsid w:val="00A844CE"/>
    <w:rsid w:val="00A85B6E"/>
    <w:rsid w:val="00A8749A"/>
    <w:rsid w:val="00A90385"/>
    <w:rsid w:val="00A91EAA"/>
    <w:rsid w:val="00A91F1C"/>
    <w:rsid w:val="00A92263"/>
    <w:rsid w:val="00A9264B"/>
    <w:rsid w:val="00A94272"/>
    <w:rsid w:val="00A94701"/>
    <w:rsid w:val="00A9568C"/>
    <w:rsid w:val="00A96B1F"/>
    <w:rsid w:val="00A96DCC"/>
    <w:rsid w:val="00A96F20"/>
    <w:rsid w:val="00AA188F"/>
    <w:rsid w:val="00AA3C3D"/>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606C"/>
    <w:rsid w:val="00B36E5B"/>
    <w:rsid w:val="00B3753B"/>
    <w:rsid w:val="00B379A4"/>
    <w:rsid w:val="00B40D7F"/>
    <w:rsid w:val="00B447D8"/>
    <w:rsid w:val="00B44818"/>
    <w:rsid w:val="00B44E1F"/>
    <w:rsid w:val="00B44FAF"/>
    <w:rsid w:val="00B45A5E"/>
    <w:rsid w:val="00B46A00"/>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F1C"/>
    <w:rsid w:val="00B65E83"/>
    <w:rsid w:val="00B667B2"/>
    <w:rsid w:val="00B670B7"/>
    <w:rsid w:val="00B67797"/>
    <w:rsid w:val="00B7006B"/>
    <w:rsid w:val="00B722B7"/>
    <w:rsid w:val="00B738A8"/>
    <w:rsid w:val="00B73C63"/>
    <w:rsid w:val="00B74E3D"/>
    <w:rsid w:val="00B751ED"/>
    <w:rsid w:val="00B753D1"/>
    <w:rsid w:val="00B7546B"/>
    <w:rsid w:val="00B75DEB"/>
    <w:rsid w:val="00B77BB8"/>
    <w:rsid w:val="00B8001F"/>
    <w:rsid w:val="00B80530"/>
    <w:rsid w:val="00B8111A"/>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8BE"/>
    <w:rsid w:val="00BC4353"/>
    <w:rsid w:val="00BC5063"/>
    <w:rsid w:val="00BC5869"/>
    <w:rsid w:val="00BC59E6"/>
    <w:rsid w:val="00BC6078"/>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91A"/>
    <w:rsid w:val="00BE733D"/>
    <w:rsid w:val="00BE7B76"/>
    <w:rsid w:val="00BE7E9D"/>
    <w:rsid w:val="00BF06DF"/>
    <w:rsid w:val="00BF18F0"/>
    <w:rsid w:val="00BF321B"/>
    <w:rsid w:val="00BF3773"/>
    <w:rsid w:val="00BF3E14"/>
    <w:rsid w:val="00BF45FC"/>
    <w:rsid w:val="00BF4644"/>
    <w:rsid w:val="00BF4972"/>
    <w:rsid w:val="00BF75F3"/>
    <w:rsid w:val="00C00405"/>
    <w:rsid w:val="00C00D18"/>
    <w:rsid w:val="00C03B8D"/>
    <w:rsid w:val="00C04532"/>
    <w:rsid w:val="00C06D1A"/>
    <w:rsid w:val="00C0715D"/>
    <w:rsid w:val="00C07304"/>
    <w:rsid w:val="00C07812"/>
    <w:rsid w:val="00C078F3"/>
    <w:rsid w:val="00C07922"/>
    <w:rsid w:val="00C1356B"/>
    <w:rsid w:val="00C14AFC"/>
    <w:rsid w:val="00C15017"/>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AD"/>
    <w:rsid w:val="00C24CC7"/>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60173"/>
    <w:rsid w:val="00C60A9B"/>
    <w:rsid w:val="00C6108B"/>
    <w:rsid w:val="00C61CD1"/>
    <w:rsid w:val="00C61D74"/>
    <w:rsid w:val="00C62190"/>
    <w:rsid w:val="00C67159"/>
    <w:rsid w:val="00C71CD9"/>
    <w:rsid w:val="00C71E87"/>
    <w:rsid w:val="00C723BC"/>
    <w:rsid w:val="00C725B1"/>
    <w:rsid w:val="00C729B3"/>
    <w:rsid w:val="00C73D1C"/>
    <w:rsid w:val="00C76CFB"/>
    <w:rsid w:val="00C8056A"/>
    <w:rsid w:val="00C80D03"/>
    <w:rsid w:val="00C80D37"/>
    <w:rsid w:val="00C8151A"/>
    <w:rsid w:val="00C81770"/>
    <w:rsid w:val="00C81DB9"/>
    <w:rsid w:val="00C82355"/>
    <w:rsid w:val="00C82547"/>
    <w:rsid w:val="00C82609"/>
    <w:rsid w:val="00C82FB8"/>
    <w:rsid w:val="00C837A3"/>
    <w:rsid w:val="00C83E75"/>
    <w:rsid w:val="00C8447E"/>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304A"/>
    <w:rsid w:val="00CA30F8"/>
    <w:rsid w:val="00CA7057"/>
    <w:rsid w:val="00CA74AE"/>
    <w:rsid w:val="00CB024B"/>
    <w:rsid w:val="00CB1435"/>
    <w:rsid w:val="00CB285C"/>
    <w:rsid w:val="00CB44D6"/>
    <w:rsid w:val="00CB5FA0"/>
    <w:rsid w:val="00CB65EF"/>
    <w:rsid w:val="00CB709C"/>
    <w:rsid w:val="00CB770F"/>
    <w:rsid w:val="00CB7A46"/>
    <w:rsid w:val="00CC0111"/>
    <w:rsid w:val="00CC2CD1"/>
    <w:rsid w:val="00CC2E2A"/>
    <w:rsid w:val="00CC35B4"/>
    <w:rsid w:val="00CC3806"/>
    <w:rsid w:val="00CC3E73"/>
    <w:rsid w:val="00CC4478"/>
    <w:rsid w:val="00CC76CE"/>
    <w:rsid w:val="00CD0ABD"/>
    <w:rsid w:val="00CD259C"/>
    <w:rsid w:val="00CD2A6A"/>
    <w:rsid w:val="00CD332C"/>
    <w:rsid w:val="00CD4319"/>
    <w:rsid w:val="00CD4A96"/>
    <w:rsid w:val="00CD4B37"/>
    <w:rsid w:val="00CD593A"/>
    <w:rsid w:val="00CD6072"/>
    <w:rsid w:val="00CD65EA"/>
    <w:rsid w:val="00CE0AA2"/>
    <w:rsid w:val="00CE102F"/>
    <w:rsid w:val="00CE16B6"/>
    <w:rsid w:val="00CE28AE"/>
    <w:rsid w:val="00CE2C6B"/>
    <w:rsid w:val="00CE3BD4"/>
    <w:rsid w:val="00CE3DDC"/>
    <w:rsid w:val="00CE63EE"/>
    <w:rsid w:val="00CE7EE1"/>
    <w:rsid w:val="00CF024A"/>
    <w:rsid w:val="00CF0C85"/>
    <w:rsid w:val="00CF16FB"/>
    <w:rsid w:val="00CF2295"/>
    <w:rsid w:val="00CF2DB1"/>
    <w:rsid w:val="00CF3BDE"/>
    <w:rsid w:val="00CF5369"/>
    <w:rsid w:val="00CF58A2"/>
    <w:rsid w:val="00CF6C66"/>
    <w:rsid w:val="00D00821"/>
    <w:rsid w:val="00D01789"/>
    <w:rsid w:val="00D02159"/>
    <w:rsid w:val="00D05533"/>
    <w:rsid w:val="00D06106"/>
    <w:rsid w:val="00D07ABE"/>
    <w:rsid w:val="00D10BF9"/>
    <w:rsid w:val="00D10E77"/>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F08"/>
    <w:rsid w:val="00D4197D"/>
    <w:rsid w:val="00D42073"/>
    <w:rsid w:val="00D4400D"/>
    <w:rsid w:val="00D44185"/>
    <w:rsid w:val="00D45966"/>
    <w:rsid w:val="00D472EF"/>
    <w:rsid w:val="00D475F2"/>
    <w:rsid w:val="00D47AFC"/>
    <w:rsid w:val="00D50530"/>
    <w:rsid w:val="00D50F85"/>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24D4"/>
    <w:rsid w:val="00D63961"/>
    <w:rsid w:val="00D666FA"/>
    <w:rsid w:val="00D66AA2"/>
    <w:rsid w:val="00D67DFE"/>
    <w:rsid w:val="00D703B9"/>
    <w:rsid w:val="00D7246F"/>
    <w:rsid w:val="00D72906"/>
    <w:rsid w:val="00D72BC8"/>
    <w:rsid w:val="00D73E07"/>
    <w:rsid w:val="00D77034"/>
    <w:rsid w:val="00D80B8A"/>
    <w:rsid w:val="00D826B4"/>
    <w:rsid w:val="00D83A65"/>
    <w:rsid w:val="00D84566"/>
    <w:rsid w:val="00D8770B"/>
    <w:rsid w:val="00D87ED5"/>
    <w:rsid w:val="00D90A53"/>
    <w:rsid w:val="00D925DB"/>
    <w:rsid w:val="00D92951"/>
    <w:rsid w:val="00D932D9"/>
    <w:rsid w:val="00D94B05"/>
    <w:rsid w:val="00D9667F"/>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D3BD5"/>
    <w:rsid w:val="00DD6EB7"/>
    <w:rsid w:val="00DD71F2"/>
    <w:rsid w:val="00DD7B13"/>
    <w:rsid w:val="00DD7CDB"/>
    <w:rsid w:val="00DE06F3"/>
    <w:rsid w:val="00DE0B41"/>
    <w:rsid w:val="00DE0E45"/>
    <w:rsid w:val="00DE2D6B"/>
    <w:rsid w:val="00DE2E19"/>
    <w:rsid w:val="00DE385C"/>
    <w:rsid w:val="00DE6B30"/>
    <w:rsid w:val="00DF03EE"/>
    <w:rsid w:val="00DF15D7"/>
    <w:rsid w:val="00DF2F87"/>
    <w:rsid w:val="00DF2F90"/>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4AA4"/>
    <w:rsid w:val="00E15B45"/>
    <w:rsid w:val="00E20BFB"/>
    <w:rsid w:val="00E226A7"/>
    <w:rsid w:val="00E25624"/>
    <w:rsid w:val="00E26606"/>
    <w:rsid w:val="00E27E51"/>
    <w:rsid w:val="00E305A2"/>
    <w:rsid w:val="00E30F6A"/>
    <w:rsid w:val="00E31786"/>
    <w:rsid w:val="00E31E48"/>
    <w:rsid w:val="00E333D4"/>
    <w:rsid w:val="00E33B8F"/>
    <w:rsid w:val="00E3465A"/>
    <w:rsid w:val="00E34BC9"/>
    <w:rsid w:val="00E34D55"/>
    <w:rsid w:val="00E353EC"/>
    <w:rsid w:val="00E40C5A"/>
    <w:rsid w:val="00E42D34"/>
    <w:rsid w:val="00E43245"/>
    <w:rsid w:val="00E43C5F"/>
    <w:rsid w:val="00E442AF"/>
    <w:rsid w:val="00E4679F"/>
    <w:rsid w:val="00E4690B"/>
    <w:rsid w:val="00E50AAF"/>
    <w:rsid w:val="00E51072"/>
    <w:rsid w:val="00E5361C"/>
    <w:rsid w:val="00E53A47"/>
    <w:rsid w:val="00E53C1B"/>
    <w:rsid w:val="00E53D42"/>
    <w:rsid w:val="00E546AA"/>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6F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6F06"/>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24B1"/>
    <w:rsid w:val="00EE2AF3"/>
    <w:rsid w:val="00EE55B2"/>
    <w:rsid w:val="00EE5E19"/>
    <w:rsid w:val="00EE6EBD"/>
    <w:rsid w:val="00EE7898"/>
    <w:rsid w:val="00EE7DA9"/>
    <w:rsid w:val="00EF25F5"/>
    <w:rsid w:val="00EF34D3"/>
    <w:rsid w:val="00EF3E19"/>
    <w:rsid w:val="00EF5DC4"/>
    <w:rsid w:val="00EF6B9E"/>
    <w:rsid w:val="00EF71A8"/>
    <w:rsid w:val="00EF7647"/>
    <w:rsid w:val="00F0138D"/>
    <w:rsid w:val="00F01880"/>
    <w:rsid w:val="00F02F1D"/>
    <w:rsid w:val="00F0309E"/>
    <w:rsid w:val="00F037F8"/>
    <w:rsid w:val="00F03BFD"/>
    <w:rsid w:val="00F04D4B"/>
    <w:rsid w:val="00F04FF6"/>
    <w:rsid w:val="00F07753"/>
    <w:rsid w:val="00F10233"/>
    <w:rsid w:val="00F10977"/>
    <w:rsid w:val="00F109FC"/>
    <w:rsid w:val="00F10F35"/>
    <w:rsid w:val="00F12004"/>
    <w:rsid w:val="00F12E05"/>
    <w:rsid w:val="00F14289"/>
    <w:rsid w:val="00F1536E"/>
    <w:rsid w:val="00F16589"/>
    <w:rsid w:val="00F1711A"/>
    <w:rsid w:val="00F1791D"/>
    <w:rsid w:val="00F17C9D"/>
    <w:rsid w:val="00F2061B"/>
    <w:rsid w:val="00F21112"/>
    <w:rsid w:val="00F21413"/>
    <w:rsid w:val="00F22429"/>
    <w:rsid w:val="00F23A5D"/>
    <w:rsid w:val="00F23F9A"/>
    <w:rsid w:val="00F2476E"/>
    <w:rsid w:val="00F2561F"/>
    <w:rsid w:val="00F2637D"/>
    <w:rsid w:val="00F27983"/>
    <w:rsid w:val="00F30293"/>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54F2"/>
    <w:rsid w:val="00F455E0"/>
    <w:rsid w:val="00F45E7C"/>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231C"/>
    <w:rsid w:val="00F73258"/>
    <w:rsid w:val="00F74286"/>
    <w:rsid w:val="00F74746"/>
    <w:rsid w:val="00F74B5E"/>
    <w:rsid w:val="00F74DF7"/>
    <w:rsid w:val="00F74EB9"/>
    <w:rsid w:val="00F775E8"/>
    <w:rsid w:val="00F808C5"/>
    <w:rsid w:val="00F81266"/>
    <w:rsid w:val="00F81299"/>
    <w:rsid w:val="00F832E1"/>
    <w:rsid w:val="00F85369"/>
    <w:rsid w:val="00F87DB6"/>
    <w:rsid w:val="00F87FDF"/>
    <w:rsid w:val="00F90F58"/>
    <w:rsid w:val="00F91A0E"/>
    <w:rsid w:val="00F92AB6"/>
    <w:rsid w:val="00F93DC9"/>
    <w:rsid w:val="00F9461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4B25"/>
    <w:rsid w:val="00FB6808"/>
    <w:rsid w:val="00FB6C2B"/>
    <w:rsid w:val="00FB75DB"/>
    <w:rsid w:val="00FB7C6A"/>
    <w:rsid w:val="00FC03CF"/>
    <w:rsid w:val="00FC0CA5"/>
    <w:rsid w:val="00FC1636"/>
    <w:rsid w:val="00FC18E0"/>
    <w:rsid w:val="00FC20C3"/>
    <w:rsid w:val="00FC29BA"/>
    <w:rsid w:val="00FC40D6"/>
    <w:rsid w:val="00FC551E"/>
    <w:rsid w:val="00FC5682"/>
    <w:rsid w:val="00FC5D43"/>
    <w:rsid w:val="00FC5EB5"/>
    <w:rsid w:val="00FC64E4"/>
    <w:rsid w:val="00FD030B"/>
    <w:rsid w:val="00FD21E3"/>
    <w:rsid w:val="00FD3323"/>
    <w:rsid w:val="00FD3FB7"/>
    <w:rsid w:val="00FD554D"/>
    <w:rsid w:val="00FD5B24"/>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asterja\AppData\Local\Temp\Temp1_Draft%20P802.11be_D1.2%20-%20Word.zip\TGbe_Cl_09.doc" TargetMode="External"/><Relationship Id="rId18" Type="http://schemas.openxmlformats.org/officeDocument/2006/relationships/hyperlink" Target="file:///C:\Users\aasterja\AppData\Local\Temp\Temp1_Draft%20P802.11be_D1.2%20-%20Word.zip\TGbe_Cl_09.doc" TargetMode="External"/><Relationship Id="rId26" Type="http://schemas.openxmlformats.org/officeDocument/2006/relationships/hyperlink" Target="file:///C:\Users\aasterja\AppData\Local\Temp\Temp1_Draft%20P802.11be_D1.2%20-%20Word.zip\TGbe_Cl_09.doc" TargetMode="External"/><Relationship Id="rId21" Type="http://schemas.openxmlformats.org/officeDocument/2006/relationships/hyperlink" Target="file:///C:\Users\aasterja\AppData\Local\Temp\Temp1_Draft%20P802.11be_D1.2%20-%20Word.zip\TGbe_Cl_09.doc"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file:///C:\Users\aasterja\AppData\Local\Temp\Temp1_Draft%20P802.11be_D1.2%20-%20Word.zip\TGbe_Cl_09.doc" TargetMode="External"/><Relationship Id="rId17" Type="http://schemas.openxmlformats.org/officeDocument/2006/relationships/hyperlink" Target="file:///C:\Users\aasterja\AppData\Local\Temp\Temp1_Draft%20P802.11be_D1.2%20-%20Word.zip\TGbe_Cl_09.doc" TargetMode="External"/><Relationship Id="rId25" Type="http://schemas.openxmlformats.org/officeDocument/2006/relationships/hyperlink" Target="file:///C:\Users\aasterja\AppData\Local\Temp\Temp1_Draft%20P802.11be_D1.2%20-%20Word.zip\TGbe_Cl_09.doc" TargetMode="External"/><Relationship Id="rId33" Type="http://schemas.openxmlformats.org/officeDocument/2006/relationships/hyperlink" Target="file:///C:\Users\aasterja\AppData\Local\Temp\Temp1_Draft%20P802.11be_D1.2%20-%20Word.zip\TGbe_Cl_09.do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aasterja\AppData\Local\Temp\Temp1_Draft%20P802.11be_D1.2%20-%20Word.zip\TGbe_Cl_09.doc" TargetMode="External"/><Relationship Id="rId20" Type="http://schemas.openxmlformats.org/officeDocument/2006/relationships/hyperlink" Target="file:///C:\Users\aasterja\AppData\Local\Temp\Temp1_Draft%20P802.11be_D1.2%20-%20Word.zip\TGbe_Cl_09.doc" TargetMode="External"/><Relationship Id="rId29" Type="http://schemas.openxmlformats.org/officeDocument/2006/relationships/hyperlink" Target="file:///C:\Users\aasterja\AppData\Local\Temp\Temp1_Draft%20P802.11be_D1.2%20-%20Word.zip\TGbe_Cl_09.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asterja\AppData\Local\Temp\Temp1_Draft%20P802.11be_D1.2%20-%20Word.zip\TGbe_Cl_09.doc" TargetMode="External"/><Relationship Id="rId24" Type="http://schemas.openxmlformats.org/officeDocument/2006/relationships/hyperlink" Target="file:///C:\Users\aasterja\AppData\Local\Temp\Temp1_Draft%20P802.11be_D1.2%20-%20Word.zip\TGbe_Cl_09.doc" TargetMode="External"/><Relationship Id="rId32" Type="http://schemas.openxmlformats.org/officeDocument/2006/relationships/hyperlink" Target="file:///C:\Users\aasterja\AppData\Local\Temp\Temp1_Draft%20P802.11be_D1.2%20-%20Word.zip\TGbe_Cl_09.doc"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Users\aasterja\AppData\Local\Temp\Temp1_Draft%20P802.11be_D1.2%20-%20Word.zip\TGbe_Cl_09.doc" TargetMode="External"/><Relationship Id="rId23" Type="http://schemas.openxmlformats.org/officeDocument/2006/relationships/hyperlink" Target="file:///C:\Users\aasterja\AppData\Local\Temp\Temp1_Draft%20P802.11be_D1.2%20-%20Word.zip\TGbe_Cl_09.doc" TargetMode="External"/><Relationship Id="rId28" Type="http://schemas.openxmlformats.org/officeDocument/2006/relationships/hyperlink" Target="file:///C:\Users\aasterja\AppData\Local\Temp\Temp1_Draft%20P802.11be_D1.2%20-%20Word.zip\TGbe_Cl_09.doc"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aasterja\AppData\Local\Temp\Temp1_Draft%20P802.11be_D1.2%20-%20Word.zip\TGbe_Cl_09.doc" TargetMode="External"/><Relationship Id="rId31" Type="http://schemas.openxmlformats.org/officeDocument/2006/relationships/hyperlink" Target="file:///C:\Users\aasterja\AppData\Local\Temp\Temp1_Draft%20P802.11be_D1.2%20-%20Word.zip\TGbe_Cl_09.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aasterja\AppData\Local\Temp\Temp1_Draft%20P802.11be_D1.2%20-%20Word.zip\TGbe_Cl_09.doc" TargetMode="External"/><Relationship Id="rId22" Type="http://schemas.openxmlformats.org/officeDocument/2006/relationships/hyperlink" Target="file:///C:\Users\aasterja\AppData\Local\Temp\Temp1_Draft%20P802.11be_D1.2%20-%20Word.zip\TGbe_Cl_09.doc" TargetMode="External"/><Relationship Id="rId27" Type="http://schemas.openxmlformats.org/officeDocument/2006/relationships/hyperlink" Target="file:///C:\Users\aasterja\AppData\Local\Temp\Temp1_Draft%20P802.11be_D1.2%20-%20Word.zip\TGbe_Cl_09.doc" TargetMode="External"/><Relationship Id="rId30" Type="http://schemas.openxmlformats.org/officeDocument/2006/relationships/hyperlink" Target="file:///C:\Users\aasterja\AppData\Local\Temp\Temp1_Draft%20P802.11be_D1.2%20-%20Word.zip\TGbe_Cl_09.doc"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2.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4.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13</Pages>
  <Words>5795</Words>
  <Characters>33037</Characters>
  <Application>Microsoft Office Word</Application>
  <DocSecurity>0</DocSecurity>
  <Lines>275</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38755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396</cp:revision>
  <cp:lastPrinted>2010-05-04T03:47:00Z</cp:lastPrinted>
  <dcterms:created xsi:type="dcterms:W3CDTF">2020-12-07T21:47:00Z</dcterms:created>
  <dcterms:modified xsi:type="dcterms:W3CDTF">2021-12-21T01:57:00Z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