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E547CE">
        <w:trPr>
          <w:jc w:val="center"/>
        </w:trPr>
        <w:tc>
          <w:tcPr>
            <w:tcW w:w="170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EF47FA" w:rsidRPr="00CC2C3C" w14:paraId="1331F130" w14:textId="77777777" w:rsidTr="00E547CE">
        <w:trPr>
          <w:jc w:val="center"/>
        </w:trPr>
        <w:tc>
          <w:tcPr>
            <w:tcW w:w="1705" w:type="dxa"/>
            <w:vAlign w:val="center"/>
          </w:tcPr>
          <w:p w14:paraId="314E296F" w14:textId="0416909C"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E985879" w14:textId="77777777" w:rsidR="00EF47FA" w:rsidRDefault="00EF47FA" w:rsidP="00EF47FA">
            <w:pPr>
              <w:pStyle w:val="T2"/>
              <w:suppressAutoHyphens/>
              <w:spacing w:after="0"/>
              <w:ind w:left="0" w:right="0"/>
              <w:jc w:val="left"/>
              <w:rPr>
                <w:b w:val="0"/>
                <w:sz w:val="18"/>
                <w:szCs w:val="18"/>
                <w:lang w:eastAsia="ko-KR"/>
              </w:rPr>
            </w:pPr>
          </w:p>
        </w:tc>
        <w:tc>
          <w:tcPr>
            <w:tcW w:w="2175" w:type="dxa"/>
            <w:vAlign w:val="center"/>
          </w:tcPr>
          <w:p w14:paraId="5586E8EE"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33A2DD89" w14:textId="77777777"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0A1999E7" w14:textId="77777777" w:rsidR="00EF47FA" w:rsidRDefault="00EF47FA" w:rsidP="00EF47FA">
            <w:pPr>
              <w:pStyle w:val="T2"/>
              <w:suppressAutoHyphens/>
              <w:spacing w:after="0"/>
              <w:ind w:left="0" w:right="0"/>
              <w:jc w:val="left"/>
              <w:rPr>
                <w:b w:val="0"/>
                <w:sz w:val="16"/>
                <w:szCs w:val="18"/>
                <w:lang w:eastAsia="ko-KR"/>
              </w:rPr>
            </w:pPr>
          </w:p>
        </w:tc>
      </w:tr>
      <w:tr w:rsidR="00E93B52" w:rsidRPr="00CC2C3C" w14:paraId="50622829" w14:textId="77777777" w:rsidTr="00E547CE">
        <w:trPr>
          <w:jc w:val="center"/>
        </w:trPr>
        <w:tc>
          <w:tcPr>
            <w:tcW w:w="1705" w:type="dxa"/>
            <w:vAlign w:val="center"/>
          </w:tcPr>
          <w:p w14:paraId="1CDD74A9" w14:textId="6536E733" w:rsidR="00E93B52" w:rsidRDefault="00E93B52" w:rsidP="00E93B52">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6D128EB" w14:textId="77777777" w:rsidR="00E93B52" w:rsidRDefault="00E93B52" w:rsidP="00E93B52">
            <w:pPr>
              <w:pStyle w:val="T2"/>
              <w:suppressAutoHyphens/>
              <w:spacing w:after="0"/>
              <w:ind w:left="0" w:right="0"/>
              <w:jc w:val="left"/>
              <w:rPr>
                <w:b w:val="0"/>
                <w:sz w:val="18"/>
                <w:szCs w:val="18"/>
                <w:lang w:eastAsia="ko-KR"/>
              </w:rPr>
            </w:pPr>
          </w:p>
        </w:tc>
        <w:tc>
          <w:tcPr>
            <w:tcW w:w="2175" w:type="dxa"/>
            <w:vAlign w:val="center"/>
          </w:tcPr>
          <w:p w14:paraId="511BC20C"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30F017CF" w14:textId="77777777" w:rsidR="00E93B52" w:rsidRPr="000A26E7" w:rsidRDefault="00E93B52" w:rsidP="00E93B52">
            <w:pPr>
              <w:pStyle w:val="T2"/>
              <w:suppressAutoHyphens/>
              <w:spacing w:after="0"/>
              <w:ind w:left="0" w:right="0"/>
              <w:jc w:val="left"/>
              <w:rPr>
                <w:b w:val="0"/>
                <w:sz w:val="18"/>
                <w:szCs w:val="18"/>
                <w:lang w:eastAsia="ko-KR"/>
              </w:rPr>
            </w:pPr>
          </w:p>
        </w:tc>
        <w:tc>
          <w:tcPr>
            <w:tcW w:w="2291" w:type="dxa"/>
            <w:vAlign w:val="center"/>
          </w:tcPr>
          <w:p w14:paraId="05CE24B0" w14:textId="77777777" w:rsidR="00E93B52" w:rsidRDefault="00E93B52" w:rsidP="00E93B52">
            <w:pPr>
              <w:pStyle w:val="T2"/>
              <w:suppressAutoHyphens/>
              <w:spacing w:after="0"/>
              <w:ind w:left="0" w:right="0"/>
              <w:jc w:val="left"/>
              <w:rPr>
                <w:b w:val="0"/>
                <w:sz w:val="16"/>
                <w:szCs w:val="18"/>
                <w:lang w:eastAsia="ko-KR"/>
              </w:rPr>
            </w:pPr>
          </w:p>
        </w:tc>
      </w:tr>
      <w:tr w:rsidR="00E93B52" w:rsidRPr="00CC2C3C" w14:paraId="485034C9" w14:textId="77777777" w:rsidTr="00E547CE">
        <w:trPr>
          <w:jc w:val="center"/>
        </w:trPr>
        <w:tc>
          <w:tcPr>
            <w:tcW w:w="1705" w:type="dxa"/>
            <w:vAlign w:val="center"/>
          </w:tcPr>
          <w:p w14:paraId="42D15B88" w14:textId="57B1AACA" w:rsidR="00E93B52" w:rsidRDefault="00E93B52" w:rsidP="00E93B5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4B14107" w14:textId="77777777" w:rsidR="00E93B52" w:rsidRDefault="00E93B52" w:rsidP="00E93B52">
            <w:pPr>
              <w:pStyle w:val="T2"/>
              <w:suppressAutoHyphens/>
              <w:spacing w:after="0"/>
              <w:ind w:left="0" w:right="0"/>
              <w:jc w:val="left"/>
              <w:rPr>
                <w:b w:val="0"/>
                <w:sz w:val="18"/>
                <w:szCs w:val="18"/>
                <w:lang w:eastAsia="ko-KR"/>
              </w:rPr>
            </w:pPr>
          </w:p>
        </w:tc>
        <w:tc>
          <w:tcPr>
            <w:tcW w:w="2175" w:type="dxa"/>
            <w:vAlign w:val="center"/>
          </w:tcPr>
          <w:p w14:paraId="4F189477"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7D047ADC" w14:textId="77777777" w:rsidR="00E93B52" w:rsidRPr="000A26E7" w:rsidRDefault="00E93B52" w:rsidP="00E93B52">
            <w:pPr>
              <w:pStyle w:val="T2"/>
              <w:suppressAutoHyphens/>
              <w:spacing w:after="0"/>
              <w:ind w:left="0" w:right="0"/>
              <w:jc w:val="left"/>
              <w:rPr>
                <w:b w:val="0"/>
                <w:sz w:val="18"/>
                <w:szCs w:val="18"/>
                <w:lang w:eastAsia="ko-KR"/>
              </w:rPr>
            </w:pPr>
          </w:p>
        </w:tc>
        <w:tc>
          <w:tcPr>
            <w:tcW w:w="2291" w:type="dxa"/>
            <w:vAlign w:val="center"/>
          </w:tcPr>
          <w:p w14:paraId="2FEA3DC3" w14:textId="77777777" w:rsidR="00E93B52" w:rsidRDefault="00E93B52" w:rsidP="00E93B52">
            <w:pPr>
              <w:pStyle w:val="T2"/>
              <w:suppressAutoHyphens/>
              <w:spacing w:after="0"/>
              <w:ind w:left="0" w:right="0"/>
              <w:jc w:val="left"/>
              <w:rPr>
                <w:b w:val="0"/>
                <w:sz w:val="16"/>
                <w:szCs w:val="18"/>
                <w:lang w:eastAsia="ko-KR"/>
              </w:rPr>
            </w:pPr>
          </w:p>
        </w:tc>
      </w:tr>
      <w:tr w:rsidR="00E93B52" w:rsidRPr="00CC2C3C" w14:paraId="7B80356F" w14:textId="77777777" w:rsidTr="00E547CE">
        <w:trPr>
          <w:jc w:val="center"/>
        </w:trPr>
        <w:tc>
          <w:tcPr>
            <w:tcW w:w="1705" w:type="dxa"/>
            <w:vAlign w:val="center"/>
          </w:tcPr>
          <w:p w14:paraId="1E23AD43" w14:textId="4A8D06E8" w:rsidR="00E93B52" w:rsidRPr="000A26E7" w:rsidRDefault="00E93B52" w:rsidP="00E93B5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9BAB3D0" w14:textId="13950816" w:rsidR="00E93B52" w:rsidRPr="000A26E7" w:rsidRDefault="00E93B52" w:rsidP="00E93B52">
            <w:pPr>
              <w:pStyle w:val="T2"/>
              <w:suppressAutoHyphens/>
              <w:spacing w:after="0"/>
              <w:ind w:left="0" w:right="0"/>
              <w:jc w:val="left"/>
              <w:rPr>
                <w:b w:val="0"/>
                <w:sz w:val="18"/>
                <w:szCs w:val="18"/>
                <w:lang w:eastAsia="ko-KR"/>
              </w:rPr>
            </w:pPr>
          </w:p>
        </w:tc>
        <w:tc>
          <w:tcPr>
            <w:tcW w:w="2175" w:type="dxa"/>
            <w:vAlign w:val="center"/>
          </w:tcPr>
          <w:p w14:paraId="5A0E57A8" w14:textId="26CE0BAD"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7345B426" w14:textId="2362F7ED" w:rsidR="00E93B52" w:rsidRPr="000A26E7" w:rsidRDefault="00E93B52" w:rsidP="00E93B52">
            <w:pPr>
              <w:pStyle w:val="T2"/>
              <w:suppressAutoHyphens/>
              <w:spacing w:after="0"/>
              <w:ind w:left="0" w:right="0"/>
              <w:jc w:val="left"/>
              <w:rPr>
                <w:b w:val="0"/>
                <w:sz w:val="18"/>
                <w:szCs w:val="18"/>
                <w:lang w:eastAsia="ko-KR"/>
              </w:rPr>
            </w:pPr>
          </w:p>
        </w:tc>
        <w:tc>
          <w:tcPr>
            <w:tcW w:w="2291" w:type="dxa"/>
            <w:vAlign w:val="center"/>
          </w:tcPr>
          <w:p w14:paraId="541D1A21" w14:textId="00680660" w:rsidR="00E93B52" w:rsidRPr="000A26E7" w:rsidRDefault="00E93B52" w:rsidP="00E93B52">
            <w:pPr>
              <w:pStyle w:val="T2"/>
              <w:suppressAutoHyphens/>
              <w:spacing w:after="0"/>
              <w:ind w:left="0" w:right="0"/>
              <w:jc w:val="left"/>
              <w:rPr>
                <w:b w:val="0"/>
                <w:sz w:val="16"/>
                <w:szCs w:val="18"/>
                <w:lang w:eastAsia="ko-KR"/>
              </w:rPr>
            </w:pPr>
          </w:p>
        </w:tc>
      </w:tr>
      <w:tr w:rsidR="00E93B52" w:rsidRPr="00CC2C3C" w14:paraId="67D5F356" w14:textId="77777777" w:rsidTr="00E547CE">
        <w:trPr>
          <w:jc w:val="center"/>
        </w:trPr>
        <w:tc>
          <w:tcPr>
            <w:tcW w:w="1705" w:type="dxa"/>
            <w:vAlign w:val="center"/>
          </w:tcPr>
          <w:p w14:paraId="1223B253" w14:textId="34867C6C" w:rsidR="00E93B52" w:rsidRDefault="00E93B52" w:rsidP="00E93B5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E93B52" w:rsidRDefault="00E93B52" w:rsidP="00E93B52">
            <w:pPr>
              <w:pStyle w:val="T2"/>
              <w:suppressAutoHyphens/>
              <w:spacing w:after="0"/>
              <w:ind w:left="0" w:right="0"/>
              <w:jc w:val="left"/>
              <w:rPr>
                <w:b w:val="0"/>
                <w:sz w:val="18"/>
                <w:szCs w:val="18"/>
                <w:lang w:eastAsia="ko-KR"/>
              </w:rPr>
            </w:pPr>
          </w:p>
        </w:tc>
        <w:tc>
          <w:tcPr>
            <w:tcW w:w="2175" w:type="dxa"/>
          </w:tcPr>
          <w:p w14:paraId="17D7A969"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478AD2D2" w14:textId="77777777" w:rsidR="00E93B52" w:rsidRPr="00BF7A21" w:rsidRDefault="00E93B52" w:rsidP="00E93B52">
            <w:pPr>
              <w:pStyle w:val="T2"/>
              <w:suppressAutoHyphens/>
              <w:spacing w:after="0"/>
              <w:ind w:left="0" w:right="0"/>
              <w:jc w:val="left"/>
              <w:rPr>
                <w:b w:val="0"/>
                <w:sz w:val="18"/>
                <w:szCs w:val="18"/>
                <w:lang w:eastAsia="ko-KR"/>
              </w:rPr>
            </w:pPr>
          </w:p>
        </w:tc>
        <w:tc>
          <w:tcPr>
            <w:tcW w:w="2291" w:type="dxa"/>
            <w:vAlign w:val="center"/>
          </w:tcPr>
          <w:p w14:paraId="33C6AC8A" w14:textId="1072AC54" w:rsidR="00E93B52" w:rsidRDefault="00E93B52" w:rsidP="00E93B52">
            <w:pPr>
              <w:pStyle w:val="T2"/>
              <w:suppressAutoHyphens/>
              <w:spacing w:after="0"/>
              <w:ind w:left="0" w:right="0"/>
              <w:jc w:val="left"/>
              <w:rPr>
                <w:b w:val="0"/>
                <w:sz w:val="16"/>
                <w:szCs w:val="18"/>
                <w:lang w:eastAsia="ko-KR"/>
              </w:rPr>
            </w:pPr>
          </w:p>
        </w:tc>
      </w:tr>
      <w:tr w:rsidR="00E93B52" w:rsidRPr="00CC2C3C" w14:paraId="5AC206C8" w14:textId="77777777" w:rsidTr="00E547CE">
        <w:trPr>
          <w:jc w:val="center"/>
        </w:trPr>
        <w:tc>
          <w:tcPr>
            <w:tcW w:w="1705" w:type="dxa"/>
            <w:vAlign w:val="center"/>
          </w:tcPr>
          <w:p w14:paraId="4FDB5AA4" w14:textId="630DA555" w:rsidR="00E93B52" w:rsidRDefault="00E93B52" w:rsidP="00E93B5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E93B52" w:rsidRDefault="00E93B52" w:rsidP="00E93B52">
            <w:pPr>
              <w:pStyle w:val="T2"/>
              <w:suppressAutoHyphens/>
              <w:spacing w:after="0"/>
              <w:ind w:left="0" w:right="0"/>
              <w:jc w:val="left"/>
              <w:rPr>
                <w:b w:val="0"/>
                <w:sz w:val="18"/>
                <w:szCs w:val="18"/>
                <w:lang w:eastAsia="ko-KR"/>
              </w:rPr>
            </w:pPr>
          </w:p>
        </w:tc>
        <w:tc>
          <w:tcPr>
            <w:tcW w:w="2175" w:type="dxa"/>
          </w:tcPr>
          <w:p w14:paraId="5277C78F"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582F884C" w14:textId="77777777" w:rsidR="00E93B52" w:rsidRPr="00BF7A21" w:rsidRDefault="00E93B52" w:rsidP="00E93B52">
            <w:pPr>
              <w:pStyle w:val="T2"/>
              <w:suppressAutoHyphens/>
              <w:spacing w:after="0"/>
              <w:ind w:left="0" w:right="0"/>
              <w:jc w:val="left"/>
              <w:rPr>
                <w:b w:val="0"/>
                <w:sz w:val="18"/>
                <w:szCs w:val="18"/>
                <w:lang w:eastAsia="ko-KR"/>
              </w:rPr>
            </w:pPr>
          </w:p>
        </w:tc>
        <w:tc>
          <w:tcPr>
            <w:tcW w:w="2291" w:type="dxa"/>
            <w:vAlign w:val="center"/>
          </w:tcPr>
          <w:p w14:paraId="328CB329" w14:textId="77777777" w:rsidR="00E93B52" w:rsidRDefault="00E93B52" w:rsidP="00E93B52">
            <w:pPr>
              <w:pStyle w:val="T2"/>
              <w:suppressAutoHyphens/>
              <w:spacing w:after="0"/>
              <w:ind w:left="0" w:right="0"/>
              <w:jc w:val="left"/>
              <w:rPr>
                <w:b w:val="0"/>
                <w:sz w:val="16"/>
                <w:szCs w:val="18"/>
                <w:lang w:eastAsia="ko-KR"/>
              </w:rPr>
            </w:pPr>
          </w:p>
        </w:tc>
      </w:tr>
      <w:tr w:rsidR="00E93B52" w:rsidRPr="00CC2C3C" w14:paraId="76AD9055" w14:textId="77777777" w:rsidTr="00E547CE">
        <w:trPr>
          <w:jc w:val="center"/>
        </w:trPr>
        <w:tc>
          <w:tcPr>
            <w:tcW w:w="1705" w:type="dxa"/>
            <w:vAlign w:val="center"/>
          </w:tcPr>
          <w:p w14:paraId="6C5719D9" w14:textId="030AA307" w:rsidR="00E93B52" w:rsidRDefault="00E93B52" w:rsidP="00E93B52">
            <w:pPr>
              <w:pStyle w:val="T2"/>
              <w:suppressAutoHyphens/>
              <w:spacing w:after="0"/>
              <w:ind w:left="0" w:right="0"/>
              <w:jc w:val="left"/>
              <w:rPr>
                <w:b w:val="0"/>
                <w:sz w:val="18"/>
                <w:szCs w:val="18"/>
                <w:lang w:eastAsia="ko-KR"/>
              </w:rPr>
            </w:pPr>
          </w:p>
        </w:tc>
        <w:tc>
          <w:tcPr>
            <w:tcW w:w="1695" w:type="dxa"/>
            <w:vAlign w:val="center"/>
          </w:tcPr>
          <w:p w14:paraId="6487831B" w14:textId="2B848AB7" w:rsidR="00E93B52" w:rsidRDefault="00E93B52" w:rsidP="00E93B52">
            <w:pPr>
              <w:pStyle w:val="T2"/>
              <w:suppressAutoHyphens/>
              <w:spacing w:after="0"/>
              <w:ind w:left="0" w:right="0"/>
              <w:jc w:val="left"/>
              <w:rPr>
                <w:b w:val="0"/>
                <w:sz w:val="18"/>
                <w:szCs w:val="18"/>
                <w:lang w:eastAsia="ko-KR"/>
              </w:rPr>
            </w:pPr>
          </w:p>
        </w:tc>
        <w:tc>
          <w:tcPr>
            <w:tcW w:w="2175" w:type="dxa"/>
          </w:tcPr>
          <w:p w14:paraId="3DBD8497"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2A947045" w14:textId="77777777" w:rsidR="00E93B52" w:rsidRPr="00BF7A21" w:rsidRDefault="00E93B52" w:rsidP="00E93B52">
            <w:pPr>
              <w:pStyle w:val="T2"/>
              <w:suppressAutoHyphens/>
              <w:spacing w:after="0"/>
              <w:ind w:left="0" w:right="0"/>
              <w:jc w:val="left"/>
              <w:rPr>
                <w:b w:val="0"/>
                <w:sz w:val="18"/>
                <w:szCs w:val="18"/>
                <w:lang w:eastAsia="ko-KR"/>
              </w:rPr>
            </w:pPr>
          </w:p>
        </w:tc>
        <w:tc>
          <w:tcPr>
            <w:tcW w:w="2291" w:type="dxa"/>
            <w:vAlign w:val="center"/>
          </w:tcPr>
          <w:p w14:paraId="1BA3D19F" w14:textId="77777777" w:rsidR="00E93B52" w:rsidRDefault="00E93B52" w:rsidP="00E93B52">
            <w:pPr>
              <w:pStyle w:val="T2"/>
              <w:suppressAutoHyphens/>
              <w:spacing w:after="0"/>
              <w:ind w:left="0" w:right="0"/>
              <w:jc w:val="left"/>
              <w:rPr>
                <w:b w:val="0"/>
                <w:sz w:val="16"/>
                <w:szCs w:val="18"/>
                <w:lang w:eastAsia="ko-KR"/>
              </w:rPr>
            </w:pPr>
          </w:p>
        </w:tc>
      </w:tr>
      <w:tr w:rsidR="00E93B52" w:rsidRPr="00CC2C3C" w14:paraId="7AD82573" w14:textId="77777777" w:rsidTr="00E547CE">
        <w:trPr>
          <w:jc w:val="center"/>
        </w:trPr>
        <w:tc>
          <w:tcPr>
            <w:tcW w:w="1705" w:type="dxa"/>
            <w:vAlign w:val="center"/>
          </w:tcPr>
          <w:p w14:paraId="5107EDFF" w14:textId="07D4FAAF" w:rsidR="00E93B52" w:rsidRDefault="00E93B52" w:rsidP="00E93B52">
            <w:pPr>
              <w:pStyle w:val="T2"/>
              <w:suppressAutoHyphens/>
              <w:spacing w:after="0"/>
              <w:ind w:left="0" w:right="0"/>
              <w:jc w:val="left"/>
              <w:rPr>
                <w:b w:val="0"/>
                <w:sz w:val="18"/>
                <w:szCs w:val="18"/>
                <w:lang w:eastAsia="ko-KR"/>
              </w:rPr>
            </w:pPr>
          </w:p>
        </w:tc>
        <w:tc>
          <w:tcPr>
            <w:tcW w:w="1695" w:type="dxa"/>
            <w:vAlign w:val="center"/>
          </w:tcPr>
          <w:p w14:paraId="38423371" w14:textId="6A6D8D5C" w:rsidR="00E93B52" w:rsidRDefault="00E93B52" w:rsidP="00E93B52">
            <w:pPr>
              <w:pStyle w:val="T2"/>
              <w:suppressAutoHyphens/>
              <w:spacing w:after="0"/>
              <w:ind w:left="0" w:right="0"/>
              <w:jc w:val="left"/>
              <w:rPr>
                <w:b w:val="0"/>
                <w:sz w:val="18"/>
                <w:szCs w:val="18"/>
                <w:lang w:eastAsia="ko-KR"/>
              </w:rPr>
            </w:pPr>
          </w:p>
        </w:tc>
        <w:tc>
          <w:tcPr>
            <w:tcW w:w="2175" w:type="dxa"/>
          </w:tcPr>
          <w:p w14:paraId="5EBC4DCA"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7901331E" w14:textId="77777777" w:rsidR="00E93B52" w:rsidRPr="00BF7A21" w:rsidRDefault="00E93B52" w:rsidP="00E93B52">
            <w:pPr>
              <w:pStyle w:val="T2"/>
              <w:suppressAutoHyphens/>
              <w:spacing w:after="0"/>
              <w:ind w:left="0" w:right="0"/>
              <w:jc w:val="left"/>
              <w:rPr>
                <w:b w:val="0"/>
                <w:sz w:val="18"/>
                <w:szCs w:val="18"/>
                <w:lang w:eastAsia="ko-KR"/>
              </w:rPr>
            </w:pPr>
          </w:p>
        </w:tc>
        <w:tc>
          <w:tcPr>
            <w:tcW w:w="2291" w:type="dxa"/>
            <w:vAlign w:val="center"/>
          </w:tcPr>
          <w:p w14:paraId="3E1305F4" w14:textId="77777777" w:rsidR="00E93B52" w:rsidRDefault="00E93B52" w:rsidP="00E93B52">
            <w:pPr>
              <w:pStyle w:val="T2"/>
              <w:suppressAutoHyphens/>
              <w:spacing w:after="0"/>
              <w:ind w:left="0" w:right="0"/>
              <w:jc w:val="left"/>
              <w:rPr>
                <w:b w:val="0"/>
                <w:sz w:val="16"/>
                <w:szCs w:val="18"/>
                <w:lang w:eastAsia="ko-KR"/>
              </w:rPr>
            </w:pPr>
          </w:p>
        </w:tc>
      </w:tr>
      <w:tr w:rsidR="00E93B52" w:rsidRPr="00CC2C3C" w14:paraId="2C266EBC" w14:textId="77777777" w:rsidTr="00E547CE">
        <w:trPr>
          <w:jc w:val="center"/>
        </w:trPr>
        <w:tc>
          <w:tcPr>
            <w:tcW w:w="1705" w:type="dxa"/>
            <w:vAlign w:val="center"/>
          </w:tcPr>
          <w:p w14:paraId="1BECF5EE" w14:textId="2B3BE417" w:rsidR="00E93B52" w:rsidRDefault="00E93B52" w:rsidP="00E93B52">
            <w:pPr>
              <w:pStyle w:val="T2"/>
              <w:suppressAutoHyphens/>
              <w:spacing w:after="0"/>
              <w:ind w:left="0" w:right="0"/>
              <w:jc w:val="left"/>
              <w:rPr>
                <w:b w:val="0"/>
                <w:sz w:val="18"/>
                <w:szCs w:val="18"/>
                <w:lang w:eastAsia="ko-KR"/>
              </w:rPr>
            </w:pPr>
          </w:p>
        </w:tc>
        <w:tc>
          <w:tcPr>
            <w:tcW w:w="1695" w:type="dxa"/>
            <w:vAlign w:val="center"/>
          </w:tcPr>
          <w:p w14:paraId="6CA37A35" w14:textId="10A1D382" w:rsidR="00E93B52" w:rsidRDefault="00E93B52" w:rsidP="00E93B52">
            <w:pPr>
              <w:pStyle w:val="T2"/>
              <w:suppressAutoHyphens/>
              <w:spacing w:after="0"/>
              <w:ind w:left="0" w:right="0"/>
              <w:jc w:val="left"/>
              <w:rPr>
                <w:b w:val="0"/>
                <w:sz w:val="18"/>
                <w:szCs w:val="18"/>
                <w:lang w:eastAsia="ko-KR"/>
              </w:rPr>
            </w:pPr>
          </w:p>
        </w:tc>
        <w:tc>
          <w:tcPr>
            <w:tcW w:w="2175" w:type="dxa"/>
          </w:tcPr>
          <w:p w14:paraId="56943FC9" w14:textId="77777777" w:rsidR="00E93B52" w:rsidRPr="000A26E7" w:rsidRDefault="00E93B52" w:rsidP="00E93B52">
            <w:pPr>
              <w:pStyle w:val="T2"/>
              <w:suppressAutoHyphens/>
              <w:spacing w:after="0"/>
              <w:ind w:left="0" w:right="0"/>
              <w:jc w:val="left"/>
              <w:rPr>
                <w:b w:val="0"/>
                <w:sz w:val="18"/>
                <w:szCs w:val="18"/>
                <w:lang w:eastAsia="ko-KR"/>
              </w:rPr>
            </w:pPr>
          </w:p>
        </w:tc>
        <w:tc>
          <w:tcPr>
            <w:tcW w:w="1710" w:type="dxa"/>
            <w:vAlign w:val="center"/>
          </w:tcPr>
          <w:p w14:paraId="105FD7AA" w14:textId="77777777" w:rsidR="00E93B52" w:rsidRPr="00BF7A21" w:rsidRDefault="00E93B52" w:rsidP="00E93B52">
            <w:pPr>
              <w:pStyle w:val="T2"/>
              <w:suppressAutoHyphens/>
              <w:spacing w:after="0"/>
              <w:ind w:left="0" w:right="0"/>
              <w:jc w:val="left"/>
              <w:rPr>
                <w:b w:val="0"/>
                <w:sz w:val="18"/>
                <w:szCs w:val="18"/>
                <w:lang w:eastAsia="ko-KR"/>
              </w:rPr>
            </w:pPr>
          </w:p>
        </w:tc>
        <w:tc>
          <w:tcPr>
            <w:tcW w:w="2291" w:type="dxa"/>
            <w:vAlign w:val="center"/>
          </w:tcPr>
          <w:p w14:paraId="47E15FD6" w14:textId="77777777" w:rsidR="00E93B52" w:rsidRDefault="00E93B52" w:rsidP="00E93B5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D3CE39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14BA1">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w:t>
      </w:r>
    </w:p>
    <w:p w14:paraId="13F47BCA" w14:textId="4C881020" w:rsidR="00B14BA1" w:rsidRDefault="00B14BA1" w:rsidP="004C6CD4">
      <w:pPr>
        <w:suppressAutoHyphens/>
        <w:jc w:val="both"/>
        <w:rPr>
          <w:rFonts w:cs="Times New Roman"/>
          <w:sz w:val="18"/>
          <w:szCs w:val="18"/>
          <w:lang w:eastAsia="ko-KR"/>
        </w:rPr>
      </w:pPr>
      <w:bookmarkStart w:id="1" w:name="_Hlk84622135"/>
      <w:r w:rsidRPr="00B14BA1">
        <w:rPr>
          <w:rFonts w:cs="Times New Roman"/>
          <w:sz w:val="18"/>
          <w:szCs w:val="18"/>
          <w:lang w:eastAsia="ko-KR"/>
        </w:rPr>
        <w:t>7435, 5159, 4062</w:t>
      </w:r>
      <w:bookmarkEnd w:id="1"/>
      <w:r w:rsidRPr="00B14BA1">
        <w:rPr>
          <w:rFonts w:cs="Times New Roman"/>
          <w:sz w:val="18"/>
          <w:szCs w:val="18"/>
          <w:lang w:eastAsia="ko-KR"/>
        </w:rPr>
        <w:t>, 7596, 6625, 6289, 7601, 7894, 6675, 6992, 6993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0CB2824B" w:rsidR="00470A79" w:rsidRDefault="00470A79" w:rsidP="00470A79">
      <w:pPr>
        <w:pStyle w:val="T"/>
        <w:spacing w:after="0" w:line="240" w:lineRule="auto"/>
        <w:rPr>
          <w:b/>
          <w:i/>
          <w:iCs/>
        </w:rPr>
      </w:pPr>
      <w:r>
        <w:rPr>
          <w:b/>
          <w:i/>
          <w:iCs/>
          <w:highlight w:val="yellow"/>
        </w:rPr>
        <w:t xml:space="preserve">TGbe editor: The baseline for this document is </w:t>
      </w:r>
      <w:r w:rsidR="00D91F6D">
        <w:rPr>
          <w:b/>
          <w:i/>
          <w:iCs/>
          <w:highlight w:val="yellow"/>
        </w:rPr>
        <w:t xml:space="preserve">REVme D0.3 and </w:t>
      </w:r>
      <w:r>
        <w:rPr>
          <w:b/>
          <w:i/>
          <w:iCs/>
          <w:highlight w:val="yellow"/>
        </w:rPr>
        <w:t xml:space="preserve">11be </w:t>
      </w:r>
      <w:r w:rsidRPr="00DD7D43">
        <w:rPr>
          <w:b/>
          <w:i/>
          <w:iCs/>
          <w:highlight w:val="yellow"/>
        </w:rPr>
        <w:t>D</w:t>
      </w:r>
      <w:r>
        <w:rPr>
          <w:b/>
          <w:i/>
          <w:iCs/>
          <w:highlight w:val="yellow"/>
        </w:rPr>
        <w:t>1.</w:t>
      </w:r>
      <w:r w:rsidR="00D7635C">
        <w:rPr>
          <w:b/>
          <w:i/>
          <w:iCs/>
          <w:highlight w:val="yellow"/>
        </w:rPr>
        <w:t>2</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1620"/>
        <w:gridCol w:w="3510"/>
      </w:tblGrid>
      <w:tr w:rsidR="00B90B60" w:rsidRPr="007E587A" w14:paraId="33DDE11F" w14:textId="77777777" w:rsidTr="00E3260F">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2" w:name="9.4.2.295b.2_Basic_variant_Multi-Link_el"/>
            <w:bookmarkStart w:id="3" w:name="_bookmark102"/>
            <w:bookmarkEnd w:id="2"/>
            <w:bookmarkEnd w:id="3"/>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E3260F">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72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52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62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51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5D2A5CF2" w14:textId="14154FCB" w:rsidR="000E1293" w:rsidRDefault="00E43FDF" w:rsidP="00D501D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r w:rsidR="00EE48F3">
              <w:rPr>
                <w:rFonts w:ascii="Times New Roman" w:hAnsi="Times New Roman" w:cs="Times New Roman"/>
                <w:bCs/>
                <w:sz w:val="16"/>
                <w:szCs w:val="16"/>
              </w:rPr>
              <w:t xml:space="preserve">BlockAckReq frame is a Control frame </w:t>
            </w:r>
            <w:r w:rsidR="00553462">
              <w:rPr>
                <w:rFonts w:ascii="Times New Roman" w:hAnsi="Times New Roman" w:cs="Times New Roman"/>
                <w:bCs/>
                <w:sz w:val="16"/>
                <w:szCs w:val="16"/>
              </w:rPr>
              <w:t xml:space="preserve">and Control frames are </w:t>
            </w:r>
            <w:r w:rsidR="00EE48F3">
              <w:rPr>
                <w:rFonts w:ascii="Times New Roman" w:hAnsi="Times New Roman" w:cs="Times New Roman"/>
                <w:bCs/>
                <w:sz w:val="16"/>
                <w:szCs w:val="16"/>
              </w:rPr>
              <w:t>not protected.</w:t>
            </w:r>
            <w:r w:rsidR="00941AF0">
              <w:rPr>
                <w:rFonts w:ascii="Times New Roman" w:hAnsi="Times New Roman" w:cs="Times New Roman"/>
                <w:bCs/>
                <w:sz w:val="16"/>
                <w:szCs w:val="16"/>
              </w:rPr>
              <w:t xml:space="preserve"> </w:t>
            </w:r>
            <w:r w:rsidR="000E1293">
              <w:rPr>
                <w:rFonts w:ascii="Times New Roman" w:hAnsi="Times New Roman" w:cs="Times New Roman"/>
                <w:bCs/>
                <w:sz w:val="16"/>
                <w:szCs w:val="16"/>
              </w:rPr>
              <w:t xml:space="preserve">There have been reports of a DoS attack that exploits the vulnerabilities of BAR frame. </w:t>
            </w:r>
            <w:r w:rsidR="00B216D6">
              <w:rPr>
                <w:rFonts w:ascii="Times New Roman" w:hAnsi="Times New Roman" w:cs="Times New Roman"/>
                <w:bCs/>
                <w:sz w:val="16"/>
                <w:szCs w:val="16"/>
              </w:rPr>
              <w:t>EHT STAs must be protected against such attacks.</w:t>
            </w:r>
          </w:p>
          <w:p w14:paraId="5ACA7141" w14:textId="77777777" w:rsidR="000E1293" w:rsidRDefault="000E1293" w:rsidP="00D501DC">
            <w:pPr>
              <w:suppressAutoHyphens/>
              <w:spacing w:after="0"/>
              <w:rPr>
                <w:rFonts w:ascii="Times New Roman" w:hAnsi="Times New Roman" w:cs="Times New Roman"/>
                <w:bCs/>
                <w:sz w:val="16"/>
                <w:szCs w:val="16"/>
              </w:rPr>
            </w:pPr>
          </w:p>
          <w:p w14:paraId="457805AB" w14:textId="680FE468" w:rsidR="00D501DC" w:rsidRDefault="00D501DC" w:rsidP="00D501D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74E9E">
              <w:rPr>
                <w:rFonts w:ascii="Times New Roman" w:hAnsi="Times New Roman" w:cs="Times New Roman"/>
                <w:bCs/>
                <w:sz w:val="16"/>
                <w:szCs w:val="16"/>
              </w:rPr>
              <w:t xml:space="preserve">resolution proposes </w:t>
            </w:r>
            <w:r w:rsidR="001E2476">
              <w:rPr>
                <w:rFonts w:ascii="Times New Roman" w:hAnsi="Times New Roman" w:cs="Times New Roman"/>
                <w:bCs/>
                <w:sz w:val="16"/>
                <w:szCs w:val="16"/>
              </w:rPr>
              <w:t xml:space="preserve">to mandate protected BA </w:t>
            </w:r>
            <w:r w:rsidR="00274E9E">
              <w:rPr>
                <w:rFonts w:ascii="Times New Roman" w:hAnsi="Times New Roman" w:cs="Times New Roman"/>
                <w:bCs/>
                <w:sz w:val="16"/>
                <w:szCs w:val="16"/>
              </w:rPr>
              <w:t xml:space="preserve">between two </w:t>
            </w:r>
            <w:r w:rsidR="001E2476">
              <w:rPr>
                <w:rFonts w:ascii="Times New Roman" w:hAnsi="Times New Roman" w:cs="Times New Roman"/>
                <w:bCs/>
                <w:sz w:val="16"/>
                <w:szCs w:val="16"/>
              </w:rPr>
              <w:t>EHT STAs</w:t>
            </w:r>
            <w:r w:rsidR="0099648A">
              <w:rPr>
                <w:rFonts w:ascii="Times New Roman" w:hAnsi="Times New Roman" w:cs="Times New Roman"/>
                <w:bCs/>
                <w:sz w:val="16"/>
                <w:szCs w:val="16"/>
              </w:rPr>
              <w:t>, extends the rules in 10.25.7 for protected BA setup between two MLDs</w:t>
            </w:r>
            <w:r w:rsidR="003E3F40">
              <w:rPr>
                <w:rFonts w:ascii="Times New Roman" w:hAnsi="Times New Roman" w:cs="Times New Roman"/>
                <w:bCs/>
                <w:sz w:val="16"/>
                <w:szCs w:val="16"/>
              </w:rPr>
              <w:t xml:space="preserve"> and</w:t>
            </w:r>
            <w:r w:rsidR="001617C7">
              <w:rPr>
                <w:rFonts w:ascii="Times New Roman" w:hAnsi="Times New Roman" w:cs="Times New Roman"/>
                <w:bCs/>
                <w:sz w:val="16"/>
                <w:szCs w:val="16"/>
              </w:rPr>
              <w:t xml:space="preserve"> addresses an issue </w:t>
            </w:r>
            <w:r w:rsidR="00A7269C">
              <w:rPr>
                <w:rFonts w:ascii="Times New Roman" w:hAnsi="Times New Roman" w:cs="Times New Roman"/>
                <w:bCs/>
                <w:sz w:val="16"/>
                <w:szCs w:val="16"/>
              </w:rPr>
              <w:t xml:space="preserve">in which </w:t>
            </w:r>
            <w:r w:rsidR="001617C7">
              <w:rPr>
                <w:rFonts w:ascii="Times New Roman" w:hAnsi="Times New Roman" w:cs="Times New Roman"/>
                <w:bCs/>
                <w:sz w:val="16"/>
                <w:szCs w:val="16"/>
              </w:rPr>
              <w:t>legacy STAs pretend to support PBA</w:t>
            </w:r>
            <w:r w:rsidR="00671F88">
              <w:rPr>
                <w:rFonts w:ascii="Times New Roman" w:hAnsi="Times New Roman" w:cs="Times New Roman"/>
                <w:bCs/>
                <w:sz w:val="16"/>
                <w:szCs w:val="16"/>
              </w:rPr>
              <w:t>C</w:t>
            </w:r>
            <w:r w:rsidR="001617C7">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1DB6197F" w:rsidR="004F55F3" w:rsidRPr="000245AA" w:rsidRDefault="004F55F3" w:rsidP="00D501DC">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sidR="00EC4ED0" w:rsidRPr="000245AA">
              <w:rPr>
                <w:rFonts w:ascii="Times New Roman" w:hAnsi="Times New Roman" w:cs="Times New Roman"/>
                <w:b/>
                <w:sz w:val="16"/>
                <w:szCs w:val="16"/>
              </w:rPr>
              <w:t>7435</w:t>
            </w:r>
          </w:p>
        </w:tc>
      </w:tr>
      <w:tr w:rsidR="003A0824" w:rsidRPr="008B0293" w14:paraId="2725EBF8" w14:textId="77777777" w:rsidTr="00E3260F">
        <w:trPr>
          <w:trHeight w:val="220"/>
          <w:jc w:val="center"/>
        </w:trPr>
        <w:tc>
          <w:tcPr>
            <w:tcW w:w="625" w:type="dxa"/>
            <w:shd w:val="clear" w:color="auto" w:fill="auto"/>
            <w:noWrap/>
          </w:tcPr>
          <w:p w14:paraId="72B5C85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5159</w:t>
            </w:r>
          </w:p>
        </w:tc>
        <w:tc>
          <w:tcPr>
            <w:tcW w:w="1080" w:type="dxa"/>
          </w:tcPr>
          <w:p w14:paraId="42D37EA2"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GEORGE CHERIAN</w:t>
            </w:r>
          </w:p>
        </w:tc>
        <w:tc>
          <w:tcPr>
            <w:tcW w:w="900" w:type="dxa"/>
            <w:shd w:val="clear" w:color="auto" w:fill="auto"/>
            <w:noWrap/>
          </w:tcPr>
          <w:p w14:paraId="46ADDC33"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w:t>
            </w:r>
          </w:p>
        </w:tc>
        <w:tc>
          <w:tcPr>
            <w:tcW w:w="720" w:type="dxa"/>
          </w:tcPr>
          <w:p w14:paraId="16E57815"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261.37</w:t>
            </w:r>
          </w:p>
        </w:tc>
        <w:tc>
          <w:tcPr>
            <w:tcW w:w="2520" w:type="dxa"/>
            <w:shd w:val="clear" w:color="auto" w:fill="auto"/>
            <w:noWrap/>
          </w:tcPr>
          <w:p w14:paraId="7C3C722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Procedure for response to BAR and reshuffling of sequence number is not clear for MLD operation. Please define</w:t>
            </w:r>
          </w:p>
        </w:tc>
        <w:tc>
          <w:tcPr>
            <w:tcW w:w="1620" w:type="dxa"/>
            <w:shd w:val="clear" w:color="auto" w:fill="auto"/>
            <w:noWrap/>
          </w:tcPr>
          <w:p w14:paraId="35F428AC"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the comment</w:t>
            </w:r>
          </w:p>
        </w:tc>
        <w:tc>
          <w:tcPr>
            <w:tcW w:w="3510" w:type="dxa"/>
            <w:shd w:val="clear" w:color="auto" w:fill="auto"/>
          </w:tcPr>
          <w:p w14:paraId="699D7C8C" w14:textId="77777777" w:rsidR="003A0824" w:rsidRDefault="00ED561E" w:rsidP="0053778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F596B6" w14:textId="053BDC2C" w:rsidR="00ED561E" w:rsidRDefault="00ED561E" w:rsidP="0053778F">
            <w:pPr>
              <w:suppressAutoHyphens/>
              <w:spacing w:after="0"/>
              <w:rPr>
                <w:rFonts w:ascii="Times New Roman" w:hAnsi="Times New Roman" w:cs="Times New Roman"/>
                <w:b/>
                <w:sz w:val="16"/>
                <w:szCs w:val="16"/>
              </w:rPr>
            </w:pPr>
          </w:p>
          <w:p w14:paraId="1B279470" w14:textId="77777777" w:rsidR="00082D19" w:rsidRPr="00ED561E" w:rsidRDefault="00082D19" w:rsidP="00082D1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for CID 7435 proposes that the BA setup between two MLDs will be a protected BA setup. This means that a BAR would only cause the recipient to send a BA containing the reception status. The BAR will not cause an update to the scoreboard context. An originator MLD would send a robust ADDBA Request frame to update the </w:t>
            </w:r>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R</w:t>
            </w:r>
            <w:r>
              <w:rPr>
                <w:rFonts w:ascii="Times New Roman" w:hAnsi="Times New Roman" w:cs="Times New Roman"/>
                <w:bCs/>
                <w:sz w:val="16"/>
                <w:szCs w:val="16"/>
              </w:rPr>
              <w:t xml:space="preserve"> and </w:t>
            </w:r>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B</w:t>
            </w:r>
            <w:r>
              <w:rPr>
                <w:rFonts w:ascii="Times New Roman" w:hAnsi="Times New Roman" w:cs="Times New Roman"/>
                <w:bCs/>
                <w:sz w:val="16"/>
                <w:szCs w:val="16"/>
              </w:rPr>
              <w:t xml:space="preserve"> at the recipient MLD.</w:t>
            </w:r>
          </w:p>
          <w:p w14:paraId="3C5E359F" w14:textId="77777777" w:rsidR="00ED561E" w:rsidRDefault="00ED561E" w:rsidP="0053778F">
            <w:pPr>
              <w:suppressAutoHyphens/>
              <w:spacing w:after="0"/>
              <w:rPr>
                <w:rFonts w:ascii="Times New Roman" w:hAnsi="Times New Roman" w:cs="Times New Roman"/>
                <w:b/>
                <w:sz w:val="16"/>
                <w:szCs w:val="16"/>
              </w:rPr>
            </w:pPr>
          </w:p>
          <w:p w14:paraId="72C9148A" w14:textId="176941D7" w:rsidR="00ED561E" w:rsidRPr="00DF1730" w:rsidRDefault="00ED561E" w:rsidP="0053778F">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r0 tagged as 7435</w:t>
            </w:r>
          </w:p>
        </w:tc>
      </w:tr>
      <w:tr w:rsidR="003A0824" w:rsidRPr="008B0293" w14:paraId="51FB26B9" w14:textId="77777777" w:rsidTr="00E3260F">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72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52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62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51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13AC3EC2" w14:textId="77777777" w:rsidR="00B90B60" w:rsidRPr="00ED561E" w:rsidRDefault="00B90B60" w:rsidP="00B90B6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for CID 7435 proposes that the BA setup between two MLDs will be a protected BA setup. This means that a BAR would only cause the recipient to send a BA containing the reception status. The BAR will not cause an update to the scoreboard context. An originator MLD would send a robust ADDBA Request frame to update the </w:t>
            </w:r>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R</w:t>
            </w:r>
            <w:r>
              <w:rPr>
                <w:rFonts w:ascii="Times New Roman" w:hAnsi="Times New Roman" w:cs="Times New Roman"/>
                <w:bCs/>
                <w:sz w:val="16"/>
                <w:szCs w:val="16"/>
              </w:rPr>
              <w:t xml:space="preserve"> and </w:t>
            </w:r>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B</w:t>
            </w:r>
            <w:r>
              <w:rPr>
                <w:rFonts w:ascii="Times New Roman" w:hAnsi="Times New Roman" w:cs="Times New Roman"/>
                <w:bCs/>
                <w:sz w:val="16"/>
                <w:szCs w:val="16"/>
              </w:rPr>
              <w:t xml:space="preserve">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3C843BF4" w:rsidR="003A0824" w:rsidRPr="00D45D95" w:rsidRDefault="00B90B60" w:rsidP="00B90B60">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r0 tagged as 7435</w:t>
            </w:r>
          </w:p>
        </w:tc>
      </w:tr>
      <w:tr w:rsidR="00595227" w:rsidRPr="00BD2378" w14:paraId="65BE15C3" w14:textId="77777777" w:rsidTr="00E3260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F707B3" w14:textId="77777777" w:rsidR="00595227" w:rsidRPr="00D43CDD" w:rsidRDefault="00595227" w:rsidP="0053778F">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EF5370" w14:textId="77777777" w:rsidR="00595227" w:rsidRPr="00D43CDD" w:rsidRDefault="00595227" w:rsidP="0053778F">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77777777" w:rsidR="00595227" w:rsidRPr="00D43CDD" w:rsidRDefault="00595227" w:rsidP="0053778F">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50C087F1" w14:textId="77777777" w:rsidR="00595227" w:rsidRPr="00D43CDD" w:rsidRDefault="00595227" w:rsidP="0053778F">
            <w:pPr>
              <w:suppressAutoHyphens/>
              <w:spacing w:after="0"/>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52C0D8F" w14:textId="77777777" w:rsidR="00595227" w:rsidRPr="00D43CDD" w:rsidRDefault="00595227" w:rsidP="0053778F">
            <w:pPr>
              <w:suppressAutoHyphens/>
              <w:spacing w:after="0"/>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10D4BC" w14:textId="77777777" w:rsidR="00595227" w:rsidRPr="00D43CDD" w:rsidRDefault="00595227" w:rsidP="0053778F">
            <w:pPr>
              <w:suppressAutoHyphens/>
              <w:spacing w:after="0"/>
              <w:rPr>
                <w:rFonts w:ascii="Times New Roman" w:hAnsi="Times New Roman" w:cs="Times New Roman"/>
                <w:sz w:val="16"/>
                <w:szCs w:val="16"/>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BDE319" w14:textId="77777777" w:rsidR="00595227" w:rsidRPr="00C2482E" w:rsidRDefault="00595227" w:rsidP="0053778F">
            <w:pPr>
              <w:suppressAutoHyphens/>
              <w:spacing w:after="0"/>
              <w:rPr>
                <w:rFonts w:ascii="Times New Roman" w:hAnsi="Times New Roman" w:cs="Times New Roman"/>
                <w:b/>
                <w:sz w:val="16"/>
                <w:szCs w:val="16"/>
              </w:rPr>
            </w:pPr>
          </w:p>
        </w:tc>
      </w:tr>
    </w:tbl>
    <w:p w14:paraId="56A9063D" w14:textId="77777777" w:rsidR="00C2482E" w:rsidRDefault="00C2482E">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619CC4FE" w14:textId="77777777" w:rsidR="00DE5AF8" w:rsidRPr="00DE5AF8" w:rsidRDefault="00DE5AF8">
      <w:pPr>
        <w:rPr>
          <w:rFonts w:ascii="Times New Roman" w:hAnsi="Times New Roman" w:cs="Times New Roman"/>
          <w:b/>
          <w:color w:val="000000"/>
          <w:w w:val="0"/>
          <w:sz w:val="32"/>
          <w:szCs w:val="32"/>
        </w:rPr>
      </w:pPr>
      <w:r w:rsidRPr="00DE5AF8">
        <w:rPr>
          <w:rFonts w:ascii="Times New Roman" w:hAnsi="Times New Roman" w:cs="Times New Roman"/>
          <w:b/>
          <w:color w:val="000000"/>
          <w:w w:val="0"/>
          <w:sz w:val="32"/>
          <w:szCs w:val="32"/>
        </w:rPr>
        <w:lastRenderedPageBreak/>
        <w:t>Discussion:</w:t>
      </w:r>
    </w:p>
    <w:p w14:paraId="6065C50B" w14:textId="0EC5C07A" w:rsidR="0000350E" w:rsidRDefault="002747AB" w:rsidP="00895CA0">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Control frames are not </w:t>
      </w:r>
      <w:r w:rsidR="00A15B6A">
        <w:rPr>
          <w:rFonts w:ascii="Times New Roman" w:hAnsi="Times New Roman" w:cs="Times New Roman"/>
          <w:bCs/>
          <w:color w:val="000000"/>
          <w:w w:val="0"/>
          <w:sz w:val="20"/>
          <w:szCs w:val="20"/>
        </w:rPr>
        <w:t>protected</w:t>
      </w:r>
      <w:r>
        <w:rPr>
          <w:rFonts w:ascii="Times New Roman" w:hAnsi="Times New Roman" w:cs="Times New Roman"/>
          <w:bCs/>
          <w:color w:val="000000"/>
          <w:w w:val="0"/>
          <w:sz w:val="20"/>
          <w:szCs w:val="20"/>
        </w:rPr>
        <w:t xml:space="preserve"> and </w:t>
      </w:r>
      <w:r w:rsidR="00977A5E">
        <w:rPr>
          <w:rFonts w:ascii="Times New Roman" w:hAnsi="Times New Roman" w:cs="Times New Roman"/>
          <w:bCs/>
          <w:color w:val="000000"/>
          <w:w w:val="0"/>
          <w:sz w:val="20"/>
          <w:szCs w:val="20"/>
        </w:rPr>
        <w:t xml:space="preserve">therefore </w:t>
      </w:r>
      <w:r w:rsidR="00C2609D">
        <w:rPr>
          <w:rFonts w:ascii="Times New Roman" w:hAnsi="Times New Roman" w:cs="Times New Roman"/>
          <w:bCs/>
          <w:color w:val="000000"/>
          <w:w w:val="0"/>
          <w:sz w:val="20"/>
          <w:szCs w:val="20"/>
        </w:rPr>
        <w:t>vulnerable to</w:t>
      </w:r>
      <w:r w:rsidR="00A15B6A">
        <w:rPr>
          <w:rFonts w:ascii="Times New Roman" w:hAnsi="Times New Roman" w:cs="Times New Roman"/>
          <w:bCs/>
          <w:color w:val="000000"/>
          <w:w w:val="0"/>
          <w:sz w:val="20"/>
          <w:szCs w:val="20"/>
        </w:rPr>
        <w:t xml:space="preserve"> </w:t>
      </w:r>
      <w:r w:rsidR="00C2609D">
        <w:rPr>
          <w:rFonts w:ascii="Times New Roman" w:hAnsi="Times New Roman" w:cs="Times New Roman"/>
          <w:bCs/>
          <w:color w:val="000000"/>
          <w:w w:val="0"/>
          <w:sz w:val="20"/>
          <w:szCs w:val="20"/>
        </w:rPr>
        <w:t xml:space="preserve">an attack where a rogue device </w:t>
      </w:r>
      <w:r>
        <w:rPr>
          <w:rFonts w:ascii="Times New Roman" w:hAnsi="Times New Roman" w:cs="Times New Roman"/>
          <w:bCs/>
          <w:color w:val="000000"/>
          <w:w w:val="0"/>
          <w:sz w:val="20"/>
          <w:szCs w:val="20"/>
        </w:rPr>
        <w:t xml:space="preserve">can inject </w:t>
      </w:r>
      <w:r w:rsidR="00E86419">
        <w:rPr>
          <w:rFonts w:ascii="Times New Roman" w:hAnsi="Times New Roman" w:cs="Times New Roman"/>
          <w:bCs/>
          <w:color w:val="000000"/>
          <w:w w:val="0"/>
          <w:sz w:val="20"/>
          <w:szCs w:val="20"/>
        </w:rPr>
        <w:t>a C</w:t>
      </w:r>
      <w:r>
        <w:rPr>
          <w:rFonts w:ascii="Times New Roman" w:hAnsi="Times New Roman" w:cs="Times New Roman"/>
          <w:bCs/>
          <w:color w:val="000000"/>
          <w:w w:val="0"/>
          <w:sz w:val="20"/>
          <w:szCs w:val="20"/>
        </w:rPr>
        <w:t xml:space="preserve">ontrol frame </w:t>
      </w:r>
      <w:r w:rsidR="00CC4773">
        <w:rPr>
          <w:rFonts w:ascii="Times New Roman" w:hAnsi="Times New Roman" w:cs="Times New Roman"/>
          <w:bCs/>
          <w:color w:val="000000"/>
          <w:w w:val="0"/>
          <w:sz w:val="20"/>
          <w:szCs w:val="20"/>
        </w:rPr>
        <w:t>that</w:t>
      </w:r>
      <w:r>
        <w:rPr>
          <w:rFonts w:ascii="Times New Roman" w:hAnsi="Times New Roman" w:cs="Times New Roman"/>
          <w:bCs/>
          <w:color w:val="000000"/>
          <w:w w:val="0"/>
          <w:sz w:val="20"/>
          <w:szCs w:val="20"/>
        </w:rPr>
        <w:t xml:space="preserve"> can </w:t>
      </w:r>
      <w:r w:rsidR="00743E49">
        <w:rPr>
          <w:rFonts w:ascii="Times New Roman" w:hAnsi="Times New Roman" w:cs="Times New Roman"/>
          <w:bCs/>
          <w:color w:val="000000"/>
          <w:w w:val="0"/>
          <w:sz w:val="20"/>
          <w:szCs w:val="20"/>
        </w:rPr>
        <w:t xml:space="preserve">affect the operation at </w:t>
      </w:r>
      <w:r w:rsidR="00977A5E">
        <w:rPr>
          <w:rFonts w:ascii="Times New Roman" w:hAnsi="Times New Roman" w:cs="Times New Roman"/>
          <w:bCs/>
          <w:color w:val="000000"/>
          <w:w w:val="0"/>
          <w:sz w:val="20"/>
          <w:szCs w:val="20"/>
        </w:rPr>
        <w:t>the</w:t>
      </w:r>
      <w:r w:rsidR="00743E49">
        <w:rPr>
          <w:rFonts w:ascii="Times New Roman" w:hAnsi="Times New Roman" w:cs="Times New Roman"/>
          <w:bCs/>
          <w:color w:val="000000"/>
          <w:w w:val="0"/>
          <w:sz w:val="20"/>
          <w:szCs w:val="20"/>
        </w:rPr>
        <w:t xml:space="preserve"> </w:t>
      </w:r>
      <w:r w:rsidR="00CA54DC">
        <w:rPr>
          <w:rFonts w:ascii="Times New Roman" w:hAnsi="Times New Roman" w:cs="Times New Roman"/>
          <w:bCs/>
          <w:color w:val="000000"/>
          <w:w w:val="0"/>
          <w:sz w:val="20"/>
          <w:szCs w:val="20"/>
        </w:rPr>
        <w:t>receiver</w:t>
      </w:r>
      <w:r w:rsidR="00743E49">
        <w:rPr>
          <w:rFonts w:ascii="Times New Roman" w:hAnsi="Times New Roman" w:cs="Times New Roman"/>
          <w:bCs/>
          <w:color w:val="000000"/>
          <w:w w:val="0"/>
          <w:sz w:val="20"/>
          <w:szCs w:val="20"/>
        </w:rPr>
        <w:t xml:space="preserve">. BlockAckReq frame is an unprotected Control </w:t>
      </w:r>
      <w:r w:rsidR="00DE1056">
        <w:rPr>
          <w:rFonts w:ascii="Times New Roman" w:hAnsi="Times New Roman" w:cs="Times New Roman"/>
          <w:bCs/>
          <w:color w:val="000000"/>
          <w:w w:val="0"/>
          <w:sz w:val="20"/>
          <w:szCs w:val="20"/>
        </w:rPr>
        <w:t>frame,</w:t>
      </w:r>
      <w:r w:rsidR="006C1E36">
        <w:rPr>
          <w:rFonts w:ascii="Times New Roman" w:hAnsi="Times New Roman" w:cs="Times New Roman"/>
          <w:bCs/>
          <w:color w:val="000000"/>
          <w:w w:val="0"/>
          <w:sz w:val="20"/>
          <w:szCs w:val="20"/>
        </w:rPr>
        <w:t xml:space="preserve"> and a</w:t>
      </w:r>
      <w:r w:rsidR="00BF2696" w:rsidRPr="00BF2696">
        <w:rPr>
          <w:rFonts w:ascii="Times New Roman" w:hAnsi="Times New Roman" w:cs="Times New Roman"/>
          <w:bCs/>
          <w:color w:val="000000"/>
          <w:w w:val="0"/>
          <w:sz w:val="20"/>
          <w:szCs w:val="20"/>
        </w:rPr>
        <w:t xml:space="preserve">n attacker can use </w:t>
      </w:r>
      <w:r w:rsidR="00CC4773">
        <w:rPr>
          <w:rFonts w:ascii="Times New Roman" w:hAnsi="Times New Roman" w:cs="Times New Roman"/>
          <w:bCs/>
          <w:color w:val="000000"/>
          <w:w w:val="0"/>
          <w:sz w:val="20"/>
          <w:szCs w:val="20"/>
        </w:rPr>
        <w:t>it</w:t>
      </w:r>
      <w:r w:rsidR="00BF2696" w:rsidRPr="00BF2696">
        <w:rPr>
          <w:rFonts w:ascii="Times New Roman" w:hAnsi="Times New Roman" w:cs="Times New Roman"/>
          <w:bCs/>
          <w:color w:val="000000"/>
          <w:w w:val="0"/>
          <w:sz w:val="20"/>
          <w:szCs w:val="20"/>
        </w:rPr>
        <w:t xml:space="preserve"> to mess up with the </w:t>
      </w:r>
      <w:r w:rsidR="007B0606">
        <w:rPr>
          <w:rFonts w:ascii="Times New Roman" w:hAnsi="Times New Roman" w:cs="Times New Roman"/>
          <w:bCs/>
          <w:color w:val="000000"/>
          <w:w w:val="0"/>
          <w:sz w:val="20"/>
          <w:szCs w:val="20"/>
        </w:rPr>
        <w:t xml:space="preserve">reorder buffer and </w:t>
      </w:r>
      <w:r w:rsidR="00BF2696" w:rsidRPr="00BF2696">
        <w:rPr>
          <w:rFonts w:ascii="Times New Roman" w:hAnsi="Times New Roman" w:cs="Times New Roman"/>
          <w:bCs/>
          <w:color w:val="000000"/>
          <w:w w:val="0"/>
          <w:sz w:val="20"/>
          <w:szCs w:val="20"/>
        </w:rPr>
        <w:t xml:space="preserve">scoreboard context </w:t>
      </w:r>
      <w:r w:rsidR="007B0606">
        <w:rPr>
          <w:rFonts w:ascii="Times New Roman" w:hAnsi="Times New Roman" w:cs="Times New Roman"/>
          <w:bCs/>
          <w:color w:val="000000"/>
          <w:w w:val="0"/>
          <w:sz w:val="20"/>
          <w:szCs w:val="20"/>
        </w:rPr>
        <w:t xml:space="preserve">at </w:t>
      </w:r>
      <w:r w:rsidR="00DA3858">
        <w:rPr>
          <w:rFonts w:ascii="Times New Roman" w:hAnsi="Times New Roman" w:cs="Times New Roman"/>
          <w:bCs/>
          <w:color w:val="000000"/>
          <w:w w:val="0"/>
          <w:sz w:val="20"/>
          <w:szCs w:val="20"/>
        </w:rPr>
        <w:t>a</w:t>
      </w:r>
      <w:r w:rsidR="007B0606">
        <w:rPr>
          <w:rFonts w:ascii="Times New Roman" w:hAnsi="Times New Roman" w:cs="Times New Roman"/>
          <w:bCs/>
          <w:color w:val="000000"/>
          <w:w w:val="0"/>
          <w:sz w:val="20"/>
          <w:szCs w:val="20"/>
        </w:rPr>
        <w:t xml:space="preserve"> recipient </w:t>
      </w:r>
      <w:r w:rsidR="00BF2696" w:rsidRPr="00BF2696">
        <w:rPr>
          <w:rFonts w:ascii="Times New Roman" w:hAnsi="Times New Roman" w:cs="Times New Roman"/>
          <w:bCs/>
          <w:color w:val="000000"/>
          <w:w w:val="0"/>
          <w:sz w:val="20"/>
          <w:szCs w:val="20"/>
        </w:rPr>
        <w:t xml:space="preserve">by setting an arbitrary value in the Block Ack Starting Sequence Control subfield. This can result in </w:t>
      </w:r>
      <w:r w:rsidR="00895CA0" w:rsidRPr="00BF2696">
        <w:rPr>
          <w:rFonts w:ascii="Times New Roman" w:hAnsi="Times New Roman" w:cs="Times New Roman"/>
          <w:bCs/>
          <w:color w:val="000000"/>
          <w:w w:val="0"/>
          <w:sz w:val="20"/>
          <w:szCs w:val="20"/>
        </w:rPr>
        <w:t>denial-of-service</w:t>
      </w:r>
      <w:r w:rsidR="00BF2696" w:rsidRPr="00BF2696">
        <w:rPr>
          <w:rFonts w:ascii="Times New Roman" w:hAnsi="Times New Roman" w:cs="Times New Roman"/>
          <w:bCs/>
          <w:color w:val="000000"/>
          <w:w w:val="0"/>
          <w:sz w:val="20"/>
          <w:szCs w:val="20"/>
        </w:rPr>
        <w:t xml:space="preserve"> attacks where the attacker can block delivery of Data frames for a specific TID.</w:t>
      </w:r>
      <w:r w:rsidR="00C55171">
        <w:rPr>
          <w:rFonts w:ascii="Times New Roman" w:hAnsi="Times New Roman" w:cs="Times New Roman"/>
          <w:bCs/>
          <w:color w:val="000000"/>
          <w:w w:val="0"/>
          <w:sz w:val="20"/>
          <w:szCs w:val="20"/>
        </w:rPr>
        <w:t xml:space="preserve"> </w:t>
      </w:r>
    </w:p>
    <w:p w14:paraId="3072C3C3" w14:textId="6EC8EFD1" w:rsidR="00A15B6A" w:rsidRDefault="00A15B6A" w:rsidP="00895CA0">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(baseline) standard defines </w:t>
      </w:r>
      <w:r w:rsidR="002330C0">
        <w:rPr>
          <w:rFonts w:ascii="Times New Roman" w:hAnsi="Times New Roman" w:cs="Times New Roman"/>
          <w:bCs/>
          <w:color w:val="000000"/>
          <w:w w:val="0"/>
          <w:sz w:val="20"/>
          <w:szCs w:val="20"/>
        </w:rPr>
        <w:t xml:space="preserve">a mechanism to setup protected block ack 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B5776F">
        <w:rPr>
          <w:rFonts w:ascii="Times New Roman" w:hAnsi="Times New Roman" w:cs="Times New Roman"/>
          <w:bCs/>
          <w:color w:val="000000"/>
          <w:w w:val="0"/>
          <w:sz w:val="20"/>
          <w:szCs w:val="20"/>
        </w:rPr>
        <w:t xml:space="preserve">In </w:t>
      </w:r>
      <w:r w:rsidR="00CB4BD8">
        <w:rPr>
          <w:rFonts w:ascii="Times New Roman" w:hAnsi="Times New Roman" w:cs="Times New Roman"/>
          <w:bCs/>
          <w:color w:val="000000"/>
          <w:w w:val="0"/>
          <w:sz w:val="20"/>
          <w:szCs w:val="20"/>
        </w:rPr>
        <w:t>a protected block ack setup,</w:t>
      </w:r>
      <w:r w:rsidR="00E91793">
        <w:rPr>
          <w:rFonts w:ascii="Times New Roman" w:hAnsi="Times New Roman" w:cs="Times New Roman"/>
          <w:bCs/>
          <w:color w:val="000000"/>
          <w:w w:val="0"/>
          <w:sz w:val="20"/>
          <w:szCs w:val="20"/>
        </w:rPr>
        <w:t xml:space="preserve"> a BlockAckReq frame can only </w:t>
      </w:r>
      <w:r w:rsidR="00CB4BD8">
        <w:rPr>
          <w:rFonts w:ascii="Times New Roman" w:hAnsi="Times New Roman" w:cs="Times New Roman"/>
          <w:bCs/>
          <w:color w:val="000000"/>
          <w:w w:val="0"/>
          <w:sz w:val="20"/>
          <w:szCs w:val="20"/>
        </w:rPr>
        <w:t xml:space="preserve">be used to </w:t>
      </w:r>
      <w:r w:rsidR="00E91793">
        <w:rPr>
          <w:rFonts w:ascii="Times New Roman" w:hAnsi="Times New Roman" w:cs="Times New Roman"/>
          <w:bCs/>
          <w:color w:val="000000"/>
          <w:w w:val="0"/>
          <w:sz w:val="20"/>
          <w:szCs w:val="20"/>
        </w:rPr>
        <w:t>solicit</w:t>
      </w:r>
      <w:r w:rsidR="006444DF">
        <w:rPr>
          <w:rFonts w:ascii="Times New Roman" w:hAnsi="Times New Roman" w:cs="Times New Roman"/>
          <w:bCs/>
          <w:color w:val="000000"/>
          <w:w w:val="0"/>
          <w:sz w:val="20"/>
          <w:szCs w:val="20"/>
        </w:rPr>
        <w:t xml:space="preserve"> </w:t>
      </w:r>
      <w:r w:rsidR="006444DF" w:rsidRPr="006444DF">
        <w:rPr>
          <w:rFonts w:ascii="Times New Roman" w:hAnsi="Times New Roman" w:cs="Times New Roman"/>
          <w:bCs/>
          <w:color w:val="000000"/>
          <w:w w:val="0"/>
          <w:sz w:val="20"/>
          <w:szCs w:val="20"/>
        </w:rPr>
        <w:t>reception status</w:t>
      </w:r>
      <w:r w:rsidR="006444DF">
        <w:rPr>
          <w:rFonts w:ascii="Times New Roman" w:hAnsi="Times New Roman" w:cs="Times New Roman"/>
          <w:bCs/>
          <w:color w:val="000000"/>
          <w:w w:val="0"/>
          <w:sz w:val="20"/>
          <w:szCs w:val="20"/>
        </w:rPr>
        <w:t xml:space="preserve"> (i.e., a</w:t>
      </w:r>
      <w:r w:rsidR="00E91793">
        <w:rPr>
          <w:rFonts w:ascii="Times New Roman" w:hAnsi="Times New Roman" w:cs="Times New Roman"/>
          <w:bCs/>
          <w:color w:val="000000"/>
          <w:w w:val="0"/>
          <w:sz w:val="20"/>
          <w:szCs w:val="20"/>
        </w:rPr>
        <w:t xml:space="preserve"> BlockAck frame</w:t>
      </w:r>
      <w:r w:rsidR="006444DF">
        <w:rPr>
          <w:rFonts w:ascii="Times New Roman" w:hAnsi="Times New Roman" w:cs="Times New Roman"/>
          <w:bCs/>
          <w:color w:val="000000"/>
          <w:w w:val="0"/>
          <w:sz w:val="20"/>
          <w:szCs w:val="20"/>
        </w:rPr>
        <w:t>)</w:t>
      </w:r>
      <w:r w:rsidR="00E91793">
        <w:rPr>
          <w:rFonts w:ascii="Times New Roman" w:hAnsi="Times New Roman" w:cs="Times New Roman"/>
          <w:bCs/>
          <w:color w:val="000000"/>
          <w:w w:val="0"/>
          <w:sz w:val="20"/>
          <w:szCs w:val="20"/>
        </w:rPr>
        <w:t xml:space="preserve">. </w:t>
      </w:r>
      <w:r w:rsidR="00CD5638">
        <w:rPr>
          <w:rFonts w:ascii="Times New Roman" w:hAnsi="Times New Roman" w:cs="Times New Roman"/>
          <w:bCs/>
          <w:color w:val="000000"/>
          <w:w w:val="0"/>
          <w:sz w:val="20"/>
          <w:szCs w:val="20"/>
        </w:rPr>
        <w:t>It</w:t>
      </w:r>
      <w:r w:rsidR="00E91793">
        <w:rPr>
          <w:rFonts w:ascii="Times New Roman" w:hAnsi="Times New Roman" w:cs="Times New Roman"/>
          <w:bCs/>
          <w:color w:val="000000"/>
          <w:w w:val="0"/>
          <w:sz w:val="20"/>
          <w:szCs w:val="20"/>
        </w:rPr>
        <w:t xml:space="preserve"> is ignored for the purpose of updating the</w:t>
      </w:r>
      <w:r w:rsidR="00E602DA">
        <w:rPr>
          <w:rFonts w:ascii="Times New Roman" w:hAnsi="Times New Roman" w:cs="Times New Roman"/>
          <w:bCs/>
          <w:color w:val="000000"/>
          <w:w w:val="0"/>
          <w:sz w:val="20"/>
          <w:szCs w:val="20"/>
        </w:rPr>
        <w:t xml:space="preserve"> </w:t>
      </w:r>
      <w:r w:rsidR="0002496D" w:rsidRPr="00AA7201">
        <w:rPr>
          <w:i/>
          <w:iCs/>
          <w:color w:val="000000"/>
          <w:sz w:val="20"/>
        </w:rPr>
        <w:t>WinStart</w:t>
      </w:r>
      <w:r w:rsidR="0002496D" w:rsidRPr="00167028">
        <w:rPr>
          <w:i/>
          <w:iCs/>
          <w:color w:val="000000"/>
          <w:sz w:val="20"/>
          <w:vertAlign w:val="subscript"/>
        </w:rPr>
        <w:t>B</w:t>
      </w:r>
      <w:r w:rsidR="0002496D" w:rsidRPr="00AA7201">
        <w:rPr>
          <w:color w:val="000000"/>
          <w:sz w:val="20"/>
        </w:rPr>
        <w:t xml:space="preserve"> </w:t>
      </w:r>
      <w:r w:rsidR="0002496D">
        <w:rPr>
          <w:rFonts w:ascii="Times New Roman" w:hAnsi="Times New Roman" w:cs="Times New Roman"/>
          <w:bCs/>
          <w:color w:val="000000"/>
          <w:w w:val="0"/>
          <w:sz w:val="20"/>
          <w:szCs w:val="20"/>
        </w:rPr>
        <w:t xml:space="preserve">and </w:t>
      </w:r>
      <w:r w:rsidR="0002496D" w:rsidRPr="00AA7201">
        <w:rPr>
          <w:i/>
          <w:iCs/>
          <w:color w:val="000000"/>
          <w:sz w:val="20"/>
        </w:rPr>
        <w:t>WinStart</w:t>
      </w:r>
      <w:r w:rsidR="0002496D">
        <w:rPr>
          <w:i/>
          <w:iCs/>
          <w:color w:val="000000"/>
          <w:sz w:val="20"/>
          <w:vertAlign w:val="subscript"/>
        </w:rPr>
        <w:t>R</w:t>
      </w:r>
      <w:r w:rsidR="000B3516">
        <w:rPr>
          <w:rFonts w:ascii="Times New Roman" w:hAnsi="Times New Roman" w:cs="Times New Roman"/>
          <w:bCs/>
          <w:color w:val="000000"/>
          <w:w w:val="0"/>
          <w:sz w:val="20"/>
          <w:szCs w:val="20"/>
        </w:rPr>
        <w:t xml:space="preserve">. </w:t>
      </w:r>
      <w:r w:rsidR="009E3874">
        <w:rPr>
          <w:rFonts w:ascii="Times New Roman" w:hAnsi="Times New Roman" w:cs="Times New Roman"/>
          <w:bCs/>
          <w:color w:val="000000"/>
          <w:w w:val="0"/>
          <w:sz w:val="20"/>
          <w:szCs w:val="20"/>
        </w:rPr>
        <w:t>In a protected block ack setup, the originator transmits</w:t>
      </w:r>
      <w:r w:rsidR="00F61A56">
        <w:rPr>
          <w:rFonts w:ascii="Times New Roman" w:hAnsi="Times New Roman" w:cs="Times New Roman"/>
          <w:bCs/>
          <w:color w:val="000000"/>
          <w:w w:val="0"/>
          <w:sz w:val="20"/>
          <w:szCs w:val="20"/>
        </w:rPr>
        <w:t xml:space="preserve"> a</w:t>
      </w:r>
      <w:r w:rsidR="002C253D">
        <w:rPr>
          <w:rFonts w:ascii="Times New Roman" w:hAnsi="Times New Roman" w:cs="Times New Roman"/>
          <w:bCs/>
          <w:color w:val="000000"/>
          <w:w w:val="0"/>
          <w:sz w:val="20"/>
          <w:szCs w:val="20"/>
        </w:rPr>
        <w:t xml:space="preserve"> robust ADDBA Request frame</w:t>
      </w:r>
      <w:r w:rsidR="00053179">
        <w:rPr>
          <w:rFonts w:ascii="Times New Roman" w:hAnsi="Times New Roman" w:cs="Times New Roman"/>
          <w:bCs/>
          <w:color w:val="000000"/>
          <w:w w:val="0"/>
          <w:sz w:val="20"/>
          <w:szCs w:val="20"/>
        </w:rPr>
        <w:t xml:space="preserve"> </w:t>
      </w:r>
      <w:r w:rsidR="00CA1353">
        <w:rPr>
          <w:rFonts w:ascii="Times New Roman" w:hAnsi="Times New Roman" w:cs="Times New Roman"/>
          <w:bCs/>
          <w:color w:val="000000"/>
          <w:w w:val="0"/>
          <w:sz w:val="20"/>
          <w:szCs w:val="20"/>
        </w:rPr>
        <w:t xml:space="preserve">to update the </w:t>
      </w:r>
      <w:r w:rsidR="00CA1353" w:rsidRPr="00AA7201">
        <w:rPr>
          <w:i/>
          <w:iCs/>
          <w:color w:val="000000"/>
          <w:sz w:val="20"/>
        </w:rPr>
        <w:t>WinStart</w:t>
      </w:r>
      <w:r w:rsidR="00CA1353" w:rsidRPr="00167028">
        <w:rPr>
          <w:i/>
          <w:iCs/>
          <w:color w:val="000000"/>
          <w:sz w:val="20"/>
          <w:vertAlign w:val="subscript"/>
        </w:rPr>
        <w:t>B</w:t>
      </w:r>
      <w:r w:rsidR="00CA1353" w:rsidRPr="00AA7201">
        <w:rPr>
          <w:color w:val="000000"/>
          <w:sz w:val="20"/>
        </w:rPr>
        <w:t xml:space="preserve"> </w:t>
      </w:r>
      <w:r w:rsidR="00CA1353">
        <w:rPr>
          <w:rFonts w:ascii="Times New Roman" w:hAnsi="Times New Roman" w:cs="Times New Roman"/>
          <w:bCs/>
          <w:color w:val="000000"/>
          <w:w w:val="0"/>
          <w:sz w:val="20"/>
          <w:szCs w:val="20"/>
        </w:rPr>
        <w:t xml:space="preserve">and </w:t>
      </w:r>
      <w:r w:rsidR="00CA1353" w:rsidRPr="00AA7201">
        <w:rPr>
          <w:i/>
          <w:iCs/>
          <w:color w:val="000000"/>
          <w:sz w:val="20"/>
        </w:rPr>
        <w:t>WinStart</w:t>
      </w:r>
      <w:r w:rsidR="00CA1353">
        <w:rPr>
          <w:i/>
          <w:iCs/>
          <w:color w:val="000000"/>
          <w:sz w:val="20"/>
          <w:vertAlign w:val="subscript"/>
        </w:rPr>
        <w:t>R</w:t>
      </w:r>
      <w:r w:rsidR="00CA1353">
        <w:rPr>
          <w:rFonts w:ascii="Times New Roman" w:hAnsi="Times New Roman" w:cs="Times New Roman"/>
          <w:bCs/>
          <w:color w:val="000000"/>
          <w:w w:val="0"/>
          <w:sz w:val="20"/>
          <w:szCs w:val="20"/>
        </w:rPr>
        <w:t>. T</w:t>
      </w:r>
      <w:r w:rsidR="00F230FF">
        <w:rPr>
          <w:rFonts w:ascii="Times New Roman" w:hAnsi="Times New Roman" w:cs="Times New Roman"/>
          <w:bCs/>
          <w:color w:val="000000"/>
          <w:w w:val="0"/>
          <w:sz w:val="20"/>
          <w:szCs w:val="20"/>
        </w:rPr>
        <w:t>he recipient</w:t>
      </w:r>
      <w:r w:rsidR="00170B32">
        <w:rPr>
          <w:rFonts w:ascii="Times New Roman" w:hAnsi="Times New Roman" w:cs="Times New Roman"/>
          <w:bCs/>
          <w:color w:val="000000"/>
          <w:w w:val="0"/>
          <w:sz w:val="20"/>
          <w:szCs w:val="20"/>
        </w:rPr>
        <w:t xml:space="preserve"> validates the frame,</w:t>
      </w:r>
      <w:r w:rsidR="00F230FF">
        <w:rPr>
          <w:rFonts w:ascii="Times New Roman" w:hAnsi="Times New Roman" w:cs="Times New Roman"/>
          <w:bCs/>
          <w:color w:val="000000"/>
          <w:w w:val="0"/>
          <w:sz w:val="20"/>
          <w:szCs w:val="20"/>
        </w:rPr>
        <w:t xml:space="preserve"> </w:t>
      </w:r>
      <w:r w:rsidR="00170B32">
        <w:rPr>
          <w:rFonts w:ascii="Times New Roman" w:hAnsi="Times New Roman" w:cs="Times New Roman"/>
          <w:bCs/>
          <w:color w:val="000000"/>
          <w:w w:val="0"/>
          <w:sz w:val="20"/>
          <w:szCs w:val="20"/>
        </w:rPr>
        <w:t xml:space="preserve">advances the windows, and </w:t>
      </w:r>
      <w:r w:rsidR="00F230FF">
        <w:rPr>
          <w:rFonts w:ascii="Times New Roman" w:hAnsi="Times New Roman" w:cs="Times New Roman"/>
          <w:bCs/>
          <w:color w:val="000000"/>
          <w:w w:val="0"/>
          <w:sz w:val="20"/>
          <w:szCs w:val="20"/>
        </w:rPr>
        <w:t xml:space="preserve">responded with a </w:t>
      </w:r>
      <w:r w:rsidR="00053179">
        <w:rPr>
          <w:rFonts w:ascii="Times New Roman" w:hAnsi="Times New Roman" w:cs="Times New Roman"/>
          <w:bCs/>
          <w:color w:val="000000"/>
          <w:w w:val="0"/>
          <w:sz w:val="20"/>
          <w:szCs w:val="20"/>
        </w:rPr>
        <w:t>robust ADDBA Response frame to complete the handshake</w:t>
      </w:r>
      <w:r w:rsidR="005B3A4D">
        <w:rPr>
          <w:rFonts w:ascii="Times New Roman" w:hAnsi="Times New Roman" w:cs="Times New Roman"/>
          <w:bCs/>
          <w:color w:val="000000"/>
          <w:w w:val="0"/>
          <w:sz w:val="20"/>
          <w:szCs w:val="20"/>
        </w:rPr>
        <w:t>.</w:t>
      </w:r>
      <w:r w:rsidR="00DE485A">
        <w:rPr>
          <w:rFonts w:ascii="Times New Roman" w:hAnsi="Times New Roman" w:cs="Times New Roman"/>
          <w:bCs/>
          <w:color w:val="000000"/>
          <w:w w:val="0"/>
          <w:sz w:val="20"/>
          <w:szCs w:val="20"/>
        </w:rPr>
        <w:t xml:space="preserve"> </w:t>
      </w:r>
      <w:r w:rsidR="000B4650">
        <w:rPr>
          <w:rFonts w:ascii="Times New Roman" w:hAnsi="Times New Roman" w:cs="Times New Roman"/>
          <w:bCs/>
          <w:color w:val="000000"/>
          <w:w w:val="0"/>
          <w:sz w:val="20"/>
          <w:szCs w:val="20"/>
        </w:rPr>
        <w:t xml:space="preserve">The originator advances its </w:t>
      </w:r>
      <w:r w:rsidR="000B4650" w:rsidRPr="00AA7201">
        <w:rPr>
          <w:i/>
          <w:iCs/>
          <w:color w:val="000000"/>
          <w:sz w:val="20"/>
        </w:rPr>
        <w:t>WinStart</w:t>
      </w:r>
      <w:r w:rsidR="000B4650">
        <w:rPr>
          <w:i/>
          <w:iCs/>
          <w:color w:val="000000"/>
          <w:sz w:val="20"/>
          <w:vertAlign w:val="subscript"/>
        </w:rPr>
        <w:t>O</w:t>
      </w:r>
      <w:r w:rsidR="000B4650">
        <w:rPr>
          <w:rFonts w:ascii="Times New Roman" w:hAnsi="Times New Roman" w:cs="Times New Roman"/>
          <w:bCs/>
          <w:color w:val="000000"/>
          <w:w w:val="0"/>
          <w:sz w:val="20"/>
          <w:szCs w:val="20"/>
        </w:rPr>
        <w:t xml:space="preserve"> upon receiving the robust ADDBA Response frame from the recipient.</w:t>
      </w:r>
      <w:r w:rsidR="00614D2C">
        <w:rPr>
          <w:rFonts w:ascii="Times New Roman" w:hAnsi="Times New Roman" w:cs="Times New Roman"/>
          <w:bCs/>
          <w:color w:val="000000"/>
          <w:w w:val="0"/>
          <w:sz w:val="20"/>
          <w:szCs w:val="20"/>
        </w:rPr>
        <w:t xml:space="preserve"> See 10.25.7 for details of the operation</w:t>
      </w:r>
    </w:p>
    <w:p w14:paraId="54B629B2" w14:textId="63EA39FA" w:rsidR="000F0515" w:rsidRDefault="004A119E" w:rsidP="006D48FA">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Unfortunately, </w:t>
      </w:r>
      <w:r w:rsidR="004428F6">
        <w:rPr>
          <w:rFonts w:ascii="Times New Roman" w:hAnsi="Times New Roman" w:cs="Times New Roman"/>
          <w:bCs/>
          <w:color w:val="000000"/>
          <w:w w:val="0"/>
          <w:sz w:val="20"/>
          <w:szCs w:val="20"/>
        </w:rPr>
        <w:t>there are no known implementation</w:t>
      </w:r>
      <w:r w:rsidR="00DE485A">
        <w:rPr>
          <w:rFonts w:ascii="Times New Roman" w:hAnsi="Times New Roman" w:cs="Times New Roman"/>
          <w:bCs/>
          <w:color w:val="000000"/>
          <w:w w:val="0"/>
          <w:sz w:val="20"/>
          <w:szCs w:val="20"/>
        </w:rPr>
        <w:t xml:space="preserve">s of </w:t>
      </w:r>
      <w:r w:rsidR="00EA5A02">
        <w:rPr>
          <w:rFonts w:ascii="Times New Roman" w:hAnsi="Times New Roman" w:cs="Times New Roman"/>
          <w:bCs/>
          <w:color w:val="000000"/>
          <w:w w:val="0"/>
          <w:sz w:val="20"/>
          <w:szCs w:val="20"/>
        </w:rPr>
        <w:t>p</w:t>
      </w:r>
      <w:r w:rsidR="00BF7A58">
        <w:rPr>
          <w:rFonts w:ascii="Times New Roman" w:hAnsi="Times New Roman" w:cs="Times New Roman"/>
          <w:bCs/>
          <w:color w:val="000000"/>
          <w:w w:val="0"/>
          <w:sz w:val="20"/>
          <w:szCs w:val="20"/>
        </w:rPr>
        <w:t xml:space="preserve">rotected </w:t>
      </w:r>
      <w:r w:rsidR="006607C9">
        <w:rPr>
          <w:rFonts w:ascii="Times New Roman" w:hAnsi="Times New Roman" w:cs="Times New Roman"/>
          <w:bCs/>
          <w:color w:val="000000"/>
          <w:w w:val="0"/>
          <w:sz w:val="20"/>
          <w:szCs w:val="20"/>
        </w:rPr>
        <w:t>BA and in recent month</w:t>
      </w:r>
      <w:r w:rsidR="000C7217">
        <w:rPr>
          <w:rFonts w:ascii="Times New Roman" w:hAnsi="Times New Roman" w:cs="Times New Roman"/>
          <w:bCs/>
          <w:color w:val="000000"/>
          <w:w w:val="0"/>
          <w:sz w:val="20"/>
          <w:szCs w:val="20"/>
        </w:rPr>
        <w:t>s</w:t>
      </w:r>
      <w:r w:rsidR="006607C9">
        <w:rPr>
          <w:rFonts w:ascii="Times New Roman" w:hAnsi="Times New Roman" w:cs="Times New Roman"/>
          <w:bCs/>
          <w:color w:val="000000"/>
          <w:w w:val="0"/>
          <w:sz w:val="20"/>
          <w:szCs w:val="20"/>
        </w:rPr>
        <w:t xml:space="preserve">, there have been reports </w:t>
      </w:r>
      <w:r w:rsidR="000C7217">
        <w:rPr>
          <w:rFonts w:ascii="Times New Roman" w:hAnsi="Times New Roman" w:cs="Times New Roman"/>
          <w:bCs/>
          <w:color w:val="000000"/>
          <w:w w:val="0"/>
          <w:sz w:val="20"/>
          <w:szCs w:val="20"/>
        </w:rPr>
        <w:t>of</w:t>
      </w:r>
      <w:r w:rsidR="006607C9">
        <w:rPr>
          <w:rFonts w:ascii="Times New Roman" w:hAnsi="Times New Roman" w:cs="Times New Roman"/>
          <w:bCs/>
          <w:color w:val="000000"/>
          <w:w w:val="0"/>
          <w:sz w:val="20"/>
          <w:szCs w:val="20"/>
        </w:rPr>
        <w:t xml:space="preserve"> </w:t>
      </w:r>
      <w:r w:rsidR="00C179AD">
        <w:rPr>
          <w:rFonts w:ascii="Times New Roman" w:hAnsi="Times New Roman" w:cs="Times New Roman"/>
          <w:bCs/>
          <w:color w:val="000000"/>
          <w:w w:val="0"/>
          <w:sz w:val="20"/>
          <w:szCs w:val="20"/>
        </w:rPr>
        <w:t xml:space="preserve">an </w:t>
      </w:r>
      <w:r w:rsidR="006607C9">
        <w:rPr>
          <w:rFonts w:ascii="Times New Roman" w:hAnsi="Times New Roman" w:cs="Times New Roman"/>
          <w:bCs/>
          <w:color w:val="000000"/>
          <w:w w:val="0"/>
          <w:sz w:val="20"/>
          <w:szCs w:val="20"/>
        </w:rPr>
        <w:t>attack that exploit</w:t>
      </w:r>
      <w:r w:rsidR="006D48FA">
        <w:rPr>
          <w:rFonts w:ascii="Times New Roman" w:hAnsi="Times New Roman" w:cs="Times New Roman"/>
          <w:bCs/>
          <w:color w:val="000000"/>
          <w:w w:val="0"/>
          <w:sz w:val="20"/>
          <w:szCs w:val="20"/>
        </w:rPr>
        <w:t>ed</w:t>
      </w:r>
      <w:r w:rsidR="006607C9">
        <w:rPr>
          <w:rFonts w:ascii="Times New Roman" w:hAnsi="Times New Roman" w:cs="Times New Roman"/>
          <w:bCs/>
          <w:color w:val="000000"/>
          <w:w w:val="0"/>
          <w:sz w:val="20"/>
          <w:szCs w:val="20"/>
        </w:rPr>
        <w:t xml:space="preserve"> </w:t>
      </w:r>
      <w:r w:rsidR="00B34105">
        <w:rPr>
          <w:rFonts w:ascii="Times New Roman" w:hAnsi="Times New Roman" w:cs="Times New Roman"/>
          <w:bCs/>
          <w:color w:val="000000"/>
          <w:w w:val="0"/>
          <w:sz w:val="20"/>
          <w:szCs w:val="20"/>
        </w:rPr>
        <w:t>the vulnerabilities of</w:t>
      </w:r>
      <w:r w:rsidR="000C7217">
        <w:rPr>
          <w:rFonts w:ascii="Times New Roman" w:hAnsi="Times New Roman" w:cs="Times New Roman"/>
          <w:bCs/>
          <w:color w:val="000000"/>
          <w:w w:val="0"/>
          <w:sz w:val="20"/>
          <w:szCs w:val="20"/>
        </w:rPr>
        <w:t xml:space="preserve"> </w:t>
      </w:r>
      <w:r w:rsidR="00B34105">
        <w:rPr>
          <w:rFonts w:ascii="Times New Roman" w:hAnsi="Times New Roman" w:cs="Times New Roman"/>
          <w:bCs/>
          <w:color w:val="000000"/>
          <w:w w:val="0"/>
          <w:sz w:val="20"/>
          <w:szCs w:val="20"/>
        </w:rPr>
        <w:t>BlockAckReq frame</w:t>
      </w:r>
      <w:r w:rsidR="006D48FA">
        <w:rPr>
          <w:rFonts w:ascii="Times New Roman" w:hAnsi="Times New Roman" w:cs="Times New Roman"/>
          <w:bCs/>
          <w:color w:val="000000"/>
          <w:w w:val="0"/>
          <w:sz w:val="20"/>
          <w:szCs w:val="20"/>
        </w:rPr>
        <w:t xml:space="preserve">. Furthermore, it has been discovered that </w:t>
      </w:r>
      <w:r w:rsidR="00B73A4F">
        <w:rPr>
          <w:rFonts w:ascii="Times New Roman" w:hAnsi="Times New Roman" w:cs="Times New Roman"/>
          <w:bCs/>
          <w:color w:val="000000"/>
          <w:w w:val="0"/>
          <w:sz w:val="20"/>
          <w:szCs w:val="20"/>
        </w:rPr>
        <w:t>many</w:t>
      </w:r>
      <w:r w:rsidR="006D48FA">
        <w:rPr>
          <w:rFonts w:ascii="Times New Roman" w:hAnsi="Times New Roman" w:cs="Times New Roman"/>
          <w:bCs/>
          <w:color w:val="000000"/>
          <w:w w:val="0"/>
          <w:sz w:val="20"/>
          <w:szCs w:val="20"/>
        </w:rPr>
        <w:t xml:space="preserve"> </w:t>
      </w:r>
      <w:r w:rsidR="00134845">
        <w:rPr>
          <w:rFonts w:ascii="Times New Roman" w:hAnsi="Times New Roman" w:cs="Times New Roman"/>
          <w:bCs/>
          <w:color w:val="000000"/>
          <w:w w:val="0"/>
          <w:sz w:val="20"/>
          <w:szCs w:val="20"/>
        </w:rPr>
        <w:t xml:space="preserve">legacy </w:t>
      </w:r>
      <w:r w:rsidR="00B73A4F">
        <w:rPr>
          <w:rFonts w:ascii="Times New Roman" w:hAnsi="Times New Roman" w:cs="Times New Roman"/>
          <w:bCs/>
          <w:color w:val="000000"/>
          <w:w w:val="0"/>
          <w:sz w:val="20"/>
          <w:szCs w:val="20"/>
        </w:rPr>
        <w:t xml:space="preserve">devices </w:t>
      </w:r>
      <w:r w:rsidR="00134845">
        <w:rPr>
          <w:rFonts w:ascii="Times New Roman" w:hAnsi="Times New Roman" w:cs="Times New Roman"/>
          <w:bCs/>
          <w:color w:val="000000"/>
          <w:w w:val="0"/>
          <w:sz w:val="20"/>
          <w:szCs w:val="20"/>
        </w:rPr>
        <w:t>(</w:t>
      </w:r>
      <w:r w:rsidR="00B73A4F">
        <w:rPr>
          <w:rFonts w:ascii="Times New Roman" w:hAnsi="Times New Roman" w:cs="Times New Roman"/>
          <w:bCs/>
          <w:color w:val="000000"/>
          <w:w w:val="0"/>
          <w:sz w:val="20"/>
          <w:szCs w:val="20"/>
        </w:rPr>
        <w:t>deployed in the field</w:t>
      </w:r>
      <w:r w:rsidR="00134845">
        <w:rPr>
          <w:rFonts w:ascii="Times New Roman" w:hAnsi="Times New Roman" w:cs="Times New Roman"/>
          <w:bCs/>
          <w:color w:val="000000"/>
          <w:w w:val="0"/>
          <w:sz w:val="20"/>
          <w:szCs w:val="20"/>
        </w:rPr>
        <w:t>)</w:t>
      </w:r>
      <w:r w:rsidR="00EA5A02">
        <w:rPr>
          <w:rFonts w:ascii="Times New Roman" w:hAnsi="Times New Roman" w:cs="Times New Roman"/>
          <w:bCs/>
          <w:color w:val="000000"/>
          <w:w w:val="0"/>
          <w:sz w:val="20"/>
          <w:szCs w:val="20"/>
        </w:rPr>
        <w:t xml:space="preserve"> incorrectly set the PBAC bit in RSNE </w:t>
      </w:r>
      <w:r w:rsidR="00B253DD">
        <w:rPr>
          <w:rFonts w:ascii="Times New Roman" w:hAnsi="Times New Roman" w:cs="Times New Roman"/>
          <w:bCs/>
          <w:color w:val="000000"/>
          <w:w w:val="0"/>
          <w:sz w:val="20"/>
          <w:szCs w:val="20"/>
        </w:rPr>
        <w:t xml:space="preserve">to 1 </w:t>
      </w:r>
      <w:r w:rsidR="00EA5A02">
        <w:rPr>
          <w:rFonts w:ascii="Times New Roman" w:hAnsi="Times New Roman" w:cs="Times New Roman"/>
          <w:bCs/>
          <w:color w:val="000000"/>
          <w:w w:val="0"/>
          <w:sz w:val="20"/>
          <w:szCs w:val="20"/>
        </w:rPr>
        <w:t xml:space="preserve">even </w:t>
      </w:r>
      <w:r w:rsidR="00B253DD">
        <w:rPr>
          <w:rFonts w:ascii="Times New Roman" w:hAnsi="Times New Roman" w:cs="Times New Roman"/>
          <w:bCs/>
          <w:color w:val="000000"/>
          <w:w w:val="0"/>
          <w:sz w:val="20"/>
          <w:szCs w:val="20"/>
        </w:rPr>
        <w:t>when</w:t>
      </w:r>
      <w:r w:rsidR="00EA5A02">
        <w:rPr>
          <w:rFonts w:ascii="Times New Roman" w:hAnsi="Times New Roman" w:cs="Times New Roman"/>
          <w:bCs/>
          <w:color w:val="000000"/>
          <w:w w:val="0"/>
          <w:sz w:val="20"/>
          <w:szCs w:val="20"/>
        </w:rPr>
        <w:t xml:space="preserve"> the</w:t>
      </w:r>
      <w:r w:rsidR="007B365F">
        <w:rPr>
          <w:rFonts w:ascii="Times New Roman" w:hAnsi="Times New Roman" w:cs="Times New Roman"/>
          <w:bCs/>
          <w:color w:val="000000"/>
          <w:w w:val="0"/>
          <w:sz w:val="20"/>
          <w:szCs w:val="20"/>
        </w:rPr>
        <w:t>y</w:t>
      </w:r>
      <w:r w:rsidR="00EA5A02">
        <w:rPr>
          <w:rFonts w:ascii="Times New Roman" w:hAnsi="Times New Roman" w:cs="Times New Roman"/>
          <w:bCs/>
          <w:color w:val="000000"/>
          <w:w w:val="0"/>
          <w:sz w:val="20"/>
          <w:szCs w:val="20"/>
        </w:rPr>
        <w:t xml:space="preserve"> do</w:t>
      </w:r>
      <w:r w:rsidR="00AD7654">
        <w:rPr>
          <w:rFonts w:ascii="Times New Roman" w:hAnsi="Times New Roman" w:cs="Times New Roman"/>
          <w:bCs/>
          <w:color w:val="000000"/>
          <w:w w:val="0"/>
          <w:sz w:val="20"/>
          <w:szCs w:val="20"/>
        </w:rPr>
        <w:t xml:space="preserve"> </w:t>
      </w:r>
      <w:r w:rsidR="00EA5A02">
        <w:rPr>
          <w:rFonts w:ascii="Times New Roman" w:hAnsi="Times New Roman" w:cs="Times New Roman"/>
          <w:bCs/>
          <w:color w:val="000000"/>
          <w:w w:val="0"/>
          <w:sz w:val="20"/>
          <w:szCs w:val="20"/>
        </w:rPr>
        <w:t>n</w:t>
      </w:r>
      <w:r w:rsidR="00AD7654">
        <w:rPr>
          <w:rFonts w:ascii="Times New Roman" w:hAnsi="Times New Roman" w:cs="Times New Roman"/>
          <w:bCs/>
          <w:color w:val="000000"/>
          <w:w w:val="0"/>
          <w:sz w:val="20"/>
          <w:szCs w:val="20"/>
        </w:rPr>
        <w:t>o</w:t>
      </w:r>
      <w:r w:rsidR="00EA5A02">
        <w:rPr>
          <w:rFonts w:ascii="Times New Roman" w:hAnsi="Times New Roman" w:cs="Times New Roman"/>
          <w:bCs/>
          <w:color w:val="000000"/>
          <w:w w:val="0"/>
          <w:sz w:val="20"/>
          <w:szCs w:val="20"/>
        </w:rPr>
        <w:t>t support protected BA</w:t>
      </w:r>
      <w:r w:rsidR="0064592A">
        <w:rPr>
          <w:rFonts w:ascii="Times New Roman" w:hAnsi="Times New Roman" w:cs="Times New Roman"/>
          <w:bCs/>
          <w:color w:val="000000"/>
          <w:w w:val="0"/>
          <w:sz w:val="20"/>
          <w:szCs w:val="20"/>
        </w:rPr>
        <w:t xml:space="preserve"> operation</w:t>
      </w:r>
      <w:r w:rsidR="00EA5A02">
        <w:rPr>
          <w:rFonts w:ascii="Times New Roman" w:hAnsi="Times New Roman" w:cs="Times New Roman"/>
          <w:bCs/>
          <w:color w:val="000000"/>
          <w:w w:val="0"/>
          <w:sz w:val="20"/>
          <w:szCs w:val="20"/>
        </w:rPr>
        <w:t>.</w:t>
      </w:r>
    </w:p>
    <w:p w14:paraId="62E18F89" w14:textId="5C9227CA" w:rsidR="00096B6E" w:rsidRDefault="00096B6E" w:rsidP="00661699">
      <w:pPr>
        <w:suppressAutoHyphens/>
        <w:spacing w:after="0" w:line="240" w:lineRule="auto"/>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To address the above issues, this </w:t>
      </w:r>
      <w:r w:rsidR="001144D5">
        <w:rPr>
          <w:rFonts w:ascii="Times New Roman" w:hAnsi="Times New Roman" w:cs="Times New Roman"/>
          <w:bCs/>
          <w:color w:val="000000"/>
          <w:w w:val="0"/>
          <w:sz w:val="20"/>
          <w:szCs w:val="20"/>
        </w:rPr>
        <w:t>contribution</w:t>
      </w:r>
      <w:r>
        <w:rPr>
          <w:rFonts w:ascii="Times New Roman" w:hAnsi="Times New Roman" w:cs="Times New Roman"/>
          <w:bCs/>
          <w:color w:val="000000"/>
          <w:w w:val="0"/>
          <w:sz w:val="20"/>
          <w:szCs w:val="20"/>
        </w:rPr>
        <w:t xml:space="preserve"> proposes the following (as a resolution to CID</w:t>
      </w:r>
      <w:r w:rsidR="00630A5C">
        <w:rPr>
          <w:rFonts w:ascii="Times New Roman" w:hAnsi="Times New Roman" w:cs="Times New Roman"/>
          <w:bCs/>
          <w:color w:val="000000"/>
          <w:w w:val="0"/>
          <w:sz w:val="20"/>
          <w:szCs w:val="20"/>
        </w:rPr>
        <w:t xml:space="preserve"> </w:t>
      </w:r>
      <w:r w:rsidR="00630A5C" w:rsidRPr="00630A5C">
        <w:rPr>
          <w:rFonts w:ascii="Times New Roman" w:hAnsi="Times New Roman" w:cs="Times New Roman"/>
          <w:bCs/>
          <w:color w:val="000000"/>
          <w:w w:val="0"/>
          <w:sz w:val="20"/>
          <w:szCs w:val="20"/>
        </w:rPr>
        <w:t>7435</w:t>
      </w:r>
      <w:r w:rsidR="00630A5C">
        <w:rPr>
          <w:rFonts w:ascii="Times New Roman" w:hAnsi="Times New Roman" w:cs="Times New Roman"/>
          <w:bCs/>
          <w:color w:val="000000"/>
          <w:w w:val="0"/>
          <w:sz w:val="20"/>
          <w:szCs w:val="20"/>
        </w:rPr>
        <w:t>):</w:t>
      </w:r>
    </w:p>
    <w:p w14:paraId="4BF9EDD3" w14:textId="7D2D6B05" w:rsidR="00D16DA4" w:rsidRDefault="00D16DA4" w:rsidP="00661699">
      <w:pPr>
        <w:pStyle w:val="ListParagraph"/>
        <w:numPr>
          <w:ilvl w:val="0"/>
          <w:numId w:val="10"/>
        </w:numPr>
        <w:suppressAutoHyphens/>
        <w:spacing w:line="240" w:lineRule="auto"/>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Support for protected BA is mandated for EHT STAs</w:t>
      </w:r>
    </w:p>
    <w:p w14:paraId="112D6D1E" w14:textId="7BECDE8D" w:rsidR="00943E5C" w:rsidRDefault="00943E5C" w:rsidP="00522CB1">
      <w:pPr>
        <w:pStyle w:val="ListParagraph"/>
        <w:numPr>
          <w:ilvl w:val="0"/>
          <w:numId w:val="10"/>
        </w:num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Define</w:t>
      </w:r>
      <w:r w:rsidR="00F4081E">
        <w:rPr>
          <w:rFonts w:ascii="Times New Roman" w:hAnsi="Times New Roman" w:cs="Times New Roman"/>
          <w:bCs/>
          <w:color w:val="000000"/>
          <w:w w:val="0"/>
          <w:sz w:val="20"/>
          <w:szCs w:val="20"/>
        </w:rPr>
        <w:t>d</w:t>
      </w:r>
      <w:r>
        <w:rPr>
          <w:rFonts w:ascii="Times New Roman" w:hAnsi="Times New Roman" w:cs="Times New Roman"/>
          <w:bCs/>
          <w:color w:val="000000"/>
          <w:w w:val="0"/>
          <w:sz w:val="20"/>
          <w:szCs w:val="20"/>
        </w:rPr>
        <w:t xml:space="preserve"> a new bit </w:t>
      </w:r>
      <w:r w:rsidR="00941061">
        <w:rPr>
          <w:rFonts w:ascii="Times New Roman" w:hAnsi="Times New Roman" w:cs="Times New Roman"/>
          <w:bCs/>
          <w:color w:val="000000"/>
          <w:w w:val="0"/>
          <w:sz w:val="20"/>
          <w:szCs w:val="20"/>
        </w:rPr>
        <w:t xml:space="preserve">in RSN Extension </w:t>
      </w:r>
      <w:r w:rsidR="005A0B3B">
        <w:rPr>
          <w:rFonts w:ascii="Times New Roman" w:hAnsi="Times New Roman" w:cs="Times New Roman"/>
          <w:bCs/>
          <w:color w:val="000000"/>
          <w:w w:val="0"/>
          <w:sz w:val="20"/>
          <w:szCs w:val="20"/>
        </w:rPr>
        <w:t xml:space="preserve">element </w:t>
      </w:r>
      <w:r>
        <w:rPr>
          <w:rFonts w:ascii="Times New Roman" w:hAnsi="Times New Roman" w:cs="Times New Roman"/>
          <w:bCs/>
          <w:color w:val="000000"/>
          <w:w w:val="0"/>
          <w:sz w:val="20"/>
          <w:szCs w:val="20"/>
        </w:rPr>
        <w:t xml:space="preserve">to signal support for PBAC </w:t>
      </w:r>
      <w:r w:rsidR="005A0B3B">
        <w:rPr>
          <w:rFonts w:ascii="Times New Roman" w:hAnsi="Times New Roman" w:cs="Times New Roman"/>
          <w:bCs/>
          <w:color w:val="000000"/>
          <w:w w:val="0"/>
          <w:sz w:val="20"/>
          <w:szCs w:val="20"/>
        </w:rPr>
        <w:t>while</w:t>
      </w:r>
      <w:r>
        <w:rPr>
          <w:rFonts w:ascii="Times New Roman" w:hAnsi="Times New Roman" w:cs="Times New Roman"/>
          <w:bCs/>
          <w:color w:val="000000"/>
          <w:w w:val="0"/>
          <w:sz w:val="20"/>
          <w:szCs w:val="20"/>
        </w:rPr>
        <w:t xml:space="preserve"> </w:t>
      </w:r>
      <w:r w:rsidR="00096B6E">
        <w:rPr>
          <w:rFonts w:ascii="Times New Roman" w:hAnsi="Times New Roman" w:cs="Times New Roman"/>
          <w:bCs/>
          <w:color w:val="000000"/>
          <w:w w:val="0"/>
          <w:sz w:val="20"/>
          <w:szCs w:val="20"/>
        </w:rPr>
        <w:t>deprecat</w:t>
      </w:r>
      <w:r w:rsidR="005A0B3B">
        <w:rPr>
          <w:rFonts w:ascii="Times New Roman" w:hAnsi="Times New Roman" w:cs="Times New Roman"/>
          <w:bCs/>
          <w:color w:val="000000"/>
          <w:w w:val="0"/>
          <w:sz w:val="20"/>
          <w:szCs w:val="20"/>
        </w:rPr>
        <w:t>ing</w:t>
      </w:r>
      <w:r w:rsidR="00096B6E">
        <w:rPr>
          <w:rFonts w:ascii="Times New Roman" w:hAnsi="Times New Roman" w:cs="Times New Roman"/>
          <w:bCs/>
          <w:color w:val="000000"/>
          <w:w w:val="0"/>
          <w:sz w:val="20"/>
          <w:szCs w:val="20"/>
        </w:rPr>
        <w:t xml:space="preserve"> (set to Reserve) the existing PBAC bit</w:t>
      </w:r>
      <w:r w:rsidR="005A0B3B">
        <w:rPr>
          <w:rFonts w:ascii="Times New Roman" w:hAnsi="Times New Roman" w:cs="Times New Roman"/>
          <w:bCs/>
          <w:color w:val="000000"/>
          <w:w w:val="0"/>
          <w:sz w:val="20"/>
          <w:szCs w:val="20"/>
        </w:rPr>
        <w:t xml:space="preserve"> in RSNE</w:t>
      </w:r>
    </w:p>
    <w:p w14:paraId="4922B943" w14:textId="7CF56987" w:rsidR="009938C9" w:rsidRPr="002020A1" w:rsidRDefault="00235047" w:rsidP="00C244EA">
      <w:pPr>
        <w:pStyle w:val="ListParagraph"/>
        <w:numPr>
          <w:ilvl w:val="0"/>
          <w:numId w:val="10"/>
        </w:numPr>
        <w:suppressAutoHyphens/>
        <w:jc w:val="both"/>
        <w:rPr>
          <w:rFonts w:ascii="Times New Roman" w:hAnsi="Times New Roman" w:cs="Times New Roman"/>
          <w:bCs/>
          <w:color w:val="000000"/>
          <w:w w:val="0"/>
          <w:sz w:val="20"/>
          <w:szCs w:val="20"/>
        </w:rPr>
      </w:pPr>
      <w:r w:rsidRPr="002020A1">
        <w:rPr>
          <w:rFonts w:ascii="Times New Roman" w:hAnsi="Times New Roman" w:cs="Times New Roman"/>
          <w:bCs/>
          <w:color w:val="000000"/>
          <w:w w:val="0"/>
          <w:sz w:val="20"/>
          <w:szCs w:val="20"/>
        </w:rPr>
        <w:t>Added missing details related to protected BA procedure in baseline.</w:t>
      </w:r>
    </w:p>
    <w:p w14:paraId="17D02A54" w14:textId="3080B540" w:rsidR="00DE5AF8" w:rsidRDefault="00DE5AF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7B10A73F" w14:textId="17183C5B" w:rsidR="00A10555" w:rsidRDefault="00A10555" w:rsidP="00A10555">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lastRenderedPageBreak/>
        <w:t>35.3.7</w:t>
      </w:r>
      <w:r>
        <w:rPr>
          <w:rFonts w:ascii="Times New Roman" w:hAnsi="Times New Roman" w:cs="Times New Roman"/>
          <w:b/>
          <w:color w:val="000000"/>
          <w:w w:val="0"/>
          <w:sz w:val="20"/>
          <w:szCs w:val="20"/>
        </w:rPr>
        <w:tab/>
        <w:t>Multi-link block ack</w:t>
      </w:r>
    </w:p>
    <w:p w14:paraId="48ED09BB" w14:textId="77777777"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w:t>
      </w:r>
      <w:r>
        <w:rPr>
          <w:rFonts w:ascii="Times New Roman" w:hAnsi="Times New Roman" w:cs="Times New Roman"/>
          <w:b/>
          <w:color w:val="000000"/>
          <w:w w:val="0"/>
          <w:sz w:val="20"/>
          <w:szCs w:val="20"/>
        </w:rPr>
        <w:tab/>
        <w:t>Multi-link BlockAck procedure</w:t>
      </w:r>
    </w:p>
    <w:p w14:paraId="489B2FDD" w14:textId="77777777" w:rsidR="00A10555" w:rsidRDefault="00A10555" w:rsidP="00A10555">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35.3.7.1.1</w:t>
      </w:r>
      <w:r>
        <w:rPr>
          <w:rFonts w:ascii="Times New Roman" w:hAnsi="Times New Roman" w:cs="Times New Roman"/>
          <w:b/>
          <w:color w:val="000000"/>
          <w:w w:val="0"/>
          <w:sz w:val="20"/>
          <w:szCs w:val="20"/>
        </w:rPr>
        <w:tab/>
        <w:t>General</w:t>
      </w:r>
    </w:p>
    <w:p w14:paraId="6D5E98D4" w14:textId="0E073E5A" w:rsidR="0092268C" w:rsidRPr="006855E7" w:rsidRDefault="0092268C" w:rsidP="006855E7">
      <w:pPr>
        <w:pStyle w:val="T"/>
        <w:spacing w:after="60" w:line="240" w:lineRule="auto"/>
        <w:rPr>
          <w:b/>
          <w:i/>
          <w:iCs/>
          <w:highlight w:val="yellow"/>
        </w:rPr>
      </w:pPr>
      <w:r w:rsidRPr="00391D9E">
        <w:rPr>
          <w:b/>
          <w:i/>
          <w:iCs/>
          <w:highlight w:val="yellow"/>
        </w:rPr>
        <w:t xml:space="preserve">TGbe editor: Please </w:t>
      </w:r>
      <w:r w:rsidR="006541C5">
        <w:rPr>
          <w:b/>
          <w:i/>
          <w:iCs/>
          <w:highlight w:val="yellow"/>
        </w:rPr>
        <w:t xml:space="preserve">update the </w:t>
      </w:r>
      <w:r w:rsidR="001A5B9C">
        <w:rPr>
          <w:b/>
          <w:i/>
          <w:iCs/>
          <w:highlight w:val="yellow"/>
        </w:rPr>
        <w:t>2</w:t>
      </w:r>
      <w:r w:rsidR="001A5B9C" w:rsidRPr="006855E7">
        <w:rPr>
          <w:b/>
          <w:i/>
          <w:iCs/>
          <w:highlight w:val="yellow"/>
        </w:rPr>
        <w:t>nd</w:t>
      </w:r>
      <w:r w:rsidR="001A5B9C">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224C818E" w14:textId="0E266B81" w:rsidR="00B655C3" w:rsidRDefault="00A156FC" w:rsidP="00886145">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A156FC">
        <w:rPr>
          <w:rFonts w:ascii="Times New Roman" w:eastAsia="Times New Roman" w:hAnsi="Times New Roman" w:cs="Times New Roman"/>
          <w:color w:val="000000"/>
          <w:sz w:val="16"/>
          <w:szCs w:val="16"/>
          <w:highlight w:val="yellow"/>
        </w:rPr>
        <w:t>[7435]</w:t>
      </w:r>
      <w:r w:rsidR="00566A9A" w:rsidRPr="00566A9A">
        <w:rPr>
          <w:rFonts w:ascii="Times New Roman" w:eastAsia="Times New Roman" w:hAnsi="Times New Roman" w:cs="Times New Roman"/>
          <w:color w:val="000000"/>
          <w:sz w:val="20"/>
          <w:szCs w:val="20"/>
        </w:rPr>
        <w:t>For each TID, there shall not be more than one block ack agreement established between two MLDs and the agreement shall apply to all the links to which the TID is mapped to (i.e., there are no independent block ack agreements for each TID on a per-link basis).</w:t>
      </w:r>
      <w:ins w:id="4" w:author="Abhishek Patil" w:date="2021-10-11T11:06:00Z">
        <w:r w:rsidR="00566A9A" w:rsidRPr="00566A9A">
          <w:rPr>
            <w:rFonts w:ascii="Times New Roman" w:eastAsia="Times New Roman" w:hAnsi="Times New Roman" w:cs="Times New Roman"/>
            <w:color w:val="000000"/>
            <w:sz w:val="20"/>
            <w:szCs w:val="20"/>
          </w:rPr>
          <w:t xml:space="preserve"> </w:t>
        </w:r>
        <w:r w:rsidR="00566A9A">
          <w:rPr>
            <w:rFonts w:ascii="Times New Roman" w:eastAsia="Times New Roman" w:hAnsi="Times New Roman" w:cs="Times New Roman"/>
            <w:color w:val="000000"/>
            <w:sz w:val="20"/>
            <w:szCs w:val="20"/>
          </w:rPr>
          <w:t>A block ack agreement that is negotiated between two MLDs is a protected block ack agreement and shall follow the procedure defined in 10.25.7 (Protected block ack agreement) with additional rules as defined in this subclause.</w:t>
        </w:r>
      </w:ins>
    </w:p>
    <w:p w14:paraId="12EB9D7B" w14:textId="1B34C2D4" w:rsidR="002C7EE6" w:rsidRDefault="002C7EE6" w:rsidP="00A43A38">
      <w:pPr>
        <w:widowControl w:val="0"/>
        <w:kinsoku w:val="0"/>
        <w:overflowPunct w:val="0"/>
        <w:autoSpaceDE w:val="0"/>
        <w:autoSpaceDN w:val="0"/>
        <w:adjustRightInd w:val="0"/>
        <w:spacing w:before="1" w:after="0" w:line="249" w:lineRule="auto"/>
        <w:ind w:right="116"/>
        <w:jc w:val="both"/>
        <w:rPr>
          <w:rFonts w:ascii="Times New Roman" w:eastAsia="Times New Roman" w:hAnsi="Times New Roman" w:cs="Times New Roman"/>
          <w:color w:val="000000"/>
          <w:sz w:val="20"/>
          <w:szCs w:val="20"/>
        </w:rPr>
      </w:pPr>
    </w:p>
    <w:p w14:paraId="6BA9EA13" w14:textId="10077CCF" w:rsidR="002D47C7" w:rsidRPr="006855E7" w:rsidRDefault="002D47C7" w:rsidP="006855E7">
      <w:pPr>
        <w:pStyle w:val="T"/>
        <w:spacing w:after="60" w:line="240" w:lineRule="auto"/>
        <w:rPr>
          <w:b/>
          <w:i/>
          <w:iCs/>
          <w:highlight w:val="yellow"/>
        </w:rPr>
      </w:pPr>
      <w:r w:rsidRPr="00391D9E">
        <w:rPr>
          <w:b/>
          <w:i/>
          <w:iCs/>
          <w:highlight w:val="yellow"/>
        </w:rPr>
        <w:t xml:space="preserve">TGbe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1B587A4C" w14:textId="5A3A6869" w:rsidR="00AA7201" w:rsidRDefault="00A156FC" w:rsidP="009D437D">
      <w:pPr>
        <w:pStyle w:val="BodyText0"/>
        <w:suppressAutoHyphens/>
        <w:kinsoku w:val="0"/>
        <w:overflowPunct w:val="0"/>
        <w:spacing w:before="144" w:after="0"/>
        <w:jc w:val="both"/>
        <w:rPr>
          <w:color w:val="000000"/>
          <w:sz w:val="20"/>
        </w:rPr>
      </w:pPr>
      <w:r w:rsidRPr="00A156FC">
        <w:rPr>
          <w:rFonts w:eastAsia="Times New Roman"/>
          <w:color w:val="000000"/>
          <w:sz w:val="16"/>
          <w:szCs w:val="16"/>
          <w:highlight w:val="yellow"/>
        </w:rPr>
        <w:t>[7435]</w:t>
      </w:r>
      <w:r w:rsidR="006A2AD5">
        <w:rPr>
          <w:color w:val="000000"/>
          <w:sz w:val="20"/>
        </w:rPr>
        <w:t>For an existing</w:t>
      </w:r>
      <w:r w:rsidR="00C74322" w:rsidRPr="00494929">
        <w:rPr>
          <w:color w:val="000000"/>
          <w:sz w:val="20"/>
        </w:rPr>
        <w:t xml:space="preserve"> block ack agreement between two MLDs</w:t>
      </w:r>
      <w:r w:rsidR="00FE0BD4">
        <w:rPr>
          <w:color w:val="000000"/>
          <w:sz w:val="20"/>
        </w:rPr>
        <w:t>:</w:t>
      </w:r>
    </w:p>
    <w:p w14:paraId="44945FAA" w14:textId="5010922F" w:rsidR="00AA7201" w:rsidRPr="00AA7201" w:rsidRDefault="005E4795" w:rsidP="009D437D">
      <w:pPr>
        <w:pStyle w:val="BodyText0"/>
        <w:numPr>
          <w:ilvl w:val="0"/>
          <w:numId w:val="3"/>
        </w:numPr>
        <w:suppressAutoHyphens/>
        <w:kinsoku w:val="0"/>
        <w:overflowPunct w:val="0"/>
        <w:spacing w:after="0"/>
        <w:ind w:left="288" w:hanging="288"/>
        <w:jc w:val="both"/>
        <w:rPr>
          <w:bCs/>
          <w:color w:val="000000"/>
          <w:w w:val="0"/>
          <w:sz w:val="20"/>
        </w:rPr>
      </w:pPr>
      <w:r w:rsidRPr="00AA7201">
        <w:rPr>
          <w:color w:val="000000"/>
          <w:sz w:val="20"/>
        </w:rPr>
        <w:t xml:space="preserve">an originator MLD </w:t>
      </w:r>
      <w:r w:rsidR="00494929" w:rsidRPr="00AA7201">
        <w:rPr>
          <w:color w:val="000000"/>
          <w:sz w:val="20"/>
        </w:rPr>
        <w:t xml:space="preserve">shall </w:t>
      </w:r>
      <w:r w:rsidRPr="00AA7201">
        <w:rPr>
          <w:color w:val="000000"/>
          <w:sz w:val="20"/>
        </w:rPr>
        <w:t xml:space="preserve">transmit a robust ADDBA Request frame on </w:t>
      </w:r>
      <w:r w:rsidR="00024E21">
        <w:rPr>
          <w:color w:val="000000"/>
          <w:sz w:val="20"/>
        </w:rPr>
        <w:t>a</w:t>
      </w:r>
      <w:r w:rsidRPr="00AA7201">
        <w:rPr>
          <w:color w:val="000000"/>
          <w:sz w:val="20"/>
        </w:rPr>
        <w:t xml:space="preserve"> link</w:t>
      </w:r>
      <w:r w:rsidR="00101C97">
        <w:rPr>
          <w:color w:val="000000"/>
          <w:sz w:val="20"/>
        </w:rPr>
        <w:t xml:space="preserve"> on</w:t>
      </w:r>
      <w:r w:rsidR="00EB13C4">
        <w:rPr>
          <w:color w:val="000000"/>
          <w:sz w:val="20"/>
        </w:rPr>
        <w:t xml:space="preserve"> which the TID matching the block ack agreement</w:t>
      </w:r>
      <w:r w:rsidR="00C76023">
        <w:rPr>
          <w:color w:val="000000"/>
          <w:sz w:val="20"/>
        </w:rPr>
        <w:t xml:space="preserve"> is mapped to</w:t>
      </w:r>
      <w:r w:rsidR="003C4744">
        <w:rPr>
          <w:color w:val="000000"/>
          <w:sz w:val="20"/>
        </w:rPr>
        <w:t xml:space="preserve"> in order</w:t>
      </w:r>
      <w:r w:rsidR="00EB13C4">
        <w:rPr>
          <w:color w:val="000000"/>
          <w:sz w:val="20"/>
        </w:rPr>
        <w:t xml:space="preserve"> </w:t>
      </w:r>
      <w:r w:rsidR="00993AA6">
        <w:rPr>
          <w:color w:val="000000"/>
          <w:sz w:val="20"/>
        </w:rPr>
        <w:t>to</w:t>
      </w:r>
      <w:r w:rsidRPr="00AA7201">
        <w:rPr>
          <w:color w:val="000000"/>
          <w:sz w:val="20"/>
        </w:rPr>
        <w:t xml:space="preserve"> advance the </w:t>
      </w:r>
      <w:r w:rsidRPr="00AA7201">
        <w:rPr>
          <w:i/>
          <w:iCs/>
          <w:color w:val="000000"/>
          <w:sz w:val="20"/>
        </w:rPr>
        <w:t>WinStart</w:t>
      </w:r>
      <w:r w:rsidRPr="00167028">
        <w:rPr>
          <w:i/>
          <w:iCs/>
          <w:color w:val="000000"/>
          <w:sz w:val="20"/>
          <w:vertAlign w:val="subscript"/>
        </w:rPr>
        <w:t>R</w:t>
      </w:r>
      <w:r w:rsidRPr="00AA7201">
        <w:rPr>
          <w:color w:val="000000"/>
          <w:sz w:val="20"/>
        </w:rPr>
        <w:t xml:space="preserve"> and </w:t>
      </w:r>
      <w:r w:rsidRPr="00AA7201">
        <w:rPr>
          <w:i/>
          <w:iCs/>
          <w:color w:val="000000"/>
          <w:sz w:val="20"/>
        </w:rPr>
        <w:t>WinStart</w:t>
      </w:r>
      <w:r w:rsidRPr="00167028">
        <w:rPr>
          <w:i/>
          <w:iCs/>
          <w:color w:val="000000"/>
          <w:sz w:val="20"/>
          <w:vertAlign w:val="subscript"/>
        </w:rPr>
        <w:t>B</w:t>
      </w:r>
      <w:r w:rsidRPr="00AA7201">
        <w:rPr>
          <w:color w:val="000000"/>
          <w:sz w:val="20"/>
        </w:rPr>
        <w:t xml:space="preserve"> at the recipient MLD.</w:t>
      </w:r>
    </w:p>
    <w:p w14:paraId="66E44D2A" w14:textId="6F361456" w:rsidR="00BD7424" w:rsidRPr="00E1447F" w:rsidRDefault="00BD7424" w:rsidP="00BD7424">
      <w:pPr>
        <w:pStyle w:val="BodyText0"/>
        <w:numPr>
          <w:ilvl w:val="0"/>
          <w:numId w:val="3"/>
        </w:numPr>
        <w:suppressAutoHyphens/>
        <w:kinsoku w:val="0"/>
        <w:overflowPunct w:val="0"/>
        <w:spacing w:after="0"/>
        <w:ind w:left="288" w:hanging="288"/>
        <w:jc w:val="both"/>
        <w:rPr>
          <w:bCs/>
          <w:color w:val="000000"/>
          <w:w w:val="0"/>
          <w:sz w:val="20"/>
        </w:rPr>
      </w:pPr>
      <w:r w:rsidRPr="00AA7201">
        <w:rPr>
          <w:color w:val="000000"/>
          <w:sz w:val="20"/>
        </w:rPr>
        <w:t>a recipient MLD</w:t>
      </w:r>
      <w:r w:rsidRPr="007165C0">
        <w:rPr>
          <w:color w:val="000000"/>
          <w:sz w:val="20"/>
        </w:rPr>
        <w:t xml:space="preserve"> </w:t>
      </w:r>
      <w:r w:rsidRPr="00AA7201">
        <w:rPr>
          <w:color w:val="000000"/>
          <w:sz w:val="20"/>
        </w:rPr>
        <w:t xml:space="preserve">shall, upon receiving a robust ADDBA Request frame from the originator MLD, update the </w:t>
      </w:r>
      <w:r w:rsidRPr="00AA7201">
        <w:rPr>
          <w:i/>
          <w:iCs/>
          <w:color w:val="000000"/>
          <w:sz w:val="20"/>
        </w:rPr>
        <w:t>WinStart</w:t>
      </w:r>
      <w:r w:rsidRPr="00167028">
        <w:rPr>
          <w:i/>
          <w:iCs/>
          <w:color w:val="000000"/>
          <w:sz w:val="20"/>
          <w:vertAlign w:val="subscript"/>
        </w:rPr>
        <w:t>R</w:t>
      </w:r>
      <w:r w:rsidRPr="00AA7201">
        <w:rPr>
          <w:color w:val="000000"/>
          <w:sz w:val="20"/>
        </w:rPr>
        <w:t xml:space="preserve"> </w:t>
      </w:r>
      <w:r>
        <w:rPr>
          <w:color w:val="000000"/>
          <w:sz w:val="20"/>
        </w:rPr>
        <w:t xml:space="preserve">at the MLD (and </w:t>
      </w:r>
      <w:r w:rsidR="00A43F5A">
        <w:rPr>
          <w:color w:val="000000"/>
          <w:sz w:val="20"/>
        </w:rPr>
        <w:t xml:space="preserve">at the affiliated STAs </w:t>
      </w:r>
      <w:r w:rsidR="007E2D77">
        <w:rPr>
          <w:color w:val="000000"/>
          <w:sz w:val="20"/>
        </w:rPr>
        <w:t>if</w:t>
      </w:r>
      <w:r>
        <w:rPr>
          <w:color w:val="000000"/>
          <w:sz w:val="20"/>
        </w:rPr>
        <w:t xml:space="preserve"> maintaining independent scoreboard at each STA)</w:t>
      </w:r>
      <w:r w:rsidRPr="00AA7201">
        <w:rPr>
          <w:color w:val="000000"/>
          <w:sz w:val="20"/>
        </w:rPr>
        <w:t xml:space="preserve"> and </w:t>
      </w:r>
      <w:r w:rsidRPr="00AA7201">
        <w:rPr>
          <w:i/>
          <w:iCs/>
          <w:color w:val="000000"/>
          <w:sz w:val="20"/>
        </w:rPr>
        <w:t>WinStart</w:t>
      </w:r>
      <w:r w:rsidRPr="00167028">
        <w:rPr>
          <w:i/>
          <w:iCs/>
          <w:color w:val="000000"/>
          <w:sz w:val="20"/>
          <w:vertAlign w:val="subscript"/>
        </w:rPr>
        <w:t>B</w:t>
      </w:r>
      <w:r w:rsidRPr="00AA7201">
        <w:rPr>
          <w:color w:val="000000"/>
          <w:sz w:val="20"/>
        </w:rPr>
        <w:t xml:space="preserve"> maintained at the MLD based on the value carried in the Starting Sequence Number field in the received</w:t>
      </w:r>
      <w:r w:rsidRPr="006744D0">
        <w:rPr>
          <w:color w:val="000000"/>
          <w:sz w:val="20"/>
        </w:rPr>
        <w:t xml:space="preserve"> </w:t>
      </w:r>
      <w:r w:rsidRPr="00AA7201">
        <w:rPr>
          <w:color w:val="000000"/>
          <w:sz w:val="20"/>
        </w:rPr>
        <w:t>ADDBA Request frame</w:t>
      </w:r>
      <w:r>
        <w:rPr>
          <w:color w:val="000000"/>
          <w:sz w:val="20"/>
        </w:rPr>
        <w:t xml:space="preserve"> and </w:t>
      </w:r>
      <w:r w:rsidRPr="00AD3FC9">
        <w:rPr>
          <w:sz w:val="20"/>
        </w:rPr>
        <w:t>shall transmit a</w:t>
      </w:r>
      <w:r>
        <w:rPr>
          <w:sz w:val="20"/>
        </w:rPr>
        <w:t xml:space="preserve"> robust</w:t>
      </w:r>
      <w:r w:rsidRPr="00AD3FC9">
        <w:rPr>
          <w:sz w:val="20"/>
        </w:rPr>
        <w:t xml:space="preserve"> ADDBA Response frame </w:t>
      </w:r>
      <w:r w:rsidRPr="00AA7201">
        <w:rPr>
          <w:color w:val="000000"/>
          <w:sz w:val="20"/>
        </w:rPr>
        <w:t xml:space="preserve">on </w:t>
      </w:r>
      <w:r w:rsidR="00024E21">
        <w:rPr>
          <w:color w:val="000000"/>
          <w:sz w:val="20"/>
        </w:rPr>
        <w:t>a</w:t>
      </w:r>
      <w:r w:rsidRPr="00AA7201">
        <w:rPr>
          <w:color w:val="000000"/>
          <w:sz w:val="20"/>
        </w:rPr>
        <w:t xml:space="preserve"> link </w:t>
      </w:r>
      <w:r>
        <w:rPr>
          <w:color w:val="000000"/>
          <w:sz w:val="20"/>
        </w:rPr>
        <w:t xml:space="preserve">on which the TID matching the block ack agreement is </w:t>
      </w:r>
      <w:r w:rsidRPr="00437F23">
        <w:rPr>
          <w:sz w:val="20"/>
        </w:rPr>
        <w:t>mapped to.</w:t>
      </w:r>
    </w:p>
    <w:p w14:paraId="114E446E" w14:textId="30E424AC" w:rsidR="00E1447F" w:rsidRPr="009E7580" w:rsidRDefault="00EF560B" w:rsidP="009E7580">
      <w:pPr>
        <w:pStyle w:val="BodyText0"/>
        <w:numPr>
          <w:ilvl w:val="0"/>
          <w:numId w:val="3"/>
        </w:numPr>
        <w:suppressAutoHyphens/>
        <w:kinsoku w:val="0"/>
        <w:overflowPunct w:val="0"/>
        <w:spacing w:after="0"/>
        <w:ind w:left="288" w:hanging="288"/>
        <w:jc w:val="both"/>
        <w:rPr>
          <w:color w:val="000000"/>
          <w:sz w:val="20"/>
        </w:rPr>
      </w:pPr>
      <w:r w:rsidRPr="009E7580">
        <w:rPr>
          <w:color w:val="000000"/>
          <w:sz w:val="20"/>
        </w:rPr>
        <w:t>an originator MLD shall</w:t>
      </w:r>
      <w:r>
        <w:rPr>
          <w:color w:val="000000"/>
          <w:sz w:val="20"/>
        </w:rPr>
        <w:t>, u</w:t>
      </w:r>
      <w:r w:rsidR="00A01257" w:rsidRPr="009E7580">
        <w:rPr>
          <w:color w:val="000000"/>
          <w:sz w:val="20"/>
        </w:rPr>
        <w:t>pon</w:t>
      </w:r>
      <w:r w:rsidR="00C15BF4" w:rsidRPr="009E7580">
        <w:rPr>
          <w:color w:val="000000"/>
          <w:sz w:val="20"/>
        </w:rPr>
        <w:t xml:space="preserve"> receiving </w:t>
      </w:r>
      <w:r w:rsidR="0013774E">
        <w:rPr>
          <w:color w:val="000000"/>
          <w:sz w:val="20"/>
        </w:rPr>
        <w:t xml:space="preserve">a valid </w:t>
      </w:r>
      <w:r w:rsidR="001641F1" w:rsidRPr="009E7580">
        <w:rPr>
          <w:color w:val="000000"/>
          <w:sz w:val="20"/>
        </w:rPr>
        <w:t>robust</w:t>
      </w:r>
      <w:r w:rsidR="00C15BF4" w:rsidRPr="009E7580">
        <w:rPr>
          <w:color w:val="000000"/>
          <w:sz w:val="20"/>
        </w:rPr>
        <w:t xml:space="preserve"> ADDBA Response frame</w:t>
      </w:r>
      <w:r w:rsidR="00834150" w:rsidRPr="009E7580">
        <w:rPr>
          <w:color w:val="000000"/>
          <w:sz w:val="20"/>
        </w:rPr>
        <w:t xml:space="preserve"> from the recipient MLD</w:t>
      </w:r>
      <w:r w:rsidR="00494A92" w:rsidRPr="009E7580">
        <w:rPr>
          <w:color w:val="000000"/>
          <w:sz w:val="20"/>
        </w:rPr>
        <w:t xml:space="preserve"> in response to </w:t>
      </w:r>
      <w:r w:rsidR="00F35AB5" w:rsidRPr="009E7580">
        <w:rPr>
          <w:color w:val="000000"/>
          <w:sz w:val="20"/>
        </w:rPr>
        <w:t>it</w:t>
      </w:r>
      <w:r w:rsidR="002E19C5" w:rsidRPr="009E7580">
        <w:rPr>
          <w:color w:val="000000"/>
          <w:sz w:val="20"/>
        </w:rPr>
        <w:t>s</w:t>
      </w:r>
      <w:r w:rsidR="00494A92" w:rsidRPr="009E7580">
        <w:rPr>
          <w:color w:val="000000"/>
          <w:sz w:val="20"/>
        </w:rPr>
        <w:t xml:space="preserve"> ADDBA Request frame</w:t>
      </w:r>
      <w:r w:rsidR="005B2FC4" w:rsidRPr="009E7580">
        <w:rPr>
          <w:color w:val="000000"/>
          <w:sz w:val="20"/>
        </w:rPr>
        <w:t xml:space="preserve">, </w:t>
      </w:r>
      <w:r w:rsidR="00B46B1D" w:rsidRPr="009E7580">
        <w:rPr>
          <w:color w:val="000000"/>
          <w:sz w:val="20"/>
        </w:rPr>
        <w:t xml:space="preserve">advance the </w:t>
      </w:r>
      <w:r w:rsidR="00B46B1D" w:rsidRPr="009E7580">
        <w:rPr>
          <w:i/>
          <w:iCs/>
          <w:color w:val="000000"/>
          <w:sz w:val="20"/>
        </w:rPr>
        <w:t>WinStart</w:t>
      </w:r>
      <w:r w:rsidR="00B46B1D" w:rsidRPr="009E7580">
        <w:rPr>
          <w:i/>
          <w:iCs/>
          <w:color w:val="000000"/>
          <w:sz w:val="20"/>
          <w:vertAlign w:val="subscript"/>
        </w:rPr>
        <w:t>O</w:t>
      </w:r>
      <w:r w:rsidR="009E7580" w:rsidRPr="009E7580">
        <w:rPr>
          <w:color w:val="000000"/>
          <w:sz w:val="20"/>
        </w:rPr>
        <w:t>.</w:t>
      </w:r>
    </w:p>
    <w:p w14:paraId="5B47F540" w14:textId="1B0666F9" w:rsidR="005E36FB" w:rsidRPr="000B65B4" w:rsidRDefault="005E66B0" w:rsidP="005E66B0">
      <w:pPr>
        <w:pStyle w:val="BodyText0"/>
        <w:suppressAutoHyphens/>
        <w:kinsoku w:val="0"/>
        <w:overflowPunct w:val="0"/>
        <w:spacing w:afterLines="60" w:after="144"/>
        <w:jc w:val="both"/>
        <w:rPr>
          <w:bCs/>
          <w:color w:val="000000"/>
          <w:w w:val="0"/>
          <w:sz w:val="18"/>
          <w:szCs w:val="18"/>
        </w:rPr>
      </w:pPr>
      <w:r w:rsidRPr="000B65B4">
        <w:rPr>
          <w:bCs/>
          <w:color w:val="000000"/>
          <w:w w:val="0"/>
          <w:sz w:val="18"/>
          <w:szCs w:val="18"/>
        </w:rPr>
        <w:t>NOTE – A</w:t>
      </w:r>
      <w:r w:rsidR="000040A5" w:rsidRPr="000B65B4">
        <w:rPr>
          <w:bCs/>
          <w:color w:val="000000"/>
          <w:w w:val="0"/>
          <w:sz w:val="18"/>
          <w:szCs w:val="18"/>
        </w:rPr>
        <w:t xml:space="preserve"> STA affiliated with a recipient MLD, u</w:t>
      </w:r>
      <w:r w:rsidR="007671F8" w:rsidRPr="000B65B4">
        <w:rPr>
          <w:bCs/>
          <w:color w:val="000000"/>
          <w:w w:val="0"/>
          <w:sz w:val="18"/>
          <w:szCs w:val="18"/>
        </w:rPr>
        <w:t xml:space="preserve">pon </w:t>
      </w:r>
      <w:r w:rsidR="000557FC">
        <w:rPr>
          <w:bCs/>
          <w:color w:val="000000"/>
          <w:w w:val="0"/>
          <w:sz w:val="18"/>
          <w:szCs w:val="18"/>
        </w:rPr>
        <w:t>receiving</w:t>
      </w:r>
      <w:r w:rsidR="007671F8" w:rsidRPr="000B65B4">
        <w:rPr>
          <w:bCs/>
          <w:color w:val="000000"/>
          <w:w w:val="0"/>
          <w:sz w:val="18"/>
          <w:szCs w:val="18"/>
        </w:rPr>
        <w:t xml:space="preserve"> a BlockAckReq frame, respond</w:t>
      </w:r>
      <w:r w:rsidR="000B65B4" w:rsidRPr="000B65B4">
        <w:rPr>
          <w:bCs/>
          <w:color w:val="000000"/>
          <w:w w:val="0"/>
          <w:sz w:val="18"/>
          <w:szCs w:val="18"/>
        </w:rPr>
        <w:t>s</w:t>
      </w:r>
      <w:r w:rsidR="007671F8" w:rsidRPr="000B65B4">
        <w:rPr>
          <w:bCs/>
          <w:color w:val="000000"/>
          <w:w w:val="0"/>
          <w:sz w:val="18"/>
          <w:szCs w:val="18"/>
        </w:rPr>
        <w:t xml:space="preserve"> with a BlockAck frame and ignore</w:t>
      </w:r>
      <w:r w:rsidR="000B65B4" w:rsidRPr="000B65B4">
        <w:rPr>
          <w:bCs/>
          <w:color w:val="000000"/>
          <w:w w:val="0"/>
          <w:sz w:val="18"/>
          <w:szCs w:val="18"/>
        </w:rPr>
        <w:t>s</w:t>
      </w:r>
      <w:r w:rsidR="007671F8" w:rsidRPr="000B65B4">
        <w:rPr>
          <w:bCs/>
          <w:color w:val="000000"/>
          <w:w w:val="0"/>
          <w:sz w:val="18"/>
          <w:szCs w:val="18"/>
        </w:rPr>
        <w:t xml:space="preserve"> the value in the </w:t>
      </w:r>
      <w:r w:rsidR="007671F8" w:rsidRPr="000B65B4">
        <w:rPr>
          <w:rFonts w:eastAsia="TimesNewRoman"/>
          <w:sz w:val="18"/>
          <w:szCs w:val="18"/>
        </w:rPr>
        <w:t xml:space="preserve">Block Ack Starting Sequence Control subfield of the BlockAckReq frame for the purpose of updating the </w:t>
      </w:r>
      <w:r w:rsidR="007671F8" w:rsidRPr="000B65B4">
        <w:rPr>
          <w:rFonts w:eastAsia="TimesNewRoman"/>
          <w:i/>
          <w:iCs/>
          <w:sz w:val="18"/>
          <w:szCs w:val="18"/>
        </w:rPr>
        <w:t>WinStart</w:t>
      </w:r>
      <w:r w:rsidR="007671F8" w:rsidRPr="000B65B4">
        <w:rPr>
          <w:rFonts w:eastAsia="TimesNewRoman"/>
          <w:i/>
          <w:iCs/>
          <w:sz w:val="18"/>
          <w:szCs w:val="18"/>
          <w:vertAlign w:val="subscript"/>
        </w:rPr>
        <w:t>B</w:t>
      </w:r>
      <w:r w:rsidR="000B65B4">
        <w:rPr>
          <w:rFonts w:eastAsia="TimesNewRoman"/>
          <w:sz w:val="18"/>
          <w:szCs w:val="18"/>
        </w:rPr>
        <w:t xml:space="preserve"> (see </w:t>
      </w:r>
      <w:r w:rsidR="000B65B4" w:rsidRPr="000B65B4">
        <w:rPr>
          <w:rFonts w:eastAsia="TimesNewRoman"/>
          <w:sz w:val="18"/>
          <w:szCs w:val="18"/>
        </w:rPr>
        <w:t>10.25.7 (Protected block ack agreement)</w:t>
      </w:r>
      <w:r w:rsidR="000B65B4">
        <w:rPr>
          <w:rFonts w:eastAsia="TimesNewRoman"/>
          <w:sz w:val="18"/>
          <w:szCs w:val="18"/>
        </w:rPr>
        <w:t>).</w:t>
      </w:r>
    </w:p>
    <w:p w14:paraId="5AC3E0FF" w14:textId="77777777" w:rsidR="00F475A6" w:rsidRDefault="00F475A6" w:rsidP="00F475A6">
      <w:pPr>
        <w:rPr>
          <w:rFonts w:ascii="Times New Roman" w:hAnsi="Times New Roman" w:cs="Times New Roman"/>
          <w:b/>
          <w:color w:val="000000"/>
          <w:w w:val="0"/>
          <w:sz w:val="20"/>
          <w:szCs w:val="20"/>
        </w:rPr>
      </w:pPr>
    </w:p>
    <w:p w14:paraId="279B798B" w14:textId="5AEFA2A3" w:rsidR="00F475A6" w:rsidRDefault="00F475A6" w:rsidP="00F475A6">
      <w:pPr>
        <w:pStyle w:val="H5"/>
        <w:numPr>
          <w:ilvl w:val="0"/>
          <w:numId w:val="4"/>
        </w:numPr>
        <w:rPr>
          <w:w w:val="100"/>
        </w:rPr>
      </w:pPr>
      <w:bookmarkStart w:id="5" w:name="RTF32373231323a2048352c312e"/>
      <w:r>
        <w:rPr>
          <w:w w:val="100"/>
        </w:rPr>
        <w:t>RSN capabilities</w:t>
      </w:r>
      <w:bookmarkEnd w:id="5"/>
      <w:r w:rsidR="006E5A69" w:rsidRPr="006E5A69">
        <w:rPr>
          <w:rFonts w:ascii="Times New Roman" w:eastAsia="Times New Roman" w:hAnsi="Times New Roman" w:cs="Times New Roman"/>
          <w:b w:val="0"/>
          <w:bCs w:val="0"/>
          <w:sz w:val="16"/>
          <w:szCs w:val="16"/>
          <w:highlight w:val="yellow"/>
        </w:rPr>
        <w:t>[7435]</w:t>
      </w:r>
    </w:p>
    <w:p w14:paraId="12929A59" w14:textId="77777777" w:rsidR="00F475A6" w:rsidRDefault="00F475A6" w:rsidP="00F475A6">
      <w:pPr>
        <w:pStyle w:val="T"/>
        <w:spacing w:after="240" w:line="240" w:lineRule="auto"/>
        <w:rPr>
          <w:rFonts w:ascii="Arial" w:hAnsi="Arial" w:cs="Arial"/>
          <w:b/>
          <w:bCs/>
        </w:rPr>
      </w:pPr>
      <w:r w:rsidRPr="00391D9E">
        <w:rPr>
          <w:b/>
          <w:i/>
          <w:iCs/>
          <w:highlight w:val="yellow"/>
        </w:rPr>
        <w:t xml:space="preserve">TGbe editor: Please </w:t>
      </w:r>
      <w:r>
        <w:rPr>
          <w:b/>
          <w:i/>
          <w:iCs/>
          <w:highlight w:val="yellow"/>
        </w:rPr>
        <w:t>update Figure 9-3</w:t>
      </w:r>
      <w:r w:rsidRPr="001E7E5D">
        <w:rPr>
          <w:b/>
          <w:i/>
          <w:iCs/>
          <w:highlight w:val="yellow"/>
        </w:rPr>
        <w:t xml:space="preserve">50 to </w:t>
      </w:r>
      <w:r>
        <w:rPr>
          <w:b/>
          <w:i/>
          <w:iCs/>
          <w:highlight w:val="yellow"/>
        </w:rPr>
        <w:t>update bit 12 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1D37FB70" w14:textId="77777777" w:rsidR="00F475A6" w:rsidRPr="006855E7" w:rsidRDefault="00F475A6" w:rsidP="006855E7">
      <w:pPr>
        <w:pStyle w:val="T"/>
        <w:spacing w:after="60" w:line="240" w:lineRule="auto"/>
        <w:rPr>
          <w:b/>
          <w:i/>
          <w:iCs/>
          <w:highlight w:val="yellow"/>
        </w:rPr>
      </w:pPr>
      <w:r w:rsidRPr="00391D9E">
        <w:rPr>
          <w:b/>
          <w:i/>
          <w:iCs/>
          <w:highlight w:val="yellow"/>
        </w:rPr>
        <w:t xml:space="preserve">TGbe editor: Please </w:t>
      </w:r>
      <w:r>
        <w:rPr>
          <w:b/>
          <w:i/>
          <w:iCs/>
          <w:highlight w:val="yellow"/>
        </w:rPr>
        <w:t xml:space="preserve">update the following bullet in this subclause </w:t>
      </w:r>
      <w:r w:rsidRPr="00391D9E">
        <w:rPr>
          <w:b/>
          <w:i/>
          <w:iCs/>
          <w:highlight w:val="yellow"/>
        </w:rPr>
        <w:t>shown belo</w:t>
      </w:r>
      <w:r>
        <w:rPr>
          <w:b/>
          <w:i/>
          <w:iCs/>
          <w:highlight w:val="yellow"/>
        </w:rPr>
        <w:t xml:space="preserve">w: </w:t>
      </w:r>
    </w:p>
    <w:p w14:paraId="07B5A685" w14:textId="77777777" w:rsidR="00F475A6" w:rsidRDefault="00F475A6" w:rsidP="00F475A6">
      <w:pPr>
        <w:pStyle w:val="DL"/>
        <w:numPr>
          <w:ilvl w:val="0"/>
          <w:numId w:val="5"/>
        </w:numPr>
        <w:tabs>
          <w:tab w:val="clear" w:pos="600"/>
          <w:tab w:val="left" w:pos="640"/>
        </w:tabs>
        <w:suppressAutoHyphens/>
        <w:ind w:left="640" w:hanging="440"/>
        <w:rPr>
          <w:w w:val="100"/>
        </w:rPr>
      </w:pPr>
      <w:r>
        <w:rPr>
          <w:w w:val="100"/>
        </w:rPr>
        <w:t xml:space="preserve">Bit 12: </w:t>
      </w:r>
      <w:del w:id="6"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7" w:author="Abhishek Patil" w:date="2021-10-08T21:52:00Z">
        <w:r>
          <w:rPr>
            <w:w w:val="100"/>
          </w:rPr>
          <w:t>Reserved</w:t>
        </w:r>
      </w:ins>
    </w:p>
    <w:p w14:paraId="5EC203F2" w14:textId="77777777" w:rsidR="00F475A6" w:rsidRDefault="00F475A6" w:rsidP="00F475A6">
      <w:pPr>
        <w:rPr>
          <w:rFonts w:ascii="Times New Roman" w:hAnsi="Times New Roman" w:cs="Times New Roman"/>
          <w:b/>
          <w:color w:val="000000"/>
          <w:w w:val="0"/>
          <w:sz w:val="20"/>
          <w:szCs w:val="20"/>
        </w:rPr>
      </w:pPr>
    </w:p>
    <w:p w14:paraId="541E4DA1" w14:textId="36E7F22A" w:rsidR="00F475A6" w:rsidRPr="00C0204B" w:rsidRDefault="00F475A6" w:rsidP="00F475A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 w:name="RTF38333137343a2048332c312e"/>
      <w:r w:rsidRPr="00C0204B">
        <w:rPr>
          <w:rFonts w:ascii="Arial" w:eastAsia="Times New Roman" w:hAnsi="Arial" w:cs="Arial"/>
          <w:b/>
          <w:bCs/>
          <w:color w:val="000000"/>
          <w:sz w:val="20"/>
          <w:szCs w:val="20"/>
        </w:rPr>
        <w:t>Protected block ack agreement</w:t>
      </w:r>
      <w:bookmarkEnd w:id="8"/>
      <w:r w:rsidR="006E5A69" w:rsidRPr="006E5A69">
        <w:rPr>
          <w:rFonts w:ascii="Times New Roman" w:eastAsia="Times New Roman" w:hAnsi="Times New Roman" w:cs="Times New Roman"/>
          <w:color w:val="000000"/>
          <w:sz w:val="16"/>
          <w:szCs w:val="16"/>
          <w:highlight w:val="yellow"/>
        </w:rPr>
        <w:t>[7435]</w:t>
      </w:r>
    </w:p>
    <w:p w14:paraId="2994F6DA" w14:textId="77777777" w:rsidR="00F475A6" w:rsidRDefault="00F475A6" w:rsidP="00C947F6">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update the following</w:t>
      </w:r>
      <w:r w:rsidRPr="00391D9E">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52CEC91C" w14:textId="77777777" w:rsidR="00F475A6" w:rsidRDefault="00F475A6" w:rsidP="00C947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0204B">
        <w:rPr>
          <w:rFonts w:ascii="Times New Roman" w:eastAsia="Times New Roman" w:hAnsi="Times New Roman" w:cs="Times New Roman"/>
          <w:color w:val="000000"/>
          <w:spacing w:val="-2"/>
          <w:sz w:val="20"/>
          <w:szCs w:val="20"/>
        </w:rPr>
        <w:t xml:space="preserve">A STA indicates support for protected </w:t>
      </w:r>
      <w:r w:rsidRPr="00C0204B">
        <w:rPr>
          <w:rFonts w:ascii="Times New Roman" w:eastAsia="Times New Roman" w:hAnsi="Times New Roman" w:cs="Times New Roman"/>
          <w:color w:val="000000"/>
          <w:spacing w:val="-2"/>
          <w:w w:val="99"/>
          <w:sz w:val="20"/>
          <w:szCs w:val="20"/>
        </w:rPr>
        <w:t>block ack</w:t>
      </w:r>
      <w:r w:rsidRPr="00C0204B">
        <w:rPr>
          <w:rFonts w:ascii="Times New Roman" w:eastAsia="Times New Roman" w:hAnsi="Times New Roman" w:cs="Times New Roman"/>
          <w:color w:val="000000"/>
          <w:spacing w:val="-2"/>
          <w:sz w:val="20"/>
          <w:szCs w:val="20"/>
        </w:rPr>
        <w:t xml:space="preserve"> by setting the </w:t>
      </w:r>
      <w:ins w:id="9" w:author="Abhishek Patil" w:date="2021-10-08T22:02:00Z">
        <w:r w:rsidRPr="00C0204B">
          <w:rPr>
            <w:rFonts w:ascii="Times New Roman" w:eastAsia="Times New Roman" w:hAnsi="Times New Roman" w:cs="Times New Roman"/>
            <w:color w:val="000000"/>
            <w:spacing w:val="-2"/>
            <w:sz w:val="20"/>
            <w:szCs w:val="20"/>
          </w:rPr>
          <w:t>MFPC</w:t>
        </w:r>
        <w:r>
          <w:rPr>
            <w:rFonts w:ascii="Times New Roman" w:eastAsia="Times New Roman" w:hAnsi="Times New Roman" w:cs="Times New Roman"/>
            <w:color w:val="000000"/>
            <w:spacing w:val="-2"/>
            <w:sz w:val="20"/>
            <w:szCs w:val="20"/>
          </w:rPr>
          <w:t xml:space="preserve"> and</w:t>
        </w:r>
        <w:r w:rsidRPr="00C0204B">
          <w:rPr>
            <w:rFonts w:ascii="Times New Roman" w:eastAsia="Times New Roman" w:hAnsi="Times New Roman" w:cs="Times New Roman"/>
            <w:color w:val="000000"/>
            <w:spacing w:val="-2"/>
            <w:sz w:val="20"/>
            <w:szCs w:val="20"/>
          </w:rPr>
          <w:t xml:space="preserve"> MFPR </w:t>
        </w:r>
        <w:r>
          <w:rPr>
            <w:rFonts w:ascii="Times New Roman" w:eastAsia="Times New Roman" w:hAnsi="Times New Roman" w:cs="Times New Roman"/>
            <w:color w:val="000000"/>
            <w:spacing w:val="-2"/>
            <w:sz w:val="20"/>
            <w:szCs w:val="20"/>
          </w:rPr>
          <w:t xml:space="preserve">subfields in </w:t>
        </w:r>
      </w:ins>
      <w:r w:rsidRPr="00C0204B">
        <w:rPr>
          <w:rFonts w:ascii="Times New Roman" w:eastAsia="Times New Roman" w:hAnsi="Times New Roman" w:cs="Times New Roman"/>
          <w:color w:val="000000"/>
          <w:spacing w:val="-2"/>
          <w:sz w:val="20"/>
          <w:szCs w:val="20"/>
        </w:rPr>
        <w:t xml:space="preserve">RSN Capabilities field </w:t>
      </w:r>
      <w:del w:id="10" w:author="Abhishek Patil" w:date="2021-10-08T22:02:00Z">
        <w:r w:rsidRPr="00C0204B" w:rsidDel="00466505">
          <w:rPr>
            <w:rFonts w:ascii="Times New Roman" w:eastAsia="Times New Roman" w:hAnsi="Times New Roman" w:cs="Times New Roman"/>
            <w:color w:val="000000"/>
            <w:spacing w:val="-2"/>
            <w:sz w:val="20"/>
            <w:szCs w:val="20"/>
          </w:rPr>
          <w:delText>subfields MFPC</w:delText>
        </w:r>
      </w:del>
      <w:del w:id="11" w:author="Abhishek Patil" w:date="2021-10-08T21:53:00Z">
        <w:r w:rsidRPr="00C0204B" w:rsidDel="00EE37B0">
          <w:rPr>
            <w:rFonts w:ascii="Times New Roman" w:eastAsia="Times New Roman" w:hAnsi="Times New Roman" w:cs="Times New Roman"/>
            <w:color w:val="000000"/>
            <w:spacing w:val="-2"/>
            <w:sz w:val="20"/>
            <w:szCs w:val="20"/>
          </w:rPr>
          <w:delText xml:space="preserve">, </w:delText>
        </w:r>
      </w:del>
      <w:del w:id="12" w:author="Abhishek Patil" w:date="2021-10-08T22:02:00Z">
        <w:r w:rsidRPr="00C0204B" w:rsidDel="00466505">
          <w:rPr>
            <w:rFonts w:ascii="Times New Roman" w:eastAsia="Times New Roman" w:hAnsi="Times New Roman" w:cs="Times New Roman"/>
            <w:color w:val="000000"/>
            <w:spacing w:val="-2"/>
            <w:sz w:val="20"/>
            <w:szCs w:val="20"/>
          </w:rPr>
          <w:delText xml:space="preserve">MFPR </w:delText>
        </w:r>
      </w:del>
      <w:del w:id="13" w:author="Abhishek Patil" w:date="2021-10-08T21:53:00Z">
        <w:r w:rsidRPr="00C0204B" w:rsidDel="00EE37B0">
          <w:rPr>
            <w:rFonts w:ascii="Times New Roman" w:eastAsia="Times New Roman" w:hAnsi="Times New Roman" w:cs="Times New Roman"/>
            <w:color w:val="000000"/>
            <w:spacing w:val="-2"/>
            <w:sz w:val="20"/>
            <w:szCs w:val="20"/>
          </w:rPr>
          <w:delText xml:space="preserve">and PBAC </w:delText>
        </w:r>
      </w:del>
      <w:r w:rsidRPr="00C0204B">
        <w:rPr>
          <w:rFonts w:ascii="Times New Roman" w:eastAsia="Times New Roman" w:hAnsi="Times New Roman" w:cs="Times New Roman"/>
          <w:color w:val="000000"/>
          <w:spacing w:val="-2"/>
          <w:sz w:val="20"/>
          <w:szCs w:val="20"/>
        </w:rPr>
        <w:t>to 1</w:t>
      </w:r>
      <w:ins w:id="14" w:author="Abhishek Patil" w:date="2021-10-05T12:53:00Z">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(see 9.4.2.24.4 (RSN Capabilities))</w:t>
        </w:r>
      </w:ins>
      <w:ins w:id="15" w:author="Abhishek Patil" w:date="2021-10-08T22:02:00Z">
        <w:r>
          <w:rPr>
            <w:rFonts w:ascii="Times New Roman" w:eastAsia="Times New Roman" w:hAnsi="Times New Roman" w:cs="Times New Roman"/>
            <w:color w:val="000000"/>
            <w:sz w:val="20"/>
            <w:szCs w:val="20"/>
          </w:rPr>
          <w:t xml:space="preserve"> and the PBA</w:t>
        </w:r>
      </w:ins>
      <w:ins w:id="16" w:author="Abhishek Patil" w:date="2021-10-08T22:04:00Z">
        <w:r>
          <w:rPr>
            <w:rFonts w:ascii="Times New Roman" w:eastAsia="Times New Roman" w:hAnsi="Times New Roman" w:cs="Times New Roman"/>
            <w:color w:val="000000"/>
            <w:sz w:val="20"/>
            <w:szCs w:val="20"/>
          </w:rPr>
          <w:t>C</w:t>
        </w:r>
      </w:ins>
      <w:ins w:id="17" w:author="Abhishek Patil" w:date="2021-10-08T22:02:00Z">
        <w:r>
          <w:rPr>
            <w:rFonts w:ascii="Times New Roman" w:eastAsia="Times New Roman" w:hAnsi="Times New Roman" w:cs="Times New Roman"/>
            <w:color w:val="000000"/>
            <w:sz w:val="20"/>
            <w:szCs w:val="20"/>
          </w:rPr>
          <w:t xml:space="preserve"> field in RSN </w:t>
        </w:r>
      </w:ins>
      <w:ins w:id="18" w:author="Abhishek Patil" w:date="2021-10-08T22:03:00Z">
        <w:r>
          <w:rPr>
            <w:rFonts w:ascii="Times New Roman" w:eastAsia="Times New Roman" w:hAnsi="Times New Roman" w:cs="Times New Roman"/>
            <w:color w:val="000000"/>
            <w:sz w:val="20"/>
            <w:szCs w:val="20"/>
          </w:rPr>
          <w:t>Extension element to 1 (see 9.4.2.241 (RSN Extension element (RSNXE)))</w:t>
        </w:r>
      </w:ins>
      <w:r w:rsidRPr="00C0204B">
        <w:rPr>
          <w:rFonts w:ascii="Times New Roman" w:eastAsia="Times New Roman" w:hAnsi="Times New Roman" w:cs="Times New Roman"/>
          <w:color w:val="000000"/>
          <w:spacing w:val="-2"/>
          <w:sz w:val="20"/>
          <w:szCs w:val="20"/>
        </w:rPr>
        <w:t xml:space="preserve">. Such a STA is a PBAC STA; otherwise, the STA is a non-PBAC STA. </w:t>
      </w:r>
      <w:ins w:id="19" w:author="Abhishek Patil" w:date="2021-10-05T12:52:00Z">
        <w:r>
          <w:rPr>
            <w:rFonts w:ascii="Times New Roman" w:eastAsia="Times New Roman" w:hAnsi="Times New Roman" w:cs="Times New Roman"/>
            <w:color w:val="000000"/>
            <w:spacing w:val="-2"/>
            <w:sz w:val="20"/>
            <w:szCs w:val="20"/>
          </w:rPr>
          <w:t xml:space="preserve">An EHT STA </w:t>
        </w:r>
      </w:ins>
      <w:ins w:id="20" w:author="Abhishek Patil" w:date="2021-10-08T22:04:00Z">
        <w:r>
          <w:rPr>
            <w:rFonts w:ascii="Times New Roman" w:eastAsia="Times New Roman" w:hAnsi="Times New Roman" w:cs="Times New Roman"/>
            <w:color w:val="000000"/>
            <w:spacing w:val="-2"/>
            <w:sz w:val="20"/>
            <w:szCs w:val="20"/>
          </w:rPr>
          <w:t xml:space="preserve">shall operate as </w:t>
        </w:r>
      </w:ins>
      <w:ins w:id="21" w:author="Abhishek Patil" w:date="2021-10-05T12:52:00Z">
        <w:r>
          <w:rPr>
            <w:rFonts w:ascii="Times New Roman" w:eastAsia="Times New Roman" w:hAnsi="Times New Roman" w:cs="Times New Roman"/>
            <w:color w:val="000000"/>
            <w:spacing w:val="-2"/>
            <w:sz w:val="20"/>
            <w:szCs w:val="20"/>
          </w:rPr>
          <w:t xml:space="preserve">a PBAC </w:t>
        </w:r>
      </w:ins>
      <w:ins w:id="22" w:author="Abhishek Patil" w:date="2021-10-08T22:04:00Z">
        <w:r>
          <w:rPr>
            <w:rFonts w:ascii="Times New Roman" w:eastAsia="Times New Roman" w:hAnsi="Times New Roman" w:cs="Times New Roman"/>
            <w:color w:val="000000"/>
            <w:spacing w:val="-2"/>
            <w:sz w:val="20"/>
            <w:szCs w:val="20"/>
          </w:rPr>
          <w:t>STA</w:t>
        </w:r>
      </w:ins>
      <w:ins w:id="23" w:author="Abhishek Patil" w:date="2021-10-05T12:55:00Z">
        <w:r>
          <w:rPr>
            <w:rFonts w:ascii="Times New Roman" w:eastAsia="Times New Roman" w:hAnsi="Times New Roman" w:cs="Times New Roman"/>
            <w:color w:val="000000"/>
            <w:spacing w:val="-2"/>
            <w:sz w:val="20"/>
            <w:szCs w:val="20"/>
          </w:rPr>
          <w:t>.</w:t>
        </w:r>
      </w:ins>
      <w:ins w:id="24" w:author="Abhishek Patil" w:date="2021-10-05T12:54:00Z">
        <w:r>
          <w:rPr>
            <w:rFonts w:ascii="Times New Roman" w:eastAsia="Times New Roman" w:hAnsi="Times New Roman" w:cs="Times New Roman"/>
            <w:color w:val="000000"/>
            <w:spacing w:val="-2"/>
            <w:sz w:val="20"/>
            <w:szCs w:val="20"/>
          </w:rPr>
          <w:t xml:space="preserve"> </w:t>
        </w:r>
      </w:ins>
      <w:r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both of the STAs is not a PBAC STA is a </w:t>
      </w:r>
      <w:r w:rsidRPr="00C0204B">
        <w:rPr>
          <w:rFonts w:ascii="Times New Roman" w:eastAsia="Times New Roman" w:hAnsi="Times New Roman" w:cs="Times New Roman"/>
          <w:color w:val="000000"/>
          <w:sz w:val="20"/>
          <w:szCs w:val="20"/>
        </w:rPr>
        <w:t>block ack agreement that is not a protected block ack agreement</w:t>
      </w:r>
      <w:r w:rsidRPr="00C0204B">
        <w:rPr>
          <w:rFonts w:ascii="Times New Roman" w:eastAsia="Times New Roman" w:hAnsi="Times New Roman" w:cs="Times New Roman"/>
          <w:color w:val="000000"/>
          <w:spacing w:val="-2"/>
          <w:sz w:val="20"/>
          <w:szCs w:val="20"/>
        </w:rPr>
        <w:t>.</w:t>
      </w:r>
    </w:p>
    <w:p w14:paraId="62060EB0" w14:textId="77777777" w:rsidR="00F475A6" w:rsidRDefault="00F475A6" w:rsidP="00F475A6">
      <w:pPr>
        <w:rPr>
          <w:rFonts w:ascii="Times New Roman" w:hAnsi="Times New Roman" w:cs="Times New Roman"/>
          <w:b/>
          <w:color w:val="000000"/>
          <w:w w:val="0"/>
          <w:sz w:val="20"/>
          <w:szCs w:val="20"/>
        </w:rPr>
      </w:pPr>
    </w:p>
    <w:p w14:paraId="58DB8BB2" w14:textId="37AE4939" w:rsidR="001869E4" w:rsidRPr="00C947F6" w:rsidRDefault="001869E4" w:rsidP="00C947F6">
      <w:pPr>
        <w:pStyle w:val="T"/>
        <w:spacing w:after="60" w:line="240" w:lineRule="auto"/>
        <w:rPr>
          <w:b/>
          <w:i/>
          <w:iCs/>
          <w:highlight w:val="yellow"/>
        </w:rPr>
      </w:pPr>
      <w:r w:rsidRPr="00391D9E">
        <w:rPr>
          <w:b/>
          <w:i/>
          <w:iCs/>
          <w:highlight w:val="yellow"/>
        </w:rPr>
        <w:t xml:space="preserve">TGbe editor: Please </w:t>
      </w:r>
      <w:r>
        <w:rPr>
          <w:b/>
          <w:i/>
          <w:iCs/>
          <w:highlight w:val="yellow"/>
        </w:rPr>
        <w:t>update the following</w:t>
      </w:r>
      <w:r w:rsidRPr="00391D9E">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0A80BC43" w14:textId="5D84A2DD" w:rsidR="006A194C" w:rsidRPr="006A194C" w:rsidRDefault="006A194C" w:rsidP="005664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7B07D07B" w14:textId="49952C53" w:rsidR="00E57D56" w:rsidRDefault="00E57D56" w:rsidP="00E57D56">
      <w:pPr>
        <w:pStyle w:val="DL"/>
        <w:numPr>
          <w:ilvl w:val="0"/>
          <w:numId w:val="11"/>
        </w:numPr>
        <w:tabs>
          <w:tab w:val="clear" w:pos="600"/>
          <w:tab w:val="left" w:pos="640"/>
        </w:tabs>
        <w:suppressAutoHyphens/>
        <w:ind w:left="640" w:hanging="440"/>
        <w:rPr>
          <w:w w:val="100"/>
        </w:rPr>
      </w:pPr>
      <w:r>
        <w:rPr>
          <w:w w:val="100"/>
        </w:rPr>
        <w:lastRenderedPageBreak/>
        <w:t xml:space="preserve">The recipient STA shall respond to a </w:t>
      </w:r>
      <w:r>
        <w:rPr>
          <w:spacing w:val="-2"/>
          <w:w w:val="100"/>
        </w:rPr>
        <w:t>BlockAckReq frame</w:t>
      </w:r>
      <w:r>
        <w:rPr>
          <w:w w:val="100"/>
        </w:rPr>
        <w:t xml:space="preserve"> from a PBAC enabled originator with an immediate BlockAck frame. The Block Ack Starting Sequence Control subfield value shall be ignored for the purposes of updating the value of </w:t>
      </w:r>
      <w:r>
        <w:rPr>
          <w:i/>
          <w:iCs/>
          <w:w w:val="100"/>
        </w:rPr>
        <w:t>WinStart</w:t>
      </w:r>
      <w:r>
        <w:rPr>
          <w:rStyle w:val="Subscript"/>
          <w:i/>
          <w:iCs/>
          <w:w w:val="100"/>
        </w:rPr>
        <w:t>B</w:t>
      </w:r>
      <w:r>
        <w:rPr>
          <w:w w:val="100"/>
        </w:rPr>
        <w:t xml:space="preserve">. The Block Ack Starting Sequence Control subfield value may be utilized for the purposes of updating the value of </w:t>
      </w:r>
      <w:r>
        <w:rPr>
          <w:i/>
          <w:iCs/>
          <w:w w:val="100"/>
        </w:rPr>
        <w:t>WinStart</w:t>
      </w:r>
      <w:r>
        <w:rPr>
          <w:rStyle w:val="Subscript"/>
          <w:i/>
          <w:iCs/>
          <w:w w:val="100"/>
        </w:rPr>
        <w:t>R</w:t>
      </w:r>
      <w:r>
        <w:rPr>
          <w:w w:val="100"/>
        </w:rPr>
        <w:t xml:space="preserve">. If the Block Ack Starting Sequence Control subfield value is greater than </w:t>
      </w:r>
      <w:r>
        <w:rPr>
          <w:i/>
          <w:iCs/>
          <w:w w:val="100"/>
        </w:rPr>
        <w:t>WinEnd</w:t>
      </w:r>
      <w:r>
        <w:rPr>
          <w:rStyle w:val="Subscript"/>
          <w:i/>
          <w:iCs/>
          <w:w w:val="100"/>
        </w:rPr>
        <w:t>B</w:t>
      </w:r>
      <w:r>
        <w:rPr>
          <w:w w:val="100"/>
        </w:rPr>
        <w:t xml:space="preserve"> or less than </w:t>
      </w:r>
      <w:r>
        <w:rPr>
          <w:i/>
          <w:iCs/>
          <w:w w:val="100"/>
        </w:rPr>
        <w:t>WinStart</w:t>
      </w:r>
      <w:r>
        <w:rPr>
          <w:rStyle w:val="Subscript"/>
          <w:i/>
          <w:iCs/>
          <w:w w:val="100"/>
        </w:rPr>
        <w:t>B</w:t>
      </w:r>
      <w:r>
        <w:rPr>
          <w:w w:val="100"/>
        </w:rPr>
        <w:t>, dot11PBACErrors shall be incremented by 1. If, for a block ack agreement with segmentation and reassembly, the MPDU Starting Sequence subfield value is greater than WinEnd</w:t>
      </w:r>
      <w:r>
        <w:rPr>
          <w:w w:val="100"/>
          <w:vertAlign w:val="subscript"/>
        </w:rPr>
        <w:t>B</w:t>
      </w:r>
      <w:r>
        <w:rPr>
          <w:w w:val="100"/>
        </w:rPr>
        <w:t xml:space="preserve"> or less than WinStart</w:t>
      </w:r>
      <w:r>
        <w:rPr>
          <w:w w:val="100"/>
          <w:vertAlign w:val="subscript"/>
        </w:rPr>
        <w:t>B</w:t>
      </w:r>
      <w:r>
        <w:rPr>
          <w:w w:val="100"/>
        </w:rPr>
        <w:t>, dot11PBACErrors shall be incremented by 1.</w:t>
      </w:r>
    </w:p>
    <w:p w14:paraId="1D6E55C6" w14:textId="158C1A69" w:rsidR="00F475A6" w:rsidRPr="00303DE5" w:rsidRDefault="006A194C" w:rsidP="006A194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b/>
          <w:color w:val="000000"/>
          <w:w w:val="0"/>
          <w:sz w:val="20"/>
          <w:szCs w:val="20"/>
        </w:rPr>
      </w:pPr>
      <w:r w:rsidRPr="001869E4">
        <w:rPr>
          <w:rFonts w:ascii="Times New Roman" w:eastAsia="Times New Roman" w:hAnsi="Times New Roman" w:cs="Times New Roman"/>
          <w:sz w:val="20"/>
          <w:szCs w:val="20"/>
        </w:rPr>
        <w:t xml:space="preserve">Upon receipt of a valid robust ADDBA Request frame for an established </w:t>
      </w:r>
      <w:r w:rsidRPr="001869E4">
        <w:rPr>
          <w:rFonts w:ascii="Times New Roman" w:eastAsia="Times New Roman" w:hAnsi="Times New Roman" w:cs="Times New Roman"/>
          <w:spacing w:val="-2"/>
          <w:sz w:val="20"/>
          <w:szCs w:val="20"/>
        </w:rPr>
        <w:t>protected block ack agreement</w:t>
      </w:r>
      <w:r w:rsidRPr="001869E4">
        <w:rPr>
          <w:rFonts w:ascii="Times New Roman" w:eastAsia="Times New Roman" w:hAnsi="Times New Roman" w:cs="Times New Roman"/>
          <w:sz w:val="20"/>
          <w:szCs w:val="20"/>
        </w:rPr>
        <w:t xml:space="preserve"> whose TID and </w:t>
      </w:r>
      <w:del w:id="25" w:author="Abhishek Patil" w:date="2021-10-10T20:19:00Z">
        <w:r w:rsidRPr="001869E4" w:rsidDel="009E7DB5">
          <w:rPr>
            <w:rFonts w:ascii="Times New Roman" w:eastAsia="Times New Roman" w:hAnsi="Times New Roman" w:cs="Times New Roman"/>
            <w:sz w:val="20"/>
            <w:szCs w:val="20"/>
          </w:rPr>
          <w:delText xml:space="preserve">transmitter </w:delText>
        </w:r>
      </w:del>
      <w:ins w:id="26" w:author="Abhishek Patil" w:date="2021-10-10T20:19:00Z">
        <w:r w:rsidR="009E7DB5">
          <w:rPr>
            <w:rFonts w:ascii="Times New Roman" w:eastAsia="Times New Roman" w:hAnsi="Times New Roman" w:cs="Times New Roman"/>
            <w:sz w:val="20"/>
            <w:szCs w:val="20"/>
          </w:rPr>
          <w:t>originator</w:t>
        </w:r>
        <w:r w:rsidR="009E7DB5" w:rsidRPr="001869E4">
          <w:rPr>
            <w:rFonts w:ascii="Times New Roman" w:eastAsia="Times New Roman" w:hAnsi="Times New Roman" w:cs="Times New Roman"/>
            <w:sz w:val="20"/>
            <w:szCs w:val="20"/>
          </w:rPr>
          <w:t xml:space="preserve"> </w:t>
        </w:r>
      </w:ins>
      <w:r w:rsidRPr="001869E4">
        <w:rPr>
          <w:rFonts w:ascii="Times New Roman" w:eastAsia="Times New Roman" w:hAnsi="Times New Roman" w:cs="Times New Roman"/>
          <w:sz w:val="20"/>
          <w:szCs w:val="20"/>
        </w:rPr>
        <w:t xml:space="preserve">address are the same as those of the block ack agreement, the </w:t>
      </w:r>
      <w:ins w:id="27" w:author="Abhishek Patil" w:date="2021-10-10T19:58:00Z">
        <w:r w:rsidR="00E57D56">
          <w:rPr>
            <w:rFonts w:ascii="Times New Roman" w:eastAsia="Times New Roman" w:hAnsi="Times New Roman" w:cs="Times New Roman"/>
            <w:sz w:val="20"/>
            <w:szCs w:val="20"/>
          </w:rPr>
          <w:t xml:space="preserve">recipient </w:t>
        </w:r>
      </w:ins>
      <w:r w:rsidRPr="001869E4">
        <w:rPr>
          <w:rFonts w:ascii="Times New Roman" w:eastAsia="Times New Roman" w:hAnsi="Times New Roman" w:cs="Times New Roman"/>
          <w:sz w:val="20"/>
          <w:szCs w:val="20"/>
        </w:rPr>
        <w:t xml:space="preserve">STA shall update its </w:t>
      </w:r>
      <w:r w:rsidRPr="001869E4">
        <w:rPr>
          <w:rFonts w:ascii="Times New Roman" w:eastAsia="Times New Roman" w:hAnsi="Times New Roman" w:cs="Times New Roman"/>
          <w:i/>
          <w:iCs/>
          <w:sz w:val="20"/>
          <w:szCs w:val="20"/>
        </w:rPr>
        <w:t>WinStart</w:t>
      </w:r>
      <w:r w:rsidRPr="001869E4">
        <w:rPr>
          <w:rFonts w:ascii="Times New Roman" w:eastAsia="Times New Roman" w:hAnsi="Times New Roman" w:cs="Times New Roman"/>
          <w:i/>
          <w:iCs/>
          <w:sz w:val="20"/>
          <w:szCs w:val="20"/>
          <w:vertAlign w:val="subscript"/>
        </w:rPr>
        <w:t>R</w:t>
      </w:r>
      <w:r w:rsidRPr="001869E4">
        <w:rPr>
          <w:rFonts w:ascii="Times New Roman" w:eastAsia="Times New Roman" w:hAnsi="Times New Roman" w:cs="Times New Roman"/>
          <w:sz w:val="20"/>
          <w:szCs w:val="20"/>
        </w:rPr>
        <w:t xml:space="preserve"> and </w:t>
      </w:r>
      <w:r w:rsidRPr="001869E4">
        <w:rPr>
          <w:rFonts w:ascii="Times New Roman" w:eastAsia="Times New Roman" w:hAnsi="Times New Roman" w:cs="Times New Roman"/>
          <w:i/>
          <w:iCs/>
          <w:sz w:val="20"/>
          <w:szCs w:val="20"/>
        </w:rPr>
        <w:t>WinStart</w:t>
      </w:r>
      <w:r w:rsidRPr="001869E4">
        <w:rPr>
          <w:rFonts w:ascii="Times New Roman" w:eastAsia="Times New Roman" w:hAnsi="Times New Roman" w:cs="Times New Roman"/>
          <w:i/>
          <w:iCs/>
          <w:sz w:val="20"/>
          <w:szCs w:val="20"/>
          <w:vertAlign w:val="subscript"/>
        </w:rPr>
        <w:t>B</w:t>
      </w:r>
      <w:r w:rsidRPr="001869E4">
        <w:rPr>
          <w:rFonts w:ascii="Times New Roman" w:eastAsia="Times New Roman" w:hAnsi="Times New Roman" w:cs="Times New Roman"/>
          <w:sz w:val="20"/>
          <w:szCs w:val="20"/>
        </w:rPr>
        <w:t xml:space="preserve"> values based on the starting sequence number in the robust ADDBA Request frame according to the </w:t>
      </w:r>
      <w:r w:rsidRPr="001869E4">
        <w:rPr>
          <w:rFonts w:ascii="Times New Roman" w:eastAsia="Times New Roman" w:hAnsi="Times New Roman" w:cs="Times New Roman"/>
          <w:color w:val="000000"/>
          <w:sz w:val="20"/>
          <w:szCs w:val="20"/>
        </w:rPr>
        <w:t>procedures</w:t>
      </w:r>
      <w:r w:rsidRPr="001869E4">
        <w:rPr>
          <w:rFonts w:ascii="Times New Roman" w:eastAsia="Times New Roman" w:hAnsi="Times New Roman" w:cs="Times New Roman"/>
          <w:sz w:val="20"/>
          <w:szCs w:val="20"/>
        </w:rPr>
        <w:t xml:space="preserve"> outlined for reception of BlockAckReq frames in 10.25.6.3 (Scoreboard context control during full-state operation), 10.25.6.4 (Scoreboard context control during partial-state operation), 10.25.6.6.1 (General), and 10.25.6.6.3 (Operation for each received BlockAckReq), while treating the starting sequence number as though it were the </w:t>
      </w:r>
      <w:r w:rsidRPr="001869E4">
        <w:rPr>
          <w:rFonts w:ascii="Times New Roman" w:eastAsia="Times New Roman" w:hAnsi="Times New Roman" w:cs="Times New Roman"/>
          <w:i/>
          <w:iCs/>
          <w:sz w:val="20"/>
          <w:szCs w:val="20"/>
        </w:rPr>
        <w:t>SSN</w:t>
      </w:r>
      <w:r w:rsidRPr="001869E4">
        <w:rPr>
          <w:rFonts w:ascii="Times New Roman" w:eastAsia="Times New Roman" w:hAnsi="Times New Roman" w:cs="Times New Roman"/>
          <w:sz w:val="20"/>
          <w:szCs w:val="20"/>
        </w:rPr>
        <w:t xml:space="preserve"> of a received BlockAckReq frame or, in case of a block ack agreement with segmentation and reassembly, treating the MPDU starting sequence number as though it were the MPDU SSN of a received BlockAckReq frame</w:t>
      </w:r>
      <w:ins w:id="28" w:author="Abhishek Patil" w:date="2021-10-10T19:55:00Z">
        <w:r w:rsidR="00E0653E">
          <w:rPr>
            <w:rFonts w:ascii="Times New Roman" w:eastAsia="Times New Roman" w:hAnsi="Times New Roman" w:cs="Times New Roman"/>
            <w:sz w:val="20"/>
            <w:szCs w:val="20"/>
          </w:rPr>
          <w:t xml:space="preserve"> and shall </w:t>
        </w:r>
      </w:ins>
      <w:ins w:id="29" w:author="Abhishek Patil" w:date="2021-10-10T19:56:00Z">
        <w:r w:rsidR="00E0653E" w:rsidRPr="00883D56">
          <w:rPr>
            <w:rFonts w:ascii="Times New Roman" w:eastAsia="Times New Roman" w:hAnsi="Times New Roman" w:cs="Times New Roman"/>
            <w:sz w:val="20"/>
            <w:szCs w:val="20"/>
          </w:rPr>
          <w:t>transmit a robust ADDBA Response frame</w:t>
        </w:r>
      </w:ins>
      <w:r w:rsidRPr="001869E4">
        <w:rPr>
          <w:rFonts w:ascii="Times New Roman" w:eastAsia="Times New Roman" w:hAnsi="Times New Roman" w:cs="Times New Roman"/>
          <w:sz w:val="20"/>
          <w:szCs w:val="20"/>
        </w:rPr>
        <w:t xml:space="preserve">. </w:t>
      </w:r>
      <w:ins w:id="30" w:author="Abhishek Patil" w:date="2021-10-10T19:56:00Z">
        <w:r w:rsidR="0011725E">
          <w:rPr>
            <w:rFonts w:ascii="Times New Roman" w:eastAsia="Times New Roman" w:hAnsi="Times New Roman" w:cs="Times New Roman"/>
            <w:sz w:val="20"/>
            <w:szCs w:val="20"/>
          </w:rPr>
          <w:t xml:space="preserve">The STA shall ignore </w:t>
        </w:r>
      </w:ins>
      <w:del w:id="31" w:author="Abhishek Patil" w:date="2021-10-10T19:56:00Z">
        <w:r w:rsidRPr="001869E4" w:rsidDel="0011725E">
          <w:rPr>
            <w:rFonts w:ascii="Times New Roman" w:eastAsia="Times New Roman" w:hAnsi="Times New Roman" w:cs="Times New Roman"/>
            <w:sz w:val="20"/>
            <w:szCs w:val="20"/>
          </w:rPr>
          <w:delText xml:space="preserve">Values </w:delText>
        </w:r>
      </w:del>
      <w:ins w:id="32" w:author="Abhishek Patil" w:date="2021-10-10T21:12:00Z">
        <w:r w:rsidR="00B21E66">
          <w:rPr>
            <w:rFonts w:ascii="Times New Roman" w:eastAsia="Times New Roman" w:hAnsi="Times New Roman" w:cs="Times New Roman"/>
            <w:sz w:val="20"/>
            <w:szCs w:val="20"/>
          </w:rPr>
          <w:t xml:space="preserve">the </w:t>
        </w:r>
      </w:ins>
      <w:ins w:id="33" w:author="Abhishek Patil" w:date="2021-10-10T19:56:00Z">
        <w:r w:rsidR="0011725E">
          <w:rPr>
            <w:rFonts w:ascii="Times New Roman" w:eastAsia="Times New Roman" w:hAnsi="Times New Roman" w:cs="Times New Roman"/>
            <w:sz w:val="20"/>
            <w:szCs w:val="20"/>
          </w:rPr>
          <w:t>v</w:t>
        </w:r>
        <w:r w:rsidR="0011725E" w:rsidRPr="001869E4">
          <w:rPr>
            <w:rFonts w:ascii="Times New Roman" w:eastAsia="Times New Roman" w:hAnsi="Times New Roman" w:cs="Times New Roman"/>
            <w:sz w:val="20"/>
            <w:szCs w:val="20"/>
          </w:rPr>
          <w:t xml:space="preserve">alues </w:t>
        </w:r>
        <w:r w:rsidR="0011725E">
          <w:rPr>
            <w:rFonts w:ascii="Times New Roman" w:eastAsia="Times New Roman" w:hAnsi="Times New Roman" w:cs="Times New Roman"/>
            <w:sz w:val="20"/>
            <w:szCs w:val="20"/>
          </w:rPr>
          <w:t xml:space="preserve">carried </w:t>
        </w:r>
      </w:ins>
      <w:r w:rsidRPr="001869E4">
        <w:rPr>
          <w:rFonts w:ascii="Times New Roman" w:eastAsia="Times New Roman" w:hAnsi="Times New Roman" w:cs="Times New Roman"/>
          <w:sz w:val="20"/>
          <w:szCs w:val="20"/>
        </w:rPr>
        <w:t xml:space="preserve">in </w:t>
      </w:r>
      <w:ins w:id="34" w:author="Abhishek Patil" w:date="2021-10-10T19:56:00Z">
        <w:r w:rsidR="0011725E">
          <w:rPr>
            <w:rFonts w:ascii="Times New Roman" w:eastAsia="Times New Roman" w:hAnsi="Times New Roman" w:cs="Times New Roman"/>
            <w:sz w:val="20"/>
            <w:szCs w:val="20"/>
          </w:rPr>
          <w:t xml:space="preserve">the </w:t>
        </w:r>
      </w:ins>
      <w:r w:rsidRPr="001869E4">
        <w:rPr>
          <w:rFonts w:ascii="Times New Roman" w:eastAsia="Times New Roman" w:hAnsi="Times New Roman" w:cs="Times New Roman"/>
          <w:sz w:val="20"/>
          <w:szCs w:val="20"/>
        </w:rPr>
        <w:t>other fields of the ADDBA Request frame</w:t>
      </w:r>
      <w:del w:id="35" w:author="Abhishek Patil" w:date="2021-10-10T19:56:00Z">
        <w:r w:rsidRPr="001869E4" w:rsidDel="0011725E">
          <w:rPr>
            <w:rFonts w:ascii="Times New Roman" w:eastAsia="Times New Roman" w:hAnsi="Times New Roman" w:cs="Times New Roman"/>
            <w:sz w:val="20"/>
            <w:szCs w:val="20"/>
          </w:rPr>
          <w:delText xml:space="preserve"> shall be ignored</w:delText>
        </w:r>
      </w:del>
      <w:r w:rsidRPr="001869E4">
        <w:rPr>
          <w:rFonts w:ascii="Times New Roman" w:eastAsia="Times New Roman" w:hAnsi="Times New Roman" w:cs="Times New Roman"/>
          <w:sz w:val="20"/>
          <w:szCs w:val="20"/>
        </w:rPr>
        <w:t>.</w:t>
      </w:r>
    </w:p>
    <w:p w14:paraId="261686EF" w14:textId="3D23CA95" w:rsidR="00303DE5" w:rsidRPr="001F6ABB" w:rsidRDefault="00587631" w:rsidP="006A194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b/>
          <w:color w:val="000000"/>
          <w:w w:val="0"/>
          <w:sz w:val="20"/>
          <w:szCs w:val="20"/>
        </w:rPr>
      </w:pPr>
      <w:ins w:id="36" w:author="Abhishek Patil" w:date="2021-10-10T20:14:00Z">
        <w:r>
          <w:rPr>
            <w:rFonts w:ascii="Times New Roman" w:eastAsia="Times New Roman" w:hAnsi="Times New Roman" w:cs="Times New Roman"/>
            <w:sz w:val="20"/>
            <w:szCs w:val="20"/>
          </w:rPr>
          <w:t>U</w:t>
        </w:r>
      </w:ins>
      <w:ins w:id="37" w:author="Abhishek Patil" w:date="2021-10-10T20:01:00Z">
        <w:r w:rsidR="00D328F4" w:rsidRPr="00303DE5">
          <w:rPr>
            <w:rFonts w:ascii="Times New Roman" w:eastAsia="Times New Roman" w:hAnsi="Times New Roman" w:cs="Times New Roman"/>
            <w:sz w:val="20"/>
            <w:szCs w:val="20"/>
          </w:rPr>
          <w:t>pon recei</w:t>
        </w:r>
      </w:ins>
      <w:ins w:id="38" w:author="Abhishek Patil" w:date="2021-10-10T20:14:00Z">
        <w:r>
          <w:rPr>
            <w:rFonts w:ascii="Times New Roman" w:eastAsia="Times New Roman" w:hAnsi="Times New Roman" w:cs="Times New Roman"/>
            <w:sz w:val="20"/>
            <w:szCs w:val="20"/>
          </w:rPr>
          <w:t>pt of</w:t>
        </w:r>
      </w:ins>
      <w:ins w:id="39" w:author="Abhishek Patil" w:date="2021-10-10T20:01:00Z">
        <w:r w:rsidR="00D328F4" w:rsidRPr="00303DE5">
          <w:rPr>
            <w:rFonts w:ascii="Times New Roman" w:eastAsia="Times New Roman" w:hAnsi="Times New Roman" w:cs="Times New Roman"/>
            <w:sz w:val="20"/>
            <w:szCs w:val="20"/>
          </w:rPr>
          <w:t xml:space="preserve"> a </w:t>
        </w:r>
        <w:r w:rsidR="00D328F4">
          <w:rPr>
            <w:rFonts w:ascii="Times New Roman" w:eastAsia="Times New Roman" w:hAnsi="Times New Roman" w:cs="Times New Roman"/>
            <w:sz w:val="20"/>
            <w:szCs w:val="20"/>
          </w:rPr>
          <w:t xml:space="preserve">valid </w:t>
        </w:r>
        <w:r w:rsidR="00D328F4" w:rsidRPr="00303DE5">
          <w:rPr>
            <w:rFonts w:ascii="Times New Roman" w:eastAsia="Times New Roman" w:hAnsi="Times New Roman" w:cs="Times New Roman"/>
            <w:sz w:val="20"/>
            <w:szCs w:val="20"/>
          </w:rPr>
          <w:t>robust ADDBA Response frame</w:t>
        </w:r>
      </w:ins>
      <w:ins w:id="40" w:author="Abhishek Patil" w:date="2021-10-10T21:09:00Z">
        <w:r w:rsidR="00914D25">
          <w:rPr>
            <w:rFonts w:ascii="Times New Roman" w:eastAsia="Times New Roman" w:hAnsi="Times New Roman" w:cs="Times New Roman"/>
            <w:sz w:val="20"/>
            <w:szCs w:val="20"/>
          </w:rPr>
          <w:t>,</w:t>
        </w:r>
      </w:ins>
      <w:ins w:id="41" w:author="Abhishek Patil" w:date="2021-10-10T20:01:00Z">
        <w:r w:rsidR="00D328F4" w:rsidRPr="00303DE5">
          <w:rPr>
            <w:rFonts w:ascii="Times New Roman" w:eastAsia="Times New Roman" w:hAnsi="Times New Roman" w:cs="Times New Roman"/>
            <w:sz w:val="20"/>
            <w:szCs w:val="20"/>
          </w:rPr>
          <w:t xml:space="preserve"> in response to its </w:t>
        </w:r>
        <w:r w:rsidR="00D328F4">
          <w:rPr>
            <w:rFonts w:ascii="Times New Roman" w:eastAsia="Times New Roman" w:hAnsi="Times New Roman" w:cs="Times New Roman"/>
            <w:sz w:val="20"/>
            <w:szCs w:val="20"/>
          </w:rPr>
          <w:t xml:space="preserve">robust </w:t>
        </w:r>
        <w:r w:rsidR="00D328F4" w:rsidRPr="00303DE5">
          <w:rPr>
            <w:rFonts w:ascii="Times New Roman" w:eastAsia="Times New Roman" w:hAnsi="Times New Roman" w:cs="Times New Roman"/>
            <w:sz w:val="20"/>
            <w:szCs w:val="20"/>
          </w:rPr>
          <w:t>ADDBA Request frame</w:t>
        </w:r>
      </w:ins>
      <w:ins w:id="42" w:author="Abhishek Patil" w:date="2021-10-10T21:06:00Z">
        <w:r w:rsidR="002D7396">
          <w:rPr>
            <w:rFonts w:ascii="Times New Roman" w:eastAsia="Times New Roman" w:hAnsi="Times New Roman" w:cs="Times New Roman"/>
            <w:sz w:val="20"/>
            <w:szCs w:val="20"/>
          </w:rPr>
          <w:t>,</w:t>
        </w:r>
      </w:ins>
      <w:ins w:id="43" w:author="Abhishek Patil" w:date="2021-10-10T21:05:00Z">
        <w:r w:rsidR="00A5521A">
          <w:rPr>
            <w:rFonts w:ascii="Times New Roman" w:eastAsia="Times New Roman" w:hAnsi="Times New Roman" w:cs="Times New Roman"/>
            <w:sz w:val="20"/>
            <w:szCs w:val="20"/>
          </w:rPr>
          <w:t xml:space="preserve"> f</w:t>
        </w:r>
        <w:r w:rsidR="00A5521A" w:rsidRPr="001869E4">
          <w:rPr>
            <w:rFonts w:ascii="Times New Roman" w:eastAsia="Times New Roman" w:hAnsi="Times New Roman" w:cs="Times New Roman"/>
            <w:sz w:val="20"/>
            <w:szCs w:val="20"/>
          </w:rPr>
          <w:t xml:space="preserve">or an established </w:t>
        </w:r>
        <w:r w:rsidR="00A5521A" w:rsidRPr="001869E4">
          <w:rPr>
            <w:rFonts w:ascii="Times New Roman" w:eastAsia="Times New Roman" w:hAnsi="Times New Roman" w:cs="Times New Roman"/>
            <w:spacing w:val="-2"/>
            <w:sz w:val="20"/>
            <w:szCs w:val="20"/>
          </w:rPr>
          <w:t>protected block ack agreement</w:t>
        </w:r>
        <w:r w:rsidR="00A5521A" w:rsidRPr="001869E4">
          <w:rPr>
            <w:rFonts w:ascii="Times New Roman" w:eastAsia="Times New Roman" w:hAnsi="Times New Roman" w:cs="Times New Roman"/>
            <w:sz w:val="20"/>
            <w:szCs w:val="20"/>
          </w:rPr>
          <w:t xml:space="preserve"> whose TID and </w:t>
        </w:r>
      </w:ins>
      <w:ins w:id="44" w:author="Abhishek Patil" w:date="2021-10-10T21:06:00Z">
        <w:r w:rsidR="00DF31F9">
          <w:rPr>
            <w:rFonts w:ascii="Times New Roman" w:eastAsia="Times New Roman" w:hAnsi="Times New Roman" w:cs="Times New Roman"/>
            <w:sz w:val="20"/>
            <w:szCs w:val="20"/>
          </w:rPr>
          <w:t>recipient</w:t>
        </w:r>
      </w:ins>
      <w:ins w:id="45" w:author="Abhishek Patil" w:date="2021-10-10T21:05:00Z">
        <w:r w:rsidR="00A5521A" w:rsidRPr="001869E4">
          <w:rPr>
            <w:rFonts w:ascii="Times New Roman" w:eastAsia="Times New Roman" w:hAnsi="Times New Roman" w:cs="Times New Roman"/>
            <w:sz w:val="20"/>
            <w:szCs w:val="20"/>
          </w:rPr>
          <w:t xml:space="preserve"> address are the same as those of the block ack agreemen</w:t>
        </w:r>
        <w:r w:rsidR="00A5521A">
          <w:rPr>
            <w:rFonts w:ascii="Times New Roman" w:eastAsia="Times New Roman" w:hAnsi="Times New Roman" w:cs="Times New Roman"/>
            <w:sz w:val="20"/>
            <w:szCs w:val="20"/>
          </w:rPr>
          <w:t>t</w:t>
        </w:r>
      </w:ins>
      <w:ins w:id="46" w:author="Abhishek Patil" w:date="2021-10-10T20:01:00Z">
        <w:r w:rsidR="00D328F4" w:rsidRPr="00303DE5">
          <w:rPr>
            <w:rFonts w:ascii="Times New Roman" w:eastAsia="Times New Roman" w:hAnsi="Times New Roman" w:cs="Times New Roman"/>
            <w:sz w:val="20"/>
            <w:szCs w:val="20"/>
          </w:rPr>
          <w:t xml:space="preserve">, </w:t>
        </w:r>
      </w:ins>
      <w:ins w:id="47" w:author="Abhishek Patil" w:date="2021-10-10T20:15:00Z">
        <w:r>
          <w:rPr>
            <w:rFonts w:ascii="Times New Roman" w:eastAsia="Times New Roman" w:hAnsi="Times New Roman" w:cs="Times New Roman"/>
            <w:sz w:val="20"/>
            <w:szCs w:val="20"/>
          </w:rPr>
          <w:t>the originator STA</w:t>
        </w:r>
      </w:ins>
      <w:ins w:id="48" w:author="Abhishek Patil" w:date="2021-10-10T21:09:00Z">
        <w:r w:rsidR="00BF2B5E">
          <w:rPr>
            <w:rFonts w:ascii="Times New Roman" w:eastAsia="Times New Roman" w:hAnsi="Times New Roman" w:cs="Times New Roman"/>
            <w:sz w:val="20"/>
            <w:szCs w:val="20"/>
          </w:rPr>
          <w:t xml:space="preserve"> shall</w:t>
        </w:r>
      </w:ins>
      <w:ins w:id="49" w:author="Abhishek Patil" w:date="2021-10-10T20:15:00Z">
        <w:r>
          <w:rPr>
            <w:rFonts w:ascii="Times New Roman" w:eastAsia="Times New Roman" w:hAnsi="Times New Roman" w:cs="Times New Roman"/>
            <w:sz w:val="20"/>
            <w:szCs w:val="20"/>
          </w:rPr>
          <w:t xml:space="preserve"> </w:t>
        </w:r>
      </w:ins>
      <w:ins w:id="50" w:author="Abhishek Patil" w:date="2021-10-10T20:01:00Z">
        <w:r w:rsidR="00D328F4" w:rsidRPr="00303DE5">
          <w:rPr>
            <w:rFonts w:ascii="Times New Roman" w:eastAsia="Times New Roman" w:hAnsi="Times New Roman" w:cs="Times New Roman"/>
            <w:sz w:val="20"/>
            <w:szCs w:val="20"/>
          </w:rPr>
          <w:t xml:space="preserve">advance </w:t>
        </w:r>
      </w:ins>
      <w:ins w:id="51" w:author="Abhishek Patil" w:date="2021-10-10T21:11:00Z">
        <w:r w:rsidR="00DD131E">
          <w:rPr>
            <w:rFonts w:ascii="Times New Roman" w:eastAsia="Times New Roman" w:hAnsi="Times New Roman" w:cs="Times New Roman"/>
            <w:sz w:val="20"/>
            <w:szCs w:val="20"/>
          </w:rPr>
          <w:t>its</w:t>
        </w:r>
      </w:ins>
      <w:ins w:id="52" w:author="Abhishek Patil" w:date="2021-10-10T20:01:00Z">
        <w:r w:rsidR="00D328F4" w:rsidRPr="00303DE5">
          <w:rPr>
            <w:rFonts w:ascii="Times New Roman" w:eastAsia="Times New Roman" w:hAnsi="Times New Roman" w:cs="Times New Roman"/>
            <w:sz w:val="20"/>
            <w:szCs w:val="20"/>
          </w:rPr>
          <w:t xml:space="preserve"> </w:t>
        </w:r>
        <w:r w:rsidR="00D328F4" w:rsidRPr="005B1417">
          <w:rPr>
            <w:rFonts w:ascii="Times New Roman" w:eastAsia="Times New Roman" w:hAnsi="Times New Roman" w:cs="Times New Roman"/>
            <w:i/>
            <w:iCs/>
            <w:sz w:val="20"/>
            <w:szCs w:val="20"/>
          </w:rPr>
          <w:t>WinStart</w:t>
        </w:r>
        <w:r w:rsidR="005B1417">
          <w:rPr>
            <w:rFonts w:ascii="Times New Roman" w:eastAsia="Times New Roman" w:hAnsi="Times New Roman" w:cs="Times New Roman"/>
            <w:i/>
            <w:iCs/>
            <w:sz w:val="20"/>
            <w:szCs w:val="20"/>
            <w:vertAlign w:val="subscript"/>
          </w:rPr>
          <w:t>O</w:t>
        </w:r>
      </w:ins>
      <w:ins w:id="53" w:author="Abhishek Patil" w:date="2021-10-10T21:07:00Z">
        <w:r w:rsidR="00EC4A04">
          <w:rPr>
            <w:rFonts w:ascii="Times New Roman" w:eastAsia="Times New Roman" w:hAnsi="Times New Roman" w:cs="Times New Roman"/>
            <w:sz w:val="20"/>
            <w:szCs w:val="20"/>
          </w:rPr>
          <w:t xml:space="preserve">. The </w:t>
        </w:r>
        <w:r w:rsidR="00F20316">
          <w:rPr>
            <w:rFonts w:ascii="Times New Roman" w:eastAsia="Times New Roman" w:hAnsi="Times New Roman" w:cs="Times New Roman"/>
            <w:sz w:val="20"/>
            <w:szCs w:val="20"/>
          </w:rPr>
          <w:t>STA shall</w:t>
        </w:r>
      </w:ins>
      <w:ins w:id="54" w:author="Abhishek Patil" w:date="2021-10-10T20:03:00Z">
        <w:r w:rsidR="00C40052">
          <w:rPr>
            <w:rFonts w:ascii="Times New Roman" w:eastAsia="Times New Roman" w:hAnsi="Times New Roman" w:cs="Times New Roman"/>
            <w:sz w:val="20"/>
            <w:szCs w:val="20"/>
          </w:rPr>
          <w:t xml:space="preserve"> ignore the v</w:t>
        </w:r>
      </w:ins>
      <w:ins w:id="55" w:author="Abhishek Patil" w:date="2021-10-10T20:01:00Z">
        <w:r w:rsidR="00D328F4" w:rsidRPr="00303DE5">
          <w:rPr>
            <w:rFonts w:ascii="Times New Roman" w:eastAsia="Times New Roman" w:hAnsi="Times New Roman" w:cs="Times New Roman"/>
            <w:sz w:val="20"/>
            <w:szCs w:val="20"/>
          </w:rPr>
          <w:t xml:space="preserve">alues </w:t>
        </w:r>
      </w:ins>
      <w:ins w:id="56" w:author="Abhishek Patil" w:date="2021-10-10T20:03:00Z">
        <w:r w:rsidR="00C40052">
          <w:rPr>
            <w:rFonts w:ascii="Times New Roman" w:eastAsia="Times New Roman" w:hAnsi="Times New Roman" w:cs="Times New Roman"/>
            <w:sz w:val="20"/>
            <w:szCs w:val="20"/>
          </w:rPr>
          <w:t xml:space="preserve">carried </w:t>
        </w:r>
      </w:ins>
      <w:ins w:id="57" w:author="Abhishek Patil" w:date="2021-10-10T20:01:00Z">
        <w:r w:rsidR="00D328F4" w:rsidRPr="00303DE5">
          <w:rPr>
            <w:rFonts w:ascii="Times New Roman" w:eastAsia="Times New Roman" w:hAnsi="Times New Roman" w:cs="Times New Roman"/>
            <w:sz w:val="20"/>
            <w:szCs w:val="20"/>
          </w:rPr>
          <w:t>in other fields of the ADDBA Response frame.</w:t>
        </w:r>
      </w:ins>
    </w:p>
    <w:p w14:paraId="1B558D95" w14:textId="77777777" w:rsidR="001F6ABB" w:rsidRPr="001869E4" w:rsidRDefault="001F6ABB" w:rsidP="001F6AB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DD4C9F" w14:textId="4ABFF68F" w:rsidR="00F475A6" w:rsidRDefault="00F475A6" w:rsidP="00F475A6">
      <w:pPr>
        <w:pStyle w:val="H4"/>
        <w:numPr>
          <w:ilvl w:val="0"/>
          <w:numId w:val="6"/>
        </w:numPr>
        <w:rPr>
          <w:w w:val="100"/>
        </w:rPr>
      </w:pPr>
      <w:bookmarkStart w:id="58" w:name="RTF36313832303a2048342c312e"/>
      <w:r>
        <w:rPr>
          <w:w w:val="100"/>
        </w:rPr>
        <w:t>RSN Extension element (RSNXE)</w:t>
      </w:r>
      <w:bookmarkEnd w:id="58"/>
      <w:r w:rsidR="006E5A69" w:rsidRPr="006E5A69">
        <w:rPr>
          <w:rFonts w:ascii="Times New Roman" w:eastAsia="Times New Roman" w:hAnsi="Times New Roman" w:cs="Times New Roman"/>
          <w:b w:val="0"/>
          <w:bCs w:val="0"/>
          <w:sz w:val="16"/>
          <w:szCs w:val="16"/>
          <w:highlight w:val="yellow"/>
        </w:rPr>
        <w:t>[7435]</w:t>
      </w:r>
    </w:p>
    <w:p w14:paraId="40D13260" w14:textId="77777777" w:rsidR="00F475A6" w:rsidRDefault="00F475A6" w:rsidP="00F475A6">
      <w:pPr>
        <w:pStyle w:val="T"/>
        <w:spacing w:after="240" w:line="240" w:lineRule="auto"/>
        <w:rPr>
          <w:rFonts w:ascii="Arial" w:hAnsi="Arial" w:cs="Arial"/>
          <w:b/>
          <w:bCs/>
        </w:rPr>
      </w:pPr>
      <w:r w:rsidRPr="00391D9E">
        <w:rPr>
          <w:b/>
          <w:i/>
          <w:iCs/>
          <w:highlight w:val="yellow"/>
        </w:rPr>
        <w:t xml:space="preserve">TGbe editor: Please </w:t>
      </w:r>
      <w:r>
        <w:rPr>
          <w:b/>
          <w:i/>
          <w:iCs/>
          <w:highlight w:val="yellow"/>
        </w:rPr>
        <w:t xml:space="preserve">update Table 9-363 as </w:t>
      </w:r>
      <w:r w:rsidRPr="00391D9E">
        <w:rPr>
          <w:b/>
          <w:i/>
          <w:iCs/>
          <w:highlight w:val="yellow"/>
        </w:rPr>
        <w:t>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F475A6" w14:paraId="201FCEAF" w14:textId="77777777" w:rsidTr="00C85CB8">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48652B6" w14:textId="77777777" w:rsidR="00F475A6" w:rsidRDefault="00F475A6" w:rsidP="00C85CB8">
            <w:pPr>
              <w:pStyle w:val="TableTitle"/>
              <w:numPr>
                <w:ilvl w:val="0"/>
                <w:numId w:val="7"/>
              </w:numPr>
              <w:suppressAutoHyphens/>
            </w:pPr>
            <w:bookmarkStart w:id="59" w:name="RTF37313533313a205461626c65"/>
            <w:r>
              <w:rPr>
                <w:w w:val="100"/>
              </w:rPr>
              <w:t>Extended RSN Capabilities field</w:t>
            </w:r>
            <w:bookmarkEnd w:id="59"/>
          </w:p>
        </w:tc>
      </w:tr>
      <w:tr w:rsidR="00F475A6" w14:paraId="75F48845" w14:textId="77777777" w:rsidTr="009A5A87">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48DCBF" w14:textId="77777777" w:rsidR="00F475A6" w:rsidRDefault="00F475A6" w:rsidP="00C85CB8">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498F0A" w14:textId="77777777" w:rsidR="00F475A6" w:rsidRDefault="00F475A6" w:rsidP="00C85CB8">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012BA8" w14:textId="77777777" w:rsidR="00F475A6" w:rsidRDefault="00F475A6" w:rsidP="00C85CB8">
            <w:pPr>
              <w:pStyle w:val="CellHeading"/>
            </w:pPr>
            <w:r>
              <w:rPr>
                <w:w w:val="100"/>
              </w:rPr>
              <w:t>Notes</w:t>
            </w:r>
          </w:p>
        </w:tc>
      </w:tr>
      <w:tr w:rsidR="00F475A6" w14:paraId="23468DE5" w14:textId="77777777" w:rsidTr="009A5A87">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CC0C4" w14:textId="77777777" w:rsidR="00F475A6" w:rsidRDefault="00F475A6" w:rsidP="00C85CB8">
            <w:pPr>
              <w:pStyle w:val="CellBodyCentered"/>
            </w:pPr>
            <w:r>
              <w:rPr>
                <w:w w:val="100"/>
              </w:rPr>
              <w:t>0–3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1C093B" w14:textId="77777777" w:rsidR="00F475A6" w:rsidRDefault="00F475A6" w:rsidP="00C85CB8">
            <w:pPr>
              <w:pStyle w:val="CellBody"/>
              <w:suppressAutoHyphens/>
            </w:pPr>
            <w:r>
              <w:rPr>
                <w:w w:val="100"/>
              </w:rPr>
              <w:t>Field length</w:t>
            </w:r>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9AD0BB" w14:textId="77777777" w:rsidR="00F475A6" w:rsidRDefault="00F475A6" w:rsidP="00C85CB8">
            <w:pPr>
              <w:pStyle w:val="CellBody"/>
              <w:suppressAutoHyphens/>
            </w:pPr>
            <w:r>
              <w:rPr>
                <w:w w:val="100"/>
              </w:rPr>
              <w:t xml:space="preserve">The length of the Extended RSN Capabilities field, in octets, minus 1, i.e., </w:t>
            </w:r>
            <w:r>
              <w:rPr>
                <w:i/>
                <w:iCs/>
                <w:w w:val="100"/>
              </w:rPr>
              <w:t xml:space="preserve">n </w:t>
            </w:r>
            <w:r>
              <w:rPr>
                <w:w w:val="100"/>
              </w:rPr>
              <w:t>– 1.</w:t>
            </w:r>
          </w:p>
        </w:tc>
      </w:tr>
      <w:tr w:rsidR="00F475A6" w14:paraId="18206BD6" w14:textId="77777777" w:rsidTr="009A5A87">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BE5C9C" w14:textId="77777777" w:rsidR="00F475A6" w:rsidRDefault="00F475A6" w:rsidP="00C85CB8">
            <w:pPr>
              <w:pStyle w:val="CellBodyCentered"/>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F3C561" w14:textId="77777777" w:rsidR="00F475A6" w:rsidRDefault="00F475A6" w:rsidP="00C85CB8">
            <w:pPr>
              <w:pStyle w:val="CellBody"/>
              <w:suppressAutoHyphens/>
            </w:pPr>
            <w:r>
              <w:rPr>
                <w:w w:val="100"/>
              </w:rPr>
              <w:t>Protected TWT Operations Support</w:t>
            </w:r>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E80BFB" w14:textId="77777777" w:rsidR="00F475A6" w:rsidRDefault="00F475A6" w:rsidP="00C85CB8">
            <w:pPr>
              <w:pStyle w:val="CellBody"/>
              <w:suppressAutoHyphens/>
            </w:pPr>
            <w:r>
              <w:rPr>
                <w:w w:val="100"/>
              </w:rPr>
              <w:t>The STA sets the Protected TWT Operations Support field to 1 when dot11ProtectedTWTOperationsImplemented is true, and sets it to 0 otherwise. See 10.47.1 (TWT overview).</w:t>
            </w:r>
          </w:p>
        </w:tc>
      </w:tr>
      <w:tr w:rsidR="00F475A6" w14:paraId="309EA96A" w14:textId="77777777" w:rsidTr="009A5A87">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D5A771" w14:textId="77777777" w:rsidR="00F475A6" w:rsidRDefault="00F475A6" w:rsidP="00C85CB8">
            <w:pPr>
              <w:pStyle w:val="CellBodyCentered"/>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856474" w14:textId="77777777" w:rsidR="00F475A6" w:rsidRDefault="00F475A6" w:rsidP="00C85CB8">
            <w:pPr>
              <w:pStyle w:val="CellBody"/>
              <w:suppressAutoHyphens/>
            </w:pPr>
            <w:r>
              <w:rPr>
                <w:w w:val="100"/>
              </w:rPr>
              <w:t>SAE hash-to-element</w:t>
            </w:r>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B9E23" w14:textId="77777777" w:rsidR="00F475A6" w:rsidRDefault="00F475A6" w:rsidP="00C85CB8">
            <w:pPr>
              <w:pStyle w:val="CellBody"/>
              <w:suppressAutoHyphens/>
            </w:pPr>
            <w:r>
              <w:rPr>
                <w:w w:val="100"/>
              </w:rPr>
              <w:t>The STA supports directly hashing to obtain the PWE instead of looping. See 12.4.4.2.3 (Hash-to-element generation of the password element with ECC groups) and 12.4.4.3.3 (Direct generation of the password element with FFC groups).</w:t>
            </w:r>
          </w:p>
        </w:tc>
      </w:tr>
      <w:tr w:rsidR="00F475A6" w14:paraId="521249E5" w14:textId="77777777" w:rsidTr="009A5A87">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D6155C" w14:textId="77777777" w:rsidR="00F475A6" w:rsidRDefault="00F475A6" w:rsidP="00C85CB8">
            <w:pPr>
              <w:pStyle w:val="Body"/>
              <w:suppressAutoHyphens/>
              <w:spacing w:before="0" w:line="200" w:lineRule="atLeast"/>
              <w:jc w:val="center"/>
              <w:rPr>
                <w:sz w:val="18"/>
                <w:szCs w:val="18"/>
              </w:rPr>
            </w:pPr>
            <w:r>
              <w:rPr>
                <w:w w:val="100"/>
                <w:sz w:val="18"/>
                <w:szCs w:val="18"/>
              </w:rPr>
              <w:t>6</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39B3" w14:textId="77777777" w:rsidR="00F475A6" w:rsidRDefault="00F475A6" w:rsidP="00C85CB8">
            <w:pPr>
              <w:pStyle w:val="CellBody"/>
              <w:suppressAutoHyphens/>
            </w:pPr>
            <w:r>
              <w:rPr>
                <w:w w:val="100"/>
              </w:rPr>
              <w:t>Protected Announce Support</w:t>
            </w:r>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8423F" w14:textId="77777777" w:rsidR="00F475A6" w:rsidRDefault="00F475A6" w:rsidP="00C85CB8">
            <w:pPr>
              <w:pStyle w:val="CellBody"/>
              <w:suppressAutoHyphens/>
            </w:pPr>
            <w:r>
              <w:rPr>
                <w:w w:val="100"/>
              </w:rPr>
              <w:t>The non-EDMG STA sets the Protected Announce Support field to 1 when dot11ProtectedAnnounceImplemented is true, and sets it to 0 otherwise. See 12.6.20 (Robust management frame selection procedure).</w:t>
            </w:r>
          </w:p>
        </w:tc>
      </w:tr>
      <w:tr w:rsidR="00F475A6" w14:paraId="287F4D03" w14:textId="77777777" w:rsidTr="009A5A87">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A9BC52" w14:textId="0F956791" w:rsidR="00F475A6" w:rsidRDefault="00ED210D" w:rsidP="00C85CB8">
            <w:pPr>
              <w:pStyle w:val="Body"/>
              <w:suppressAutoHyphens/>
              <w:spacing w:before="0" w:line="200" w:lineRule="atLeast"/>
              <w:jc w:val="center"/>
              <w:rPr>
                <w:w w:val="100"/>
                <w:sz w:val="18"/>
                <w:szCs w:val="18"/>
              </w:rPr>
            </w:pPr>
            <w:ins w:id="60"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A5F5E" w14:textId="77777777" w:rsidR="00F475A6" w:rsidRDefault="00F475A6" w:rsidP="00C85CB8">
            <w:pPr>
              <w:pStyle w:val="CellBody"/>
              <w:suppressAutoHyphens/>
              <w:rPr>
                <w:w w:val="100"/>
              </w:rPr>
            </w:pPr>
            <w:ins w:id="61"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198139" w14:textId="77777777" w:rsidR="00F475A6" w:rsidRDefault="00F475A6" w:rsidP="00C85CB8">
            <w:pPr>
              <w:pStyle w:val="CellBody"/>
              <w:suppressAutoHyphens/>
              <w:rPr>
                <w:w w:val="100"/>
              </w:rPr>
            </w:pPr>
            <w:ins w:id="62" w:author="Abhishek Patil" w:date="2021-10-05T12:40:00Z">
              <w:r>
                <w:rPr>
                  <w:w w:val="100"/>
                </w:rPr>
                <w:t xml:space="preserve">A STA sets the </w:t>
              </w:r>
            </w:ins>
            <w:ins w:id="63" w:author="Abhishek Patil" w:date="2021-10-08T22:05:00Z">
              <w:r>
                <w:rPr>
                  <w:w w:val="100"/>
                </w:rPr>
                <w:t xml:space="preserve">PBAC </w:t>
              </w:r>
            </w:ins>
            <w:ins w:id="64" w:author="Abhishek Patil" w:date="2021-10-05T12:41:00Z">
              <w:r>
                <w:rPr>
                  <w:w w:val="100"/>
                </w:rPr>
                <w:t>fie</w:t>
              </w:r>
            </w:ins>
            <w:ins w:id="65" w:author="Abhishek Patil" w:date="2021-10-05T12:40:00Z">
              <w:r>
                <w:rPr>
                  <w:w w:val="100"/>
                </w:rPr>
                <w:t xml:space="preserve">ld to 1 to indicate it </w:t>
              </w:r>
            </w:ins>
            <w:ins w:id="66" w:author="Abhishek Patil" w:date="2021-10-05T12:42:00Z">
              <w:r>
                <w:rPr>
                  <w:w w:val="100"/>
                </w:rPr>
                <w:t>can establish a protected block ack agreement</w:t>
              </w:r>
            </w:ins>
            <w:ins w:id="67" w:author="Abhishek Patil" w:date="2021-10-05T12:40:00Z">
              <w:r>
                <w:rPr>
                  <w:w w:val="100"/>
                </w:rPr>
                <w:t>. Otherwise, this field is set to 0.</w:t>
              </w:r>
            </w:ins>
          </w:p>
        </w:tc>
      </w:tr>
      <w:tr w:rsidR="00F475A6" w14:paraId="7138DD73" w14:textId="77777777" w:rsidTr="009A5A87">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BA35BF" w14:textId="2F47F387" w:rsidR="00F475A6" w:rsidRDefault="00ED210D" w:rsidP="00C85CB8">
            <w:pPr>
              <w:pStyle w:val="CellBodyCentered"/>
            </w:pPr>
            <w:ins w:id="68" w:author="Abhishek Patil" w:date="2021-10-14T15:50:00Z">
              <w:r>
                <w:rPr>
                  <w:w w:val="100"/>
                </w:rPr>
                <w:t>&lt;ANA&gt;</w:t>
              </w:r>
            </w:ins>
            <w:del w:id="69" w:author="Abhishek Patil" w:date="2021-10-05T12:40:00Z">
              <w:r w:rsidR="00F475A6" w:rsidDel="00B573E1">
                <w:rPr>
                  <w:w w:val="100"/>
                </w:rPr>
                <w:delText>7</w:delText>
              </w:r>
            </w:del>
            <w:r w:rsidR="00F475A6">
              <w:rPr>
                <w:w w:val="100"/>
              </w:rPr>
              <w:t>– (8</w:t>
            </w:r>
            <w:r w:rsidR="00F475A6">
              <w:rPr>
                <w:rFonts w:ascii="Symbol" w:hAnsi="Symbol" w:cs="Symbol"/>
                <w:w w:val="100"/>
                <w:sz w:val="20"/>
                <w:szCs w:val="20"/>
              </w:rPr>
              <w:t>´</w:t>
            </w:r>
            <w:r w:rsidR="00F475A6">
              <w:rPr>
                <w:i/>
                <w:iCs/>
                <w:w w:val="100"/>
              </w:rPr>
              <w:t xml:space="preserve">n </w:t>
            </w:r>
            <w:r w:rsidR="00F475A6">
              <w:rPr>
                <w:w w:val="100"/>
              </w:rPr>
              <w:t>– 1)</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ACA912" w14:textId="77777777" w:rsidR="00F475A6" w:rsidRDefault="00F475A6" w:rsidP="00C85CB8">
            <w:pPr>
              <w:pStyle w:val="CellBody"/>
              <w:suppressAutoHyphens/>
            </w:pPr>
            <w:r>
              <w:rPr>
                <w:w w:val="100"/>
              </w:rPr>
              <w:t>Reserved</w:t>
            </w:r>
          </w:p>
        </w:tc>
        <w:tc>
          <w:tcPr>
            <w:tcW w:w="4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DED25C" w14:textId="77777777" w:rsidR="00F475A6" w:rsidRDefault="00F475A6" w:rsidP="00C85CB8">
            <w:pPr>
              <w:pStyle w:val="CellBody"/>
              <w:suppressAutoHyphens/>
            </w:pPr>
          </w:p>
        </w:tc>
      </w:tr>
    </w:tbl>
    <w:p w14:paraId="2D94704D" w14:textId="77777777" w:rsidR="00F475A6" w:rsidRDefault="00F475A6" w:rsidP="00F475A6">
      <w:pPr>
        <w:rPr>
          <w:rFonts w:ascii="Times New Roman" w:hAnsi="Times New Roman" w:cs="Times New Roman"/>
          <w:b/>
          <w:color w:val="000000"/>
          <w:w w:val="0"/>
          <w:sz w:val="20"/>
          <w:szCs w:val="20"/>
        </w:rPr>
      </w:pPr>
    </w:p>
    <w:p w14:paraId="552DD7FD" w14:textId="7B0E2BC6" w:rsidR="00117D44" w:rsidRDefault="00117D44">
      <w:pPr>
        <w:rPr>
          <w:rFonts w:ascii="Times New Roman" w:eastAsia="Malgun Gothic" w:hAnsi="Times New Roman" w:cs="Times New Roman"/>
          <w:bCs/>
          <w:color w:val="000000"/>
          <w:w w:val="0"/>
          <w:sz w:val="20"/>
          <w:szCs w:val="20"/>
          <w:lang w:val="en-GB"/>
        </w:rPr>
      </w:pPr>
      <w:r>
        <w:rPr>
          <w:bCs/>
          <w:color w:val="000000"/>
          <w:w w:val="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1620"/>
        <w:gridCol w:w="3510"/>
      </w:tblGrid>
      <w:tr w:rsidR="009D4D82" w:rsidRPr="007E587A" w14:paraId="5D47263A" w14:textId="77777777" w:rsidTr="003142C7">
        <w:trPr>
          <w:trHeight w:val="220"/>
          <w:jc w:val="center"/>
        </w:trPr>
        <w:tc>
          <w:tcPr>
            <w:tcW w:w="625" w:type="dxa"/>
            <w:shd w:val="clear" w:color="auto" w:fill="BFBFBF" w:themeFill="background1" w:themeFillShade="BF"/>
            <w:noWrap/>
            <w:vAlign w:val="center"/>
            <w:hideMark/>
          </w:tcPr>
          <w:p w14:paraId="3C8AB3E8"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0249C6E"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0791F6F0"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5BB19E7"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75DD55AF"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472CFF34"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244745A2"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D4D82" w:rsidRPr="00BD2378" w14:paraId="4C75A387"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2DAB5" w14:textId="77777777" w:rsidR="009D4D82" w:rsidRPr="00E052E2" w:rsidRDefault="009D4D82" w:rsidP="003142C7">
            <w:pPr>
              <w:suppressAutoHyphens/>
              <w:spacing w:after="0"/>
              <w:rPr>
                <w:rFonts w:ascii="Times New Roman" w:hAnsi="Times New Roman" w:cs="Times New Roman"/>
                <w:sz w:val="16"/>
                <w:szCs w:val="16"/>
                <w:highlight w:val="yellow"/>
              </w:rPr>
            </w:pPr>
            <w:r w:rsidRPr="00E052E2">
              <w:rPr>
                <w:rFonts w:ascii="Times New Roman" w:hAnsi="Times New Roman" w:cs="Times New Roman"/>
                <w:sz w:val="16"/>
                <w:szCs w:val="16"/>
                <w:highlight w:val="yellow"/>
              </w:rPr>
              <w:t>7596</w:t>
            </w:r>
          </w:p>
        </w:tc>
        <w:tc>
          <w:tcPr>
            <w:tcW w:w="1080" w:type="dxa"/>
            <w:tcBorders>
              <w:top w:val="single" w:sz="4" w:space="0" w:color="auto"/>
              <w:left w:val="single" w:sz="4" w:space="0" w:color="auto"/>
              <w:bottom w:val="single" w:sz="4" w:space="0" w:color="auto"/>
              <w:right w:val="single" w:sz="4" w:space="0" w:color="auto"/>
            </w:tcBorders>
          </w:tcPr>
          <w:p w14:paraId="6BBD4AB0"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72238"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5918A7EB"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262.06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EEB997"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The current spec (10.25.6.5) allows to set any value for the status between the SSN of the BA frame and adjusted WinStart_R, if the adjusted WinStart_R is greater than the SSN of the BA frame. The scoreboard context control is supposed to be at least in the link level MAC (lower MAC), but when responding like this, will the MLD level MAC (higher MAC) also hold the combined scoreboard state among the enabled links? Then, which WinStart_R is applied when responding at a link? The combined one, I think. And the above rule in 10.25.6.5 should apply. Such clarification is needed.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5299D0"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E3B71A" w14:textId="77777777" w:rsidR="009D4D82" w:rsidRDefault="009D4D82" w:rsidP="003142C7">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highlight w:val="yellow"/>
              </w:rPr>
              <w:t>Revised</w:t>
            </w:r>
          </w:p>
          <w:p w14:paraId="37F4218F" w14:textId="77777777" w:rsidR="009D4D82" w:rsidRDefault="009D4D82" w:rsidP="003142C7">
            <w:pPr>
              <w:suppressAutoHyphens/>
              <w:spacing w:after="0"/>
              <w:rPr>
                <w:rFonts w:ascii="Times New Roman" w:hAnsi="Times New Roman" w:cs="Times New Roman"/>
                <w:b/>
                <w:sz w:val="16"/>
                <w:szCs w:val="16"/>
                <w:highlight w:val="yellow"/>
              </w:rPr>
            </w:pPr>
          </w:p>
          <w:p w14:paraId="2BB83EDF" w14:textId="77777777" w:rsidR="009D4D82" w:rsidRPr="002651C8" w:rsidRDefault="009D4D82" w:rsidP="003142C7">
            <w:pPr>
              <w:suppressAutoHyphens/>
              <w:spacing w:after="0"/>
              <w:rPr>
                <w:rFonts w:ascii="Times New Roman" w:hAnsi="Times New Roman" w:cs="Times New Roman"/>
                <w:bCs/>
                <w:sz w:val="16"/>
                <w:szCs w:val="16"/>
                <w:highlight w:val="yellow"/>
              </w:rPr>
            </w:pPr>
            <w:r w:rsidRPr="002651C8">
              <w:rPr>
                <w:rFonts w:ascii="Times New Roman" w:hAnsi="Times New Roman" w:cs="Times New Roman"/>
                <w:bCs/>
                <w:sz w:val="16"/>
                <w:szCs w:val="16"/>
                <w:highlight w:val="yellow"/>
              </w:rPr>
              <w:t xml:space="preserve">Agree in principle. </w:t>
            </w:r>
          </w:p>
          <w:p w14:paraId="5650B545" w14:textId="77777777" w:rsidR="009D4D82" w:rsidRPr="002651C8" w:rsidRDefault="009D4D82" w:rsidP="003142C7">
            <w:pPr>
              <w:suppressAutoHyphens/>
              <w:spacing w:after="0"/>
              <w:rPr>
                <w:rFonts w:ascii="Times New Roman" w:hAnsi="Times New Roman" w:cs="Times New Roman"/>
                <w:bCs/>
                <w:sz w:val="16"/>
                <w:szCs w:val="16"/>
                <w:highlight w:val="yellow"/>
              </w:rPr>
            </w:pPr>
          </w:p>
          <w:p w14:paraId="7147041C" w14:textId="77777777" w:rsidR="009D4D82" w:rsidRPr="00C2482E" w:rsidRDefault="009D4D82" w:rsidP="003142C7">
            <w:pPr>
              <w:suppressAutoHyphens/>
              <w:spacing w:after="0"/>
              <w:rPr>
                <w:rFonts w:ascii="Times New Roman" w:hAnsi="Times New Roman" w:cs="Times New Roman"/>
                <w:b/>
                <w:sz w:val="16"/>
                <w:szCs w:val="16"/>
              </w:rPr>
            </w:pPr>
            <w:r w:rsidRPr="002651C8">
              <w:rPr>
                <w:rFonts w:ascii="Times New Roman" w:hAnsi="Times New Roman" w:cs="Times New Roman"/>
                <w:b/>
                <w:sz w:val="16"/>
                <w:szCs w:val="16"/>
                <w:highlight w:val="yellow"/>
              </w:rPr>
              <w:t>TGbe editor, no further changes are needed to address this comment</w:t>
            </w:r>
          </w:p>
        </w:tc>
      </w:tr>
      <w:tr w:rsidR="009D4D82" w:rsidRPr="00D45D95" w14:paraId="1ACECE61"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F478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6625</w:t>
            </w:r>
          </w:p>
        </w:tc>
        <w:tc>
          <w:tcPr>
            <w:tcW w:w="1080" w:type="dxa"/>
            <w:tcBorders>
              <w:top w:val="single" w:sz="4" w:space="0" w:color="auto"/>
              <w:left w:val="single" w:sz="4" w:space="0" w:color="auto"/>
              <w:bottom w:val="single" w:sz="4" w:space="0" w:color="auto"/>
              <w:right w:val="single" w:sz="4" w:space="0" w:color="auto"/>
            </w:tcBorders>
          </w:tcPr>
          <w:p w14:paraId="5D38364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6FDA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65BE1B4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2864CE"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should be clarified that independent scoreboard context control (partial state) can be used in any link. Dynamically coordinate the Block ack received status across links is difficult, and certainly can not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B004A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add "an recipient MLD may have independent scoreboard context control during partial-state operation for each &lt;peer MLD, TID&gt;</w:t>
            </w:r>
            <w:r w:rsidRPr="00D43CDD">
              <w:rPr>
                <w:rFonts w:ascii="Times New Roman" w:hAnsi="Times New Roman" w:cs="Times New Roman"/>
                <w:sz w:val="16"/>
                <w:szCs w:val="16"/>
              </w:rPr>
              <w:br/>
              <w:t>tuple under a block ack agreement in each setup link."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AF885B"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0EF767" w14:textId="77777777" w:rsidR="009D4D82" w:rsidRDefault="009D4D82" w:rsidP="003142C7">
            <w:pPr>
              <w:suppressAutoHyphens/>
              <w:spacing w:after="0"/>
              <w:rPr>
                <w:rFonts w:ascii="Times New Roman" w:hAnsi="Times New Roman" w:cs="Times New Roman"/>
                <w:b/>
                <w:sz w:val="16"/>
                <w:szCs w:val="16"/>
              </w:rPr>
            </w:pPr>
          </w:p>
          <w:p w14:paraId="72361D48"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210E3E88" w14:textId="77777777" w:rsidR="009D4D82" w:rsidRDefault="009D4D82" w:rsidP="003142C7">
            <w:pPr>
              <w:suppressAutoHyphens/>
              <w:spacing w:after="0"/>
              <w:rPr>
                <w:rFonts w:ascii="Times New Roman" w:hAnsi="Times New Roman" w:cs="Times New Roman"/>
                <w:bCs/>
                <w:sz w:val="16"/>
                <w:szCs w:val="16"/>
              </w:rPr>
            </w:pPr>
          </w:p>
          <w:p w14:paraId="3A81A61F" w14:textId="77777777" w:rsidR="009D4D82" w:rsidRPr="00C6114B" w:rsidRDefault="009D4D82" w:rsidP="003142C7">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359F587F"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AD00DE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7601</w:t>
            </w:r>
          </w:p>
        </w:tc>
        <w:tc>
          <w:tcPr>
            <w:tcW w:w="1080" w:type="dxa"/>
            <w:tcBorders>
              <w:top w:val="single" w:sz="4" w:space="0" w:color="auto"/>
              <w:left w:val="single" w:sz="4" w:space="0" w:color="auto"/>
              <w:bottom w:val="single" w:sz="4" w:space="0" w:color="auto"/>
              <w:right w:val="single" w:sz="4" w:space="0" w:color="auto"/>
            </w:tcBorders>
          </w:tcPr>
          <w:p w14:paraId="6AB2D06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8F2E08E"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489D843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DE55F7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behavior descibed here means that a partial-state operation is at least required on per-link basis and full-state operation is not necessary. Such description by a note can be helpful.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8CF26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13C823C"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5CF456" w14:textId="77777777" w:rsidR="009D4D82" w:rsidRDefault="009D4D82" w:rsidP="003142C7">
            <w:pPr>
              <w:suppressAutoHyphens/>
              <w:spacing w:after="0"/>
              <w:rPr>
                <w:rFonts w:ascii="Times New Roman" w:hAnsi="Times New Roman" w:cs="Times New Roman"/>
                <w:b/>
                <w:sz w:val="16"/>
                <w:szCs w:val="16"/>
              </w:rPr>
            </w:pPr>
          </w:p>
          <w:p w14:paraId="5E167E74"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1FFE019B" w14:textId="77777777" w:rsidR="009D4D82" w:rsidRDefault="009D4D82" w:rsidP="003142C7">
            <w:pPr>
              <w:suppressAutoHyphens/>
              <w:spacing w:after="0"/>
              <w:rPr>
                <w:rFonts w:ascii="Times New Roman" w:hAnsi="Times New Roman" w:cs="Times New Roman"/>
                <w:bCs/>
                <w:sz w:val="16"/>
                <w:szCs w:val="16"/>
              </w:rPr>
            </w:pPr>
          </w:p>
          <w:p w14:paraId="6E906C80"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726CECE4"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12CC7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7894</w:t>
            </w:r>
          </w:p>
        </w:tc>
        <w:tc>
          <w:tcPr>
            <w:tcW w:w="1080" w:type="dxa"/>
            <w:tcBorders>
              <w:top w:val="single" w:sz="4" w:space="0" w:color="auto"/>
              <w:left w:val="single" w:sz="4" w:space="0" w:color="auto"/>
              <w:bottom w:val="single" w:sz="4" w:space="0" w:color="auto"/>
              <w:right w:val="single" w:sz="4" w:space="0" w:color="auto"/>
            </w:tcBorders>
          </w:tcPr>
          <w:p w14:paraId="153BB4C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Yongho Seok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92CFD8"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tcPr>
          <w:p w14:paraId="513C68F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946B6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as specified in 10.25.6.6 (Receive reordering buffer control operation)."</w:t>
            </w:r>
            <w:r w:rsidRPr="00D43CDD">
              <w:rPr>
                <w:rFonts w:ascii="Times New Roman" w:hAnsi="Times New Roman" w:cs="Times New Roman"/>
                <w:sz w:val="16"/>
                <w:szCs w:val="16"/>
              </w:rPr>
              <w:br/>
              <w:t>The partial-state operation should be clarified.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9E84E4A"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1055DB"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BA9ED4" w14:textId="77777777" w:rsidR="009D4D82" w:rsidRDefault="009D4D82" w:rsidP="003142C7">
            <w:pPr>
              <w:suppressAutoHyphens/>
              <w:spacing w:after="0"/>
              <w:rPr>
                <w:rFonts w:ascii="Times New Roman" w:hAnsi="Times New Roman" w:cs="Times New Roman"/>
                <w:b/>
                <w:sz w:val="16"/>
                <w:szCs w:val="16"/>
              </w:rPr>
            </w:pPr>
          </w:p>
          <w:p w14:paraId="2B6C16EA"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6CB7D80F" w14:textId="77777777" w:rsidR="009D4D82" w:rsidRDefault="009D4D82" w:rsidP="003142C7">
            <w:pPr>
              <w:suppressAutoHyphens/>
              <w:spacing w:after="0"/>
              <w:rPr>
                <w:rFonts w:ascii="Times New Roman" w:hAnsi="Times New Roman" w:cs="Times New Roman"/>
                <w:bCs/>
                <w:sz w:val="16"/>
                <w:szCs w:val="16"/>
              </w:rPr>
            </w:pPr>
          </w:p>
          <w:p w14:paraId="63E8BB79"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17EE1BE6"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C8E22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6675</w:t>
            </w:r>
          </w:p>
        </w:tc>
        <w:tc>
          <w:tcPr>
            <w:tcW w:w="1080" w:type="dxa"/>
            <w:tcBorders>
              <w:top w:val="single" w:sz="4" w:space="0" w:color="auto"/>
              <w:left w:val="single" w:sz="4" w:space="0" w:color="auto"/>
              <w:bottom w:val="single" w:sz="4" w:space="0" w:color="auto"/>
              <w:right w:val="single" w:sz="4" w:space="0" w:color="auto"/>
            </w:tcBorders>
          </w:tcPr>
          <w:p w14:paraId="5099182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C3FB701"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535C755B"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0F15A7"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Scoreboard context available at MLD or STA level is implementation specific. Scoreboard context control maintained at MLD cannot determine the link for which scoreboarding is done with &lt;peer MLD, TID&gt; tuple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BE693A"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discussion in ARC SC scoreboard context control should be implementation specific. I personally prefer it to be maintained at STA level per link for tracking data frames delivered per link. If it has to maintained at MLD level the tuple should be modified to &lt;peer MLD, TID, link ID&gt;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D7D3CD"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E5315F" w14:textId="77777777" w:rsidR="009D4D82" w:rsidRDefault="009D4D82" w:rsidP="003142C7">
            <w:pPr>
              <w:suppressAutoHyphens/>
              <w:spacing w:after="0"/>
              <w:rPr>
                <w:rFonts w:ascii="Times New Roman" w:hAnsi="Times New Roman" w:cs="Times New Roman"/>
                <w:b/>
                <w:sz w:val="16"/>
                <w:szCs w:val="16"/>
              </w:rPr>
            </w:pPr>
          </w:p>
          <w:p w14:paraId="56A3D171"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65A6C446" w14:textId="77777777" w:rsidR="009D4D82" w:rsidRDefault="009D4D82" w:rsidP="003142C7">
            <w:pPr>
              <w:suppressAutoHyphens/>
              <w:spacing w:after="0"/>
              <w:rPr>
                <w:rFonts w:ascii="Times New Roman" w:hAnsi="Times New Roman" w:cs="Times New Roman"/>
                <w:bCs/>
                <w:sz w:val="16"/>
                <w:szCs w:val="16"/>
              </w:rPr>
            </w:pPr>
          </w:p>
          <w:p w14:paraId="49C4A4AB"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33246078"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B10FF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6992</w:t>
            </w:r>
          </w:p>
        </w:tc>
        <w:tc>
          <w:tcPr>
            <w:tcW w:w="1080" w:type="dxa"/>
            <w:tcBorders>
              <w:top w:val="single" w:sz="4" w:space="0" w:color="auto"/>
              <w:left w:val="single" w:sz="4" w:space="0" w:color="auto"/>
              <w:bottom w:val="single" w:sz="4" w:space="0" w:color="auto"/>
              <w:right w:val="single" w:sz="4" w:space="0" w:color="auto"/>
            </w:tcBorders>
          </w:tcPr>
          <w:p w14:paraId="37BF10B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EFF71F"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0BE8292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4802658"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It is not clear how the WinStartR  is updated at a specific link's scoreboard context 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34BE20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WinStartR  is updated at a specific link's scoreboard context control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29E049"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8E1288" w14:textId="77777777" w:rsidR="009D4D82" w:rsidRDefault="009D4D82" w:rsidP="003142C7">
            <w:pPr>
              <w:suppressAutoHyphens/>
              <w:spacing w:after="0"/>
              <w:rPr>
                <w:rFonts w:ascii="Times New Roman" w:hAnsi="Times New Roman" w:cs="Times New Roman"/>
                <w:b/>
                <w:sz w:val="16"/>
                <w:szCs w:val="16"/>
              </w:rPr>
            </w:pPr>
          </w:p>
          <w:p w14:paraId="1B69C639"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43E631E1" w14:textId="77777777" w:rsidR="009D4D82" w:rsidRDefault="009D4D82" w:rsidP="003142C7">
            <w:pPr>
              <w:suppressAutoHyphens/>
              <w:spacing w:after="0"/>
              <w:rPr>
                <w:rFonts w:ascii="Times New Roman" w:hAnsi="Times New Roman" w:cs="Times New Roman"/>
                <w:bCs/>
                <w:sz w:val="16"/>
                <w:szCs w:val="16"/>
              </w:rPr>
            </w:pPr>
          </w:p>
          <w:p w14:paraId="71144EEA"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6F2A6A8B"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95A00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6993</w:t>
            </w:r>
          </w:p>
        </w:tc>
        <w:tc>
          <w:tcPr>
            <w:tcW w:w="1080" w:type="dxa"/>
            <w:tcBorders>
              <w:top w:val="single" w:sz="4" w:space="0" w:color="auto"/>
              <w:left w:val="single" w:sz="4" w:space="0" w:color="auto"/>
              <w:bottom w:val="single" w:sz="4" w:space="0" w:color="auto"/>
              <w:right w:val="single" w:sz="4" w:space="0" w:color="auto"/>
            </w:tcBorders>
          </w:tcPr>
          <w:p w14:paraId="282819F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579A74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4713E4C7"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3C7BC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Considering the different PHY capabilities at each link, it is not clear how the WinSizeR  is assigned to each link's scoreboard context 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865B18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WinSizeR  is assigned for a specific link's scoreboard context control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05843EA"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322080" w14:textId="77777777" w:rsidR="009D4D82" w:rsidRDefault="009D4D82" w:rsidP="003142C7">
            <w:pPr>
              <w:suppressAutoHyphens/>
              <w:spacing w:after="0"/>
              <w:rPr>
                <w:rFonts w:ascii="Times New Roman" w:hAnsi="Times New Roman" w:cs="Times New Roman"/>
                <w:b/>
                <w:sz w:val="16"/>
                <w:szCs w:val="16"/>
              </w:rPr>
            </w:pPr>
          </w:p>
          <w:p w14:paraId="1F15CD0E"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226863FC" w14:textId="77777777" w:rsidR="009D4D82" w:rsidRDefault="009D4D82" w:rsidP="003142C7">
            <w:pPr>
              <w:suppressAutoHyphens/>
              <w:spacing w:after="0"/>
              <w:rPr>
                <w:rFonts w:ascii="Times New Roman" w:hAnsi="Times New Roman" w:cs="Times New Roman"/>
                <w:bCs/>
                <w:sz w:val="16"/>
                <w:szCs w:val="16"/>
              </w:rPr>
            </w:pPr>
          </w:p>
          <w:p w14:paraId="19D0827B"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r w:rsidR="009D4D82" w:rsidRPr="00BD2378" w14:paraId="62733FAC"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4649B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6289</w:t>
            </w:r>
          </w:p>
        </w:tc>
        <w:tc>
          <w:tcPr>
            <w:tcW w:w="1080" w:type="dxa"/>
            <w:tcBorders>
              <w:top w:val="single" w:sz="4" w:space="0" w:color="auto"/>
              <w:left w:val="single" w:sz="4" w:space="0" w:color="auto"/>
              <w:bottom w:val="single" w:sz="4" w:space="0" w:color="auto"/>
              <w:right w:val="single" w:sz="4" w:space="0" w:color="auto"/>
            </w:tcBorders>
          </w:tcPr>
          <w:p w14:paraId="2887993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0DF71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33CC65C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36A317B"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the architecture documents 21/577r2, each affiliated STA has a scoreboard, the buffer size of each link should be negotiated by ADDBA request/response exchange.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F90483"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2F04B5" w14:textId="77777777" w:rsidR="009D4D82" w:rsidRPr="00C2482E"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55D47BE7" w14:textId="77777777" w:rsidR="009D4D82" w:rsidRDefault="009D4D82" w:rsidP="003142C7">
            <w:pPr>
              <w:suppressAutoHyphens/>
              <w:spacing w:after="0"/>
              <w:rPr>
                <w:rFonts w:ascii="Times New Roman" w:hAnsi="Times New Roman" w:cs="Times New Roman"/>
                <w:b/>
                <w:sz w:val="16"/>
                <w:szCs w:val="16"/>
              </w:rPr>
            </w:pPr>
          </w:p>
          <w:p w14:paraId="53A23957" w14:textId="77777777" w:rsidR="009D4D82" w:rsidRDefault="009D4D82" w:rsidP="003142C7">
            <w:pPr>
              <w:suppressAutoHyphens/>
              <w:spacing w:after="0"/>
              <w:rPr>
                <w:rFonts w:ascii="Times New Roman" w:hAnsi="Times New Roman" w:cs="Times New Roman"/>
                <w:bCs/>
                <w:sz w:val="16"/>
                <w:szCs w:val="16"/>
              </w:rPr>
            </w:pPr>
            <w:r>
              <w:rPr>
                <w:rFonts w:ascii="Times New Roman" w:hAnsi="Times New Roman" w:cs="Times New Roman"/>
                <w:bCs/>
                <w:sz w:val="16"/>
                <w:szCs w:val="16"/>
              </w:rPr>
              <w:t>The MLDs do not need to negotiate separate block ack agreements when each STA affiliated with the recipient MLD maintains an independent scoreboard context. A paragraph along with a figure is added to provide a description of the expected behavior.</w:t>
            </w:r>
          </w:p>
          <w:p w14:paraId="117E9214" w14:textId="77777777" w:rsidR="009D4D82" w:rsidRDefault="009D4D82" w:rsidP="003142C7">
            <w:pPr>
              <w:suppressAutoHyphens/>
              <w:spacing w:after="0"/>
              <w:rPr>
                <w:rFonts w:ascii="Times New Roman" w:hAnsi="Times New Roman" w:cs="Times New Roman"/>
                <w:bCs/>
                <w:sz w:val="16"/>
                <w:szCs w:val="16"/>
              </w:rPr>
            </w:pPr>
          </w:p>
          <w:p w14:paraId="3FB6CA14" w14:textId="77777777" w:rsidR="009D4D82" w:rsidRPr="00C2482E" w:rsidRDefault="009D4D82" w:rsidP="003142C7">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Pr>
                <w:rFonts w:ascii="Times New Roman" w:hAnsi="Times New Roman" w:cs="Times New Roman"/>
                <w:b/>
                <w:sz w:val="16"/>
                <w:szCs w:val="16"/>
              </w:rPr>
              <w:t>6625</w:t>
            </w:r>
          </w:p>
        </w:tc>
      </w:tr>
    </w:tbl>
    <w:p w14:paraId="56D5A39E" w14:textId="77777777" w:rsidR="009D4D82" w:rsidRDefault="009D4D82" w:rsidP="00837B97">
      <w:pPr>
        <w:rPr>
          <w:rFonts w:ascii="Times New Roman" w:hAnsi="Times New Roman" w:cs="Times New Roman"/>
          <w:b/>
          <w:color w:val="000000"/>
          <w:w w:val="0"/>
          <w:sz w:val="20"/>
          <w:szCs w:val="20"/>
        </w:rPr>
      </w:pPr>
    </w:p>
    <w:p w14:paraId="58C9BBC1" w14:textId="72342E00" w:rsidR="00837B97" w:rsidRDefault="00837B97" w:rsidP="00837B9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w:t>
      </w:r>
      <w:r>
        <w:rPr>
          <w:rFonts w:ascii="Times New Roman" w:hAnsi="Times New Roman" w:cs="Times New Roman"/>
          <w:b/>
          <w:color w:val="000000"/>
          <w:w w:val="0"/>
          <w:sz w:val="20"/>
          <w:szCs w:val="20"/>
        </w:rPr>
        <w:tab/>
        <w:t>Multi-link block ack</w:t>
      </w:r>
    </w:p>
    <w:p w14:paraId="4E34C164" w14:textId="77777777" w:rsidR="00837B97" w:rsidRDefault="00837B97" w:rsidP="00837B97">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w:t>
      </w:r>
      <w:r>
        <w:rPr>
          <w:rFonts w:ascii="Times New Roman" w:hAnsi="Times New Roman" w:cs="Times New Roman"/>
          <w:b/>
          <w:color w:val="000000"/>
          <w:w w:val="0"/>
          <w:sz w:val="20"/>
          <w:szCs w:val="20"/>
        </w:rPr>
        <w:tab/>
        <w:t>Multi-link BlockAck procedure</w:t>
      </w:r>
    </w:p>
    <w:p w14:paraId="58EBF0D8" w14:textId="77777777" w:rsidR="00837B97" w:rsidRDefault="00837B97" w:rsidP="00837B9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35.3.7.1.1</w:t>
      </w:r>
      <w:r>
        <w:rPr>
          <w:rFonts w:ascii="Times New Roman" w:hAnsi="Times New Roman" w:cs="Times New Roman"/>
          <w:b/>
          <w:color w:val="000000"/>
          <w:w w:val="0"/>
          <w:sz w:val="20"/>
          <w:szCs w:val="20"/>
        </w:rPr>
        <w:tab/>
        <w:t>General</w:t>
      </w:r>
    </w:p>
    <w:p w14:paraId="49F6259B" w14:textId="54496922" w:rsidR="00CB5E4F" w:rsidRPr="004F71DC" w:rsidRDefault="00CB5E4F" w:rsidP="004F71DC">
      <w:pPr>
        <w:pStyle w:val="T"/>
        <w:spacing w:after="60" w:line="240" w:lineRule="auto"/>
        <w:rPr>
          <w:b/>
          <w:i/>
          <w:iCs/>
          <w:highlight w:val="yellow"/>
        </w:rPr>
      </w:pPr>
      <w:r w:rsidRPr="00391D9E">
        <w:rPr>
          <w:b/>
          <w:i/>
          <w:iCs/>
          <w:highlight w:val="yellow"/>
        </w:rPr>
        <w:t xml:space="preserve">TGbe editor: Please </w:t>
      </w:r>
      <w:r>
        <w:rPr>
          <w:b/>
          <w:i/>
          <w:iCs/>
          <w:highlight w:val="yellow"/>
        </w:rPr>
        <w:t xml:space="preserve">add the following paragraph and figure at the end of this subclause </w:t>
      </w:r>
      <w:r w:rsidRPr="00391D9E">
        <w:rPr>
          <w:b/>
          <w:i/>
          <w:iCs/>
          <w:highlight w:val="yellow"/>
        </w:rPr>
        <w:t>as shown belo</w:t>
      </w:r>
      <w:r>
        <w:rPr>
          <w:b/>
          <w:i/>
          <w:iCs/>
          <w:highlight w:val="yellow"/>
        </w:rPr>
        <w:t xml:space="preserve">w: </w:t>
      </w:r>
    </w:p>
    <w:p w14:paraId="36D1DDD8" w14:textId="1EA3CBED" w:rsidR="00E857D0" w:rsidRPr="00D76654" w:rsidRDefault="0039426D" w:rsidP="009D437D">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color w:val="000000"/>
          <w:sz w:val="20"/>
          <w:szCs w:val="20"/>
        </w:rPr>
      </w:pPr>
      <w:r w:rsidRPr="00A156FC">
        <w:rPr>
          <w:rFonts w:eastAsia="Times New Roman"/>
          <w:color w:val="000000"/>
          <w:sz w:val="16"/>
          <w:szCs w:val="16"/>
          <w:highlight w:val="yellow"/>
        </w:rPr>
        <w:t>[</w:t>
      </w:r>
      <w:r>
        <w:rPr>
          <w:rFonts w:eastAsia="Times New Roman"/>
          <w:color w:val="000000"/>
          <w:sz w:val="16"/>
          <w:szCs w:val="16"/>
          <w:highlight w:val="yellow"/>
        </w:rPr>
        <w:t>6625</w:t>
      </w:r>
      <w:r w:rsidRPr="00A156FC">
        <w:rPr>
          <w:rFonts w:eastAsia="Times New Roman"/>
          <w:color w:val="000000"/>
          <w:sz w:val="16"/>
          <w:szCs w:val="16"/>
          <w:highlight w:val="yellow"/>
        </w:rPr>
        <w:t>]</w:t>
      </w:r>
      <w:r w:rsidR="00E857D0">
        <w:rPr>
          <w:rFonts w:ascii="Times New Roman" w:eastAsia="Times New Roman" w:hAnsi="Times New Roman" w:cs="Times New Roman"/>
          <w:color w:val="000000"/>
          <w:sz w:val="20"/>
          <w:szCs w:val="20"/>
        </w:rPr>
        <w:t>A</w:t>
      </w:r>
      <w:r w:rsidR="00E857D0" w:rsidRPr="00AD1AC9">
        <w:rPr>
          <w:rFonts w:ascii="Times New Roman" w:eastAsia="Times New Roman" w:hAnsi="Times New Roman" w:cs="Times New Roman"/>
          <w:color w:val="000000"/>
          <w:sz w:val="20"/>
          <w:szCs w:val="20"/>
        </w:rPr>
        <w:t xml:space="preserve"> recipient MLD may have independent scoreboard context control in each setup link during partial-state operation for each &lt;peer MLD, TID&gt;</w:t>
      </w:r>
      <w:r w:rsidR="00E857D0">
        <w:rPr>
          <w:rFonts w:ascii="Times New Roman" w:eastAsia="Times New Roman" w:hAnsi="Times New Roman" w:cs="Times New Roman"/>
          <w:color w:val="000000"/>
          <w:sz w:val="20"/>
          <w:szCs w:val="20"/>
        </w:rPr>
        <w:t xml:space="preserve"> </w:t>
      </w:r>
      <w:r w:rsidR="00E857D0" w:rsidRPr="00AD1AC9">
        <w:rPr>
          <w:rFonts w:ascii="Times New Roman" w:eastAsia="Times New Roman" w:hAnsi="Times New Roman" w:cs="Times New Roman"/>
          <w:color w:val="000000"/>
          <w:sz w:val="20"/>
          <w:szCs w:val="20"/>
        </w:rPr>
        <w:t>tuple under a block ack agreement.</w:t>
      </w:r>
      <w:r w:rsidR="00E857D0">
        <w:rPr>
          <w:rFonts w:ascii="Times New Roman" w:eastAsia="Times New Roman" w:hAnsi="Times New Roman" w:cs="Times New Roman"/>
          <w:color w:val="000000"/>
          <w:sz w:val="20"/>
          <w:szCs w:val="20"/>
        </w:rPr>
        <w:t xml:space="preserve"> Figure 35-xx (Partial state operation with independent scoreboard context control </w:t>
      </w:r>
      <w:r w:rsidR="00E857D0" w:rsidRPr="00C7327A">
        <w:rPr>
          <w:rFonts w:ascii="Times New Roman" w:eastAsia="Times New Roman" w:hAnsi="Times New Roman" w:cs="Times New Roman"/>
          <w:color w:val="000000"/>
          <w:sz w:val="20"/>
          <w:szCs w:val="20"/>
        </w:rPr>
        <w:t xml:space="preserve">in each link) shows a high-level diagram of such a configuration. </w:t>
      </w:r>
      <w:r w:rsidR="00E857D0">
        <w:rPr>
          <w:rFonts w:ascii="Times New Roman" w:eastAsia="Times New Roman" w:hAnsi="Times New Roman" w:cs="Times New Roman"/>
          <w:color w:val="000000"/>
          <w:sz w:val="20"/>
          <w:szCs w:val="20"/>
        </w:rPr>
        <w:t xml:space="preserve">In the figure, an originator MLD (M1) has negotiated a protected block ack agreement with a recipient MLD (M2) for a certain TID. M1 </w:t>
      </w:r>
      <w:r w:rsidR="00E857D0" w:rsidRPr="00C7327A">
        <w:rPr>
          <w:rFonts w:ascii="Times New Roman" w:eastAsia="Times New Roman" w:hAnsi="Times New Roman" w:cs="Times New Roman"/>
          <w:color w:val="000000"/>
          <w:sz w:val="20"/>
          <w:szCs w:val="20"/>
        </w:rPr>
        <w:t xml:space="preserve">maintains a single common transmit buffer control (depicted as </w:t>
      </w:r>
      <w:r w:rsidR="00E857D0" w:rsidRPr="00C7327A">
        <w:rPr>
          <w:rFonts w:ascii="Times New Roman" w:eastAsia="Times New Roman" w:hAnsi="Times New Roman" w:cs="Times New Roman"/>
          <w:i/>
          <w:iCs/>
          <w:color w:val="000000"/>
          <w:sz w:val="20"/>
          <w:szCs w:val="20"/>
        </w:rPr>
        <w:t>M1_</w:t>
      </w:r>
      <w:r w:rsidR="00E857D0" w:rsidRPr="00C7327A">
        <w:rPr>
          <w:rFonts w:ascii="Times New Roman" w:hAnsi="Times New Roman" w:cs="Times New Roman"/>
          <w:i/>
          <w:iCs/>
          <w:sz w:val="20"/>
          <w:szCs w:val="20"/>
        </w:rPr>
        <w:t>WinStart</w:t>
      </w:r>
      <w:r w:rsidR="00E857D0" w:rsidRPr="00C7327A">
        <w:rPr>
          <w:rFonts w:ascii="Times New Roman" w:hAnsi="Times New Roman" w:cs="Times New Roman"/>
          <w:i/>
          <w:iCs/>
          <w:sz w:val="20"/>
          <w:szCs w:val="20"/>
          <w:vertAlign w:val="subscript"/>
        </w:rPr>
        <w:t>O</w:t>
      </w:r>
      <w:r w:rsidR="00E857D0">
        <w:rPr>
          <w:rFonts w:ascii="Times New Roman" w:hAnsi="Times New Roman" w:cs="Times New Roman"/>
          <w:sz w:val="20"/>
          <w:szCs w:val="20"/>
        </w:rPr>
        <w:t xml:space="preserve">, </w:t>
      </w:r>
      <w:r w:rsidR="00E857D0" w:rsidRPr="00C7327A">
        <w:rPr>
          <w:rFonts w:ascii="Times New Roman" w:hAnsi="Times New Roman" w:cs="Times New Roman"/>
          <w:i/>
          <w:iCs/>
          <w:sz w:val="20"/>
          <w:szCs w:val="20"/>
        </w:rPr>
        <w:t>M1_WinSize</w:t>
      </w:r>
      <w:r w:rsidR="00E857D0" w:rsidRPr="00C7327A">
        <w:rPr>
          <w:rFonts w:ascii="Times New Roman" w:hAnsi="Times New Roman" w:cs="Times New Roman"/>
          <w:i/>
          <w:iCs/>
          <w:sz w:val="20"/>
          <w:szCs w:val="20"/>
          <w:vertAlign w:val="subscript"/>
        </w:rPr>
        <w:t>O</w:t>
      </w:r>
      <w:r w:rsidR="00E857D0" w:rsidRPr="00C7327A">
        <w:rPr>
          <w:rFonts w:ascii="Times New Roman" w:eastAsia="Times New Roman" w:hAnsi="Times New Roman" w:cs="Times New Roman"/>
          <w:color w:val="000000"/>
          <w:sz w:val="20"/>
          <w:szCs w:val="20"/>
        </w:rPr>
        <w:t xml:space="preserve">) for </w:t>
      </w:r>
      <w:r w:rsidR="00E857D0">
        <w:rPr>
          <w:rFonts w:ascii="Times New Roman" w:eastAsia="Times New Roman" w:hAnsi="Times New Roman" w:cs="Times New Roman"/>
          <w:color w:val="000000"/>
          <w:sz w:val="20"/>
          <w:szCs w:val="20"/>
        </w:rPr>
        <w:t xml:space="preserve">this </w:t>
      </w:r>
      <w:r w:rsidR="00E857D0" w:rsidRPr="00C7327A">
        <w:rPr>
          <w:rFonts w:ascii="Times New Roman" w:eastAsia="Times New Roman" w:hAnsi="Times New Roman" w:cs="Times New Roman"/>
          <w:color w:val="000000"/>
          <w:sz w:val="20"/>
          <w:szCs w:val="20"/>
        </w:rPr>
        <w:t xml:space="preserve">block ack agreement. At M2, each affiliated STA (P and Q) </w:t>
      </w:r>
      <w:r w:rsidR="00071854">
        <w:rPr>
          <w:rFonts w:ascii="Times New Roman" w:eastAsia="Times New Roman" w:hAnsi="Times New Roman" w:cs="Times New Roman"/>
          <w:color w:val="000000"/>
          <w:sz w:val="20"/>
          <w:szCs w:val="20"/>
        </w:rPr>
        <w:t xml:space="preserve">can </w:t>
      </w:r>
      <w:r w:rsidR="00E857D0" w:rsidRPr="00C7327A">
        <w:rPr>
          <w:rFonts w:ascii="Times New Roman" w:eastAsia="Times New Roman" w:hAnsi="Times New Roman" w:cs="Times New Roman"/>
          <w:color w:val="000000"/>
          <w:sz w:val="20"/>
          <w:szCs w:val="20"/>
        </w:rPr>
        <w:t>maintain a local scoreboard context (depicted as {</w:t>
      </w:r>
      <w:r w:rsidR="00E857D0" w:rsidRPr="00C7327A">
        <w:rPr>
          <w:rFonts w:ascii="Times New Roman" w:eastAsia="Times New Roman" w:hAnsi="Times New Roman" w:cs="Times New Roman"/>
          <w:i/>
          <w:iCs/>
          <w:color w:val="000000"/>
          <w:sz w:val="20"/>
          <w:szCs w:val="20"/>
        </w:rPr>
        <w:t>P_WinStart</w:t>
      </w:r>
      <w:r w:rsidR="00E857D0" w:rsidRPr="00C7327A">
        <w:rPr>
          <w:rFonts w:ascii="Times New Roman" w:eastAsia="Times New Roman" w:hAnsi="Times New Roman" w:cs="Times New Roman"/>
          <w:i/>
          <w:iCs/>
          <w:color w:val="000000"/>
          <w:sz w:val="20"/>
          <w:szCs w:val="20"/>
          <w:vertAlign w:val="subscript"/>
        </w:rPr>
        <w:t>R</w:t>
      </w:r>
      <w:r w:rsidR="00E857D0" w:rsidRPr="00C7327A">
        <w:rPr>
          <w:rFonts w:ascii="Times New Roman" w:eastAsia="Times New Roman" w:hAnsi="Times New Roman" w:cs="Times New Roman"/>
          <w:color w:val="000000"/>
          <w:sz w:val="20"/>
          <w:szCs w:val="20"/>
        </w:rPr>
        <w:t xml:space="preserve">, </w:t>
      </w:r>
      <w:r w:rsidR="00E857D0" w:rsidRPr="00C7327A">
        <w:rPr>
          <w:rFonts w:ascii="Times New Roman" w:eastAsia="Times New Roman" w:hAnsi="Times New Roman" w:cs="Times New Roman"/>
          <w:i/>
          <w:iCs/>
          <w:color w:val="000000"/>
          <w:sz w:val="20"/>
          <w:szCs w:val="20"/>
        </w:rPr>
        <w:t>P_WinSize</w:t>
      </w:r>
      <w:r w:rsidR="00E857D0" w:rsidRPr="00C7327A">
        <w:rPr>
          <w:rFonts w:ascii="Times New Roman" w:eastAsia="Times New Roman" w:hAnsi="Times New Roman" w:cs="Times New Roman"/>
          <w:i/>
          <w:iCs/>
          <w:color w:val="000000"/>
          <w:sz w:val="20"/>
          <w:szCs w:val="20"/>
          <w:vertAlign w:val="subscript"/>
        </w:rPr>
        <w:t>R</w:t>
      </w:r>
      <w:r w:rsidR="00E857D0" w:rsidRPr="00C7327A">
        <w:rPr>
          <w:rFonts w:ascii="Times New Roman" w:eastAsia="Times New Roman" w:hAnsi="Times New Roman" w:cs="Times New Roman"/>
          <w:color w:val="000000"/>
          <w:sz w:val="20"/>
          <w:szCs w:val="20"/>
        </w:rPr>
        <w:t>} and {</w:t>
      </w:r>
      <w:r w:rsidR="00E857D0" w:rsidRPr="00C7327A">
        <w:rPr>
          <w:rFonts w:ascii="Times New Roman" w:eastAsia="Times New Roman" w:hAnsi="Times New Roman" w:cs="Times New Roman"/>
          <w:i/>
          <w:iCs/>
          <w:color w:val="000000"/>
          <w:sz w:val="20"/>
          <w:szCs w:val="20"/>
        </w:rPr>
        <w:t>Q_WinStart</w:t>
      </w:r>
      <w:r w:rsidR="00E857D0" w:rsidRPr="00C7327A">
        <w:rPr>
          <w:rFonts w:ascii="Times New Roman" w:eastAsia="Times New Roman" w:hAnsi="Times New Roman" w:cs="Times New Roman"/>
          <w:i/>
          <w:iCs/>
          <w:color w:val="000000"/>
          <w:sz w:val="20"/>
          <w:szCs w:val="20"/>
          <w:vertAlign w:val="subscript"/>
        </w:rPr>
        <w:t>R</w:t>
      </w:r>
      <w:r w:rsidR="00E857D0" w:rsidRPr="00C7327A">
        <w:rPr>
          <w:rFonts w:ascii="Times New Roman" w:eastAsia="Times New Roman" w:hAnsi="Times New Roman" w:cs="Times New Roman"/>
          <w:color w:val="000000"/>
          <w:sz w:val="20"/>
          <w:szCs w:val="20"/>
        </w:rPr>
        <w:t xml:space="preserve">, </w:t>
      </w:r>
      <w:r w:rsidR="00E857D0" w:rsidRPr="00C7327A">
        <w:rPr>
          <w:rFonts w:ascii="Times New Roman" w:eastAsia="Times New Roman" w:hAnsi="Times New Roman" w:cs="Times New Roman"/>
          <w:i/>
          <w:iCs/>
          <w:color w:val="000000"/>
          <w:sz w:val="20"/>
          <w:szCs w:val="20"/>
        </w:rPr>
        <w:t>Q_WinSize</w:t>
      </w:r>
      <w:r w:rsidR="00E857D0" w:rsidRPr="00C7327A">
        <w:rPr>
          <w:rFonts w:ascii="Times New Roman" w:eastAsia="Times New Roman" w:hAnsi="Times New Roman" w:cs="Times New Roman"/>
          <w:i/>
          <w:iCs/>
          <w:color w:val="000000"/>
          <w:sz w:val="20"/>
          <w:szCs w:val="20"/>
          <w:vertAlign w:val="subscript"/>
        </w:rPr>
        <w:t>R</w:t>
      </w:r>
      <w:r w:rsidR="00E857D0" w:rsidRPr="00C7327A">
        <w:rPr>
          <w:rFonts w:ascii="Times New Roman" w:eastAsia="Times New Roman" w:hAnsi="Times New Roman" w:cs="Times New Roman"/>
          <w:color w:val="000000"/>
          <w:sz w:val="20"/>
          <w:szCs w:val="20"/>
        </w:rPr>
        <w:t>} respectively)</w:t>
      </w:r>
      <w:r w:rsidR="003E5FFE">
        <w:rPr>
          <w:rFonts w:ascii="Times New Roman" w:eastAsia="Times New Roman" w:hAnsi="Times New Roman" w:cs="Times New Roman"/>
          <w:color w:val="000000"/>
          <w:sz w:val="20"/>
          <w:szCs w:val="20"/>
        </w:rPr>
        <w:t xml:space="preserve"> for</w:t>
      </w:r>
      <w:r w:rsidR="00E857D0" w:rsidRPr="000B2288">
        <w:rPr>
          <w:rFonts w:ascii="Times New Roman" w:eastAsia="Times New Roman" w:hAnsi="Times New Roman" w:cs="Times New Roman"/>
          <w:color w:val="000000"/>
          <w:sz w:val="20"/>
          <w:szCs w:val="20"/>
        </w:rPr>
        <w:t xml:space="preserve"> </w:t>
      </w:r>
      <w:r w:rsidR="00E857D0">
        <w:rPr>
          <w:rFonts w:ascii="Times New Roman" w:eastAsia="Times New Roman" w:hAnsi="Times New Roman" w:cs="Times New Roman"/>
          <w:color w:val="000000"/>
          <w:sz w:val="20"/>
          <w:szCs w:val="20"/>
        </w:rPr>
        <w:t>this</w:t>
      </w:r>
      <w:r w:rsidR="00E857D0" w:rsidRPr="00C7327A">
        <w:rPr>
          <w:rFonts w:ascii="Times New Roman" w:eastAsia="Times New Roman" w:hAnsi="Times New Roman" w:cs="Times New Roman"/>
          <w:color w:val="000000"/>
          <w:sz w:val="20"/>
          <w:szCs w:val="20"/>
        </w:rPr>
        <w:t xml:space="preserve"> block ack agreement. </w:t>
      </w:r>
      <w:r w:rsidR="00E857D0">
        <w:rPr>
          <w:rFonts w:ascii="Times New Roman" w:eastAsia="Times New Roman" w:hAnsi="Times New Roman" w:cs="Times New Roman"/>
          <w:color w:val="000000"/>
          <w:sz w:val="20"/>
          <w:szCs w:val="20"/>
        </w:rPr>
        <w:t>STAs P and Q maintain and update the</w:t>
      </w:r>
      <w:r w:rsidR="00C91659">
        <w:rPr>
          <w:rFonts w:ascii="Times New Roman" w:eastAsia="Times New Roman" w:hAnsi="Times New Roman" w:cs="Times New Roman"/>
          <w:color w:val="000000"/>
          <w:sz w:val="20"/>
          <w:szCs w:val="20"/>
        </w:rPr>
        <w:t>ir local</w:t>
      </w:r>
      <w:r w:rsidR="00E857D0">
        <w:rPr>
          <w:rFonts w:ascii="Times New Roman" w:eastAsia="Times New Roman" w:hAnsi="Times New Roman" w:cs="Times New Roman"/>
          <w:color w:val="000000"/>
          <w:sz w:val="20"/>
          <w:szCs w:val="20"/>
        </w:rPr>
        <w:t xml:space="preserve"> scoreboard context by following the procedure described in </w:t>
      </w:r>
      <w:r w:rsidR="00E857D0" w:rsidRPr="00F50043">
        <w:rPr>
          <w:rFonts w:ascii="Times New Roman" w:eastAsia="Times New Roman" w:hAnsi="Times New Roman" w:cs="Times New Roman"/>
          <w:color w:val="000000"/>
          <w:sz w:val="20"/>
          <w:szCs w:val="20"/>
        </w:rPr>
        <w:t xml:space="preserve">10.25.6.4 </w:t>
      </w:r>
      <w:r w:rsidR="00E857D0">
        <w:rPr>
          <w:rFonts w:ascii="Times New Roman" w:eastAsia="Times New Roman" w:hAnsi="Times New Roman" w:cs="Times New Roman"/>
          <w:color w:val="000000"/>
          <w:sz w:val="20"/>
          <w:szCs w:val="20"/>
        </w:rPr>
        <w:t>(</w:t>
      </w:r>
      <w:r w:rsidR="00E857D0" w:rsidRPr="00F50043">
        <w:rPr>
          <w:rFonts w:ascii="Times New Roman" w:eastAsia="Times New Roman" w:hAnsi="Times New Roman" w:cs="Times New Roman"/>
          <w:color w:val="000000"/>
          <w:sz w:val="20"/>
          <w:szCs w:val="20"/>
        </w:rPr>
        <w:t>Scoreboard context control during partial-state operation</w:t>
      </w:r>
      <w:r w:rsidR="00E857D0">
        <w:rPr>
          <w:rFonts w:ascii="Times New Roman" w:eastAsia="Times New Roman" w:hAnsi="Times New Roman" w:cs="Times New Roman"/>
          <w:color w:val="000000"/>
          <w:sz w:val="20"/>
          <w:szCs w:val="20"/>
        </w:rPr>
        <w:t xml:space="preserve">). </w:t>
      </w:r>
      <w:r w:rsidR="00E857D0" w:rsidRPr="00C7327A">
        <w:rPr>
          <w:rFonts w:ascii="Times New Roman" w:hAnsi="Times New Roman" w:cs="Times New Roman"/>
          <w:sz w:val="20"/>
          <w:szCs w:val="20"/>
        </w:rPr>
        <w:t>An implementation can have an aggregated scoreboard context at the MLD level which reflect</w:t>
      </w:r>
      <w:r w:rsidR="00E857D0">
        <w:rPr>
          <w:rFonts w:ascii="Times New Roman" w:hAnsi="Times New Roman" w:cs="Times New Roman"/>
          <w:sz w:val="20"/>
          <w:szCs w:val="20"/>
        </w:rPr>
        <w:t>s</w:t>
      </w:r>
      <w:r w:rsidR="00E857D0" w:rsidRPr="00C7327A">
        <w:rPr>
          <w:rFonts w:ascii="Times New Roman" w:hAnsi="Times New Roman" w:cs="Times New Roman"/>
          <w:sz w:val="20"/>
          <w:szCs w:val="20"/>
        </w:rPr>
        <w:t xml:space="preserve"> the combined scoreboard context from each affiliated STA (depicted as </w:t>
      </w:r>
      <w:r w:rsidR="00E857D0" w:rsidRPr="00C7327A">
        <w:rPr>
          <w:rFonts w:ascii="Times New Roman" w:eastAsia="Times New Roman" w:hAnsi="Times New Roman" w:cs="Times New Roman"/>
          <w:i/>
          <w:iCs/>
          <w:color w:val="000000"/>
          <w:sz w:val="20"/>
          <w:szCs w:val="20"/>
        </w:rPr>
        <w:t>M2_</w:t>
      </w:r>
      <w:r w:rsidR="00E857D0" w:rsidRPr="00C7327A">
        <w:rPr>
          <w:rFonts w:ascii="Times New Roman" w:hAnsi="Times New Roman" w:cs="Times New Roman"/>
          <w:i/>
          <w:iCs/>
          <w:sz w:val="20"/>
          <w:szCs w:val="20"/>
        </w:rPr>
        <w:t>WinStart</w:t>
      </w:r>
      <w:r w:rsidR="00E857D0" w:rsidRPr="00C7327A">
        <w:rPr>
          <w:rFonts w:ascii="Times New Roman" w:hAnsi="Times New Roman" w:cs="Times New Roman"/>
          <w:i/>
          <w:iCs/>
          <w:sz w:val="20"/>
          <w:szCs w:val="20"/>
          <w:vertAlign w:val="subscript"/>
        </w:rPr>
        <w:t>R</w:t>
      </w:r>
      <w:r w:rsidR="00E857D0">
        <w:rPr>
          <w:rFonts w:ascii="Times New Roman" w:hAnsi="Times New Roman" w:cs="Times New Roman"/>
          <w:sz w:val="20"/>
          <w:szCs w:val="20"/>
        </w:rPr>
        <w:t>,</w:t>
      </w:r>
      <w:r w:rsidR="00E857D0" w:rsidRPr="00C7327A">
        <w:rPr>
          <w:rFonts w:ascii="Times New Roman" w:hAnsi="Times New Roman" w:cs="Times New Roman"/>
          <w:sz w:val="20"/>
          <w:szCs w:val="20"/>
        </w:rPr>
        <w:t xml:space="preserve"> </w:t>
      </w:r>
      <w:r w:rsidR="00E857D0" w:rsidRPr="00C7327A">
        <w:rPr>
          <w:rFonts w:ascii="Times New Roman" w:hAnsi="Times New Roman" w:cs="Times New Roman"/>
          <w:i/>
          <w:iCs/>
          <w:sz w:val="20"/>
          <w:szCs w:val="20"/>
        </w:rPr>
        <w:t>M2_WinSize</w:t>
      </w:r>
      <w:r w:rsidR="00E857D0" w:rsidRPr="00C7327A">
        <w:rPr>
          <w:rFonts w:ascii="Times New Roman" w:hAnsi="Times New Roman" w:cs="Times New Roman"/>
          <w:i/>
          <w:iCs/>
          <w:sz w:val="20"/>
          <w:szCs w:val="20"/>
          <w:vertAlign w:val="subscript"/>
        </w:rPr>
        <w:t>R</w:t>
      </w:r>
      <w:r w:rsidR="00E857D0" w:rsidRPr="00C7327A">
        <w:rPr>
          <w:rFonts w:ascii="Times New Roman" w:eastAsia="Times New Roman" w:hAnsi="Times New Roman" w:cs="Times New Roman"/>
          <w:color w:val="000000"/>
          <w:sz w:val="20"/>
          <w:szCs w:val="20"/>
        </w:rPr>
        <w:t xml:space="preserve">) or the affiliated STAs directly share their local scoreboard context </w:t>
      </w:r>
      <w:r w:rsidR="00E857D0">
        <w:rPr>
          <w:rFonts w:ascii="Times New Roman" w:eastAsia="Times New Roman" w:hAnsi="Times New Roman" w:cs="Times New Roman"/>
          <w:color w:val="000000"/>
          <w:sz w:val="20"/>
          <w:szCs w:val="20"/>
        </w:rPr>
        <w:t>amongst</w:t>
      </w:r>
      <w:r w:rsidR="00E857D0" w:rsidRPr="00C7327A">
        <w:rPr>
          <w:rFonts w:ascii="Times New Roman" w:eastAsia="Times New Roman" w:hAnsi="Times New Roman" w:cs="Times New Roman"/>
          <w:color w:val="000000"/>
          <w:sz w:val="20"/>
          <w:szCs w:val="20"/>
        </w:rPr>
        <w:t xml:space="preserve"> them. Both options are </w:t>
      </w:r>
      <w:r w:rsidR="00E857D0">
        <w:rPr>
          <w:rFonts w:ascii="Times New Roman" w:eastAsia="Times New Roman" w:hAnsi="Times New Roman" w:cs="Times New Roman"/>
          <w:color w:val="000000"/>
          <w:sz w:val="20"/>
          <w:szCs w:val="20"/>
        </w:rPr>
        <w:t>likely to be implemented</w:t>
      </w:r>
      <w:r w:rsidR="00E857D0" w:rsidRPr="00C7327A">
        <w:rPr>
          <w:rFonts w:ascii="Times New Roman" w:eastAsia="Times New Roman" w:hAnsi="Times New Roman" w:cs="Times New Roman"/>
          <w:color w:val="000000"/>
          <w:sz w:val="20"/>
          <w:szCs w:val="20"/>
        </w:rPr>
        <w:t xml:space="preserve"> and </w:t>
      </w:r>
      <w:r w:rsidR="00E857D0">
        <w:rPr>
          <w:rFonts w:ascii="Times New Roman" w:eastAsia="Times New Roman" w:hAnsi="Times New Roman" w:cs="Times New Roman"/>
          <w:color w:val="000000"/>
          <w:sz w:val="20"/>
          <w:szCs w:val="20"/>
        </w:rPr>
        <w:t xml:space="preserve">are </w:t>
      </w:r>
      <w:r w:rsidR="00E857D0" w:rsidRPr="00C7327A">
        <w:rPr>
          <w:rFonts w:ascii="Times New Roman" w:eastAsia="Times New Roman" w:hAnsi="Times New Roman" w:cs="Times New Roman"/>
          <w:color w:val="000000"/>
          <w:sz w:val="20"/>
          <w:szCs w:val="20"/>
        </w:rPr>
        <w:t xml:space="preserve">shown as dotted lines in the figure. A STA affiliated with the recipient MLD can </w:t>
      </w:r>
      <w:r w:rsidR="00E857D0">
        <w:rPr>
          <w:rFonts w:ascii="Times New Roman" w:eastAsia="Times New Roman" w:hAnsi="Times New Roman" w:cs="Times New Roman"/>
          <w:color w:val="000000"/>
          <w:sz w:val="20"/>
          <w:szCs w:val="20"/>
        </w:rPr>
        <w:t>get to know</w:t>
      </w:r>
      <w:r w:rsidR="00E857D0" w:rsidRPr="00C7327A">
        <w:rPr>
          <w:rFonts w:ascii="Times New Roman" w:eastAsia="Times New Roman" w:hAnsi="Times New Roman" w:cs="Times New Roman"/>
          <w:color w:val="000000"/>
          <w:sz w:val="20"/>
          <w:szCs w:val="20"/>
        </w:rPr>
        <w:t xml:space="preserve"> the reception status indicating successful</w:t>
      </w:r>
      <w:r w:rsidR="00E857D0" w:rsidRPr="002C43AC">
        <w:rPr>
          <w:rFonts w:ascii="Times New Roman" w:eastAsia="Times New Roman" w:hAnsi="Times New Roman" w:cs="Times New Roman"/>
          <w:color w:val="000000"/>
          <w:sz w:val="20"/>
          <w:szCs w:val="20"/>
        </w:rPr>
        <w:t xml:space="preserve"> reception of an MPDU</w:t>
      </w:r>
      <w:r w:rsidR="00E857D0">
        <w:rPr>
          <w:rFonts w:ascii="Times New Roman" w:eastAsia="Times New Roman" w:hAnsi="Times New Roman" w:cs="Times New Roman"/>
          <w:color w:val="000000"/>
          <w:sz w:val="20"/>
          <w:szCs w:val="20"/>
        </w:rPr>
        <w:t xml:space="preserve"> received by another affiliated STA via direct sharing or via the aggregated scoreboard. </w:t>
      </w:r>
      <w:r w:rsidR="00C91659" w:rsidRPr="00C7327A">
        <w:rPr>
          <w:rFonts w:ascii="Times New Roman" w:eastAsia="Times New Roman" w:hAnsi="Times New Roman" w:cs="Times New Roman"/>
          <w:color w:val="000000"/>
          <w:sz w:val="20"/>
          <w:szCs w:val="20"/>
        </w:rPr>
        <w:t xml:space="preserve">M2 also maintains a single common receive reorder buffer (depicted as </w:t>
      </w:r>
      <w:r w:rsidR="00C91659" w:rsidRPr="00C7327A">
        <w:rPr>
          <w:rFonts w:ascii="Times New Roman" w:eastAsia="Times New Roman" w:hAnsi="Times New Roman" w:cs="Times New Roman"/>
          <w:i/>
          <w:iCs/>
          <w:color w:val="000000"/>
          <w:sz w:val="20"/>
          <w:szCs w:val="20"/>
        </w:rPr>
        <w:t>M2_</w:t>
      </w:r>
      <w:r w:rsidR="00C91659" w:rsidRPr="00C7327A">
        <w:rPr>
          <w:rFonts w:ascii="Times New Roman" w:hAnsi="Times New Roman" w:cs="Times New Roman"/>
          <w:i/>
          <w:iCs/>
          <w:sz w:val="20"/>
          <w:szCs w:val="20"/>
        </w:rPr>
        <w:t>WinStart</w:t>
      </w:r>
      <w:r w:rsidR="00C91659" w:rsidRPr="00C7327A">
        <w:rPr>
          <w:rFonts w:ascii="Times New Roman" w:hAnsi="Times New Roman" w:cs="Times New Roman"/>
          <w:i/>
          <w:iCs/>
          <w:sz w:val="20"/>
          <w:szCs w:val="20"/>
          <w:vertAlign w:val="subscript"/>
        </w:rPr>
        <w:t>B</w:t>
      </w:r>
      <w:r w:rsidR="00C91659">
        <w:rPr>
          <w:rFonts w:ascii="Times New Roman" w:hAnsi="Times New Roman" w:cs="Times New Roman"/>
          <w:sz w:val="20"/>
          <w:szCs w:val="20"/>
        </w:rPr>
        <w:t xml:space="preserve">, </w:t>
      </w:r>
      <w:r w:rsidR="00C91659" w:rsidRPr="00C7327A">
        <w:rPr>
          <w:rFonts w:ascii="Times New Roman" w:hAnsi="Times New Roman" w:cs="Times New Roman"/>
          <w:i/>
          <w:iCs/>
          <w:sz w:val="20"/>
          <w:szCs w:val="20"/>
        </w:rPr>
        <w:t>M2_WinSize</w:t>
      </w:r>
      <w:r w:rsidR="00C91659" w:rsidRPr="00C7327A">
        <w:rPr>
          <w:rFonts w:ascii="Times New Roman" w:hAnsi="Times New Roman" w:cs="Times New Roman"/>
          <w:i/>
          <w:iCs/>
          <w:sz w:val="20"/>
          <w:szCs w:val="20"/>
          <w:vertAlign w:val="subscript"/>
        </w:rPr>
        <w:t>B</w:t>
      </w:r>
      <w:r w:rsidR="00C91659" w:rsidRPr="00C7327A">
        <w:rPr>
          <w:rFonts w:ascii="Times New Roman" w:hAnsi="Times New Roman" w:cs="Times New Roman"/>
          <w:sz w:val="20"/>
          <w:szCs w:val="20"/>
        </w:rPr>
        <w:t xml:space="preserve">) </w:t>
      </w:r>
      <w:r w:rsidR="00C91659" w:rsidRPr="00C7327A">
        <w:rPr>
          <w:rFonts w:ascii="Times New Roman" w:eastAsia="Times New Roman" w:hAnsi="Times New Roman" w:cs="Times New Roman"/>
          <w:color w:val="000000"/>
          <w:sz w:val="20"/>
          <w:szCs w:val="20"/>
        </w:rPr>
        <w:t xml:space="preserve">for </w:t>
      </w:r>
      <w:r w:rsidR="00C91659">
        <w:rPr>
          <w:rFonts w:ascii="Times New Roman" w:eastAsia="Times New Roman" w:hAnsi="Times New Roman" w:cs="Times New Roman"/>
          <w:color w:val="000000"/>
          <w:sz w:val="20"/>
          <w:szCs w:val="20"/>
        </w:rPr>
        <w:t>this</w:t>
      </w:r>
      <w:r w:rsidR="00C91659" w:rsidRPr="00C7327A">
        <w:rPr>
          <w:rFonts w:ascii="Times New Roman" w:eastAsia="Times New Roman" w:hAnsi="Times New Roman" w:cs="Times New Roman"/>
          <w:color w:val="000000"/>
          <w:sz w:val="20"/>
          <w:szCs w:val="20"/>
        </w:rPr>
        <w:t xml:space="preserve"> block ack agreement</w:t>
      </w:r>
      <w:r w:rsidR="00C91659" w:rsidRPr="00C7327A">
        <w:rPr>
          <w:rFonts w:ascii="Times New Roman" w:hAnsi="Times New Roman" w:cs="Times New Roman"/>
          <w:i/>
          <w:iCs/>
          <w:sz w:val="20"/>
          <w:szCs w:val="20"/>
        </w:rPr>
        <w:t>.</w:t>
      </w:r>
      <w:r w:rsidR="00C91659">
        <w:rPr>
          <w:rFonts w:ascii="Times New Roman" w:hAnsi="Times New Roman" w:cs="Times New Roman"/>
          <w:i/>
          <w:iCs/>
          <w:sz w:val="20"/>
          <w:szCs w:val="20"/>
        </w:rPr>
        <w:t xml:space="preserve"> </w:t>
      </w:r>
      <w:r w:rsidR="003A2062">
        <w:rPr>
          <w:rFonts w:ascii="Times New Roman" w:hAnsi="Times New Roman" w:cs="Times New Roman"/>
          <w:sz w:val="20"/>
          <w:szCs w:val="20"/>
        </w:rPr>
        <w:t xml:space="preserve">M2 updates </w:t>
      </w:r>
      <w:r w:rsidR="003A2062" w:rsidRPr="00C7327A">
        <w:rPr>
          <w:rFonts w:ascii="Times New Roman" w:eastAsia="Times New Roman" w:hAnsi="Times New Roman" w:cs="Times New Roman"/>
          <w:i/>
          <w:iCs/>
          <w:color w:val="000000"/>
          <w:sz w:val="20"/>
          <w:szCs w:val="20"/>
        </w:rPr>
        <w:t>M2_</w:t>
      </w:r>
      <w:r w:rsidR="003A2062" w:rsidRPr="00C7327A">
        <w:rPr>
          <w:rFonts w:ascii="Times New Roman" w:hAnsi="Times New Roman" w:cs="Times New Roman"/>
          <w:i/>
          <w:iCs/>
          <w:sz w:val="20"/>
          <w:szCs w:val="20"/>
        </w:rPr>
        <w:t>WinStart</w:t>
      </w:r>
      <w:r w:rsidR="003A2062" w:rsidRPr="00C7327A">
        <w:rPr>
          <w:rFonts w:ascii="Times New Roman" w:hAnsi="Times New Roman" w:cs="Times New Roman"/>
          <w:i/>
          <w:iCs/>
          <w:sz w:val="20"/>
          <w:szCs w:val="20"/>
          <w:vertAlign w:val="subscript"/>
        </w:rPr>
        <w:t>B</w:t>
      </w:r>
      <w:r w:rsidR="003A2062">
        <w:rPr>
          <w:rFonts w:ascii="Times New Roman" w:hAnsi="Times New Roman" w:cs="Times New Roman"/>
          <w:sz w:val="20"/>
          <w:szCs w:val="20"/>
        </w:rPr>
        <w:t xml:space="preserve">, </w:t>
      </w:r>
      <w:r w:rsidR="003A2062" w:rsidRPr="00C7327A">
        <w:rPr>
          <w:rFonts w:ascii="Times New Roman" w:eastAsia="Times New Roman" w:hAnsi="Times New Roman" w:cs="Times New Roman"/>
          <w:i/>
          <w:iCs/>
          <w:color w:val="000000"/>
          <w:sz w:val="20"/>
          <w:szCs w:val="20"/>
        </w:rPr>
        <w:t>M2_</w:t>
      </w:r>
      <w:r w:rsidR="003A2062" w:rsidRPr="00C7327A">
        <w:rPr>
          <w:rFonts w:ascii="Times New Roman" w:hAnsi="Times New Roman" w:cs="Times New Roman"/>
          <w:i/>
          <w:iCs/>
          <w:sz w:val="20"/>
          <w:szCs w:val="20"/>
        </w:rPr>
        <w:t>WinStart</w:t>
      </w:r>
      <w:r w:rsidR="003A2062" w:rsidRPr="00C7327A">
        <w:rPr>
          <w:rFonts w:ascii="Times New Roman" w:hAnsi="Times New Roman" w:cs="Times New Roman"/>
          <w:i/>
          <w:iCs/>
          <w:sz w:val="20"/>
          <w:szCs w:val="20"/>
          <w:vertAlign w:val="subscript"/>
        </w:rPr>
        <w:t>R</w:t>
      </w:r>
      <w:r w:rsidR="003A2062">
        <w:rPr>
          <w:rFonts w:ascii="Times New Roman" w:hAnsi="Times New Roman" w:cs="Times New Roman"/>
          <w:sz w:val="20"/>
          <w:szCs w:val="20"/>
        </w:rPr>
        <w:t xml:space="preserve"> (if applicable), </w:t>
      </w:r>
      <w:r w:rsidR="003A2062" w:rsidRPr="00C7327A">
        <w:rPr>
          <w:rFonts w:ascii="Times New Roman" w:eastAsia="Times New Roman" w:hAnsi="Times New Roman" w:cs="Times New Roman"/>
          <w:i/>
          <w:iCs/>
          <w:color w:val="000000"/>
          <w:sz w:val="20"/>
          <w:szCs w:val="20"/>
        </w:rPr>
        <w:t>P_WinStart</w:t>
      </w:r>
      <w:r w:rsidR="003A2062" w:rsidRPr="00C7327A">
        <w:rPr>
          <w:rFonts w:ascii="Times New Roman" w:eastAsia="Times New Roman" w:hAnsi="Times New Roman" w:cs="Times New Roman"/>
          <w:i/>
          <w:iCs/>
          <w:color w:val="000000"/>
          <w:sz w:val="20"/>
          <w:szCs w:val="20"/>
          <w:vertAlign w:val="subscript"/>
        </w:rPr>
        <w:t>R</w:t>
      </w:r>
      <w:r w:rsidR="003A2062" w:rsidRPr="00C7327A">
        <w:rPr>
          <w:rFonts w:ascii="Times New Roman" w:eastAsia="Times New Roman" w:hAnsi="Times New Roman" w:cs="Times New Roman"/>
          <w:color w:val="000000"/>
          <w:sz w:val="20"/>
          <w:szCs w:val="20"/>
        </w:rPr>
        <w:t>,</w:t>
      </w:r>
      <w:r w:rsidR="003A2062">
        <w:rPr>
          <w:rFonts w:ascii="Times New Roman" w:hAnsi="Times New Roman" w:cs="Times New Roman"/>
          <w:sz w:val="20"/>
          <w:szCs w:val="20"/>
        </w:rPr>
        <w:t xml:space="preserve"> and </w:t>
      </w:r>
      <w:r w:rsidR="003A2062">
        <w:rPr>
          <w:rFonts w:ascii="Times New Roman" w:eastAsia="Times New Roman" w:hAnsi="Times New Roman" w:cs="Times New Roman"/>
          <w:i/>
          <w:iCs/>
          <w:color w:val="000000"/>
          <w:sz w:val="20"/>
          <w:szCs w:val="20"/>
        </w:rPr>
        <w:t>Q</w:t>
      </w:r>
      <w:r w:rsidR="003A2062" w:rsidRPr="00C7327A">
        <w:rPr>
          <w:rFonts w:ascii="Times New Roman" w:eastAsia="Times New Roman" w:hAnsi="Times New Roman" w:cs="Times New Roman"/>
          <w:i/>
          <w:iCs/>
          <w:color w:val="000000"/>
          <w:sz w:val="20"/>
          <w:szCs w:val="20"/>
        </w:rPr>
        <w:t>_WinStart</w:t>
      </w:r>
      <w:r w:rsidR="003A2062" w:rsidRPr="00C7327A">
        <w:rPr>
          <w:rFonts w:ascii="Times New Roman" w:eastAsia="Times New Roman" w:hAnsi="Times New Roman" w:cs="Times New Roman"/>
          <w:i/>
          <w:iCs/>
          <w:color w:val="000000"/>
          <w:sz w:val="20"/>
          <w:szCs w:val="20"/>
          <w:vertAlign w:val="subscript"/>
        </w:rPr>
        <w:t>R</w:t>
      </w:r>
      <w:r w:rsidR="003A2062">
        <w:rPr>
          <w:rFonts w:ascii="Times New Roman" w:eastAsia="Times New Roman" w:hAnsi="Times New Roman" w:cs="Times New Roman"/>
          <w:color w:val="000000"/>
          <w:sz w:val="20"/>
          <w:szCs w:val="20"/>
        </w:rPr>
        <w:t xml:space="preserve"> </w:t>
      </w:r>
      <w:r w:rsidR="003A2062">
        <w:rPr>
          <w:rFonts w:ascii="Times New Roman" w:hAnsi="Times New Roman" w:cs="Times New Roman"/>
          <w:sz w:val="20"/>
          <w:szCs w:val="20"/>
        </w:rPr>
        <w:t>u</w:t>
      </w:r>
      <w:r w:rsidR="00E857D0">
        <w:rPr>
          <w:rFonts w:ascii="Times New Roman" w:hAnsi="Times New Roman" w:cs="Times New Roman"/>
          <w:sz w:val="20"/>
          <w:szCs w:val="20"/>
        </w:rPr>
        <w:t>pon receiving a robust ADDBA Request frame from M1</w:t>
      </w:r>
      <w:r w:rsidR="00184168">
        <w:rPr>
          <w:rFonts w:ascii="Times New Roman" w:hAnsi="Times New Roman" w:cs="Times New Roman"/>
          <w:sz w:val="20"/>
          <w:szCs w:val="20"/>
        </w:rPr>
        <w:t>, on any enabled link,</w:t>
      </w:r>
      <w:r w:rsidR="00E857D0">
        <w:rPr>
          <w:rFonts w:ascii="Times New Roman" w:hAnsi="Times New Roman" w:cs="Times New Roman"/>
          <w:sz w:val="20"/>
          <w:szCs w:val="20"/>
        </w:rPr>
        <w:t xml:space="preserve"> for the protected block ack agreement established with M1, (see </w:t>
      </w:r>
      <w:r w:rsidR="00E857D0">
        <w:rPr>
          <w:rFonts w:ascii="Times New Roman" w:eastAsia="Times New Roman" w:hAnsi="Times New Roman" w:cs="Times New Roman"/>
          <w:color w:val="000000"/>
          <w:sz w:val="20"/>
          <w:szCs w:val="20"/>
        </w:rPr>
        <w:t>10.25.7 (Protected block ack agreement))</w:t>
      </w:r>
      <w:r w:rsidR="00E857D0">
        <w:rPr>
          <w:rFonts w:ascii="Times New Roman" w:hAnsi="Times New Roman" w:cs="Times New Roman"/>
          <w:sz w:val="20"/>
          <w:szCs w:val="20"/>
        </w:rPr>
        <w:t>.</w:t>
      </w:r>
      <w:r w:rsidR="00E857D0">
        <w:rPr>
          <w:rFonts w:ascii="Times New Roman" w:eastAsia="Times New Roman" w:hAnsi="Times New Roman" w:cs="Times New Roman"/>
          <w:color w:val="000000"/>
          <w:sz w:val="20"/>
          <w:szCs w:val="20"/>
        </w:rPr>
        <w:t xml:space="preserve"> </w:t>
      </w:r>
    </w:p>
    <w:p w14:paraId="2C386B5B" w14:textId="77777777" w:rsidR="00E857D0" w:rsidRDefault="00E857D0" w:rsidP="008E455E">
      <w:pPr>
        <w:pStyle w:val="BodyText0"/>
        <w:kinsoku w:val="0"/>
        <w:overflowPunct w:val="0"/>
        <w:spacing w:before="240"/>
        <w:jc w:val="center"/>
        <w:rPr>
          <w:color w:val="000000"/>
          <w:sz w:val="18"/>
          <w:szCs w:val="18"/>
        </w:rPr>
      </w:pPr>
      <w:r w:rsidRPr="00112868">
        <w:rPr>
          <w:noProof/>
        </w:rPr>
        <w:lastRenderedPageBreak/>
        <w:drawing>
          <wp:inline distT="0" distB="0" distL="0" distR="0" wp14:anchorId="140334F1" wp14:editId="5893F648">
            <wp:extent cx="5716806" cy="4391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16806" cy="4391059"/>
                    </a:xfrm>
                    <a:prstGeom prst="rect">
                      <a:avLst/>
                    </a:prstGeom>
                  </pic:spPr>
                </pic:pic>
              </a:graphicData>
            </a:graphic>
          </wp:inline>
        </w:drawing>
      </w:r>
    </w:p>
    <w:p w14:paraId="0B7B4B44" w14:textId="4142ACE8" w:rsidR="00E857D0" w:rsidRDefault="00E857D0" w:rsidP="00E857D0">
      <w:pPr>
        <w:pStyle w:val="BodyText0"/>
        <w:kinsoku w:val="0"/>
        <w:overflowPunct w:val="0"/>
        <w:spacing w:before="133"/>
        <w:jc w:val="center"/>
        <w:rPr>
          <w:b/>
          <w:color w:val="000000"/>
          <w:w w:val="0"/>
          <w:sz w:val="20"/>
        </w:rPr>
      </w:pPr>
      <w:r w:rsidRPr="001C0057">
        <w:rPr>
          <w:b/>
          <w:bCs/>
          <w:color w:val="000000"/>
          <w:sz w:val="18"/>
          <w:szCs w:val="18"/>
        </w:rPr>
        <w:t>Figure 35-xx Partial state operation with independent scoreboard context control in each link</w:t>
      </w:r>
      <w:r w:rsidR="001B2BE5" w:rsidRPr="00A156FC">
        <w:rPr>
          <w:rFonts w:eastAsia="Times New Roman"/>
          <w:color w:val="000000"/>
          <w:sz w:val="16"/>
          <w:szCs w:val="16"/>
          <w:highlight w:val="yellow"/>
        </w:rPr>
        <w:t>[</w:t>
      </w:r>
      <w:r w:rsidR="001B2BE5">
        <w:rPr>
          <w:rFonts w:eastAsia="Times New Roman"/>
          <w:color w:val="000000"/>
          <w:sz w:val="16"/>
          <w:szCs w:val="16"/>
          <w:highlight w:val="yellow"/>
        </w:rPr>
        <w:t>6625</w:t>
      </w:r>
      <w:r w:rsidR="001B2BE5" w:rsidRPr="00A156FC">
        <w:rPr>
          <w:rFonts w:eastAsia="Times New Roman"/>
          <w:color w:val="000000"/>
          <w:sz w:val="16"/>
          <w:szCs w:val="16"/>
          <w:highlight w:val="yellow"/>
        </w:rPr>
        <w:t>]</w:t>
      </w:r>
    </w:p>
    <w:sectPr w:rsidR="00E857D0"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F22D" w14:textId="77777777" w:rsidR="00262B64" w:rsidRDefault="00262B64">
      <w:pPr>
        <w:spacing w:after="0" w:line="240" w:lineRule="auto"/>
      </w:pPr>
      <w:r>
        <w:separator/>
      </w:r>
    </w:p>
  </w:endnote>
  <w:endnote w:type="continuationSeparator" w:id="0">
    <w:p w14:paraId="3BA472E9" w14:textId="77777777" w:rsidR="00262B64" w:rsidRDefault="00262B64">
      <w:pPr>
        <w:spacing w:after="0" w:line="240" w:lineRule="auto"/>
      </w:pPr>
      <w:r>
        <w:continuationSeparator/>
      </w:r>
    </w:p>
  </w:endnote>
  <w:endnote w:type="continuationNotice" w:id="1">
    <w:p w14:paraId="5AFBF22F" w14:textId="77777777" w:rsidR="00262B64" w:rsidRDefault="00262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5EAC" w14:textId="77777777" w:rsidR="00262B64" w:rsidRDefault="00262B64">
      <w:pPr>
        <w:spacing w:after="0" w:line="240" w:lineRule="auto"/>
      </w:pPr>
      <w:r>
        <w:separator/>
      </w:r>
    </w:p>
  </w:footnote>
  <w:footnote w:type="continuationSeparator" w:id="0">
    <w:p w14:paraId="2753E539" w14:textId="77777777" w:rsidR="00262B64" w:rsidRDefault="00262B64">
      <w:pPr>
        <w:spacing w:after="0" w:line="240" w:lineRule="auto"/>
      </w:pPr>
      <w:r>
        <w:continuationSeparator/>
      </w:r>
    </w:p>
  </w:footnote>
  <w:footnote w:type="continuationNotice" w:id="1">
    <w:p w14:paraId="45F7A3D9" w14:textId="77777777" w:rsidR="00262B64" w:rsidRDefault="00262B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03DA5D"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0880D0"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4DA"/>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776"/>
    <w:rsid w:val="00071047"/>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D1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12BD"/>
    <w:rsid w:val="001012D5"/>
    <w:rsid w:val="001012F7"/>
    <w:rsid w:val="001015AD"/>
    <w:rsid w:val="0010162B"/>
    <w:rsid w:val="001019BB"/>
    <w:rsid w:val="00101AC8"/>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3E7"/>
    <w:rsid w:val="00183413"/>
    <w:rsid w:val="00183559"/>
    <w:rsid w:val="001836C6"/>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E20"/>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C98"/>
    <w:rsid w:val="00201EC4"/>
    <w:rsid w:val="002020A1"/>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047"/>
    <w:rsid w:val="002352AB"/>
    <w:rsid w:val="002353F1"/>
    <w:rsid w:val="002357B6"/>
    <w:rsid w:val="00235B6C"/>
    <w:rsid w:val="002360E3"/>
    <w:rsid w:val="00236212"/>
    <w:rsid w:val="00236650"/>
    <w:rsid w:val="0023675E"/>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64"/>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E35"/>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396"/>
    <w:rsid w:val="002D7589"/>
    <w:rsid w:val="002D7A34"/>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E06"/>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BB2"/>
    <w:rsid w:val="004A3C05"/>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2063"/>
    <w:rsid w:val="004F26FD"/>
    <w:rsid w:val="004F29B8"/>
    <w:rsid w:val="004F2B0B"/>
    <w:rsid w:val="004F2B1F"/>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6B0"/>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4D2C"/>
    <w:rsid w:val="00615208"/>
    <w:rsid w:val="006154AD"/>
    <w:rsid w:val="006159DC"/>
    <w:rsid w:val="00615A76"/>
    <w:rsid w:val="00616227"/>
    <w:rsid w:val="0061635B"/>
    <w:rsid w:val="0061666B"/>
    <w:rsid w:val="00616720"/>
    <w:rsid w:val="006169DE"/>
    <w:rsid w:val="0061730F"/>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79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204"/>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95A"/>
    <w:rsid w:val="008321B6"/>
    <w:rsid w:val="0083288F"/>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79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8CE"/>
    <w:rsid w:val="008F59C0"/>
    <w:rsid w:val="008F5A85"/>
    <w:rsid w:val="008F5CDB"/>
    <w:rsid w:val="008F5F22"/>
    <w:rsid w:val="008F6050"/>
    <w:rsid w:val="008F632A"/>
    <w:rsid w:val="008F679B"/>
    <w:rsid w:val="008F68C7"/>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3DD"/>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3001"/>
    <w:rsid w:val="00B6352B"/>
    <w:rsid w:val="00B63A35"/>
    <w:rsid w:val="00B64CB6"/>
    <w:rsid w:val="00B655C3"/>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68D"/>
    <w:rsid w:val="00BF0750"/>
    <w:rsid w:val="00BF0A55"/>
    <w:rsid w:val="00BF0A9C"/>
    <w:rsid w:val="00BF0AAB"/>
    <w:rsid w:val="00BF0C24"/>
    <w:rsid w:val="00BF111E"/>
    <w:rsid w:val="00BF1754"/>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C4C"/>
    <w:rsid w:val="00C23EFF"/>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28A"/>
    <w:rsid w:val="00C973BB"/>
    <w:rsid w:val="00C97665"/>
    <w:rsid w:val="00C97BD9"/>
    <w:rsid w:val="00C97F43"/>
    <w:rsid w:val="00C97F70"/>
    <w:rsid w:val="00CA03AF"/>
    <w:rsid w:val="00CA03B6"/>
    <w:rsid w:val="00CA0BAE"/>
    <w:rsid w:val="00CA0CDA"/>
    <w:rsid w:val="00CA0CFF"/>
    <w:rsid w:val="00CA0E4D"/>
    <w:rsid w:val="00CA11D2"/>
    <w:rsid w:val="00CA1353"/>
    <w:rsid w:val="00CA1A59"/>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773"/>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C41"/>
    <w:rsid w:val="00CD3D3F"/>
    <w:rsid w:val="00CD409B"/>
    <w:rsid w:val="00CD43B0"/>
    <w:rsid w:val="00CD44C2"/>
    <w:rsid w:val="00CD4806"/>
    <w:rsid w:val="00CD4834"/>
    <w:rsid w:val="00CD4AFA"/>
    <w:rsid w:val="00CD55FE"/>
    <w:rsid w:val="00CD5638"/>
    <w:rsid w:val="00CD56AC"/>
    <w:rsid w:val="00CD5766"/>
    <w:rsid w:val="00CD5833"/>
    <w:rsid w:val="00CD61CA"/>
    <w:rsid w:val="00CD6907"/>
    <w:rsid w:val="00CD70AE"/>
    <w:rsid w:val="00CD7175"/>
    <w:rsid w:val="00CD7529"/>
    <w:rsid w:val="00CD7B15"/>
    <w:rsid w:val="00CD7DDC"/>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85A"/>
    <w:rsid w:val="00DE4C12"/>
    <w:rsid w:val="00DE4E7F"/>
    <w:rsid w:val="00DE52CA"/>
    <w:rsid w:val="00DE541F"/>
    <w:rsid w:val="00DE5674"/>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5146"/>
    <w:rsid w:val="00E1518A"/>
    <w:rsid w:val="00E152BB"/>
    <w:rsid w:val="00E152BF"/>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60F"/>
    <w:rsid w:val="00E32CA9"/>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B52"/>
    <w:rsid w:val="00E93C10"/>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7FA"/>
    <w:rsid w:val="00EF4822"/>
    <w:rsid w:val="00EF4846"/>
    <w:rsid w:val="00EF4CE7"/>
    <w:rsid w:val="00EF4E69"/>
    <w:rsid w:val="00EF50BC"/>
    <w:rsid w:val="00EF53C0"/>
    <w:rsid w:val="00EF560B"/>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12E"/>
    <w:rsid w:val="00F27287"/>
    <w:rsid w:val="00F272EF"/>
    <w:rsid w:val="00F27B10"/>
    <w:rsid w:val="00F27C46"/>
    <w:rsid w:val="00F3036E"/>
    <w:rsid w:val="00F30762"/>
    <w:rsid w:val="00F3163C"/>
    <w:rsid w:val="00F3168C"/>
    <w:rsid w:val="00F31BE9"/>
    <w:rsid w:val="00F3203D"/>
    <w:rsid w:val="00F32232"/>
    <w:rsid w:val="00F325EB"/>
    <w:rsid w:val="00F3292E"/>
    <w:rsid w:val="00F32CDA"/>
    <w:rsid w:val="00F32E49"/>
    <w:rsid w:val="00F330B7"/>
    <w:rsid w:val="00F332D0"/>
    <w:rsid w:val="00F336A6"/>
    <w:rsid w:val="00F3373C"/>
    <w:rsid w:val="00F33B18"/>
    <w:rsid w:val="00F33C20"/>
    <w:rsid w:val="00F33FF1"/>
    <w:rsid w:val="00F34432"/>
    <w:rsid w:val="00F353C4"/>
    <w:rsid w:val="00F353E8"/>
    <w:rsid w:val="00F35AB5"/>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81E"/>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8</Pages>
  <Words>3168</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204</cp:revision>
  <dcterms:created xsi:type="dcterms:W3CDTF">2021-10-09T02:23:00Z</dcterms:created>
  <dcterms:modified xsi:type="dcterms:W3CDTF">2021-10-29T21:12:00Z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