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941231F"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5C3ED148"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D916EB">
        <w:rPr>
          <w:rFonts w:cstheme="minorHAnsi"/>
          <w:sz w:val="24"/>
        </w:rPr>
        <w:t>1</w:t>
      </w:r>
      <w:r w:rsidR="00C60735">
        <w:rPr>
          <w:rFonts w:cstheme="minorHAnsi"/>
          <w:sz w:val="24"/>
        </w:rPr>
        <w:t>8</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4A2862B9" w14:textId="513D4770" w:rsidR="001146DD" w:rsidRPr="00633BA5" w:rsidRDefault="00D916EB" w:rsidP="00633BA5">
      <w:pPr>
        <w:pStyle w:val="ListParagraph"/>
        <w:numPr>
          <w:ilvl w:val="0"/>
          <w:numId w:val="17"/>
        </w:numPr>
        <w:spacing w:after="0" w:line="240" w:lineRule="auto"/>
        <w:rPr>
          <w:rFonts w:cstheme="minorHAnsi"/>
          <w:sz w:val="24"/>
        </w:rPr>
      </w:pPr>
      <w:r w:rsidRPr="00D916EB">
        <w:rPr>
          <w:rFonts w:cstheme="minorHAnsi"/>
          <w:sz w:val="24"/>
        </w:rPr>
        <w:t>4879,7740,5117,6695,4342,7684,7685,7686,8073,6932,5510,6696,5202,7896,4322,4343,7687,4323</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14CF6497"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730F28" w:rsidRPr="00955C14" w14:paraId="6E2104A0" w14:textId="77777777" w:rsidTr="00FB5B8D">
        <w:trPr>
          <w:trHeight w:val="449"/>
        </w:trPr>
        <w:tc>
          <w:tcPr>
            <w:tcW w:w="587" w:type="dxa"/>
            <w:shd w:val="clear" w:color="auto" w:fill="auto"/>
          </w:tcPr>
          <w:p w14:paraId="4E880759" w14:textId="6A45CA34" w:rsidR="00510691" w:rsidRPr="00510691" w:rsidRDefault="00510691" w:rsidP="00510691">
            <w:pPr>
              <w:pStyle w:val="T1"/>
              <w:suppressAutoHyphens/>
              <w:spacing w:after="120"/>
              <w:rPr>
                <w:b w:val="0"/>
                <w:iCs/>
                <w:color w:val="000000"/>
                <w:sz w:val="16"/>
                <w:szCs w:val="16"/>
              </w:rPr>
            </w:pPr>
            <w:r w:rsidRPr="00510691">
              <w:rPr>
                <w:b w:val="0"/>
                <w:sz w:val="16"/>
              </w:rPr>
              <w:t>4879</w:t>
            </w:r>
          </w:p>
        </w:tc>
        <w:tc>
          <w:tcPr>
            <w:tcW w:w="1034" w:type="dxa"/>
            <w:shd w:val="clear" w:color="auto" w:fill="auto"/>
          </w:tcPr>
          <w:p w14:paraId="538EB600" w14:textId="126B1E2F" w:rsidR="00510691" w:rsidRPr="00510691" w:rsidRDefault="00510691" w:rsidP="00510691">
            <w:pPr>
              <w:pStyle w:val="T1"/>
              <w:suppressAutoHyphens/>
              <w:spacing w:after="120"/>
              <w:rPr>
                <w:b w:val="0"/>
                <w:iCs/>
                <w:color w:val="000000"/>
                <w:sz w:val="16"/>
                <w:szCs w:val="16"/>
              </w:rPr>
            </w:pPr>
            <w:r w:rsidRPr="00510691">
              <w:rPr>
                <w:b w:val="0"/>
                <w:sz w:val="16"/>
              </w:rPr>
              <w:t xml:space="preserve">Dong </w:t>
            </w:r>
            <w:proofErr w:type="spellStart"/>
            <w:r w:rsidRPr="00510691">
              <w:rPr>
                <w:b w:val="0"/>
                <w:sz w:val="16"/>
              </w:rPr>
              <w:t>Guk</w:t>
            </w:r>
            <w:proofErr w:type="spellEnd"/>
            <w:r w:rsidRPr="00510691">
              <w:rPr>
                <w:b w:val="0"/>
                <w:sz w:val="16"/>
              </w:rPr>
              <w:t xml:space="preserve"> Lim</w:t>
            </w:r>
          </w:p>
        </w:tc>
        <w:tc>
          <w:tcPr>
            <w:tcW w:w="976" w:type="dxa"/>
            <w:shd w:val="clear" w:color="auto" w:fill="auto"/>
          </w:tcPr>
          <w:p w14:paraId="24E90195" w14:textId="3271BD21" w:rsidR="00510691" w:rsidRPr="00510691" w:rsidRDefault="00510691" w:rsidP="00510691">
            <w:pPr>
              <w:pStyle w:val="T1"/>
              <w:suppressAutoHyphens/>
              <w:spacing w:after="120"/>
              <w:rPr>
                <w:b w:val="0"/>
                <w:iCs/>
                <w:color w:val="000000"/>
                <w:sz w:val="16"/>
                <w:szCs w:val="16"/>
              </w:rPr>
            </w:pPr>
            <w:r w:rsidRPr="00510691">
              <w:rPr>
                <w:b w:val="0"/>
                <w:sz w:val="16"/>
              </w:rPr>
              <w:t>9.3.1.22.1.2</w:t>
            </w:r>
          </w:p>
        </w:tc>
        <w:tc>
          <w:tcPr>
            <w:tcW w:w="635" w:type="dxa"/>
            <w:shd w:val="clear" w:color="auto" w:fill="auto"/>
          </w:tcPr>
          <w:p w14:paraId="19EE73F8" w14:textId="50715C7A" w:rsidR="00510691" w:rsidRPr="00510691" w:rsidRDefault="00510691" w:rsidP="00510691">
            <w:pPr>
              <w:pStyle w:val="T1"/>
              <w:suppressAutoHyphens/>
              <w:spacing w:after="120"/>
              <w:rPr>
                <w:b w:val="0"/>
                <w:iCs/>
                <w:color w:val="000000"/>
                <w:sz w:val="16"/>
                <w:szCs w:val="16"/>
              </w:rPr>
            </w:pPr>
            <w:r w:rsidRPr="00510691">
              <w:rPr>
                <w:b w:val="0"/>
                <w:sz w:val="16"/>
              </w:rPr>
              <w:t>90.01</w:t>
            </w:r>
          </w:p>
        </w:tc>
        <w:tc>
          <w:tcPr>
            <w:tcW w:w="2509" w:type="dxa"/>
            <w:shd w:val="clear" w:color="auto" w:fill="auto"/>
          </w:tcPr>
          <w:p w14:paraId="6BE3A577" w14:textId="27F584B8" w:rsidR="00510691" w:rsidRPr="00510691" w:rsidRDefault="00510691" w:rsidP="008B0FA3">
            <w:pPr>
              <w:pStyle w:val="T1"/>
              <w:suppressAutoHyphens/>
              <w:spacing w:after="120"/>
              <w:jc w:val="left"/>
              <w:rPr>
                <w:b w:val="0"/>
                <w:iCs/>
                <w:color w:val="000000"/>
                <w:sz w:val="16"/>
                <w:szCs w:val="16"/>
              </w:rPr>
            </w:pPr>
            <w:r w:rsidRPr="00510691">
              <w:rPr>
                <w:b w:val="0"/>
                <w:sz w:val="16"/>
              </w:rPr>
              <w:t>it is not clear what is user info list field. since it just means all user info fields in the trigger frame, it seems does not need. Delete the user info list field and change the subclause's name " User Info List field" with " User Info field"</w:t>
            </w:r>
          </w:p>
        </w:tc>
        <w:tc>
          <w:tcPr>
            <w:tcW w:w="2179" w:type="dxa"/>
            <w:shd w:val="clear" w:color="auto" w:fill="auto"/>
          </w:tcPr>
          <w:p w14:paraId="174FC529" w14:textId="10F15CDD" w:rsidR="00510691" w:rsidRPr="00510691" w:rsidRDefault="00510691" w:rsidP="008B0FA3">
            <w:pPr>
              <w:pStyle w:val="T1"/>
              <w:suppressAutoHyphens/>
              <w:spacing w:after="120"/>
              <w:jc w:val="left"/>
              <w:rPr>
                <w:b w:val="0"/>
                <w:iCs/>
                <w:color w:val="000000"/>
                <w:sz w:val="16"/>
                <w:szCs w:val="16"/>
              </w:rPr>
            </w:pPr>
            <w:r w:rsidRPr="00510691">
              <w:rPr>
                <w:b w:val="0"/>
                <w:sz w:val="16"/>
              </w:rPr>
              <w:t>As in comment</w:t>
            </w:r>
          </w:p>
        </w:tc>
        <w:tc>
          <w:tcPr>
            <w:tcW w:w="2790" w:type="dxa"/>
            <w:shd w:val="clear" w:color="auto" w:fill="auto"/>
          </w:tcPr>
          <w:p w14:paraId="44964B87" w14:textId="5AB637E5" w:rsidR="00510691" w:rsidRDefault="00F50C48" w:rsidP="008B0FA3">
            <w:pPr>
              <w:pStyle w:val="T1"/>
              <w:suppressAutoHyphens/>
              <w:spacing w:after="120"/>
              <w:jc w:val="left"/>
              <w:rPr>
                <w:b w:val="0"/>
                <w:iCs/>
                <w:color w:val="000000"/>
                <w:sz w:val="16"/>
                <w:szCs w:val="16"/>
              </w:rPr>
            </w:pPr>
            <w:r>
              <w:rPr>
                <w:b w:val="0"/>
                <w:iCs/>
                <w:color w:val="000000"/>
                <w:sz w:val="16"/>
                <w:szCs w:val="16"/>
              </w:rPr>
              <w:t>Rejected</w:t>
            </w:r>
          </w:p>
          <w:p w14:paraId="2234C62A" w14:textId="4B005AFF" w:rsidR="00510691" w:rsidRDefault="0070505F" w:rsidP="008B0FA3">
            <w:pPr>
              <w:pStyle w:val="T1"/>
              <w:suppressAutoHyphens/>
              <w:spacing w:after="120"/>
              <w:jc w:val="left"/>
              <w:rPr>
                <w:b w:val="0"/>
                <w:iCs/>
                <w:color w:val="000000"/>
                <w:sz w:val="16"/>
                <w:szCs w:val="16"/>
              </w:rPr>
            </w:pPr>
            <w:r>
              <w:rPr>
                <w:b w:val="0"/>
                <w:iCs/>
                <w:color w:val="000000"/>
                <w:sz w:val="16"/>
                <w:szCs w:val="16"/>
              </w:rPr>
              <w:t xml:space="preserve">The User Info List field contains the </w:t>
            </w:r>
            <w:r w:rsidR="001E16E5">
              <w:rPr>
                <w:b w:val="0"/>
                <w:iCs/>
                <w:color w:val="000000"/>
                <w:sz w:val="16"/>
                <w:szCs w:val="16"/>
              </w:rPr>
              <w:t xml:space="preserve">list of User Info fields. We can represent it as either a list (simpler and compact) or add zero or more User info </w:t>
            </w:r>
            <w:r w:rsidR="00001DA7">
              <w:rPr>
                <w:b w:val="0"/>
                <w:iCs/>
                <w:color w:val="000000"/>
                <w:sz w:val="16"/>
                <w:szCs w:val="16"/>
              </w:rPr>
              <w:t xml:space="preserve">fields to the figure (longer). Preference is to keep as is (simpler and compact). </w:t>
            </w:r>
            <w:proofErr w:type="gramStart"/>
            <w:r w:rsidR="00001DA7">
              <w:rPr>
                <w:b w:val="0"/>
                <w:iCs/>
                <w:color w:val="000000"/>
                <w:sz w:val="16"/>
                <w:szCs w:val="16"/>
              </w:rPr>
              <w:t>Also</w:t>
            </w:r>
            <w:proofErr w:type="gramEnd"/>
            <w:r w:rsidR="00001DA7">
              <w:rPr>
                <w:b w:val="0"/>
                <w:iCs/>
                <w:color w:val="000000"/>
                <w:sz w:val="16"/>
                <w:szCs w:val="16"/>
              </w:rPr>
              <w:t xml:space="preserve"> because this is how it was defined in 11ax. </w:t>
            </w:r>
          </w:p>
          <w:p w14:paraId="6A4B8458" w14:textId="109B31A1" w:rsidR="00510691" w:rsidRPr="00DA43C6" w:rsidRDefault="00510691" w:rsidP="00ED43E2">
            <w:pPr>
              <w:pStyle w:val="T1"/>
              <w:suppressAutoHyphens/>
              <w:spacing w:after="120"/>
              <w:jc w:val="left"/>
              <w:rPr>
                <w:b w:val="0"/>
                <w:iCs/>
                <w:color w:val="000000"/>
                <w:sz w:val="16"/>
                <w:szCs w:val="16"/>
              </w:rPr>
            </w:pPr>
          </w:p>
        </w:tc>
      </w:tr>
      <w:tr w:rsidR="00730F28" w:rsidRPr="00955C14" w14:paraId="231ED778" w14:textId="77777777" w:rsidTr="00FB5B8D">
        <w:trPr>
          <w:trHeight w:val="449"/>
        </w:trPr>
        <w:tc>
          <w:tcPr>
            <w:tcW w:w="587" w:type="dxa"/>
            <w:shd w:val="clear" w:color="auto" w:fill="auto"/>
          </w:tcPr>
          <w:p w14:paraId="05BDBFE1" w14:textId="4DEDDF21" w:rsidR="008D6699" w:rsidRPr="008D6699" w:rsidRDefault="008D6699" w:rsidP="008D6699">
            <w:pPr>
              <w:pStyle w:val="T1"/>
              <w:suppressAutoHyphens/>
              <w:spacing w:after="120"/>
              <w:rPr>
                <w:b w:val="0"/>
                <w:sz w:val="16"/>
              </w:rPr>
            </w:pPr>
            <w:r w:rsidRPr="008D6699">
              <w:rPr>
                <w:b w:val="0"/>
                <w:sz w:val="16"/>
              </w:rPr>
              <w:t>7740</w:t>
            </w:r>
          </w:p>
        </w:tc>
        <w:tc>
          <w:tcPr>
            <w:tcW w:w="1034" w:type="dxa"/>
            <w:shd w:val="clear" w:color="auto" w:fill="auto"/>
          </w:tcPr>
          <w:p w14:paraId="5B76BC9B" w14:textId="3995DB44" w:rsidR="008D6699" w:rsidRPr="008D6699" w:rsidRDefault="008D6699" w:rsidP="008D6699">
            <w:pPr>
              <w:pStyle w:val="T1"/>
              <w:suppressAutoHyphens/>
              <w:spacing w:after="120"/>
              <w:rPr>
                <w:b w:val="0"/>
                <w:sz w:val="16"/>
              </w:rPr>
            </w:pPr>
            <w:r w:rsidRPr="008D6699">
              <w:rPr>
                <w:b w:val="0"/>
                <w:sz w:val="16"/>
              </w:rPr>
              <w:t>Xiaogang Chen</w:t>
            </w:r>
          </w:p>
        </w:tc>
        <w:tc>
          <w:tcPr>
            <w:tcW w:w="976" w:type="dxa"/>
            <w:shd w:val="clear" w:color="auto" w:fill="auto"/>
          </w:tcPr>
          <w:p w14:paraId="752E640A" w14:textId="45099738" w:rsidR="008D6699" w:rsidRPr="008D6699" w:rsidRDefault="008D6699" w:rsidP="008D6699">
            <w:pPr>
              <w:pStyle w:val="T1"/>
              <w:suppressAutoHyphens/>
              <w:spacing w:after="120"/>
              <w:rPr>
                <w:b w:val="0"/>
                <w:sz w:val="16"/>
              </w:rPr>
            </w:pPr>
            <w:r w:rsidRPr="008D6699">
              <w:rPr>
                <w:b w:val="0"/>
                <w:sz w:val="16"/>
              </w:rPr>
              <w:t>9.3.1.22.1.2</w:t>
            </w:r>
          </w:p>
        </w:tc>
        <w:tc>
          <w:tcPr>
            <w:tcW w:w="635" w:type="dxa"/>
            <w:shd w:val="clear" w:color="auto" w:fill="auto"/>
          </w:tcPr>
          <w:p w14:paraId="0FC0DCC1" w14:textId="1BFB1F2E" w:rsidR="008D6699" w:rsidRPr="008D6699" w:rsidRDefault="008D6699" w:rsidP="008D6699">
            <w:pPr>
              <w:pStyle w:val="T1"/>
              <w:suppressAutoHyphens/>
              <w:spacing w:after="120"/>
              <w:rPr>
                <w:b w:val="0"/>
                <w:sz w:val="16"/>
              </w:rPr>
            </w:pPr>
            <w:r w:rsidRPr="008D6699">
              <w:rPr>
                <w:b w:val="0"/>
                <w:sz w:val="16"/>
              </w:rPr>
              <w:t>90.01</w:t>
            </w:r>
          </w:p>
        </w:tc>
        <w:tc>
          <w:tcPr>
            <w:tcW w:w="2509" w:type="dxa"/>
            <w:shd w:val="clear" w:color="auto" w:fill="auto"/>
          </w:tcPr>
          <w:p w14:paraId="74E19B2C" w14:textId="0BE7E767" w:rsidR="008D6699" w:rsidRPr="008D6699" w:rsidRDefault="008D6699" w:rsidP="008D6699">
            <w:pPr>
              <w:pStyle w:val="T1"/>
              <w:suppressAutoHyphens/>
              <w:spacing w:after="120"/>
              <w:jc w:val="left"/>
              <w:rPr>
                <w:b w:val="0"/>
                <w:sz w:val="16"/>
              </w:rPr>
            </w:pPr>
            <w:r w:rsidRPr="008D6699">
              <w:rPr>
                <w:b w:val="0"/>
                <w:sz w:val="16"/>
              </w:rPr>
              <w:t xml:space="preserve">what's a "user info list field"? It doesn't </w:t>
            </w:r>
            <w:proofErr w:type="gramStart"/>
            <w:r w:rsidRPr="008D6699">
              <w:rPr>
                <w:b w:val="0"/>
                <w:sz w:val="16"/>
              </w:rPr>
              <w:t>shown</w:t>
            </w:r>
            <w:proofErr w:type="gramEnd"/>
            <w:r w:rsidRPr="008D6699">
              <w:rPr>
                <w:b w:val="0"/>
                <w:sz w:val="16"/>
              </w:rPr>
              <w:t xml:space="preserve"> in the trigger frame format.</w:t>
            </w:r>
          </w:p>
        </w:tc>
        <w:tc>
          <w:tcPr>
            <w:tcW w:w="2179" w:type="dxa"/>
            <w:shd w:val="clear" w:color="auto" w:fill="auto"/>
          </w:tcPr>
          <w:p w14:paraId="0E0AD6A2" w14:textId="5AA51D07" w:rsidR="008D6699" w:rsidRPr="008D6699" w:rsidRDefault="008D6699" w:rsidP="008D6699">
            <w:pPr>
              <w:pStyle w:val="T1"/>
              <w:suppressAutoHyphens/>
              <w:spacing w:after="120"/>
              <w:jc w:val="left"/>
              <w:rPr>
                <w:b w:val="0"/>
                <w:sz w:val="16"/>
              </w:rPr>
            </w:pPr>
            <w:r w:rsidRPr="008D6699">
              <w:rPr>
                <w:b w:val="0"/>
                <w:sz w:val="16"/>
              </w:rPr>
              <w:t>as commented</w:t>
            </w:r>
          </w:p>
        </w:tc>
        <w:tc>
          <w:tcPr>
            <w:tcW w:w="2790" w:type="dxa"/>
            <w:shd w:val="clear" w:color="auto" w:fill="auto"/>
          </w:tcPr>
          <w:p w14:paraId="2BEFF5EA" w14:textId="77777777" w:rsidR="008D6699" w:rsidRDefault="008D6699" w:rsidP="008D6699">
            <w:pPr>
              <w:pStyle w:val="T1"/>
              <w:suppressAutoHyphens/>
              <w:spacing w:after="120"/>
              <w:jc w:val="left"/>
              <w:rPr>
                <w:b w:val="0"/>
                <w:iCs/>
                <w:color w:val="000000"/>
                <w:sz w:val="16"/>
                <w:szCs w:val="16"/>
              </w:rPr>
            </w:pPr>
            <w:r>
              <w:rPr>
                <w:b w:val="0"/>
                <w:iCs/>
                <w:color w:val="000000"/>
                <w:sz w:val="16"/>
                <w:szCs w:val="16"/>
              </w:rPr>
              <w:t>Rejected</w:t>
            </w:r>
          </w:p>
          <w:p w14:paraId="2FB9DBD0" w14:textId="592BC3E2" w:rsidR="008D6699" w:rsidRDefault="00845107" w:rsidP="008D6699">
            <w:pPr>
              <w:pStyle w:val="T1"/>
              <w:suppressAutoHyphens/>
              <w:spacing w:after="120"/>
              <w:jc w:val="left"/>
              <w:rPr>
                <w:b w:val="0"/>
                <w:iCs/>
                <w:color w:val="000000"/>
                <w:sz w:val="16"/>
                <w:szCs w:val="16"/>
              </w:rPr>
            </w:pPr>
            <w:r>
              <w:rPr>
                <w:b w:val="0"/>
                <w:iCs/>
                <w:color w:val="000000"/>
                <w:sz w:val="16"/>
                <w:szCs w:val="16"/>
              </w:rPr>
              <w:t>The User Info List field contains the list of User Info fields.</w:t>
            </w:r>
            <w:r w:rsidR="00ED43E2">
              <w:rPr>
                <w:b w:val="0"/>
                <w:iCs/>
                <w:color w:val="000000"/>
                <w:sz w:val="16"/>
                <w:szCs w:val="16"/>
              </w:rPr>
              <w:t xml:space="preserve"> It does show in the Trigger frame format</w:t>
            </w:r>
            <w:r w:rsidR="00355CB7">
              <w:rPr>
                <w:b w:val="0"/>
                <w:iCs/>
                <w:color w:val="000000"/>
                <w:sz w:val="16"/>
                <w:szCs w:val="16"/>
              </w:rPr>
              <w:t xml:space="preserve"> as defined in 11ax</w:t>
            </w:r>
            <w:r w:rsidR="00ED43E2">
              <w:rPr>
                <w:b w:val="0"/>
                <w:iCs/>
                <w:color w:val="000000"/>
                <w:sz w:val="16"/>
                <w:szCs w:val="16"/>
              </w:rPr>
              <w:t>. Please refer to Figure 9-64a (Trigger frame format).</w:t>
            </w:r>
          </w:p>
          <w:p w14:paraId="50D8AAD7" w14:textId="0524B054" w:rsidR="008D6699" w:rsidRDefault="008D6699" w:rsidP="00ED43E2">
            <w:pPr>
              <w:pStyle w:val="T1"/>
              <w:suppressAutoHyphens/>
              <w:spacing w:after="120"/>
              <w:jc w:val="left"/>
              <w:rPr>
                <w:b w:val="0"/>
                <w:iCs/>
                <w:color w:val="000000"/>
                <w:sz w:val="16"/>
                <w:szCs w:val="16"/>
              </w:rPr>
            </w:pPr>
          </w:p>
        </w:tc>
      </w:tr>
      <w:tr w:rsidR="00730F28" w:rsidRPr="00955C14" w14:paraId="4AF7D2D0" w14:textId="77777777" w:rsidTr="00FB5B8D">
        <w:trPr>
          <w:trHeight w:val="449"/>
        </w:trPr>
        <w:tc>
          <w:tcPr>
            <w:tcW w:w="587" w:type="dxa"/>
            <w:shd w:val="clear" w:color="auto" w:fill="auto"/>
          </w:tcPr>
          <w:p w14:paraId="475E2A63" w14:textId="28A08A52" w:rsidR="00076E10" w:rsidRPr="00076E10" w:rsidRDefault="00076E10" w:rsidP="00076E10">
            <w:pPr>
              <w:pStyle w:val="T1"/>
              <w:suppressAutoHyphens/>
              <w:spacing w:after="120"/>
              <w:rPr>
                <w:b w:val="0"/>
                <w:sz w:val="16"/>
              </w:rPr>
            </w:pPr>
            <w:r w:rsidRPr="00076E10">
              <w:rPr>
                <w:b w:val="0"/>
                <w:sz w:val="16"/>
              </w:rPr>
              <w:t>5117</w:t>
            </w:r>
          </w:p>
        </w:tc>
        <w:tc>
          <w:tcPr>
            <w:tcW w:w="1034" w:type="dxa"/>
            <w:shd w:val="clear" w:color="auto" w:fill="auto"/>
          </w:tcPr>
          <w:p w14:paraId="028D00F2" w14:textId="31E73A64" w:rsidR="00076E10" w:rsidRPr="00076E10" w:rsidRDefault="00076E10" w:rsidP="00076E10">
            <w:pPr>
              <w:pStyle w:val="T1"/>
              <w:suppressAutoHyphens/>
              <w:spacing w:after="120"/>
              <w:rPr>
                <w:b w:val="0"/>
                <w:sz w:val="16"/>
              </w:rPr>
            </w:pPr>
            <w:r w:rsidRPr="00076E10">
              <w:rPr>
                <w:b w:val="0"/>
                <w:sz w:val="16"/>
              </w:rPr>
              <w:t>Geonjung Ko</w:t>
            </w:r>
          </w:p>
        </w:tc>
        <w:tc>
          <w:tcPr>
            <w:tcW w:w="976" w:type="dxa"/>
            <w:shd w:val="clear" w:color="auto" w:fill="auto"/>
          </w:tcPr>
          <w:p w14:paraId="7669E362" w14:textId="0EB7D690" w:rsidR="00076E10" w:rsidRPr="00076E10" w:rsidRDefault="00076E10" w:rsidP="00076E10">
            <w:pPr>
              <w:pStyle w:val="T1"/>
              <w:suppressAutoHyphens/>
              <w:spacing w:after="120"/>
              <w:rPr>
                <w:b w:val="0"/>
                <w:sz w:val="16"/>
              </w:rPr>
            </w:pPr>
            <w:r w:rsidRPr="00076E10">
              <w:rPr>
                <w:b w:val="0"/>
                <w:sz w:val="16"/>
              </w:rPr>
              <w:t>9.3.1.22.1.2</w:t>
            </w:r>
          </w:p>
        </w:tc>
        <w:tc>
          <w:tcPr>
            <w:tcW w:w="635" w:type="dxa"/>
            <w:shd w:val="clear" w:color="auto" w:fill="auto"/>
          </w:tcPr>
          <w:p w14:paraId="57450B88" w14:textId="3DAF09AF" w:rsidR="00076E10" w:rsidRPr="00076E10" w:rsidRDefault="00076E10" w:rsidP="00076E10">
            <w:pPr>
              <w:pStyle w:val="T1"/>
              <w:suppressAutoHyphens/>
              <w:spacing w:after="120"/>
              <w:rPr>
                <w:b w:val="0"/>
                <w:sz w:val="16"/>
              </w:rPr>
            </w:pPr>
            <w:r w:rsidRPr="00076E10">
              <w:rPr>
                <w:b w:val="0"/>
                <w:sz w:val="16"/>
              </w:rPr>
              <w:t>90.14</w:t>
            </w:r>
          </w:p>
        </w:tc>
        <w:tc>
          <w:tcPr>
            <w:tcW w:w="2509" w:type="dxa"/>
            <w:shd w:val="clear" w:color="auto" w:fill="auto"/>
          </w:tcPr>
          <w:p w14:paraId="0ED84497" w14:textId="7F136154" w:rsidR="00076E10" w:rsidRPr="00076E10" w:rsidRDefault="00076E10" w:rsidP="00076E10">
            <w:pPr>
              <w:pStyle w:val="T1"/>
              <w:suppressAutoHyphens/>
              <w:spacing w:after="120"/>
              <w:jc w:val="left"/>
              <w:rPr>
                <w:b w:val="0"/>
                <w:sz w:val="16"/>
              </w:rPr>
            </w:pPr>
            <w:r w:rsidRPr="00076E10">
              <w:rPr>
                <w:b w:val="0"/>
                <w:sz w:val="16"/>
              </w:rPr>
              <w:t>Missing hyphen between "MU" and "BAR"</w:t>
            </w:r>
          </w:p>
        </w:tc>
        <w:tc>
          <w:tcPr>
            <w:tcW w:w="2179" w:type="dxa"/>
            <w:shd w:val="clear" w:color="auto" w:fill="auto"/>
          </w:tcPr>
          <w:p w14:paraId="19CC02B7" w14:textId="2589BCCB" w:rsidR="00076E10" w:rsidRPr="00076E10" w:rsidRDefault="00076E10" w:rsidP="00076E10">
            <w:pPr>
              <w:pStyle w:val="T1"/>
              <w:suppressAutoHyphens/>
              <w:spacing w:after="120"/>
              <w:jc w:val="left"/>
              <w:rPr>
                <w:b w:val="0"/>
                <w:sz w:val="16"/>
              </w:rPr>
            </w:pPr>
            <w:r w:rsidRPr="00076E10">
              <w:rPr>
                <w:b w:val="0"/>
                <w:sz w:val="16"/>
              </w:rPr>
              <w:t>Add hyphen</w:t>
            </w:r>
          </w:p>
        </w:tc>
        <w:tc>
          <w:tcPr>
            <w:tcW w:w="2790" w:type="dxa"/>
            <w:shd w:val="clear" w:color="auto" w:fill="auto"/>
          </w:tcPr>
          <w:p w14:paraId="0342366C" w14:textId="5840ED67" w:rsidR="00076E10" w:rsidRDefault="006B5646" w:rsidP="00076E10">
            <w:pPr>
              <w:pStyle w:val="T1"/>
              <w:suppressAutoHyphens/>
              <w:spacing w:after="120"/>
              <w:jc w:val="left"/>
              <w:rPr>
                <w:b w:val="0"/>
                <w:iCs/>
                <w:color w:val="000000"/>
                <w:sz w:val="16"/>
                <w:szCs w:val="16"/>
              </w:rPr>
            </w:pPr>
            <w:r>
              <w:rPr>
                <w:b w:val="0"/>
                <w:iCs/>
                <w:color w:val="000000"/>
                <w:sz w:val="16"/>
                <w:szCs w:val="16"/>
              </w:rPr>
              <w:t>Revised</w:t>
            </w:r>
          </w:p>
          <w:p w14:paraId="0705A9EC" w14:textId="31E2F599" w:rsidR="00076E10" w:rsidRDefault="00076E10" w:rsidP="00076E10">
            <w:pPr>
              <w:pStyle w:val="T1"/>
              <w:suppressAutoHyphens/>
              <w:spacing w:after="120"/>
              <w:jc w:val="left"/>
              <w:rPr>
                <w:b w:val="0"/>
                <w:iCs/>
                <w:color w:val="000000"/>
                <w:sz w:val="16"/>
                <w:szCs w:val="16"/>
              </w:rPr>
            </w:pPr>
          </w:p>
          <w:p w14:paraId="6AF4AB0C" w14:textId="4A42823A" w:rsidR="008273BF" w:rsidRDefault="00975AA4" w:rsidP="00076E10">
            <w:pPr>
              <w:pStyle w:val="T1"/>
              <w:suppressAutoHyphens/>
              <w:spacing w:after="120"/>
              <w:jc w:val="left"/>
              <w:rPr>
                <w:b w:val="0"/>
                <w:iCs/>
                <w:color w:val="000000"/>
                <w:sz w:val="16"/>
                <w:szCs w:val="16"/>
              </w:rPr>
            </w:pPr>
            <w:r>
              <w:rPr>
                <w:b w:val="0"/>
                <w:iCs/>
                <w:color w:val="000000"/>
                <w:sz w:val="16"/>
                <w:szCs w:val="16"/>
              </w:rPr>
              <w:t>T</w:t>
            </w:r>
            <w:r w:rsidR="008273BF">
              <w:rPr>
                <w:b w:val="0"/>
                <w:iCs/>
                <w:color w:val="000000"/>
                <w:sz w:val="16"/>
                <w:szCs w:val="16"/>
              </w:rPr>
              <w:t xml:space="preserve">he typo </w:t>
            </w:r>
            <w:r>
              <w:rPr>
                <w:b w:val="0"/>
                <w:iCs/>
                <w:color w:val="000000"/>
                <w:sz w:val="16"/>
                <w:szCs w:val="16"/>
              </w:rPr>
              <w:t xml:space="preserve">has been fixed </w:t>
            </w:r>
            <w:r w:rsidR="008273BF">
              <w:rPr>
                <w:b w:val="0"/>
                <w:iCs/>
                <w:color w:val="000000"/>
                <w:sz w:val="16"/>
                <w:szCs w:val="16"/>
              </w:rPr>
              <w:t>as suggested.</w:t>
            </w:r>
          </w:p>
          <w:p w14:paraId="1D03B27C" w14:textId="77777777" w:rsidR="008273BF" w:rsidRDefault="008273BF" w:rsidP="00076E10">
            <w:pPr>
              <w:pStyle w:val="T1"/>
              <w:suppressAutoHyphens/>
              <w:spacing w:after="120"/>
              <w:jc w:val="left"/>
              <w:rPr>
                <w:b w:val="0"/>
                <w:iCs/>
                <w:color w:val="000000"/>
                <w:sz w:val="16"/>
                <w:szCs w:val="16"/>
              </w:rPr>
            </w:pPr>
          </w:p>
          <w:p w14:paraId="75AB5083" w14:textId="7BBC92D3" w:rsidR="0051123C" w:rsidRDefault="00076E10" w:rsidP="00076E1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0" w:author="R1" w:date="2021-09-15T06:58:00Z">
              <w:r w:rsidDel="006E5462">
                <w:rPr>
                  <w:b w:val="0"/>
                  <w:iCs/>
                  <w:color w:val="000000"/>
                  <w:sz w:val="16"/>
                  <w:szCs w:val="16"/>
                </w:rPr>
                <w:delText>xxxxrx</w:delText>
              </w:r>
            </w:del>
            <w:ins w:id="1" w:author="R1" w:date="2021-09-15T06:58:00Z">
              <w:r w:rsidR="006E5462">
                <w:rPr>
                  <w:b w:val="0"/>
                  <w:iCs/>
                  <w:color w:val="000000"/>
                  <w:sz w:val="16"/>
                  <w:szCs w:val="16"/>
                </w:rPr>
                <w:t>1486r1</w:t>
              </w:r>
            </w:ins>
            <w:r>
              <w:rPr>
                <w:b w:val="0"/>
                <w:iCs/>
                <w:color w:val="000000"/>
                <w:sz w:val="16"/>
                <w:szCs w:val="16"/>
              </w:rPr>
              <w:t xml:space="preserve"> tagged as #5117</w:t>
            </w:r>
          </w:p>
          <w:p w14:paraId="4290E040" w14:textId="75F9E3A7" w:rsidR="00076E10" w:rsidRDefault="00076E10" w:rsidP="00076E10">
            <w:pPr>
              <w:pStyle w:val="T1"/>
              <w:suppressAutoHyphens/>
              <w:spacing w:after="120"/>
              <w:jc w:val="left"/>
              <w:rPr>
                <w:b w:val="0"/>
                <w:iCs/>
                <w:color w:val="000000"/>
                <w:sz w:val="16"/>
                <w:szCs w:val="16"/>
              </w:rPr>
            </w:pPr>
          </w:p>
        </w:tc>
      </w:tr>
      <w:tr w:rsidR="00730F28" w:rsidRPr="00955C14" w14:paraId="7080D0BA" w14:textId="77777777" w:rsidTr="00FB5B8D">
        <w:trPr>
          <w:trHeight w:val="449"/>
        </w:trPr>
        <w:tc>
          <w:tcPr>
            <w:tcW w:w="587" w:type="dxa"/>
            <w:shd w:val="clear" w:color="auto" w:fill="auto"/>
          </w:tcPr>
          <w:p w14:paraId="40465533" w14:textId="6D51F249" w:rsidR="005B2817" w:rsidRPr="005B2817" w:rsidRDefault="005B2817" w:rsidP="005B2817">
            <w:pPr>
              <w:pStyle w:val="T1"/>
              <w:suppressAutoHyphens/>
              <w:spacing w:after="120"/>
              <w:rPr>
                <w:b w:val="0"/>
                <w:sz w:val="16"/>
              </w:rPr>
            </w:pPr>
            <w:r w:rsidRPr="005B2817">
              <w:rPr>
                <w:b w:val="0"/>
                <w:sz w:val="16"/>
              </w:rPr>
              <w:t>6695</w:t>
            </w:r>
          </w:p>
        </w:tc>
        <w:tc>
          <w:tcPr>
            <w:tcW w:w="1034" w:type="dxa"/>
            <w:shd w:val="clear" w:color="auto" w:fill="auto"/>
          </w:tcPr>
          <w:p w14:paraId="653F4C1C" w14:textId="7BC8BE65" w:rsidR="005B2817" w:rsidRPr="005B2817" w:rsidRDefault="005B2817" w:rsidP="005B2817">
            <w:pPr>
              <w:pStyle w:val="T1"/>
              <w:suppressAutoHyphens/>
              <w:spacing w:after="120"/>
              <w:rPr>
                <w:b w:val="0"/>
                <w:sz w:val="16"/>
              </w:rPr>
            </w:pPr>
            <w:r w:rsidRPr="005B2817">
              <w:rPr>
                <w:b w:val="0"/>
                <w:sz w:val="16"/>
              </w:rPr>
              <w:t>Rojan Chitrakar</w:t>
            </w:r>
          </w:p>
        </w:tc>
        <w:tc>
          <w:tcPr>
            <w:tcW w:w="976" w:type="dxa"/>
            <w:shd w:val="clear" w:color="auto" w:fill="auto"/>
          </w:tcPr>
          <w:p w14:paraId="4857AC0F" w14:textId="5F3D2DD6" w:rsidR="005B2817" w:rsidRPr="005B2817" w:rsidRDefault="005B2817" w:rsidP="005B2817">
            <w:pPr>
              <w:pStyle w:val="T1"/>
              <w:suppressAutoHyphens/>
              <w:spacing w:after="120"/>
              <w:rPr>
                <w:b w:val="0"/>
                <w:sz w:val="16"/>
              </w:rPr>
            </w:pPr>
            <w:r w:rsidRPr="005B2817">
              <w:rPr>
                <w:b w:val="0"/>
                <w:sz w:val="16"/>
              </w:rPr>
              <w:t>9.3.1.22.1.2</w:t>
            </w:r>
          </w:p>
        </w:tc>
        <w:tc>
          <w:tcPr>
            <w:tcW w:w="635" w:type="dxa"/>
            <w:shd w:val="clear" w:color="auto" w:fill="auto"/>
          </w:tcPr>
          <w:p w14:paraId="667085C7" w14:textId="49146267" w:rsidR="005B2817" w:rsidRPr="005B2817" w:rsidRDefault="005B2817" w:rsidP="005B2817">
            <w:pPr>
              <w:pStyle w:val="T1"/>
              <w:suppressAutoHyphens/>
              <w:spacing w:after="120"/>
              <w:rPr>
                <w:b w:val="0"/>
                <w:sz w:val="16"/>
              </w:rPr>
            </w:pPr>
            <w:r w:rsidRPr="005B2817">
              <w:rPr>
                <w:b w:val="0"/>
                <w:sz w:val="16"/>
              </w:rPr>
              <w:t>90.13</w:t>
            </w:r>
          </w:p>
        </w:tc>
        <w:tc>
          <w:tcPr>
            <w:tcW w:w="2509" w:type="dxa"/>
            <w:shd w:val="clear" w:color="auto" w:fill="auto"/>
          </w:tcPr>
          <w:p w14:paraId="05C90454" w14:textId="2E0FE655" w:rsidR="005B2817" w:rsidRPr="005B2817" w:rsidRDefault="005B2817" w:rsidP="005B2817">
            <w:pPr>
              <w:pStyle w:val="T1"/>
              <w:suppressAutoHyphens/>
              <w:spacing w:after="120"/>
              <w:jc w:val="left"/>
              <w:rPr>
                <w:b w:val="0"/>
                <w:sz w:val="16"/>
              </w:rPr>
            </w:pPr>
            <w:r w:rsidRPr="005B2817">
              <w:rPr>
                <w:b w:val="0"/>
                <w:sz w:val="16"/>
              </w:rPr>
              <w:t xml:space="preserve">All User Info fields in the User Info List field of a Trigger frame have the same length unless the Trigger frame is an MU BAR Trigger frame (see 9.3.1.22.4 (MU-BAR Trigger frame format) and 9.3.1.22.1.3 (Special User Info field)). The sentence can be made </w:t>
            </w:r>
            <w:proofErr w:type="gramStart"/>
            <w:r w:rsidRPr="005B2817">
              <w:rPr>
                <w:b w:val="0"/>
                <w:sz w:val="16"/>
              </w:rPr>
              <w:t>more clear</w:t>
            </w:r>
            <w:proofErr w:type="gramEnd"/>
            <w:r w:rsidRPr="005B2817">
              <w:rPr>
                <w:b w:val="0"/>
                <w:sz w:val="16"/>
              </w:rPr>
              <w:t>.</w:t>
            </w:r>
          </w:p>
        </w:tc>
        <w:tc>
          <w:tcPr>
            <w:tcW w:w="2179" w:type="dxa"/>
            <w:shd w:val="clear" w:color="auto" w:fill="auto"/>
          </w:tcPr>
          <w:p w14:paraId="0BB7C69D" w14:textId="33040759" w:rsidR="005B2817" w:rsidRPr="005B2817" w:rsidRDefault="005B2817" w:rsidP="005B2817">
            <w:pPr>
              <w:pStyle w:val="T1"/>
              <w:suppressAutoHyphens/>
              <w:spacing w:after="120"/>
              <w:jc w:val="left"/>
              <w:rPr>
                <w:b w:val="0"/>
                <w:sz w:val="16"/>
              </w:rPr>
            </w:pPr>
            <w:r w:rsidRPr="005B2817">
              <w:rPr>
                <w:b w:val="0"/>
                <w:sz w:val="16"/>
              </w:rPr>
              <w:t>Rephrase as: "All User Info fields in the User Info List field of a Trigger frame have the same length unless the Trigger frame is an MU BAR Trigger frame (see 9.3.1.22.4 (MU-BAR Trigger frame format)) or a User Info field is a Special User Info field (see 9.3.1.22.1.3 (Special User Info field))."</w:t>
            </w:r>
          </w:p>
        </w:tc>
        <w:tc>
          <w:tcPr>
            <w:tcW w:w="2790" w:type="dxa"/>
            <w:shd w:val="clear" w:color="auto" w:fill="auto"/>
          </w:tcPr>
          <w:p w14:paraId="70B1B1B3" w14:textId="6C2C04B7" w:rsidR="005B2817" w:rsidRDefault="005B2817" w:rsidP="005B2817">
            <w:pPr>
              <w:pStyle w:val="T1"/>
              <w:suppressAutoHyphens/>
              <w:spacing w:after="120"/>
              <w:jc w:val="left"/>
              <w:rPr>
                <w:b w:val="0"/>
                <w:iCs/>
                <w:color w:val="000000"/>
                <w:sz w:val="16"/>
                <w:szCs w:val="16"/>
              </w:rPr>
            </w:pPr>
            <w:r>
              <w:rPr>
                <w:b w:val="0"/>
                <w:iCs/>
                <w:color w:val="000000"/>
                <w:sz w:val="16"/>
                <w:szCs w:val="16"/>
              </w:rPr>
              <w:t>Revised</w:t>
            </w:r>
          </w:p>
          <w:p w14:paraId="6FBDBE96" w14:textId="77777777" w:rsidR="00937C66" w:rsidRDefault="00937C66" w:rsidP="005B2817">
            <w:pPr>
              <w:pStyle w:val="T1"/>
              <w:suppressAutoHyphens/>
              <w:spacing w:after="120"/>
              <w:jc w:val="left"/>
              <w:rPr>
                <w:b w:val="0"/>
                <w:iCs/>
                <w:color w:val="000000"/>
                <w:sz w:val="16"/>
                <w:szCs w:val="16"/>
              </w:rPr>
            </w:pPr>
          </w:p>
          <w:p w14:paraId="1C91A34A" w14:textId="43046B59" w:rsidR="005B2817" w:rsidRDefault="005B2817" w:rsidP="005B2817">
            <w:pPr>
              <w:pStyle w:val="T1"/>
              <w:suppressAutoHyphens/>
              <w:spacing w:after="120"/>
              <w:jc w:val="left"/>
              <w:rPr>
                <w:b w:val="0"/>
                <w:iCs/>
                <w:color w:val="000000"/>
                <w:sz w:val="16"/>
                <w:szCs w:val="16"/>
              </w:rPr>
            </w:pPr>
            <w:r>
              <w:rPr>
                <w:b w:val="0"/>
                <w:iCs/>
                <w:color w:val="000000"/>
                <w:sz w:val="16"/>
                <w:szCs w:val="16"/>
              </w:rPr>
              <w:t xml:space="preserve">Agree with the commenter </w:t>
            </w:r>
            <w:r w:rsidR="00E867C2">
              <w:rPr>
                <w:b w:val="0"/>
                <w:iCs/>
                <w:color w:val="000000"/>
                <w:sz w:val="16"/>
                <w:szCs w:val="16"/>
              </w:rPr>
              <w:t>the current text needs more clarification.</w:t>
            </w:r>
          </w:p>
          <w:p w14:paraId="0C50EDC0" w14:textId="13BACE18" w:rsidR="005B2817" w:rsidRDefault="005B2817" w:rsidP="005B2817">
            <w:pPr>
              <w:pStyle w:val="T1"/>
              <w:suppressAutoHyphens/>
              <w:spacing w:after="120"/>
              <w:jc w:val="left"/>
              <w:rPr>
                <w:b w:val="0"/>
                <w:iCs/>
                <w:color w:val="000000"/>
                <w:sz w:val="16"/>
                <w:szCs w:val="16"/>
              </w:rPr>
            </w:pPr>
          </w:p>
          <w:p w14:paraId="6170D008" w14:textId="58127CA2" w:rsidR="00E42375" w:rsidRDefault="00937C66" w:rsidP="005B2817">
            <w:pPr>
              <w:pStyle w:val="T1"/>
              <w:suppressAutoHyphens/>
              <w:spacing w:after="120"/>
              <w:jc w:val="left"/>
              <w:rPr>
                <w:b w:val="0"/>
                <w:iCs/>
                <w:color w:val="000000"/>
                <w:sz w:val="16"/>
                <w:szCs w:val="16"/>
              </w:rPr>
            </w:pPr>
            <w:r>
              <w:rPr>
                <w:b w:val="0"/>
                <w:iCs/>
                <w:color w:val="000000"/>
                <w:sz w:val="16"/>
                <w:szCs w:val="16"/>
              </w:rPr>
              <w:t xml:space="preserve">The current text is </w:t>
            </w:r>
            <w:r w:rsidR="002F6BED">
              <w:rPr>
                <w:b w:val="0"/>
                <w:iCs/>
                <w:color w:val="000000"/>
                <w:sz w:val="16"/>
                <w:szCs w:val="16"/>
              </w:rPr>
              <w:t xml:space="preserve">correct and </w:t>
            </w:r>
            <w:r>
              <w:rPr>
                <w:b w:val="0"/>
                <w:iCs/>
                <w:color w:val="000000"/>
                <w:sz w:val="16"/>
                <w:szCs w:val="16"/>
              </w:rPr>
              <w:t xml:space="preserve">based on </w:t>
            </w:r>
            <w:r w:rsidR="005954D0">
              <w:rPr>
                <w:b w:val="0"/>
                <w:iCs/>
                <w:color w:val="000000"/>
                <w:sz w:val="16"/>
                <w:szCs w:val="16"/>
              </w:rPr>
              <w:t>the following text</w:t>
            </w:r>
            <w:r w:rsidR="00E42375">
              <w:rPr>
                <w:b w:val="0"/>
                <w:iCs/>
                <w:color w:val="000000"/>
                <w:sz w:val="16"/>
                <w:szCs w:val="16"/>
              </w:rPr>
              <w:t xml:space="preserve"> in D1.1.</w:t>
            </w:r>
            <w:r w:rsidR="00C96543">
              <w:rPr>
                <w:b w:val="0"/>
                <w:iCs/>
                <w:color w:val="000000"/>
                <w:sz w:val="16"/>
                <w:szCs w:val="16"/>
              </w:rPr>
              <w:t xml:space="preserve"> The intention is to emphasize that a Special User Info field has the same length with other User Info field in most cases.</w:t>
            </w:r>
          </w:p>
          <w:p w14:paraId="2F225FCB" w14:textId="7393AF65" w:rsidR="00E42375" w:rsidRPr="00E42375" w:rsidRDefault="00E42375" w:rsidP="004F7DC8">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269292B0" w14:textId="7A0CBC8C" w:rsidR="00E42375" w:rsidRPr="00E42375" w:rsidRDefault="00E42375" w:rsidP="004F7DC8">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sidR="004F7DC8">
              <w:rPr>
                <w:b w:val="0"/>
                <w:iCs/>
                <w:color w:val="000000"/>
                <w:sz w:val="16"/>
                <w:szCs w:val="16"/>
              </w:rPr>
              <w:t xml:space="preserve"> </w:t>
            </w:r>
            <w:r w:rsidRPr="00E42375">
              <w:rPr>
                <w:b w:val="0"/>
                <w:iCs/>
                <w:color w:val="000000"/>
                <w:sz w:val="16"/>
                <w:szCs w:val="16"/>
              </w:rPr>
              <w:t>frame and in a BFRP Trigger frame.</w:t>
            </w:r>
          </w:p>
          <w:p w14:paraId="25DC6927" w14:textId="0021FC56" w:rsidR="002310FE" w:rsidRDefault="00E42375" w:rsidP="00C7366D">
            <w:pPr>
              <w:pStyle w:val="T1"/>
              <w:suppressAutoHyphens/>
              <w:spacing w:after="120"/>
              <w:rPr>
                <w:b w:val="0"/>
                <w:iCs/>
                <w:color w:val="000000"/>
                <w:sz w:val="16"/>
                <w:szCs w:val="16"/>
              </w:rPr>
            </w:pPr>
            <w:r w:rsidRPr="00E42375">
              <w:rPr>
                <w:b w:val="0"/>
                <w:iCs/>
                <w:color w:val="000000"/>
                <w:sz w:val="16"/>
                <w:szCs w:val="16"/>
              </w:rPr>
              <w:t xml:space="preserve">— The length is four octets and all the subfields, except for the BAR Type subfield, are reserved in an MU-BAR Trigger frame and a GCR MU-BAR Trigger frame. The BAR Type subfield is set to indicate a Compressed BAR in an MU BAR Trigger frame and is set to </w:t>
            </w:r>
            <w:r w:rsidRPr="00E42375">
              <w:rPr>
                <w:b w:val="0"/>
                <w:iCs/>
                <w:color w:val="000000"/>
                <w:sz w:val="16"/>
                <w:szCs w:val="16"/>
              </w:rPr>
              <w:lastRenderedPageBreak/>
              <w:t>indicate a GCR BAR in a GCR MU BAR Trigger frame.</w:t>
            </w:r>
            <w:r>
              <w:rPr>
                <w:b w:val="0"/>
                <w:iCs/>
                <w:color w:val="000000"/>
                <w:sz w:val="16"/>
                <w:szCs w:val="16"/>
              </w:rPr>
              <w:t>”</w:t>
            </w:r>
          </w:p>
          <w:p w14:paraId="32DA1455" w14:textId="77777777" w:rsidR="00C7366D" w:rsidRDefault="00C7366D" w:rsidP="00C7366D">
            <w:pPr>
              <w:pStyle w:val="T1"/>
              <w:suppressAutoHyphens/>
              <w:spacing w:after="120"/>
              <w:rPr>
                <w:b w:val="0"/>
                <w:iCs/>
                <w:color w:val="000000"/>
                <w:sz w:val="16"/>
                <w:szCs w:val="16"/>
              </w:rPr>
            </w:pPr>
          </w:p>
          <w:p w14:paraId="0DC915AD" w14:textId="0C50DB7C" w:rsidR="00E867C2" w:rsidRDefault="00E867C2" w:rsidP="005B2817">
            <w:pPr>
              <w:pStyle w:val="T1"/>
              <w:suppressAutoHyphens/>
              <w:spacing w:after="120"/>
              <w:jc w:val="left"/>
              <w:rPr>
                <w:b w:val="0"/>
                <w:iCs/>
                <w:color w:val="000000"/>
                <w:sz w:val="16"/>
                <w:szCs w:val="16"/>
              </w:rPr>
            </w:pPr>
            <w:r>
              <w:rPr>
                <w:b w:val="0"/>
                <w:iCs/>
                <w:color w:val="000000"/>
                <w:sz w:val="16"/>
                <w:szCs w:val="16"/>
              </w:rPr>
              <w:t>Added the following NOTE</w:t>
            </w:r>
            <w:r w:rsidR="00C7366D">
              <w:rPr>
                <w:b w:val="0"/>
                <w:iCs/>
                <w:color w:val="000000"/>
                <w:sz w:val="16"/>
                <w:szCs w:val="16"/>
              </w:rPr>
              <w:t xml:space="preserve"> to clarify</w:t>
            </w:r>
            <w:r w:rsidR="00044710">
              <w:rPr>
                <w:b w:val="0"/>
                <w:iCs/>
                <w:color w:val="000000"/>
                <w:sz w:val="16"/>
                <w:szCs w:val="16"/>
              </w:rPr>
              <w:t xml:space="preserve"> the intention:</w:t>
            </w:r>
          </w:p>
          <w:p w14:paraId="62550FF7" w14:textId="69470FE1" w:rsidR="00044710" w:rsidRDefault="00044710" w:rsidP="005B2817">
            <w:pPr>
              <w:pStyle w:val="T1"/>
              <w:suppressAutoHyphens/>
              <w:spacing w:after="120"/>
              <w:jc w:val="left"/>
              <w:rPr>
                <w:b w:val="0"/>
                <w:iCs/>
                <w:color w:val="000000"/>
                <w:sz w:val="16"/>
                <w:szCs w:val="16"/>
              </w:rPr>
            </w:pPr>
            <w:r>
              <w:rPr>
                <w:b w:val="0"/>
                <w:iCs/>
                <w:color w:val="000000"/>
                <w:sz w:val="16"/>
                <w:szCs w:val="16"/>
              </w:rPr>
              <w:t>“NOTE</w:t>
            </w:r>
            <w:r w:rsidR="000F1987">
              <w:rPr>
                <w:b w:val="0"/>
                <w:iCs/>
                <w:color w:val="000000"/>
                <w:sz w:val="16"/>
                <w:szCs w:val="16"/>
              </w:rPr>
              <w:t>—one of the User Info fields can be a Special User Info field”</w:t>
            </w:r>
          </w:p>
          <w:p w14:paraId="60E4329E" w14:textId="77777777" w:rsidR="005B2817" w:rsidRDefault="005B2817" w:rsidP="005B2817">
            <w:pPr>
              <w:pStyle w:val="T1"/>
              <w:suppressAutoHyphens/>
              <w:spacing w:after="120"/>
              <w:jc w:val="left"/>
              <w:rPr>
                <w:b w:val="0"/>
                <w:iCs/>
                <w:color w:val="000000"/>
                <w:sz w:val="16"/>
                <w:szCs w:val="16"/>
              </w:rPr>
            </w:pPr>
          </w:p>
          <w:p w14:paraId="3F23AFB1" w14:textId="77777777" w:rsidR="005B2817" w:rsidRDefault="005B2817" w:rsidP="005B2817">
            <w:pPr>
              <w:pStyle w:val="T1"/>
              <w:suppressAutoHyphens/>
              <w:spacing w:after="120"/>
              <w:jc w:val="left"/>
              <w:rPr>
                <w:b w:val="0"/>
                <w:iCs/>
                <w:color w:val="000000"/>
                <w:sz w:val="16"/>
                <w:szCs w:val="16"/>
              </w:rPr>
            </w:pPr>
          </w:p>
          <w:p w14:paraId="4789426E" w14:textId="0C59AA0F" w:rsidR="005B2817" w:rsidRDefault="005B2817" w:rsidP="005B281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2" w:author="R1" w:date="2021-09-15T06:58:00Z">
              <w:r w:rsidDel="006E5462">
                <w:rPr>
                  <w:b w:val="0"/>
                  <w:iCs/>
                  <w:color w:val="000000"/>
                  <w:sz w:val="16"/>
                  <w:szCs w:val="16"/>
                </w:rPr>
                <w:delText>xxxxrx</w:delText>
              </w:r>
            </w:del>
            <w:ins w:id="3" w:author="R1" w:date="2021-09-15T06:58:00Z">
              <w:r w:rsidR="006E5462">
                <w:rPr>
                  <w:b w:val="0"/>
                  <w:iCs/>
                  <w:color w:val="000000"/>
                  <w:sz w:val="16"/>
                  <w:szCs w:val="16"/>
                </w:rPr>
                <w:t>1486r1</w:t>
              </w:r>
            </w:ins>
            <w:r>
              <w:rPr>
                <w:b w:val="0"/>
                <w:iCs/>
                <w:color w:val="000000"/>
                <w:sz w:val="16"/>
                <w:szCs w:val="16"/>
              </w:rPr>
              <w:t xml:space="preserve"> tagged as #6695</w:t>
            </w:r>
          </w:p>
          <w:p w14:paraId="244B1C13" w14:textId="5AE2BD69" w:rsidR="005B2817" w:rsidRDefault="005B2817" w:rsidP="005B2817">
            <w:pPr>
              <w:pStyle w:val="T1"/>
              <w:suppressAutoHyphens/>
              <w:spacing w:after="120"/>
              <w:jc w:val="left"/>
              <w:rPr>
                <w:b w:val="0"/>
                <w:iCs/>
                <w:color w:val="000000"/>
                <w:sz w:val="16"/>
                <w:szCs w:val="16"/>
              </w:rPr>
            </w:pPr>
          </w:p>
        </w:tc>
      </w:tr>
      <w:tr w:rsidR="00730F28" w:rsidRPr="00955C14" w14:paraId="5F72E014" w14:textId="77777777" w:rsidTr="00FB5B8D">
        <w:trPr>
          <w:trHeight w:val="449"/>
        </w:trPr>
        <w:tc>
          <w:tcPr>
            <w:tcW w:w="587" w:type="dxa"/>
            <w:shd w:val="clear" w:color="auto" w:fill="auto"/>
          </w:tcPr>
          <w:p w14:paraId="2CC696A2" w14:textId="3C2A0D2F" w:rsidR="00B26B0D" w:rsidRPr="005B2817" w:rsidRDefault="00B26B0D" w:rsidP="00B26B0D">
            <w:pPr>
              <w:pStyle w:val="T1"/>
              <w:suppressAutoHyphens/>
              <w:spacing w:after="120"/>
              <w:rPr>
                <w:b w:val="0"/>
                <w:sz w:val="16"/>
              </w:rPr>
            </w:pPr>
            <w:r w:rsidRPr="001E787C">
              <w:rPr>
                <w:b w:val="0"/>
                <w:sz w:val="16"/>
              </w:rPr>
              <w:lastRenderedPageBreak/>
              <w:t>4342</w:t>
            </w:r>
          </w:p>
        </w:tc>
        <w:tc>
          <w:tcPr>
            <w:tcW w:w="1034" w:type="dxa"/>
            <w:shd w:val="clear" w:color="auto" w:fill="auto"/>
          </w:tcPr>
          <w:p w14:paraId="598D83CA" w14:textId="34489A3E" w:rsidR="00B26B0D" w:rsidRPr="005B2817" w:rsidRDefault="00B26B0D" w:rsidP="00B26B0D">
            <w:pPr>
              <w:pStyle w:val="T1"/>
              <w:suppressAutoHyphens/>
              <w:spacing w:after="120"/>
              <w:rPr>
                <w:b w:val="0"/>
                <w:sz w:val="16"/>
              </w:rPr>
            </w:pPr>
            <w:r w:rsidRPr="001E787C">
              <w:rPr>
                <w:b w:val="0"/>
                <w:sz w:val="16"/>
              </w:rPr>
              <w:t>Arik Klein</w:t>
            </w:r>
          </w:p>
        </w:tc>
        <w:tc>
          <w:tcPr>
            <w:tcW w:w="976" w:type="dxa"/>
            <w:shd w:val="clear" w:color="auto" w:fill="auto"/>
          </w:tcPr>
          <w:p w14:paraId="2505CC67" w14:textId="60521204" w:rsidR="00B26B0D" w:rsidRPr="005B2817" w:rsidRDefault="00B26B0D" w:rsidP="00B26B0D">
            <w:pPr>
              <w:pStyle w:val="T1"/>
              <w:suppressAutoHyphens/>
              <w:spacing w:after="120"/>
              <w:rPr>
                <w:b w:val="0"/>
                <w:sz w:val="16"/>
              </w:rPr>
            </w:pPr>
            <w:r w:rsidRPr="001E787C">
              <w:rPr>
                <w:b w:val="0"/>
                <w:sz w:val="16"/>
              </w:rPr>
              <w:t>9.3.1.22.1.2</w:t>
            </w:r>
          </w:p>
        </w:tc>
        <w:tc>
          <w:tcPr>
            <w:tcW w:w="635" w:type="dxa"/>
            <w:shd w:val="clear" w:color="auto" w:fill="auto"/>
          </w:tcPr>
          <w:p w14:paraId="6A7F5419" w14:textId="478A06F5" w:rsidR="00B26B0D" w:rsidRPr="005B2817" w:rsidRDefault="00B26B0D" w:rsidP="00B26B0D">
            <w:pPr>
              <w:pStyle w:val="T1"/>
              <w:suppressAutoHyphens/>
              <w:spacing w:after="120"/>
              <w:rPr>
                <w:b w:val="0"/>
                <w:sz w:val="16"/>
              </w:rPr>
            </w:pPr>
            <w:r w:rsidRPr="001E787C">
              <w:rPr>
                <w:b w:val="0"/>
                <w:sz w:val="16"/>
              </w:rPr>
              <w:t>90.13</w:t>
            </w:r>
          </w:p>
        </w:tc>
        <w:tc>
          <w:tcPr>
            <w:tcW w:w="2509" w:type="dxa"/>
            <w:shd w:val="clear" w:color="auto" w:fill="auto"/>
          </w:tcPr>
          <w:p w14:paraId="31CA2444" w14:textId="1539C73D" w:rsidR="00B26B0D" w:rsidRPr="005B2817" w:rsidRDefault="00B26B0D" w:rsidP="00B26B0D">
            <w:pPr>
              <w:pStyle w:val="T1"/>
              <w:suppressAutoHyphens/>
              <w:spacing w:after="120"/>
              <w:jc w:val="left"/>
              <w:rPr>
                <w:b w:val="0"/>
                <w:sz w:val="16"/>
              </w:rPr>
            </w:pPr>
            <w:r w:rsidRPr="001E787C">
              <w:rPr>
                <w:b w:val="0"/>
                <w:sz w:val="16"/>
              </w:rPr>
              <w:t>Incomplete sentence - please correct as proposed</w:t>
            </w:r>
          </w:p>
        </w:tc>
        <w:tc>
          <w:tcPr>
            <w:tcW w:w="2179" w:type="dxa"/>
            <w:shd w:val="clear" w:color="auto" w:fill="auto"/>
          </w:tcPr>
          <w:p w14:paraId="32DE0EBC" w14:textId="649D27A7" w:rsidR="00B26B0D" w:rsidRPr="005B2817" w:rsidRDefault="00B26B0D" w:rsidP="00B26B0D">
            <w:pPr>
              <w:pStyle w:val="T1"/>
              <w:suppressAutoHyphens/>
              <w:spacing w:after="120"/>
              <w:jc w:val="left"/>
              <w:rPr>
                <w:b w:val="0"/>
                <w:sz w:val="16"/>
              </w:rPr>
            </w:pPr>
            <w:r w:rsidRPr="001E787C">
              <w:rPr>
                <w:b w:val="0"/>
                <w:sz w:val="16"/>
              </w:rPr>
              <w:t xml:space="preserve">Revise the sentence as </w:t>
            </w:r>
            <w:proofErr w:type="spellStart"/>
            <w:r w:rsidRPr="001E787C">
              <w:rPr>
                <w:b w:val="0"/>
                <w:sz w:val="16"/>
              </w:rPr>
              <w:t>follows:"All</w:t>
            </w:r>
            <w:proofErr w:type="spellEnd"/>
            <w:r w:rsidRPr="001E787C">
              <w:rPr>
                <w:b w:val="0"/>
                <w:sz w:val="16"/>
              </w:rPr>
              <w:t xml:space="preserve"> User Info fields in the User Info List field of a Trigger frame have the same length unless the Trigger frame is an MU BAR Trigger frame (see 9.3.1.22.4 (MU-BAR Trigger frame format) *or the User Info field is a Special User Info field (See* 9.3.1.22.1.3 (Special User Info field)).</w:t>
            </w:r>
          </w:p>
        </w:tc>
        <w:tc>
          <w:tcPr>
            <w:tcW w:w="2790" w:type="dxa"/>
            <w:shd w:val="clear" w:color="auto" w:fill="auto"/>
          </w:tcPr>
          <w:p w14:paraId="58F1D176"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Revised</w:t>
            </w:r>
          </w:p>
          <w:p w14:paraId="4FFD7661" w14:textId="77777777" w:rsidR="00084D55" w:rsidRDefault="00084D55" w:rsidP="00084D55">
            <w:pPr>
              <w:pStyle w:val="T1"/>
              <w:suppressAutoHyphens/>
              <w:spacing w:after="120"/>
              <w:jc w:val="left"/>
              <w:rPr>
                <w:b w:val="0"/>
                <w:iCs/>
                <w:color w:val="000000"/>
                <w:sz w:val="16"/>
                <w:szCs w:val="16"/>
              </w:rPr>
            </w:pPr>
          </w:p>
          <w:p w14:paraId="49B35143"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Agree with the commenter the current text needs more clarification.</w:t>
            </w:r>
          </w:p>
          <w:p w14:paraId="7F415200" w14:textId="77777777" w:rsidR="00084D55" w:rsidRDefault="00084D55" w:rsidP="00084D55">
            <w:pPr>
              <w:pStyle w:val="T1"/>
              <w:suppressAutoHyphens/>
              <w:spacing w:after="120"/>
              <w:jc w:val="left"/>
              <w:rPr>
                <w:b w:val="0"/>
                <w:iCs/>
                <w:color w:val="000000"/>
                <w:sz w:val="16"/>
                <w:szCs w:val="16"/>
              </w:rPr>
            </w:pPr>
          </w:p>
          <w:p w14:paraId="07F3C1F7"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The current text is correct and based on the following text in D1.1. The intention is to emphasize that a Special User Info field has the same length with other User Info field in most cases.</w:t>
            </w:r>
          </w:p>
          <w:p w14:paraId="2D64CCDD" w14:textId="77777777" w:rsidR="00084D55" w:rsidRPr="00E42375" w:rsidRDefault="00084D55" w:rsidP="00084D55">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0F14139A" w14:textId="77777777" w:rsidR="00084D55" w:rsidRPr="00E42375" w:rsidRDefault="00084D55" w:rsidP="00084D55">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Pr>
                <w:b w:val="0"/>
                <w:iCs/>
                <w:color w:val="000000"/>
                <w:sz w:val="16"/>
                <w:szCs w:val="16"/>
              </w:rPr>
              <w:t xml:space="preserve"> </w:t>
            </w:r>
            <w:r w:rsidRPr="00E42375">
              <w:rPr>
                <w:b w:val="0"/>
                <w:iCs/>
                <w:color w:val="000000"/>
                <w:sz w:val="16"/>
                <w:szCs w:val="16"/>
              </w:rPr>
              <w:t>frame and in a BFRP Trigger frame.</w:t>
            </w:r>
          </w:p>
          <w:p w14:paraId="1040C235" w14:textId="77777777" w:rsidR="00084D55" w:rsidRDefault="00084D55" w:rsidP="00084D55">
            <w:pPr>
              <w:pStyle w:val="T1"/>
              <w:suppressAutoHyphens/>
              <w:spacing w:after="120"/>
              <w:rPr>
                <w:b w:val="0"/>
                <w:iCs/>
                <w:color w:val="000000"/>
                <w:sz w:val="16"/>
                <w:szCs w:val="16"/>
              </w:rPr>
            </w:pPr>
            <w:r w:rsidRPr="00E42375">
              <w:rPr>
                <w:b w:val="0"/>
                <w:iCs/>
                <w:color w:val="000000"/>
                <w:sz w:val="16"/>
                <w:szCs w:val="16"/>
              </w:rPr>
              <w:t>— The length is four octets and all the subfields, except for the BAR Type subfield, are reserved in an MU-BAR Trigger frame and a GCR MU-BAR Trigger frame. The BAR Type subfield is set to indicate a Compressed BAR in an MU BAR Trigger frame and is set to indicate a GCR BAR in a GCR MU BAR Trigger frame.</w:t>
            </w:r>
            <w:r>
              <w:rPr>
                <w:b w:val="0"/>
                <w:iCs/>
                <w:color w:val="000000"/>
                <w:sz w:val="16"/>
                <w:szCs w:val="16"/>
              </w:rPr>
              <w:t>”</w:t>
            </w:r>
          </w:p>
          <w:p w14:paraId="1F6714C4" w14:textId="77777777" w:rsidR="00084D55" w:rsidRDefault="00084D55" w:rsidP="00084D55">
            <w:pPr>
              <w:pStyle w:val="T1"/>
              <w:suppressAutoHyphens/>
              <w:spacing w:after="120"/>
              <w:rPr>
                <w:b w:val="0"/>
                <w:iCs/>
                <w:color w:val="000000"/>
                <w:sz w:val="16"/>
                <w:szCs w:val="16"/>
              </w:rPr>
            </w:pPr>
          </w:p>
          <w:p w14:paraId="50946ECE"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Added the following NOTE to clarify the intention:</w:t>
            </w:r>
          </w:p>
          <w:p w14:paraId="696BB93D"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“NOTE—one of the User Info fields can be a Special User Info field”</w:t>
            </w:r>
          </w:p>
          <w:p w14:paraId="0C31BE4B" w14:textId="77777777" w:rsidR="00084D55" w:rsidRDefault="00084D55" w:rsidP="00084D55">
            <w:pPr>
              <w:pStyle w:val="T1"/>
              <w:suppressAutoHyphens/>
              <w:spacing w:after="120"/>
              <w:jc w:val="left"/>
              <w:rPr>
                <w:b w:val="0"/>
                <w:iCs/>
                <w:color w:val="000000"/>
                <w:sz w:val="16"/>
                <w:szCs w:val="16"/>
              </w:rPr>
            </w:pPr>
          </w:p>
          <w:p w14:paraId="0BE80776" w14:textId="66DDA93C" w:rsidR="00B26B0D" w:rsidRDefault="00084D55" w:rsidP="00B26B0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4" w:author="R1" w:date="2021-09-15T06:58:00Z">
              <w:r w:rsidDel="006E5462">
                <w:rPr>
                  <w:b w:val="0"/>
                  <w:iCs/>
                  <w:color w:val="000000"/>
                  <w:sz w:val="16"/>
                  <w:szCs w:val="16"/>
                </w:rPr>
                <w:delText>xxxxrx</w:delText>
              </w:r>
            </w:del>
            <w:ins w:id="5" w:author="R1" w:date="2021-09-15T06:58:00Z">
              <w:r w:rsidR="006E5462">
                <w:rPr>
                  <w:b w:val="0"/>
                  <w:iCs/>
                  <w:color w:val="000000"/>
                  <w:sz w:val="16"/>
                  <w:szCs w:val="16"/>
                </w:rPr>
                <w:t>1486r1</w:t>
              </w:r>
            </w:ins>
            <w:r>
              <w:rPr>
                <w:b w:val="0"/>
                <w:iCs/>
                <w:color w:val="000000"/>
                <w:sz w:val="16"/>
                <w:szCs w:val="16"/>
              </w:rPr>
              <w:t xml:space="preserve"> tagged as #6695</w:t>
            </w:r>
          </w:p>
        </w:tc>
      </w:tr>
      <w:tr w:rsidR="00730F28" w:rsidRPr="00955C14" w14:paraId="5F9DB50A" w14:textId="77777777" w:rsidTr="00FB5B8D">
        <w:trPr>
          <w:trHeight w:val="449"/>
        </w:trPr>
        <w:tc>
          <w:tcPr>
            <w:tcW w:w="587" w:type="dxa"/>
            <w:shd w:val="clear" w:color="auto" w:fill="auto"/>
          </w:tcPr>
          <w:p w14:paraId="08BEE34A" w14:textId="3D5185B9" w:rsidR="00B26B0D" w:rsidRPr="00D25B7A" w:rsidRDefault="00B26B0D" w:rsidP="00B26B0D">
            <w:pPr>
              <w:pStyle w:val="T1"/>
              <w:suppressAutoHyphens/>
              <w:spacing w:after="120"/>
              <w:rPr>
                <w:b w:val="0"/>
                <w:sz w:val="16"/>
              </w:rPr>
            </w:pPr>
            <w:r w:rsidRPr="00D25B7A">
              <w:rPr>
                <w:b w:val="0"/>
                <w:sz w:val="16"/>
              </w:rPr>
              <w:t>7684</w:t>
            </w:r>
          </w:p>
        </w:tc>
        <w:tc>
          <w:tcPr>
            <w:tcW w:w="1034" w:type="dxa"/>
            <w:shd w:val="clear" w:color="auto" w:fill="auto"/>
          </w:tcPr>
          <w:p w14:paraId="1E225631" w14:textId="7B83EE02" w:rsidR="00B26B0D" w:rsidRPr="00D25B7A" w:rsidRDefault="00B26B0D" w:rsidP="00B26B0D">
            <w:pPr>
              <w:pStyle w:val="T1"/>
              <w:suppressAutoHyphens/>
              <w:spacing w:after="120"/>
              <w:rPr>
                <w:b w:val="0"/>
                <w:sz w:val="16"/>
              </w:rPr>
            </w:pPr>
            <w:r w:rsidRPr="00D25B7A">
              <w:rPr>
                <w:b w:val="0"/>
                <w:sz w:val="16"/>
              </w:rPr>
              <w:t>Xiaofei Wang</w:t>
            </w:r>
          </w:p>
        </w:tc>
        <w:tc>
          <w:tcPr>
            <w:tcW w:w="976" w:type="dxa"/>
            <w:shd w:val="clear" w:color="auto" w:fill="auto"/>
          </w:tcPr>
          <w:p w14:paraId="26515425" w14:textId="0F4EC0D6" w:rsidR="00B26B0D" w:rsidRPr="00D25B7A" w:rsidRDefault="00B26B0D" w:rsidP="00B26B0D">
            <w:pPr>
              <w:pStyle w:val="T1"/>
              <w:suppressAutoHyphens/>
              <w:spacing w:after="120"/>
              <w:rPr>
                <w:b w:val="0"/>
                <w:sz w:val="16"/>
              </w:rPr>
            </w:pPr>
            <w:r w:rsidRPr="00D25B7A">
              <w:rPr>
                <w:b w:val="0"/>
                <w:sz w:val="16"/>
              </w:rPr>
              <w:t>9.3.1.22.1.2</w:t>
            </w:r>
          </w:p>
        </w:tc>
        <w:tc>
          <w:tcPr>
            <w:tcW w:w="635" w:type="dxa"/>
            <w:shd w:val="clear" w:color="auto" w:fill="auto"/>
          </w:tcPr>
          <w:p w14:paraId="1915C7B7" w14:textId="5B4879D4" w:rsidR="00B26B0D" w:rsidRPr="00D25B7A" w:rsidRDefault="00B26B0D" w:rsidP="00B26B0D">
            <w:pPr>
              <w:pStyle w:val="T1"/>
              <w:suppressAutoHyphens/>
              <w:spacing w:after="120"/>
              <w:rPr>
                <w:b w:val="0"/>
                <w:sz w:val="16"/>
              </w:rPr>
            </w:pPr>
            <w:r w:rsidRPr="00D25B7A">
              <w:rPr>
                <w:b w:val="0"/>
                <w:sz w:val="16"/>
              </w:rPr>
              <w:t>90.13</w:t>
            </w:r>
          </w:p>
        </w:tc>
        <w:tc>
          <w:tcPr>
            <w:tcW w:w="2509" w:type="dxa"/>
            <w:shd w:val="clear" w:color="auto" w:fill="auto"/>
          </w:tcPr>
          <w:p w14:paraId="739B7AC3" w14:textId="06769AAD" w:rsidR="00B26B0D" w:rsidRPr="00D25B7A" w:rsidRDefault="00B26B0D" w:rsidP="00B26B0D">
            <w:pPr>
              <w:pStyle w:val="T1"/>
              <w:suppressAutoHyphens/>
              <w:spacing w:after="120"/>
              <w:jc w:val="left"/>
              <w:rPr>
                <w:b w:val="0"/>
                <w:sz w:val="16"/>
              </w:rPr>
            </w:pPr>
            <w:r w:rsidRPr="00D25B7A">
              <w:rPr>
                <w:b w:val="0"/>
                <w:sz w:val="16"/>
              </w:rPr>
              <w:t xml:space="preserve">This sentence does not make sense and some parts seem to be </w:t>
            </w:r>
            <w:proofErr w:type="gramStart"/>
            <w:r w:rsidRPr="00D25B7A">
              <w:rPr>
                <w:b w:val="0"/>
                <w:sz w:val="16"/>
              </w:rPr>
              <w:t>missing, and</w:t>
            </w:r>
            <w:proofErr w:type="gramEnd"/>
            <w:r w:rsidRPr="00D25B7A">
              <w:rPr>
                <w:b w:val="0"/>
                <w:sz w:val="16"/>
              </w:rPr>
              <w:t xml:space="preserve"> needs to be rewritten.</w:t>
            </w:r>
          </w:p>
        </w:tc>
        <w:tc>
          <w:tcPr>
            <w:tcW w:w="2179" w:type="dxa"/>
            <w:shd w:val="clear" w:color="auto" w:fill="auto"/>
          </w:tcPr>
          <w:p w14:paraId="2EC18F64" w14:textId="0F189E77" w:rsidR="00B26B0D" w:rsidRPr="00D25B7A" w:rsidRDefault="00B26B0D" w:rsidP="00B26B0D">
            <w:pPr>
              <w:pStyle w:val="T1"/>
              <w:suppressAutoHyphens/>
              <w:spacing w:after="120"/>
              <w:jc w:val="left"/>
              <w:rPr>
                <w:b w:val="0"/>
                <w:sz w:val="16"/>
              </w:rPr>
            </w:pPr>
            <w:r w:rsidRPr="00D25B7A">
              <w:rPr>
                <w:b w:val="0"/>
                <w:sz w:val="16"/>
              </w:rPr>
              <w:t>please rewrite the sentence. It does not make sense right now.</w:t>
            </w:r>
          </w:p>
        </w:tc>
        <w:tc>
          <w:tcPr>
            <w:tcW w:w="2790" w:type="dxa"/>
            <w:shd w:val="clear" w:color="auto" w:fill="auto"/>
          </w:tcPr>
          <w:p w14:paraId="3185AE8B"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Revised</w:t>
            </w:r>
          </w:p>
          <w:p w14:paraId="7085D832" w14:textId="77777777" w:rsidR="00AB0CB2" w:rsidRDefault="00AB0CB2" w:rsidP="00AB0CB2">
            <w:pPr>
              <w:pStyle w:val="T1"/>
              <w:suppressAutoHyphens/>
              <w:spacing w:after="120"/>
              <w:jc w:val="left"/>
              <w:rPr>
                <w:b w:val="0"/>
                <w:iCs/>
                <w:color w:val="000000"/>
                <w:sz w:val="16"/>
                <w:szCs w:val="16"/>
              </w:rPr>
            </w:pPr>
          </w:p>
          <w:p w14:paraId="59C3DDDD"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Agree with the commenter the current text needs more clarification.</w:t>
            </w:r>
          </w:p>
          <w:p w14:paraId="4A23501C" w14:textId="77777777" w:rsidR="00AB0CB2" w:rsidRDefault="00AB0CB2" w:rsidP="00AB0CB2">
            <w:pPr>
              <w:pStyle w:val="T1"/>
              <w:suppressAutoHyphens/>
              <w:spacing w:after="120"/>
              <w:jc w:val="left"/>
              <w:rPr>
                <w:b w:val="0"/>
                <w:iCs/>
                <w:color w:val="000000"/>
                <w:sz w:val="16"/>
                <w:szCs w:val="16"/>
              </w:rPr>
            </w:pPr>
          </w:p>
          <w:p w14:paraId="47C5206E"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The current text is correct and based on the following text in D1.1. The intention is to emphasize that a Special User Info field has the same length with other User Info field in most cases.</w:t>
            </w:r>
          </w:p>
          <w:p w14:paraId="707A0921" w14:textId="77777777" w:rsidR="00AB0CB2" w:rsidRPr="00E42375" w:rsidRDefault="00AB0CB2" w:rsidP="00AB0CB2">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14BD29C8" w14:textId="77777777" w:rsidR="00AB0CB2" w:rsidRPr="00E42375" w:rsidRDefault="00AB0CB2" w:rsidP="00AB0CB2">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Pr>
                <w:b w:val="0"/>
                <w:iCs/>
                <w:color w:val="000000"/>
                <w:sz w:val="16"/>
                <w:szCs w:val="16"/>
              </w:rPr>
              <w:t xml:space="preserve"> </w:t>
            </w:r>
            <w:r w:rsidRPr="00E42375">
              <w:rPr>
                <w:b w:val="0"/>
                <w:iCs/>
                <w:color w:val="000000"/>
                <w:sz w:val="16"/>
                <w:szCs w:val="16"/>
              </w:rPr>
              <w:t>frame and in a BFRP Trigger frame.</w:t>
            </w:r>
          </w:p>
          <w:p w14:paraId="37F89B9F" w14:textId="77777777" w:rsidR="00AB0CB2" w:rsidRDefault="00AB0CB2" w:rsidP="00AB0CB2">
            <w:pPr>
              <w:pStyle w:val="T1"/>
              <w:suppressAutoHyphens/>
              <w:spacing w:after="120"/>
              <w:rPr>
                <w:b w:val="0"/>
                <w:iCs/>
                <w:color w:val="000000"/>
                <w:sz w:val="16"/>
                <w:szCs w:val="16"/>
              </w:rPr>
            </w:pPr>
            <w:r w:rsidRPr="00E42375">
              <w:rPr>
                <w:b w:val="0"/>
                <w:iCs/>
                <w:color w:val="000000"/>
                <w:sz w:val="16"/>
                <w:szCs w:val="16"/>
              </w:rPr>
              <w:t>— The length is four octets and all the subfields, except for the BAR Type subfield, are reserved in an MU-BAR Trigger frame and a GCR MU-BAR Trigger frame. The BAR Type subfield is set to indicate a Compressed BAR in an MU BAR Trigger frame and is set to indicate a GCR BAR in a GCR MU BAR Trigger frame.</w:t>
            </w:r>
            <w:r>
              <w:rPr>
                <w:b w:val="0"/>
                <w:iCs/>
                <w:color w:val="000000"/>
                <w:sz w:val="16"/>
                <w:szCs w:val="16"/>
              </w:rPr>
              <w:t>”</w:t>
            </w:r>
          </w:p>
          <w:p w14:paraId="577704EB" w14:textId="77777777" w:rsidR="00AB0CB2" w:rsidRDefault="00AB0CB2" w:rsidP="00AB0CB2">
            <w:pPr>
              <w:pStyle w:val="T1"/>
              <w:suppressAutoHyphens/>
              <w:spacing w:after="120"/>
              <w:rPr>
                <w:b w:val="0"/>
                <w:iCs/>
                <w:color w:val="000000"/>
                <w:sz w:val="16"/>
                <w:szCs w:val="16"/>
              </w:rPr>
            </w:pPr>
          </w:p>
          <w:p w14:paraId="0C048344"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Added the following NOTE to clarify the intention:</w:t>
            </w:r>
          </w:p>
          <w:p w14:paraId="242C7DA7"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“NOTE—one of the User Info fields can be a Special User Info field”</w:t>
            </w:r>
          </w:p>
          <w:p w14:paraId="1817E063" w14:textId="77777777" w:rsidR="00AB0CB2" w:rsidRDefault="00AB0CB2" w:rsidP="00AB0CB2">
            <w:pPr>
              <w:pStyle w:val="T1"/>
              <w:suppressAutoHyphens/>
              <w:spacing w:after="120"/>
              <w:jc w:val="left"/>
              <w:rPr>
                <w:b w:val="0"/>
                <w:iCs/>
                <w:color w:val="000000"/>
                <w:sz w:val="16"/>
                <w:szCs w:val="16"/>
              </w:rPr>
            </w:pPr>
          </w:p>
          <w:p w14:paraId="52A6AF3E" w14:textId="60B24DF1" w:rsidR="00B26B0D" w:rsidRDefault="00AB0CB2" w:rsidP="00B26B0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6" w:author="R1" w:date="2021-09-15T06:58:00Z">
              <w:r w:rsidDel="006E5462">
                <w:rPr>
                  <w:b w:val="0"/>
                  <w:iCs/>
                  <w:color w:val="000000"/>
                  <w:sz w:val="16"/>
                  <w:szCs w:val="16"/>
                </w:rPr>
                <w:delText>xxxxrx</w:delText>
              </w:r>
            </w:del>
            <w:ins w:id="7" w:author="R1" w:date="2021-09-15T06:58:00Z">
              <w:r w:rsidR="006E5462">
                <w:rPr>
                  <w:b w:val="0"/>
                  <w:iCs/>
                  <w:color w:val="000000"/>
                  <w:sz w:val="16"/>
                  <w:szCs w:val="16"/>
                </w:rPr>
                <w:t>1486r1</w:t>
              </w:r>
            </w:ins>
            <w:r>
              <w:rPr>
                <w:b w:val="0"/>
                <w:iCs/>
                <w:color w:val="000000"/>
                <w:sz w:val="16"/>
                <w:szCs w:val="16"/>
              </w:rPr>
              <w:t xml:space="preserve"> tagged as #6695</w:t>
            </w:r>
          </w:p>
        </w:tc>
      </w:tr>
      <w:tr w:rsidR="00730F28" w:rsidRPr="00955C14" w14:paraId="2CEB3012" w14:textId="77777777" w:rsidTr="00FB5B8D">
        <w:trPr>
          <w:trHeight w:val="449"/>
        </w:trPr>
        <w:tc>
          <w:tcPr>
            <w:tcW w:w="587" w:type="dxa"/>
            <w:shd w:val="clear" w:color="auto" w:fill="auto"/>
          </w:tcPr>
          <w:p w14:paraId="585F7531" w14:textId="4BB7A119" w:rsidR="00B02CCF" w:rsidRPr="00B02CCF" w:rsidRDefault="00B02CCF" w:rsidP="00B02CCF">
            <w:pPr>
              <w:pStyle w:val="T1"/>
              <w:suppressAutoHyphens/>
              <w:spacing w:after="120"/>
              <w:rPr>
                <w:b w:val="0"/>
                <w:sz w:val="16"/>
              </w:rPr>
            </w:pPr>
            <w:r w:rsidRPr="00B02CCF">
              <w:rPr>
                <w:b w:val="0"/>
                <w:sz w:val="16"/>
              </w:rPr>
              <w:lastRenderedPageBreak/>
              <w:t>7685</w:t>
            </w:r>
          </w:p>
        </w:tc>
        <w:tc>
          <w:tcPr>
            <w:tcW w:w="1034" w:type="dxa"/>
            <w:shd w:val="clear" w:color="auto" w:fill="auto"/>
          </w:tcPr>
          <w:p w14:paraId="611FADB1" w14:textId="5EAC1086" w:rsidR="00B02CCF" w:rsidRPr="00B02CCF" w:rsidRDefault="00B02CCF" w:rsidP="00B02CCF">
            <w:pPr>
              <w:pStyle w:val="T1"/>
              <w:suppressAutoHyphens/>
              <w:spacing w:after="120"/>
              <w:rPr>
                <w:b w:val="0"/>
                <w:sz w:val="16"/>
              </w:rPr>
            </w:pPr>
            <w:r w:rsidRPr="00B02CCF">
              <w:rPr>
                <w:b w:val="0"/>
                <w:sz w:val="16"/>
              </w:rPr>
              <w:t>Xiaofei Wang</w:t>
            </w:r>
          </w:p>
        </w:tc>
        <w:tc>
          <w:tcPr>
            <w:tcW w:w="976" w:type="dxa"/>
            <w:shd w:val="clear" w:color="auto" w:fill="auto"/>
          </w:tcPr>
          <w:p w14:paraId="175757CA" w14:textId="0A02D9B9" w:rsidR="00B02CCF" w:rsidRPr="00B02CCF" w:rsidRDefault="00B02CCF" w:rsidP="00B02CCF">
            <w:pPr>
              <w:pStyle w:val="T1"/>
              <w:suppressAutoHyphens/>
              <w:spacing w:after="120"/>
              <w:rPr>
                <w:b w:val="0"/>
                <w:sz w:val="16"/>
              </w:rPr>
            </w:pPr>
            <w:r w:rsidRPr="00B02CCF">
              <w:rPr>
                <w:b w:val="0"/>
                <w:sz w:val="16"/>
              </w:rPr>
              <w:t>9.3.1.22.1.2</w:t>
            </w:r>
          </w:p>
        </w:tc>
        <w:tc>
          <w:tcPr>
            <w:tcW w:w="635" w:type="dxa"/>
            <w:shd w:val="clear" w:color="auto" w:fill="auto"/>
          </w:tcPr>
          <w:p w14:paraId="0CCF96DC" w14:textId="2A67370B" w:rsidR="00B02CCF" w:rsidRPr="00B02CCF" w:rsidRDefault="00B02CCF" w:rsidP="00B02CCF">
            <w:pPr>
              <w:pStyle w:val="T1"/>
              <w:suppressAutoHyphens/>
              <w:spacing w:after="120"/>
              <w:rPr>
                <w:b w:val="0"/>
                <w:sz w:val="16"/>
              </w:rPr>
            </w:pPr>
            <w:r w:rsidRPr="00B02CCF">
              <w:rPr>
                <w:b w:val="0"/>
                <w:sz w:val="16"/>
              </w:rPr>
              <w:t>90.21</w:t>
            </w:r>
          </w:p>
        </w:tc>
        <w:tc>
          <w:tcPr>
            <w:tcW w:w="2509" w:type="dxa"/>
            <w:shd w:val="clear" w:color="auto" w:fill="auto"/>
          </w:tcPr>
          <w:p w14:paraId="12DB2B6C" w14:textId="54B77A9C" w:rsidR="00B02CCF" w:rsidRPr="00B02CCF" w:rsidRDefault="00B02CCF" w:rsidP="00B02CCF">
            <w:pPr>
              <w:pStyle w:val="T1"/>
              <w:suppressAutoHyphens/>
              <w:spacing w:after="120"/>
              <w:jc w:val="left"/>
              <w:rPr>
                <w:b w:val="0"/>
                <w:sz w:val="16"/>
              </w:rPr>
            </w:pPr>
            <w:r w:rsidRPr="00B02CCF">
              <w:rPr>
                <w:b w:val="0"/>
                <w:sz w:val="16"/>
              </w:rPr>
              <w:t>If B39 is used to indicate that the User Info field is an HE variant (as said in the previous sentence), then B39 is not reserved.</w:t>
            </w:r>
          </w:p>
        </w:tc>
        <w:tc>
          <w:tcPr>
            <w:tcW w:w="2179" w:type="dxa"/>
            <w:shd w:val="clear" w:color="auto" w:fill="auto"/>
          </w:tcPr>
          <w:p w14:paraId="7D1D9C3B" w14:textId="1DE795CE" w:rsidR="00B02CCF" w:rsidRPr="00B02CCF" w:rsidRDefault="00B02CCF" w:rsidP="00B02CCF">
            <w:pPr>
              <w:pStyle w:val="T1"/>
              <w:suppressAutoHyphens/>
              <w:spacing w:after="120"/>
              <w:jc w:val="left"/>
              <w:rPr>
                <w:b w:val="0"/>
                <w:sz w:val="16"/>
              </w:rPr>
            </w:pPr>
            <w:r w:rsidRPr="00B02CCF">
              <w:rPr>
                <w:b w:val="0"/>
                <w:sz w:val="16"/>
              </w:rPr>
              <w:t>remove "reserved and" from the cited sentence</w:t>
            </w:r>
          </w:p>
        </w:tc>
        <w:tc>
          <w:tcPr>
            <w:tcW w:w="2790" w:type="dxa"/>
            <w:shd w:val="clear" w:color="auto" w:fill="auto"/>
          </w:tcPr>
          <w:p w14:paraId="70C81EC7" w14:textId="4DE06FE5" w:rsidR="00B02CCF" w:rsidRDefault="00825B0D" w:rsidP="00B02CCF">
            <w:pPr>
              <w:pStyle w:val="T1"/>
              <w:suppressAutoHyphens/>
              <w:spacing w:after="120"/>
              <w:jc w:val="left"/>
              <w:rPr>
                <w:b w:val="0"/>
                <w:iCs/>
                <w:color w:val="000000"/>
                <w:sz w:val="16"/>
                <w:szCs w:val="16"/>
              </w:rPr>
            </w:pPr>
            <w:r>
              <w:rPr>
                <w:b w:val="0"/>
                <w:iCs/>
                <w:color w:val="000000"/>
                <w:sz w:val="16"/>
                <w:szCs w:val="16"/>
              </w:rPr>
              <w:t>Revised</w:t>
            </w:r>
          </w:p>
          <w:p w14:paraId="4F02D8CB" w14:textId="77777777" w:rsidR="006B5580" w:rsidRDefault="006B5580" w:rsidP="006B5580">
            <w:pPr>
              <w:pStyle w:val="T1"/>
              <w:suppressAutoHyphens/>
              <w:spacing w:after="120"/>
              <w:jc w:val="left"/>
              <w:rPr>
                <w:b w:val="0"/>
                <w:iCs/>
                <w:color w:val="000000"/>
                <w:sz w:val="16"/>
                <w:szCs w:val="16"/>
              </w:rPr>
            </w:pPr>
          </w:p>
          <w:p w14:paraId="36909536" w14:textId="63B9190C" w:rsidR="006B5580" w:rsidRDefault="006B5580" w:rsidP="006B5580">
            <w:pPr>
              <w:pStyle w:val="T1"/>
              <w:suppressAutoHyphens/>
              <w:spacing w:after="120"/>
              <w:jc w:val="left"/>
              <w:rPr>
                <w:b w:val="0"/>
                <w:iCs/>
                <w:color w:val="000000"/>
                <w:sz w:val="16"/>
                <w:szCs w:val="16"/>
              </w:rPr>
            </w:pPr>
            <w:r>
              <w:rPr>
                <w:b w:val="0"/>
                <w:iCs/>
                <w:color w:val="000000"/>
                <w:sz w:val="16"/>
                <w:szCs w:val="16"/>
              </w:rPr>
              <w:t>Agree with the commenter in principle</w:t>
            </w:r>
          </w:p>
          <w:p w14:paraId="437BFCFB" w14:textId="49437BB0" w:rsidR="00B02CCF" w:rsidRDefault="00B02CCF" w:rsidP="00B02CCF">
            <w:pPr>
              <w:pStyle w:val="T1"/>
              <w:suppressAutoHyphens/>
              <w:spacing w:after="120"/>
              <w:jc w:val="left"/>
              <w:rPr>
                <w:b w:val="0"/>
                <w:iCs/>
                <w:color w:val="000000"/>
                <w:sz w:val="16"/>
                <w:szCs w:val="16"/>
              </w:rPr>
            </w:pPr>
          </w:p>
          <w:p w14:paraId="3CECF717" w14:textId="65CE01C6" w:rsidR="006B5580" w:rsidRDefault="006B5580" w:rsidP="00B02CCF">
            <w:pPr>
              <w:pStyle w:val="T1"/>
              <w:suppressAutoHyphens/>
              <w:spacing w:after="120"/>
              <w:jc w:val="left"/>
              <w:rPr>
                <w:b w:val="0"/>
                <w:iCs/>
                <w:color w:val="000000"/>
                <w:sz w:val="16"/>
                <w:szCs w:val="16"/>
              </w:rPr>
            </w:pPr>
            <w:r>
              <w:rPr>
                <w:b w:val="0"/>
                <w:iCs/>
                <w:color w:val="000000"/>
                <w:sz w:val="16"/>
                <w:szCs w:val="16"/>
              </w:rPr>
              <w:t>Revised the text to clarify that it’s only reserved for non-EHT HE STA</w:t>
            </w:r>
            <w:r w:rsidR="00E63A42">
              <w:rPr>
                <w:b w:val="0"/>
                <w:iCs/>
                <w:color w:val="000000"/>
                <w:sz w:val="16"/>
                <w:szCs w:val="16"/>
              </w:rPr>
              <w:t xml:space="preserve"> and is not reserved any more for an EHT STA.</w:t>
            </w:r>
          </w:p>
          <w:p w14:paraId="33E091BB" w14:textId="77777777" w:rsidR="006B5580" w:rsidRDefault="006B5580" w:rsidP="00B02CCF">
            <w:pPr>
              <w:pStyle w:val="T1"/>
              <w:suppressAutoHyphens/>
              <w:spacing w:after="120"/>
              <w:jc w:val="left"/>
              <w:rPr>
                <w:b w:val="0"/>
                <w:iCs/>
                <w:color w:val="000000"/>
                <w:sz w:val="16"/>
                <w:szCs w:val="16"/>
              </w:rPr>
            </w:pPr>
          </w:p>
          <w:p w14:paraId="73FF8701" w14:textId="33650D03" w:rsidR="00B02CCF" w:rsidRDefault="00B02CCF" w:rsidP="00B02CC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8" w:author="R1" w:date="2021-09-15T06:58:00Z">
              <w:r w:rsidDel="006E5462">
                <w:rPr>
                  <w:b w:val="0"/>
                  <w:iCs/>
                  <w:color w:val="000000"/>
                  <w:sz w:val="16"/>
                  <w:szCs w:val="16"/>
                </w:rPr>
                <w:delText>xxxxrx</w:delText>
              </w:r>
            </w:del>
            <w:ins w:id="9" w:author="R1" w:date="2021-09-15T06:58:00Z">
              <w:r w:rsidR="006E5462">
                <w:rPr>
                  <w:b w:val="0"/>
                  <w:iCs/>
                  <w:color w:val="000000"/>
                  <w:sz w:val="16"/>
                  <w:szCs w:val="16"/>
                </w:rPr>
                <w:t>1486r1</w:t>
              </w:r>
            </w:ins>
            <w:r>
              <w:rPr>
                <w:b w:val="0"/>
                <w:iCs/>
                <w:color w:val="000000"/>
                <w:sz w:val="16"/>
                <w:szCs w:val="16"/>
              </w:rPr>
              <w:t xml:space="preserve"> tagged as #7685</w:t>
            </w:r>
          </w:p>
        </w:tc>
      </w:tr>
      <w:tr w:rsidR="00730F28" w:rsidRPr="00955C14" w14:paraId="1DA0445D" w14:textId="77777777" w:rsidTr="00FB5B8D">
        <w:trPr>
          <w:trHeight w:val="449"/>
        </w:trPr>
        <w:tc>
          <w:tcPr>
            <w:tcW w:w="587" w:type="dxa"/>
            <w:shd w:val="clear" w:color="auto" w:fill="auto"/>
          </w:tcPr>
          <w:p w14:paraId="2467606F" w14:textId="42B2C2A9" w:rsidR="002F7523" w:rsidRPr="002F7523" w:rsidRDefault="002F7523" w:rsidP="002F7523">
            <w:pPr>
              <w:pStyle w:val="T1"/>
              <w:suppressAutoHyphens/>
              <w:spacing w:after="120"/>
              <w:rPr>
                <w:b w:val="0"/>
                <w:sz w:val="16"/>
              </w:rPr>
            </w:pPr>
            <w:r w:rsidRPr="002F7523">
              <w:rPr>
                <w:b w:val="0"/>
                <w:sz w:val="16"/>
              </w:rPr>
              <w:t>7686</w:t>
            </w:r>
          </w:p>
        </w:tc>
        <w:tc>
          <w:tcPr>
            <w:tcW w:w="1034" w:type="dxa"/>
            <w:shd w:val="clear" w:color="auto" w:fill="auto"/>
          </w:tcPr>
          <w:p w14:paraId="2CEB4AB5" w14:textId="5EE2A057" w:rsidR="002F7523" w:rsidRPr="002F7523" w:rsidRDefault="002F7523" w:rsidP="002F7523">
            <w:pPr>
              <w:pStyle w:val="T1"/>
              <w:suppressAutoHyphens/>
              <w:spacing w:after="120"/>
              <w:rPr>
                <w:b w:val="0"/>
                <w:sz w:val="16"/>
              </w:rPr>
            </w:pPr>
            <w:r w:rsidRPr="002F7523">
              <w:rPr>
                <w:b w:val="0"/>
                <w:sz w:val="16"/>
              </w:rPr>
              <w:t>Xiaofei Wang</w:t>
            </w:r>
          </w:p>
        </w:tc>
        <w:tc>
          <w:tcPr>
            <w:tcW w:w="976" w:type="dxa"/>
            <w:shd w:val="clear" w:color="auto" w:fill="auto"/>
          </w:tcPr>
          <w:p w14:paraId="599DC710" w14:textId="372E065E" w:rsidR="002F7523" w:rsidRPr="002F7523" w:rsidRDefault="002F7523" w:rsidP="002F7523">
            <w:pPr>
              <w:pStyle w:val="T1"/>
              <w:suppressAutoHyphens/>
              <w:spacing w:after="120"/>
              <w:rPr>
                <w:b w:val="0"/>
                <w:sz w:val="16"/>
              </w:rPr>
            </w:pPr>
            <w:r w:rsidRPr="002F7523">
              <w:rPr>
                <w:b w:val="0"/>
                <w:sz w:val="16"/>
              </w:rPr>
              <w:t>9.3.1.22.1.2</w:t>
            </w:r>
          </w:p>
        </w:tc>
        <w:tc>
          <w:tcPr>
            <w:tcW w:w="635" w:type="dxa"/>
            <w:shd w:val="clear" w:color="auto" w:fill="auto"/>
          </w:tcPr>
          <w:p w14:paraId="14EA8B54" w14:textId="7BB7190A" w:rsidR="002F7523" w:rsidRPr="002F7523" w:rsidRDefault="002F7523" w:rsidP="002F7523">
            <w:pPr>
              <w:pStyle w:val="T1"/>
              <w:suppressAutoHyphens/>
              <w:spacing w:after="120"/>
              <w:rPr>
                <w:b w:val="0"/>
                <w:sz w:val="16"/>
              </w:rPr>
            </w:pPr>
            <w:r w:rsidRPr="002F7523">
              <w:rPr>
                <w:b w:val="0"/>
                <w:sz w:val="16"/>
              </w:rPr>
              <w:t>90.25</w:t>
            </w:r>
          </w:p>
        </w:tc>
        <w:tc>
          <w:tcPr>
            <w:tcW w:w="2509" w:type="dxa"/>
            <w:shd w:val="clear" w:color="auto" w:fill="auto"/>
          </w:tcPr>
          <w:p w14:paraId="04EFD92E" w14:textId="3A488D1E" w:rsidR="002F7523" w:rsidRPr="002F7523" w:rsidRDefault="002F7523" w:rsidP="002F7523">
            <w:pPr>
              <w:pStyle w:val="T1"/>
              <w:suppressAutoHyphens/>
              <w:spacing w:after="120"/>
              <w:jc w:val="left"/>
              <w:rPr>
                <w:b w:val="0"/>
                <w:sz w:val="16"/>
              </w:rPr>
            </w:pPr>
            <w:r w:rsidRPr="002F7523">
              <w:rPr>
                <w:b w:val="0"/>
                <w:sz w:val="16"/>
              </w:rPr>
              <w:t xml:space="preserve">Since this subclause is on User Info field, it is not very clear what "the presence of the special user info" means, presence of the special user info in </w:t>
            </w:r>
            <w:proofErr w:type="gramStart"/>
            <w:r w:rsidRPr="002F7523">
              <w:rPr>
                <w:b w:val="0"/>
                <w:sz w:val="16"/>
              </w:rPr>
              <w:t>an</w:t>
            </w:r>
            <w:proofErr w:type="gramEnd"/>
            <w:r w:rsidRPr="002F7523">
              <w:rPr>
                <w:b w:val="0"/>
                <w:sz w:val="16"/>
              </w:rPr>
              <w:t xml:space="preserve"> User Info subfield? Please indicate clearly that it is </w:t>
            </w:r>
            <w:r w:rsidRPr="00FC087A">
              <w:rPr>
                <w:bCs/>
                <w:sz w:val="16"/>
              </w:rPr>
              <w:t>indication for the presence of Special User Info subfield in the trigger frame</w:t>
            </w:r>
            <w:r w:rsidRPr="002F7523">
              <w:rPr>
                <w:b w:val="0"/>
                <w:sz w:val="16"/>
              </w:rPr>
              <w:t xml:space="preserve"> in both the text and the Table. In addition, is an EHT non-AP STA supposed to search for Special User Info field after reading its own User Info field? The procedure step is not very clear </w:t>
            </w:r>
            <w:r w:rsidRPr="002F7523">
              <w:rPr>
                <w:b w:val="0"/>
                <w:sz w:val="16"/>
              </w:rPr>
              <w:lastRenderedPageBreak/>
              <w:t xml:space="preserve">why an indication of the presence of a special user info subfield in the trigger frame is included in each individual User Info subfield; this is strange particularly since there is already a Special User Info present bit in the Common Info. Consider </w:t>
            </w:r>
            <w:proofErr w:type="gramStart"/>
            <w:r w:rsidRPr="002F7523">
              <w:rPr>
                <w:b w:val="0"/>
                <w:sz w:val="16"/>
              </w:rPr>
              <w:t>to remove</w:t>
            </w:r>
            <w:proofErr w:type="gramEnd"/>
            <w:r w:rsidRPr="002F7523">
              <w:rPr>
                <w:b w:val="0"/>
                <w:sz w:val="16"/>
              </w:rPr>
              <w:t xml:space="preserve"> the Special User Info column from the table. or at least </w:t>
            </w:r>
            <w:r w:rsidRPr="00493038">
              <w:rPr>
                <w:b w:val="0"/>
                <w:sz w:val="16"/>
              </w:rPr>
              <w:t>move the information out of the subclause for User Info subfield.</w:t>
            </w:r>
          </w:p>
        </w:tc>
        <w:tc>
          <w:tcPr>
            <w:tcW w:w="2179" w:type="dxa"/>
            <w:shd w:val="clear" w:color="auto" w:fill="auto"/>
          </w:tcPr>
          <w:p w14:paraId="006B6E04" w14:textId="0C5A94BD" w:rsidR="002F7523" w:rsidRPr="002F7523" w:rsidRDefault="002F7523" w:rsidP="002F7523">
            <w:pPr>
              <w:pStyle w:val="T1"/>
              <w:suppressAutoHyphens/>
              <w:spacing w:after="120"/>
              <w:jc w:val="left"/>
              <w:rPr>
                <w:b w:val="0"/>
                <w:sz w:val="16"/>
              </w:rPr>
            </w:pPr>
            <w:r w:rsidRPr="002F7523">
              <w:rPr>
                <w:b w:val="0"/>
                <w:sz w:val="16"/>
              </w:rPr>
              <w:lastRenderedPageBreak/>
              <w:t>as in comment</w:t>
            </w:r>
          </w:p>
        </w:tc>
        <w:tc>
          <w:tcPr>
            <w:tcW w:w="2790" w:type="dxa"/>
            <w:shd w:val="clear" w:color="auto" w:fill="auto"/>
          </w:tcPr>
          <w:p w14:paraId="39994018" w14:textId="77777777" w:rsidR="002F7523" w:rsidRDefault="002F7523" w:rsidP="002F7523">
            <w:pPr>
              <w:pStyle w:val="T1"/>
              <w:suppressAutoHyphens/>
              <w:spacing w:after="120"/>
              <w:jc w:val="left"/>
              <w:rPr>
                <w:b w:val="0"/>
                <w:iCs/>
                <w:color w:val="000000"/>
                <w:sz w:val="16"/>
                <w:szCs w:val="16"/>
              </w:rPr>
            </w:pPr>
            <w:r>
              <w:rPr>
                <w:b w:val="0"/>
                <w:iCs/>
                <w:color w:val="000000"/>
                <w:sz w:val="16"/>
                <w:szCs w:val="16"/>
              </w:rPr>
              <w:t>Revised</w:t>
            </w:r>
          </w:p>
          <w:p w14:paraId="7D1E0ACA" w14:textId="77777777" w:rsidR="002F7523" w:rsidRDefault="002F7523" w:rsidP="002F7523">
            <w:pPr>
              <w:pStyle w:val="T1"/>
              <w:suppressAutoHyphens/>
              <w:spacing w:after="120"/>
              <w:jc w:val="left"/>
              <w:rPr>
                <w:b w:val="0"/>
                <w:iCs/>
                <w:color w:val="000000"/>
                <w:sz w:val="16"/>
                <w:szCs w:val="16"/>
              </w:rPr>
            </w:pPr>
          </w:p>
          <w:p w14:paraId="47DD228C" w14:textId="77777777" w:rsidR="002F7523" w:rsidRDefault="002F7523" w:rsidP="002F7523">
            <w:pPr>
              <w:pStyle w:val="T1"/>
              <w:suppressAutoHyphens/>
              <w:spacing w:after="120"/>
              <w:jc w:val="left"/>
              <w:rPr>
                <w:b w:val="0"/>
                <w:iCs/>
                <w:color w:val="000000"/>
                <w:sz w:val="16"/>
                <w:szCs w:val="16"/>
              </w:rPr>
            </w:pPr>
            <w:r>
              <w:rPr>
                <w:b w:val="0"/>
                <w:iCs/>
                <w:color w:val="000000"/>
                <w:sz w:val="16"/>
                <w:szCs w:val="16"/>
              </w:rPr>
              <w:t>Agree with the commenter in principle</w:t>
            </w:r>
          </w:p>
          <w:p w14:paraId="08897BDE" w14:textId="774BF418" w:rsidR="002F7523" w:rsidRDefault="002F7523" w:rsidP="002F7523">
            <w:pPr>
              <w:pStyle w:val="T1"/>
              <w:suppressAutoHyphens/>
              <w:spacing w:after="120"/>
              <w:jc w:val="left"/>
              <w:rPr>
                <w:b w:val="0"/>
                <w:iCs/>
                <w:color w:val="000000"/>
                <w:sz w:val="16"/>
                <w:szCs w:val="16"/>
              </w:rPr>
            </w:pPr>
          </w:p>
          <w:p w14:paraId="37E0301C" w14:textId="22225A7C" w:rsidR="00A063E9" w:rsidRDefault="00A063E9" w:rsidP="002F7523">
            <w:pPr>
              <w:pStyle w:val="T1"/>
              <w:suppressAutoHyphens/>
              <w:spacing w:after="120"/>
              <w:jc w:val="left"/>
              <w:rPr>
                <w:b w:val="0"/>
                <w:iCs/>
                <w:color w:val="000000"/>
                <w:sz w:val="16"/>
                <w:szCs w:val="16"/>
              </w:rPr>
            </w:pPr>
            <w:r>
              <w:rPr>
                <w:b w:val="0"/>
                <w:iCs/>
                <w:color w:val="000000"/>
                <w:sz w:val="16"/>
                <w:szCs w:val="16"/>
              </w:rPr>
              <w:t>Revised the text to “</w:t>
            </w:r>
            <w:r w:rsidRPr="00A063E9">
              <w:rPr>
                <w:b w:val="0"/>
                <w:iCs/>
                <w:color w:val="000000"/>
                <w:sz w:val="16"/>
                <w:szCs w:val="16"/>
              </w:rPr>
              <w:t xml:space="preserve">the presence of the Special User Info </w:t>
            </w:r>
            <w:r>
              <w:rPr>
                <w:b w:val="0"/>
                <w:iCs/>
                <w:color w:val="000000"/>
                <w:sz w:val="16"/>
                <w:szCs w:val="16"/>
              </w:rPr>
              <w:t xml:space="preserve">in the Trigger frame” </w:t>
            </w:r>
            <w:r w:rsidR="00B67C68">
              <w:rPr>
                <w:b w:val="0"/>
                <w:iCs/>
                <w:color w:val="000000"/>
                <w:sz w:val="16"/>
                <w:szCs w:val="16"/>
              </w:rPr>
              <w:t>in the subclause as suggested</w:t>
            </w:r>
            <w:r>
              <w:rPr>
                <w:b w:val="0"/>
                <w:iCs/>
                <w:color w:val="000000"/>
                <w:sz w:val="16"/>
                <w:szCs w:val="16"/>
              </w:rPr>
              <w:t>.</w:t>
            </w:r>
          </w:p>
          <w:p w14:paraId="5C2EBBA9" w14:textId="07E22FDE" w:rsidR="00A35D54" w:rsidRDefault="00A35D54" w:rsidP="002F7523">
            <w:pPr>
              <w:pStyle w:val="T1"/>
              <w:suppressAutoHyphens/>
              <w:spacing w:after="120"/>
              <w:jc w:val="left"/>
              <w:rPr>
                <w:b w:val="0"/>
                <w:iCs/>
                <w:color w:val="000000"/>
                <w:sz w:val="16"/>
                <w:szCs w:val="16"/>
              </w:rPr>
            </w:pPr>
          </w:p>
          <w:p w14:paraId="46132B45" w14:textId="4215EE68" w:rsidR="002F7523" w:rsidRDefault="00D26202" w:rsidP="002F7523">
            <w:pPr>
              <w:pStyle w:val="T1"/>
              <w:suppressAutoHyphens/>
              <w:spacing w:after="120"/>
              <w:jc w:val="left"/>
              <w:rPr>
                <w:b w:val="0"/>
                <w:iCs/>
                <w:color w:val="000000"/>
                <w:sz w:val="16"/>
                <w:szCs w:val="16"/>
              </w:rPr>
            </w:pPr>
            <w:r>
              <w:rPr>
                <w:b w:val="0"/>
                <w:iCs/>
                <w:color w:val="000000"/>
                <w:sz w:val="16"/>
                <w:szCs w:val="16"/>
              </w:rPr>
              <w:t xml:space="preserve">Clarifications for the commenter: </w:t>
            </w:r>
            <w:r w:rsidR="0081135F">
              <w:rPr>
                <w:b w:val="0"/>
                <w:iCs/>
                <w:color w:val="000000"/>
                <w:sz w:val="16"/>
                <w:szCs w:val="16"/>
              </w:rPr>
              <w:t>the special User Info field</w:t>
            </w:r>
            <w:r w:rsidR="000F36AE">
              <w:rPr>
                <w:b w:val="0"/>
                <w:iCs/>
                <w:color w:val="000000"/>
                <w:sz w:val="16"/>
                <w:szCs w:val="16"/>
              </w:rPr>
              <w:t xml:space="preserve"> (if present)</w:t>
            </w:r>
            <w:r w:rsidR="0081135F">
              <w:rPr>
                <w:b w:val="0"/>
                <w:iCs/>
                <w:color w:val="000000"/>
                <w:sz w:val="16"/>
                <w:szCs w:val="16"/>
              </w:rPr>
              <w:t xml:space="preserve"> is </w:t>
            </w:r>
            <w:r w:rsidR="0081135F">
              <w:rPr>
                <w:b w:val="0"/>
                <w:iCs/>
                <w:color w:val="000000"/>
                <w:sz w:val="16"/>
                <w:szCs w:val="16"/>
              </w:rPr>
              <w:lastRenderedPageBreak/>
              <w:t xml:space="preserve">placed immediately after the Common Info field, so </w:t>
            </w:r>
            <w:r w:rsidR="00C87760">
              <w:rPr>
                <w:b w:val="0"/>
                <w:iCs/>
                <w:color w:val="000000"/>
                <w:sz w:val="16"/>
                <w:szCs w:val="16"/>
              </w:rPr>
              <w:t xml:space="preserve">a receiver could find it </w:t>
            </w:r>
            <w:r w:rsidR="000F36AE">
              <w:rPr>
                <w:b w:val="0"/>
                <w:iCs/>
                <w:color w:val="000000"/>
                <w:sz w:val="16"/>
                <w:szCs w:val="16"/>
              </w:rPr>
              <w:t xml:space="preserve">before </w:t>
            </w:r>
            <w:r w:rsidR="000C590E">
              <w:rPr>
                <w:b w:val="0"/>
                <w:iCs/>
                <w:color w:val="000000"/>
                <w:sz w:val="16"/>
                <w:szCs w:val="16"/>
              </w:rPr>
              <w:t xml:space="preserve">locating the User Info field addressed to the receiver. </w:t>
            </w:r>
            <w:r w:rsidR="00A71E32">
              <w:rPr>
                <w:b w:val="0"/>
                <w:iCs/>
                <w:color w:val="000000"/>
                <w:sz w:val="16"/>
                <w:szCs w:val="16"/>
              </w:rPr>
              <w:t xml:space="preserve">The </w:t>
            </w:r>
            <w:r w:rsidR="009E66EC">
              <w:rPr>
                <w:b w:val="0"/>
                <w:iCs/>
                <w:color w:val="000000"/>
                <w:sz w:val="16"/>
                <w:szCs w:val="16"/>
              </w:rPr>
              <w:t>‘</w:t>
            </w:r>
            <w:r w:rsidR="00A71E32" w:rsidRPr="00A063E9">
              <w:rPr>
                <w:b w:val="0"/>
                <w:iCs/>
                <w:color w:val="000000"/>
                <w:sz w:val="16"/>
                <w:szCs w:val="16"/>
              </w:rPr>
              <w:t xml:space="preserve">presence of the Special User Info </w:t>
            </w:r>
            <w:r w:rsidR="00A71E32">
              <w:rPr>
                <w:b w:val="0"/>
                <w:iCs/>
                <w:color w:val="000000"/>
                <w:sz w:val="16"/>
                <w:szCs w:val="16"/>
              </w:rPr>
              <w:t>in the Trigger frame</w:t>
            </w:r>
            <w:r w:rsidR="009E66EC">
              <w:rPr>
                <w:b w:val="0"/>
                <w:iCs/>
                <w:color w:val="000000"/>
                <w:sz w:val="16"/>
                <w:szCs w:val="16"/>
              </w:rPr>
              <w:t>’ is called out explicitly</w:t>
            </w:r>
            <w:r w:rsidR="00757DDB">
              <w:rPr>
                <w:b w:val="0"/>
                <w:iCs/>
                <w:color w:val="000000"/>
                <w:sz w:val="16"/>
                <w:szCs w:val="16"/>
              </w:rPr>
              <w:t xml:space="preserve"> in the existing text</w:t>
            </w:r>
            <w:r w:rsidR="009E66EC">
              <w:rPr>
                <w:b w:val="0"/>
                <w:iCs/>
                <w:color w:val="000000"/>
                <w:sz w:val="16"/>
                <w:szCs w:val="16"/>
              </w:rPr>
              <w:t xml:space="preserve"> to</w:t>
            </w:r>
            <w:r w:rsidR="00E67FC7">
              <w:rPr>
                <w:b w:val="0"/>
                <w:iCs/>
                <w:color w:val="000000"/>
                <w:sz w:val="16"/>
                <w:szCs w:val="16"/>
              </w:rPr>
              <w:t xml:space="preserve"> provide clari</w:t>
            </w:r>
            <w:r w:rsidR="00E846FC">
              <w:rPr>
                <w:b w:val="0"/>
                <w:iCs/>
                <w:color w:val="000000"/>
                <w:sz w:val="16"/>
                <w:szCs w:val="16"/>
              </w:rPr>
              <w:t>ty</w:t>
            </w:r>
            <w:r w:rsidR="00E67FC7">
              <w:rPr>
                <w:b w:val="0"/>
                <w:iCs/>
                <w:color w:val="000000"/>
                <w:sz w:val="16"/>
                <w:szCs w:val="16"/>
              </w:rPr>
              <w:t xml:space="preserve"> </w:t>
            </w:r>
            <w:r w:rsidR="009F3FCF">
              <w:rPr>
                <w:b w:val="0"/>
                <w:iCs/>
                <w:color w:val="000000"/>
                <w:sz w:val="16"/>
                <w:szCs w:val="16"/>
              </w:rPr>
              <w:t xml:space="preserve">on </w:t>
            </w:r>
            <w:r w:rsidR="00E67FC7">
              <w:rPr>
                <w:b w:val="0"/>
                <w:iCs/>
                <w:color w:val="000000"/>
                <w:sz w:val="16"/>
                <w:szCs w:val="16"/>
              </w:rPr>
              <w:t xml:space="preserve">the STA </w:t>
            </w:r>
            <w:r w:rsidR="009F3FCF">
              <w:rPr>
                <w:b w:val="0"/>
                <w:iCs/>
                <w:color w:val="000000"/>
                <w:sz w:val="16"/>
                <w:szCs w:val="16"/>
              </w:rPr>
              <w:t>behavior</w:t>
            </w:r>
            <w:r w:rsidR="00A1192F">
              <w:rPr>
                <w:b w:val="0"/>
                <w:iCs/>
                <w:color w:val="000000"/>
                <w:sz w:val="16"/>
                <w:szCs w:val="16"/>
              </w:rPr>
              <w:t xml:space="preserve"> </w:t>
            </w:r>
            <w:r w:rsidR="00E67FC7">
              <w:rPr>
                <w:b w:val="0"/>
                <w:iCs/>
                <w:color w:val="000000"/>
                <w:sz w:val="16"/>
                <w:szCs w:val="16"/>
              </w:rPr>
              <w:t>if</w:t>
            </w:r>
            <w:r w:rsidR="00D67C6A">
              <w:rPr>
                <w:b w:val="0"/>
                <w:iCs/>
                <w:color w:val="000000"/>
                <w:sz w:val="16"/>
                <w:szCs w:val="16"/>
              </w:rPr>
              <w:t xml:space="preserve"> the AP doesn’t </w:t>
            </w:r>
            <w:r w:rsidR="00F947A4">
              <w:rPr>
                <w:b w:val="0"/>
                <w:iCs/>
                <w:color w:val="000000"/>
                <w:sz w:val="16"/>
                <w:szCs w:val="16"/>
              </w:rPr>
              <w:t xml:space="preserve">correctly </w:t>
            </w:r>
            <w:r w:rsidR="00D67C6A">
              <w:rPr>
                <w:b w:val="0"/>
                <w:iCs/>
                <w:color w:val="000000"/>
                <w:sz w:val="16"/>
                <w:szCs w:val="16"/>
              </w:rPr>
              <w:t>set</w:t>
            </w:r>
            <w:r w:rsidR="00A1192F">
              <w:rPr>
                <w:b w:val="0"/>
                <w:iCs/>
                <w:color w:val="000000"/>
                <w:sz w:val="16"/>
                <w:szCs w:val="16"/>
              </w:rPr>
              <w:t xml:space="preserve"> B55 </w:t>
            </w:r>
            <w:r w:rsidR="00F947A4">
              <w:rPr>
                <w:b w:val="0"/>
                <w:iCs/>
                <w:color w:val="000000"/>
                <w:sz w:val="16"/>
                <w:szCs w:val="16"/>
              </w:rPr>
              <w:t xml:space="preserve">in the Common Info field </w:t>
            </w:r>
            <w:r w:rsidR="00D67C6A">
              <w:rPr>
                <w:b w:val="0"/>
                <w:iCs/>
                <w:color w:val="000000"/>
                <w:sz w:val="16"/>
                <w:szCs w:val="16"/>
              </w:rPr>
              <w:t xml:space="preserve">or </w:t>
            </w:r>
            <w:r w:rsidR="00F33693">
              <w:rPr>
                <w:b w:val="0"/>
                <w:iCs/>
                <w:color w:val="000000"/>
                <w:sz w:val="16"/>
                <w:szCs w:val="16"/>
              </w:rPr>
              <w:t xml:space="preserve">include </w:t>
            </w:r>
            <w:r w:rsidR="00D67C6A">
              <w:rPr>
                <w:b w:val="0"/>
                <w:iCs/>
                <w:color w:val="000000"/>
                <w:sz w:val="16"/>
                <w:szCs w:val="16"/>
              </w:rPr>
              <w:t xml:space="preserve">the Special User Info </w:t>
            </w:r>
            <w:r w:rsidR="00F947A4">
              <w:rPr>
                <w:b w:val="0"/>
                <w:iCs/>
                <w:color w:val="000000"/>
                <w:sz w:val="16"/>
                <w:szCs w:val="16"/>
              </w:rPr>
              <w:t>in the Trigger frame</w:t>
            </w:r>
            <w:r w:rsidR="00F33693">
              <w:rPr>
                <w:b w:val="0"/>
                <w:iCs/>
                <w:color w:val="000000"/>
                <w:sz w:val="16"/>
                <w:szCs w:val="16"/>
              </w:rPr>
              <w:t>.</w:t>
            </w:r>
            <w:r w:rsidR="00A1192F">
              <w:rPr>
                <w:b w:val="0"/>
                <w:iCs/>
                <w:color w:val="000000"/>
                <w:sz w:val="16"/>
                <w:szCs w:val="16"/>
              </w:rPr>
              <w:t xml:space="preserve"> </w:t>
            </w:r>
            <w:r w:rsidR="00BB0AD7">
              <w:rPr>
                <w:b w:val="0"/>
                <w:iCs/>
                <w:color w:val="000000"/>
                <w:sz w:val="16"/>
                <w:szCs w:val="16"/>
              </w:rPr>
              <w:t>Such clarity helps avoid ambiguity in implementations.</w:t>
            </w:r>
            <w:r w:rsidR="009F3FCF">
              <w:rPr>
                <w:b w:val="0"/>
                <w:iCs/>
                <w:color w:val="000000"/>
                <w:sz w:val="16"/>
                <w:szCs w:val="16"/>
              </w:rPr>
              <w:t xml:space="preserve"> </w:t>
            </w:r>
          </w:p>
          <w:p w14:paraId="272B4A90" w14:textId="77777777" w:rsidR="002F7523" w:rsidRDefault="002F7523" w:rsidP="002F7523">
            <w:pPr>
              <w:pStyle w:val="T1"/>
              <w:suppressAutoHyphens/>
              <w:spacing w:after="120"/>
              <w:jc w:val="left"/>
              <w:rPr>
                <w:b w:val="0"/>
                <w:iCs/>
                <w:color w:val="000000"/>
                <w:sz w:val="16"/>
                <w:szCs w:val="16"/>
              </w:rPr>
            </w:pPr>
          </w:p>
          <w:p w14:paraId="57681C3F" w14:textId="46B10C99" w:rsidR="002F7523" w:rsidRDefault="002F7523" w:rsidP="002F752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0" w:author="R1" w:date="2021-09-15T06:58:00Z">
              <w:r w:rsidDel="006E5462">
                <w:rPr>
                  <w:b w:val="0"/>
                  <w:iCs/>
                  <w:color w:val="000000"/>
                  <w:sz w:val="16"/>
                  <w:szCs w:val="16"/>
                </w:rPr>
                <w:delText>xxxxrx</w:delText>
              </w:r>
            </w:del>
            <w:ins w:id="11" w:author="R1" w:date="2021-09-15T06:58:00Z">
              <w:r w:rsidR="006E5462">
                <w:rPr>
                  <w:b w:val="0"/>
                  <w:iCs/>
                  <w:color w:val="000000"/>
                  <w:sz w:val="16"/>
                  <w:szCs w:val="16"/>
                </w:rPr>
                <w:t>1486r1</w:t>
              </w:r>
            </w:ins>
            <w:r>
              <w:rPr>
                <w:b w:val="0"/>
                <w:iCs/>
                <w:color w:val="000000"/>
                <w:sz w:val="16"/>
                <w:szCs w:val="16"/>
              </w:rPr>
              <w:t xml:space="preserve"> tagged as #7686</w:t>
            </w:r>
          </w:p>
          <w:p w14:paraId="34683AB0" w14:textId="77D8E8CE" w:rsidR="002F7523" w:rsidRDefault="002F7523" w:rsidP="002F7523">
            <w:pPr>
              <w:pStyle w:val="T1"/>
              <w:suppressAutoHyphens/>
              <w:spacing w:after="120"/>
              <w:jc w:val="left"/>
              <w:rPr>
                <w:b w:val="0"/>
                <w:iCs/>
                <w:color w:val="000000"/>
                <w:sz w:val="16"/>
                <w:szCs w:val="16"/>
              </w:rPr>
            </w:pPr>
          </w:p>
        </w:tc>
      </w:tr>
      <w:tr w:rsidR="00FB5B8D" w:rsidRPr="00955C14" w14:paraId="0CFE4E10" w14:textId="77777777" w:rsidTr="00FB5B8D">
        <w:trPr>
          <w:trHeight w:val="449"/>
        </w:trPr>
        <w:tc>
          <w:tcPr>
            <w:tcW w:w="587" w:type="dxa"/>
            <w:shd w:val="clear" w:color="auto" w:fill="auto"/>
          </w:tcPr>
          <w:p w14:paraId="0CEDD467" w14:textId="127A81A6" w:rsidR="009831C8" w:rsidRPr="009831C8" w:rsidRDefault="009831C8" w:rsidP="009831C8">
            <w:pPr>
              <w:pStyle w:val="T1"/>
              <w:suppressAutoHyphens/>
              <w:spacing w:after="120"/>
              <w:rPr>
                <w:b w:val="0"/>
                <w:sz w:val="16"/>
              </w:rPr>
            </w:pPr>
            <w:r w:rsidRPr="009831C8">
              <w:rPr>
                <w:b w:val="0"/>
                <w:sz w:val="16"/>
              </w:rPr>
              <w:lastRenderedPageBreak/>
              <w:t>8073</w:t>
            </w:r>
          </w:p>
        </w:tc>
        <w:tc>
          <w:tcPr>
            <w:tcW w:w="1034" w:type="dxa"/>
            <w:shd w:val="clear" w:color="auto" w:fill="auto"/>
          </w:tcPr>
          <w:p w14:paraId="1AFA1BF5" w14:textId="00CC70DC" w:rsidR="009831C8" w:rsidRPr="009831C8" w:rsidRDefault="009831C8" w:rsidP="009831C8">
            <w:pPr>
              <w:pStyle w:val="T1"/>
              <w:suppressAutoHyphens/>
              <w:spacing w:after="120"/>
              <w:rPr>
                <w:b w:val="0"/>
                <w:sz w:val="16"/>
              </w:rPr>
            </w:pPr>
            <w:proofErr w:type="spellStart"/>
            <w:r w:rsidRPr="009831C8">
              <w:rPr>
                <w:b w:val="0"/>
                <w:sz w:val="16"/>
              </w:rPr>
              <w:t>yujin</w:t>
            </w:r>
            <w:proofErr w:type="spellEnd"/>
            <w:r w:rsidRPr="009831C8">
              <w:rPr>
                <w:b w:val="0"/>
                <w:sz w:val="16"/>
              </w:rPr>
              <w:t xml:space="preserve"> </w:t>
            </w:r>
            <w:proofErr w:type="spellStart"/>
            <w:r w:rsidRPr="009831C8">
              <w:rPr>
                <w:b w:val="0"/>
                <w:sz w:val="16"/>
              </w:rPr>
              <w:t>noh</w:t>
            </w:r>
            <w:proofErr w:type="spellEnd"/>
          </w:p>
        </w:tc>
        <w:tc>
          <w:tcPr>
            <w:tcW w:w="976" w:type="dxa"/>
            <w:shd w:val="clear" w:color="auto" w:fill="auto"/>
          </w:tcPr>
          <w:p w14:paraId="080F43C0" w14:textId="3E125A33" w:rsidR="009831C8" w:rsidRPr="009831C8" w:rsidRDefault="009831C8" w:rsidP="009831C8">
            <w:pPr>
              <w:pStyle w:val="T1"/>
              <w:suppressAutoHyphens/>
              <w:spacing w:after="120"/>
              <w:rPr>
                <w:b w:val="0"/>
                <w:sz w:val="16"/>
              </w:rPr>
            </w:pPr>
            <w:r w:rsidRPr="009831C8">
              <w:rPr>
                <w:b w:val="0"/>
                <w:sz w:val="16"/>
              </w:rPr>
              <w:t>9.3.1.22.1.2</w:t>
            </w:r>
          </w:p>
        </w:tc>
        <w:tc>
          <w:tcPr>
            <w:tcW w:w="635" w:type="dxa"/>
            <w:shd w:val="clear" w:color="auto" w:fill="auto"/>
          </w:tcPr>
          <w:p w14:paraId="4CA6C3A3" w14:textId="611B2BCC" w:rsidR="009831C8" w:rsidRPr="009831C8" w:rsidRDefault="009831C8" w:rsidP="009831C8">
            <w:pPr>
              <w:pStyle w:val="T1"/>
              <w:suppressAutoHyphens/>
              <w:spacing w:after="120"/>
              <w:rPr>
                <w:b w:val="0"/>
                <w:sz w:val="16"/>
              </w:rPr>
            </w:pPr>
            <w:r w:rsidRPr="009831C8">
              <w:rPr>
                <w:b w:val="0"/>
                <w:sz w:val="16"/>
              </w:rPr>
              <w:t>90.30</w:t>
            </w:r>
          </w:p>
        </w:tc>
        <w:tc>
          <w:tcPr>
            <w:tcW w:w="2509" w:type="dxa"/>
            <w:shd w:val="clear" w:color="auto" w:fill="auto"/>
          </w:tcPr>
          <w:p w14:paraId="34AC2878" w14:textId="6A6C0B2C" w:rsidR="009831C8" w:rsidRPr="009831C8" w:rsidRDefault="009831C8" w:rsidP="009831C8">
            <w:pPr>
              <w:pStyle w:val="T1"/>
              <w:suppressAutoHyphens/>
              <w:spacing w:after="120"/>
              <w:jc w:val="left"/>
              <w:rPr>
                <w:b w:val="0"/>
                <w:sz w:val="16"/>
              </w:rPr>
            </w:pPr>
            <w:r w:rsidRPr="009831C8">
              <w:rPr>
                <w:b w:val="0"/>
                <w:sz w:val="16"/>
              </w:rPr>
              <w:t xml:space="preserve">delete the column of </w:t>
            </w:r>
            <w:proofErr w:type="spellStart"/>
            <w:r w:rsidRPr="009831C8">
              <w:rPr>
                <w:b w:val="0"/>
                <w:sz w:val="16"/>
              </w:rPr>
              <w:t>Presnece</w:t>
            </w:r>
            <w:proofErr w:type="spellEnd"/>
            <w:r w:rsidRPr="009831C8">
              <w:rPr>
                <w:b w:val="0"/>
                <w:sz w:val="16"/>
              </w:rPr>
              <w:t xml:space="preserve"> of Special User Info field which is </w:t>
            </w:r>
            <w:proofErr w:type="spellStart"/>
            <w:r w:rsidRPr="009831C8">
              <w:rPr>
                <w:b w:val="0"/>
                <w:sz w:val="16"/>
              </w:rPr>
              <w:t>redundent</w:t>
            </w:r>
            <w:proofErr w:type="spellEnd"/>
            <w:r w:rsidRPr="009831C8">
              <w:rPr>
                <w:b w:val="0"/>
                <w:sz w:val="16"/>
              </w:rPr>
              <w:t xml:space="preserve"> because B55 indicates whether Special User Info Field is Present or not</w:t>
            </w:r>
          </w:p>
        </w:tc>
        <w:tc>
          <w:tcPr>
            <w:tcW w:w="2179" w:type="dxa"/>
            <w:shd w:val="clear" w:color="auto" w:fill="auto"/>
          </w:tcPr>
          <w:p w14:paraId="4B995EC8" w14:textId="4DF57D90" w:rsidR="009831C8" w:rsidRPr="009831C8" w:rsidRDefault="009831C8" w:rsidP="009831C8">
            <w:pPr>
              <w:pStyle w:val="T1"/>
              <w:suppressAutoHyphens/>
              <w:spacing w:after="120"/>
              <w:jc w:val="left"/>
              <w:rPr>
                <w:b w:val="0"/>
                <w:sz w:val="16"/>
              </w:rPr>
            </w:pPr>
            <w:r w:rsidRPr="009831C8">
              <w:rPr>
                <w:b w:val="0"/>
                <w:sz w:val="16"/>
              </w:rPr>
              <w:t>as in comment</w:t>
            </w:r>
          </w:p>
        </w:tc>
        <w:tc>
          <w:tcPr>
            <w:tcW w:w="2790" w:type="dxa"/>
            <w:shd w:val="clear" w:color="auto" w:fill="auto"/>
          </w:tcPr>
          <w:p w14:paraId="51D063F6" w14:textId="0290D787" w:rsidR="009831C8" w:rsidRDefault="00253F98" w:rsidP="009831C8">
            <w:pPr>
              <w:pStyle w:val="T1"/>
              <w:suppressAutoHyphens/>
              <w:spacing w:after="120"/>
              <w:jc w:val="left"/>
              <w:rPr>
                <w:b w:val="0"/>
                <w:iCs/>
                <w:color w:val="000000"/>
                <w:sz w:val="16"/>
                <w:szCs w:val="16"/>
              </w:rPr>
            </w:pPr>
            <w:r>
              <w:rPr>
                <w:b w:val="0"/>
                <w:iCs/>
                <w:color w:val="000000"/>
                <w:sz w:val="16"/>
                <w:szCs w:val="16"/>
              </w:rPr>
              <w:t>Rejected</w:t>
            </w:r>
          </w:p>
          <w:p w14:paraId="4FD7DADD" w14:textId="77777777" w:rsidR="009831C8" w:rsidRDefault="009831C8" w:rsidP="009831C8">
            <w:pPr>
              <w:pStyle w:val="T1"/>
              <w:suppressAutoHyphens/>
              <w:spacing w:after="120"/>
              <w:jc w:val="left"/>
              <w:rPr>
                <w:b w:val="0"/>
                <w:iCs/>
                <w:color w:val="000000"/>
                <w:sz w:val="16"/>
                <w:szCs w:val="16"/>
              </w:rPr>
            </w:pPr>
          </w:p>
          <w:p w14:paraId="55D5FAAB" w14:textId="0FDF35DC" w:rsidR="009831C8" w:rsidRDefault="00253F98" w:rsidP="009831C8">
            <w:pPr>
              <w:pStyle w:val="T1"/>
              <w:suppressAutoHyphens/>
              <w:spacing w:after="120"/>
              <w:jc w:val="left"/>
              <w:rPr>
                <w:b w:val="0"/>
                <w:iCs/>
                <w:color w:val="000000"/>
                <w:sz w:val="16"/>
                <w:szCs w:val="16"/>
              </w:rPr>
            </w:pPr>
            <w:r>
              <w:rPr>
                <w:b w:val="0"/>
                <w:iCs/>
                <w:color w:val="000000"/>
                <w:sz w:val="16"/>
                <w:szCs w:val="16"/>
              </w:rPr>
              <w:t>The ‘</w:t>
            </w:r>
            <w:r w:rsidRPr="00A063E9">
              <w:rPr>
                <w:b w:val="0"/>
                <w:iCs/>
                <w:color w:val="000000"/>
                <w:sz w:val="16"/>
                <w:szCs w:val="16"/>
              </w:rPr>
              <w:t xml:space="preserve">presence of the Special User Info </w:t>
            </w:r>
            <w:r>
              <w:rPr>
                <w:b w:val="0"/>
                <w:iCs/>
                <w:color w:val="000000"/>
                <w:sz w:val="16"/>
                <w:szCs w:val="16"/>
              </w:rPr>
              <w:t xml:space="preserve">in the Trigger frame’ is called out explicitly in the existing text to provide clarity on the STA behavior if the AP doesn’t correctly set B55 in the Common Info field or include the Special User Info in the Trigger frame. Such clarity helps avoid ambiguity in implementations. </w:t>
            </w:r>
          </w:p>
        </w:tc>
      </w:tr>
      <w:tr w:rsidR="00FB5B8D" w:rsidRPr="00955C14" w14:paraId="56B68823" w14:textId="77777777" w:rsidTr="00FB5B8D">
        <w:trPr>
          <w:trHeight w:val="449"/>
        </w:trPr>
        <w:tc>
          <w:tcPr>
            <w:tcW w:w="587" w:type="dxa"/>
            <w:shd w:val="clear" w:color="auto" w:fill="auto"/>
          </w:tcPr>
          <w:p w14:paraId="20B7CA78" w14:textId="1FF35418" w:rsidR="00AF3E1B" w:rsidRPr="00AF3E1B" w:rsidRDefault="00AF3E1B" w:rsidP="00AF3E1B">
            <w:pPr>
              <w:pStyle w:val="T1"/>
              <w:suppressAutoHyphens/>
              <w:spacing w:after="120"/>
              <w:rPr>
                <w:b w:val="0"/>
                <w:sz w:val="16"/>
              </w:rPr>
            </w:pPr>
            <w:r w:rsidRPr="00AF3E1B">
              <w:rPr>
                <w:b w:val="0"/>
                <w:sz w:val="16"/>
              </w:rPr>
              <w:t>6932</w:t>
            </w:r>
          </w:p>
        </w:tc>
        <w:tc>
          <w:tcPr>
            <w:tcW w:w="1034" w:type="dxa"/>
            <w:shd w:val="clear" w:color="auto" w:fill="auto"/>
          </w:tcPr>
          <w:p w14:paraId="45DF2AD8" w14:textId="54EDD597" w:rsidR="00AF3E1B" w:rsidRPr="00AF3E1B" w:rsidRDefault="00AF3E1B" w:rsidP="00AF3E1B">
            <w:pPr>
              <w:pStyle w:val="T1"/>
              <w:suppressAutoHyphens/>
              <w:spacing w:after="120"/>
              <w:rPr>
                <w:b w:val="0"/>
                <w:sz w:val="16"/>
              </w:rPr>
            </w:pPr>
            <w:r w:rsidRPr="00AF3E1B">
              <w:rPr>
                <w:b w:val="0"/>
                <w:sz w:val="16"/>
              </w:rPr>
              <w:t xml:space="preserve">Saju </w:t>
            </w:r>
            <w:proofErr w:type="spellStart"/>
            <w:r w:rsidRPr="00AF3E1B">
              <w:rPr>
                <w:b w:val="0"/>
                <w:sz w:val="16"/>
              </w:rPr>
              <w:t>Palayur</w:t>
            </w:r>
            <w:proofErr w:type="spellEnd"/>
          </w:p>
        </w:tc>
        <w:tc>
          <w:tcPr>
            <w:tcW w:w="976" w:type="dxa"/>
            <w:shd w:val="clear" w:color="auto" w:fill="auto"/>
          </w:tcPr>
          <w:p w14:paraId="1D7B84BA" w14:textId="4327D686" w:rsidR="00AF3E1B" w:rsidRPr="00AF3E1B" w:rsidRDefault="00AF3E1B" w:rsidP="00AF3E1B">
            <w:pPr>
              <w:pStyle w:val="T1"/>
              <w:suppressAutoHyphens/>
              <w:spacing w:after="120"/>
              <w:rPr>
                <w:b w:val="0"/>
                <w:sz w:val="16"/>
              </w:rPr>
            </w:pPr>
            <w:r w:rsidRPr="00AF3E1B">
              <w:rPr>
                <w:b w:val="0"/>
                <w:sz w:val="16"/>
              </w:rPr>
              <w:t>9.3.1.22.1.2</w:t>
            </w:r>
          </w:p>
        </w:tc>
        <w:tc>
          <w:tcPr>
            <w:tcW w:w="635" w:type="dxa"/>
            <w:shd w:val="clear" w:color="auto" w:fill="auto"/>
          </w:tcPr>
          <w:p w14:paraId="269F8866" w14:textId="6A5DB642" w:rsidR="00AF3E1B" w:rsidRPr="00AF3E1B" w:rsidRDefault="00AF3E1B" w:rsidP="00AF3E1B">
            <w:pPr>
              <w:pStyle w:val="T1"/>
              <w:suppressAutoHyphens/>
              <w:spacing w:after="120"/>
              <w:rPr>
                <w:b w:val="0"/>
                <w:sz w:val="16"/>
              </w:rPr>
            </w:pPr>
            <w:r w:rsidRPr="00AF3E1B">
              <w:rPr>
                <w:b w:val="0"/>
                <w:sz w:val="16"/>
              </w:rPr>
              <w:t>90.31</w:t>
            </w:r>
          </w:p>
        </w:tc>
        <w:tc>
          <w:tcPr>
            <w:tcW w:w="2509" w:type="dxa"/>
            <w:shd w:val="clear" w:color="auto" w:fill="auto"/>
          </w:tcPr>
          <w:p w14:paraId="514066B4" w14:textId="2825EB2D" w:rsidR="00AF3E1B" w:rsidRPr="00AF3E1B" w:rsidRDefault="00AF3E1B" w:rsidP="00AF3E1B">
            <w:pPr>
              <w:pStyle w:val="T1"/>
              <w:suppressAutoHyphens/>
              <w:spacing w:after="120"/>
              <w:jc w:val="left"/>
              <w:rPr>
                <w:b w:val="0"/>
                <w:sz w:val="16"/>
              </w:rPr>
            </w:pPr>
            <w:r w:rsidRPr="00AF3E1B">
              <w:rPr>
                <w:b w:val="0"/>
                <w:sz w:val="16"/>
              </w:rPr>
              <w:t xml:space="preserve">Does the column title "Presence of Special User Info field" in Table 9-29g1 indicate the presence of any Special User Info field or just the </w:t>
            </w:r>
            <w:proofErr w:type="gramStart"/>
            <w:r w:rsidRPr="00AF3E1B">
              <w:rPr>
                <w:b w:val="0"/>
                <w:sz w:val="16"/>
              </w:rPr>
              <w:t>2007 ?</w:t>
            </w:r>
            <w:proofErr w:type="gramEnd"/>
          </w:p>
        </w:tc>
        <w:tc>
          <w:tcPr>
            <w:tcW w:w="2179" w:type="dxa"/>
            <w:shd w:val="clear" w:color="auto" w:fill="auto"/>
          </w:tcPr>
          <w:p w14:paraId="2EB0E354" w14:textId="51BBF816" w:rsidR="00AF3E1B" w:rsidRPr="00AF3E1B" w:rsidRDefault="00AF3E1B" w:rsidP="00AF3E1B">
            <w:pPr>
              <w:pStyle w:val="T1"/>
              <w:suppressAutoHyphens/>
              <w:spacing w:after="120"/>
              <w:jc w:val="left"/>
              <w:rPr>
                <w:b w:val="0"/>
                <w:sz w:val="16"/>
              </w:rPr>
            </w:pPr>
            <w:r w:rsidRPr="00AF3E1B">
              <w:rPr>
                <w:b w:val="0"/>
                <w:sz w:val="16"/>
              </w:rPr>
              <w:t>please indicate</w:t>
            </w:r>
          </w:p>
        </w:tc>
        <w:tc>
          <w:tcPr>
            <w:tcW w:w="2790" w:type="dxa"/>
            <w:shd w:val="clear" w:color="auto" w:fill="auto"/>
          </w:tcPr>
          <w:p w14:paraId="6FD27B32" w14:textId="6178A484" w:rsidR="00AF3E1B" w:rsidRDefault="00060E5C" w:rsidP="00AF3E1B">
            <w:pPr>
              <w:pStyle w:val="T1"/>
              <w:suppressAutoHyphens/>
              <w:spacing w:after="120"/>
              <w:jc w:val="left"/>
              <w:rPr>
                <w:b w:val="0"/>
                <w:iCs/>
                <w:color w:val="000000"/>
                <w:sz w:val="16"/>
                <w:szCs w:val="16"/>
              </w:rPr>
            </w:pPr>
            <w:r>
              <w:rPr>
                <w:b w:val="0"/>
                <w:iCs/>
                <w:color w:val="000000"/>
                <w:sz w:val="16"/>
                <w:szCs w:val="16"/>
              </w:rPr>
              <w:t>Rejected</w:t>
            </w:r>
          </w:p>
          <w:p w14:paraId="470E0C7F" w14:textId="5995A2DC" w:rsidR="00060E5C" w:rsidRDefault="00060E5C" w:rsidP="00AF3E1B">
            <w:pPr>
              <w:pStyle w:val="T1"/>
              <w:suppressAutoHyphens/>
              <w:spacing w:after="120"/>
              <w:jc w:val="left"/>
              <w:rPr>
                <w:b w:val="0"/>
                <w:iCs/>
                <w:color w:val="000000"/>
                <w:sz w:val="16"/>
                <w:szCs w:val="16"/>
              </w:rPr>
            </w:pPr>
          </w:p>
          <w:p w14:paraId="5C95C349" w14:textId="1A10F3BB" w:rsidR="00060E5C" w:rsidRDefault="00060E5C" w:rsidP="00AF3E1B">
            <w:pPr>
              <w:pStyle w:val="T1"/>
              <w:suppressAutoHyphens/>
              <w:spacing w:after="120"/>
              <w:jc w:val="left"/>
              <w:rPr>
                <w:b w:val="0"/>
                <w:iCs/>
                <w:color w:val="000000"/>
                <w:sz w:val="16"/>
                <w:szCs w:val="16"/>
              </w:rPr>
            </w:pPr>
            <w:r>
              <w:rPr>
                <w:b w:val="0"/>
                <w:iCs/>
                <w:color w:val="000000"/>
                <w:sz w:val="16"/>
                <w:szCs w:val="16"/>
              </w:rPr>
              <w:t>This is a question instead of comment.</w:t>
            </w:r>
          </w:p>
          <w:p w14:paraId="17631AF0" w14:textId="77777777" w:rsidR="00060E5C" w:rsidRDefault="00060E5C" w:rsidP="00AF3E1B">
            <w:pPr>
              <w:pStyle w:val="T1"/>
              <w:suppressAutoHyphens/>
              <w:spacing w:after="120"/>
              <w:jc w:val="left"/>
              <w:rPr>
                <w:b w:val="0"/>
                <w:iCs/>
                <w:color w:val="000000"/>
                <w:sz w:val="16"/>
                <w:szCs w:val="16"/>
              </w:rPr>
            </w:pPr>
          </w:p>
          <w:p w14:paraId="1974D20B" w14:textId="38336125" w:rsidR="00AF3E1B" w:rsidRDefault="00060E5C" w:rsidP="00AF3E1B">
            <w:pPr>
              <w:pStyle w:val="T1"/>
              <w:suppressAutoHyphens/>
              <w:spacing w:after="120"/>
              <w:jc w:val="left"/>
              <w:rPr>
                <w:b w:val="0"/>
                <w:iCs/>
                <w:color w:val="000000"/>
                <w:sz w:val="16"/>
                <w:szCs w:val="16"/>
              </w:rPr>
            </w:pPr>
            <w:r>
              <w:rPr>
                <w:b w:val="0"/>
                <w:iCs/>
                <w:color w:val="000000"/>
                <w:sz w:val="16"/>
                <w:szCs w:val="16"/>
              </w:rPr>
              <w:t xml:space="preserve">Clarifications for the commenter: </w:t>
            </w:r>
            <w:r w:rsidR="00896107">
              <w:rPr>
                <w:b w:val="0"/>
                <w:iCs/>
                <w:color w:val="000000"/>
                <w:sz w:val="16"/>
                <w:szCs w:val="16"/>
              </w:rPr>
              <w:t>Th</w:t>
            </w:r>
            <w:r w:rsidR="00740A78">
              <w:rPr>
                <w:b w:val="0"/>
                <w:iCs/>
                <w:color w:val="000000"/>
                <w:sz w:val="16"/>
                <w:szCs w:val="16"/>
              </w:rPr>
              <w:t>ere</w:t>
            </w:r>
            <w:r w:rsidR="00896107">
              <w:rPr>
                <w:b w:val="0"/>
                <w:iCs/>
                <w:color w:val="000000"/>
                <w:sz w:val="16"/>
                <w:szCs w:val="16"/>
              </w:rPr>
              <w:t xml:space="preserve"> is only one Special User Info field defined</w:t>
            </w:r>
            <w:r w:rsidR="00740A78">
              <w:rPr>
                <w:b w:val="0"/>
                <w:iCs/>
                <w:color w:val="000000"/>
                <w:sz w:val="16"/>
                <w:szCs w:val="16"/>
              </w:rPr>
              <w:t xml:space="preserve">. Its presence can be identified </w:t>
            </w:r>
            <w:r w:rsidR="00EE02AD">
              <w:rPr>
                <w:b w:val="0"/>
                <w:iCs/>
                <w:color w:val="000000"/>
                <w:sz w:val="16"/>
                <w:szCs w:val="16"/>
              </w:rPr>
              <w:t>by B55</w:t>
            </w:r>
            <w:r w:rsidR="005A2913">
              <w:rPr>
                <w:b w:val="0"/>
                <w:iCs/>
                <w:color w:val="000000"/>
                <w:sz w:val="16"/>
                <w:szCs w:val="16"/>
              </w:rPr>
              <w:t xml:space="preserve"> in the Common Info field (0)</w:t>
            </w:r>
            <w:r w:rsidR="00EE02AD">
              <w:rPr>
                <w:b w:val="0"/>
                <w:iCs/>
                <w:color w:val="000000"/>
                <w:sz w:val="16"/>
                <w:szCs w:val="16"/>
              </w:rPr>
              <w:t>, its</w:t>
            </w:r>
            <w:r w:rsidR="009667D7">
              <w:rPr>
                <w:b w:val="0"/>
                <w:iCs/>
                <w:color w:val="000000"/>
                <w:sz w:val="16"/>
                <w:szCs w:val="16"/>
              </w:rPr>
              <w:t xml:space="preserve"> AID12 value </w:t>
            </w:r>
            <w:r w:rsidR="005A2913">
              <w:rPr>
                <w:b w:val="0"/>
                <w:iCs/>
                <w:color w:val="000000"/>
                <w:sz w:val="16"/>
                <w:szCs w:val="16"/>
              </w:rPr>
              <w:t>(</w:t>
            </w:r>
            <w:r w:rsidR="009667D7">
              <w:rPr>
                <w:b w:val="0"/>
                <w:iCs/>
                <w:color w:val="000000"/>
                <w:sz w:val="16"/>
                <w:szCs w:val="16"/>
              </w:rPr>
              <w:t>2007</w:t>
            </w:r>
            <w:r w:rsidR="005A2913">
              <w:rPr>
                <w:b w:val="0"/>
                <w:iCs/>
                <w:color w:val="000000"/>
                <w:sz w:val="16"/>
                <w:szCs w:val="16"/>
              </w:rPr>
              <w:t>)</w:t>
            </w:r>
            <w:r w:rsidR="009667D7">
              <w:rPr>
                <w:b w:val="0"/>
                <w:iCs/>
                <w:color w:val="000000"/>
                <w:sz w:val="16"/>
                <w:szCs w:val="16"/>
              </w:rPr>
              <w:t xml:space="preserve"> and </w:t>
            </w:r>
            <w:r w:rsidR="00EE02AD">
              <w:rPr>
                <w:b w:val="0"/>
                <w:iCs/>
                <w:color w:val="000000"/>
                <w:sz w:val="16"/>
                <w:szCs w:val="16"/>
              </w:rPr>
              <w:t>its location</w:t>
            </w:r>
            <w:r w:rsidR="00740A78">
              <w:rPr>
                <w:b w:val="0"/>
                <w:iCs/>
                <w:color w:val="000000"/>
                <w:sz w:val="16"/>
                <w:szCs w:val="16"/>
              </w:rPr>
              <w:t xml:space="preserve"> (immediately after the Common Info). </w:t>
            </w:r>
          </w:p>
          <w:p w14:paraId="7DDA81C2" w14:textId="7FFDDE70" w:rsidR="00AF3E1B" w:rsidDel="000D0B6C" w:rsidRDefault="00AF3E1B" w:rsidP="00AF3E1B">
            <w:pPr>
              <w:pStyle w:val="T1"/>
              <w:suppressAutoHyphens/>
              <w:spacing w:after="120"/>
              <w:jc w:val="left"/>
              <w:rPr>
                <w:del w:id="12" w:author="R1" w:date="2021-09-15T00:35:00Z"/>
                <w:b w:val="0"/>
                <w:iCs/>
                <w:color w:val="000000"/>
                <w:sz w:val="16"/>
                <w:szCs w:val="16"/>
              </w:rPr>
            </w:pPr>
          </w:p>
          <w:p w14:paraId="1926F51D" w14:textId="494B6992" w:rsidR="00AF3E1B" w:rsidDel="000D0B6C" w:rsidRDefault="00AF3E1B" w:rsidP="00AF3E1B">
            <w:pPr>
              <w:pStyle w:val="T1"/>
              <w:suppressAutoHyphens/>
              <w:spacing w:after="120"/>
              <w:jc w:val="left"/>
              <w:rPr>
                <w:del w:id="13" w:author="R1" w:date="2021-09-15T00:35:00Z"/>
                <w:b w:val="0"/>
                <w:iCs/>
                <w:color w:val="000000"/>
                <w:sz w:val="16"/>
                <w:szCs w:val="16"/>
              </w:rPr>
            </w:pPr>
          </w:p>
          <w:p w14:paraId="3AF89D31" w14:textId="113D21A0" w:rsidR="00AF3E1B" w:rsidDel="000D0B6C" w:rsidRDefault="00AF3E1B" w:rsidP="00AF3E1B">
            <w:pPr>
              <w:pStyle w:val="T1"/>
              <w:suppressAutoHyphens/>
              <w:spacing w:after="120"/>
              <w:jc w:val="left"/>
              <w:rPr>
                <w:del w:id="14" w:author="R1" w:date="2021-09-15T00:35:00Z"/>
                <w:b w:val="0"/>
                <w:iCs/>
                <w:color w:val="000000"/>
                <w:sz w:val="16"/>
                <w:szCs w:val="16"/>
              </w:rPr>
            </w:pPr>
            <w:del w:id="15" w:author="R1" w:date="2021-09-15T00:35:00Z">
              <w:r w:rsidDel="000D0B6C">
                <w:rPr>
                  <w:b w:val="0"/>
                  <w:iCs/>
                  <w:color w:val="000000"/>
                  <w:sz w:val="16"/>
                  <w:szCs w:val="16"/>
                </w:rPr>
                <w:delText>Tgbe editor please implement changes as shown in doc 11-21/xxxxrx</w:delText>
              </w:r>
            </w:del>
            <w:ins w:id="16" w:author="R1" w:date="2021-09-15T06:58:00Z">
              <w:r w:rsidR="006E5462">
                <w:rPr>
                  <w:b w:val="0"/>
                  <w:iCs/>
                  <w:color w:val="000000"/>
                  <w:sz w:val="16"/>
                  <w:szCs w:val="16"/>
                </w:rPr>
                <w:t>1486r1</w:t>
              </w:r>
            </w:ins>
            <w:del w:id="17" w:author="R1" w:date="2021-09-15T00:35:00Z">
              <w:r w:rsidDel="000D0B6C">
                <w:rPr>
                  <w:b w:val="0"/>
                  <w:iCs/>
                  <w:color w:val="000000"/>
                  <w:sz w:val="16"/>
                  <w:szCs w:val="16"/>
                </w:rPr>
                <w:delText xml:space="preserve"> tagged as #6932</w:delText>
              </w:r>
            </w:del>
          </w:p>
          <w:p w14:paraId="530DE27C" w14:textId="1379993E" w:rsidR="00AF3E1B" w:rsidRDefault="00AF3E1B" w:rsidP="00AF3E1B">
            <w:pPr>
              <w:pStyle w:val="T1"/>
              <w:suppressAutoHyphens/>
              <w:spacing w:after="120"/>
              <w:jc w:val="left"/>
              <w:rPr>
                <w:b w:val="0"/>
                <w:iCs/>
                <w:color w:val="000000"/>
                <w:sz w:val="16"/>
                <w:szCs w:val="16"/>
              </w:rPr>
            </w:pPr>
          </w:p>
        </w:tc>
      </w:tr>
      <w:tr w:rsidR="00905FDA" w:rsidRPr="00955C14" w14:paraId="2D5C9C52" w14:textId="77777777" w:rsidTr="00FB5B8D">
        <w:trPr>
          <w:trHeight w:val="449"/>
        </w:trPr>
        <w:tc>
          <w:tcPr>
            <w:tcW w:w="587" w:type="dxa"/>
            <w:shd w:val="clear" w:color="auto" w:fill="auto"/>
          </w:tcPr>
          <w:p w14:paraId="074BEEC1" w14:textId="40AE3DC2" w:rsidR="004373D6" w:rsidRPr="004373D6" w:rsidRDefault="004373D6" w:rsidP="004373D6">
            <w:pPr>
              <w:pStyle w:val="T1"/>
              <w:suppressAutoHyphens/>
              <w:spacing w:after="120"/>
              <w:rPr>
                <w:b w:val="0"/>
                <w:sz w:val="16"/>
              </w:rPr>
            </w:pPr>
            <w:r w:rsidRPr="004373D6">
              <w:rPr>
                <w:b w:val="0"/>
                <w:sz w:val="16"/>
              </w:rPr>
              <w:t>5510</w:t>
            </w:r>
          </w:p>
        </w:tc>
        <w:tc>
          <w:tcPr>
            <w:tcW w:w="1034" w:type="dxa"/>
            <w:shd w:val="clear" w:color="auto" w:fill="auto"/>
          </w:tcPr>
          <w:p w14:paraId="07131B5D" w14:textId="77841BFB" w:rsidR="004373D6" w:rsidRPr="004373D6" w:rsidRDefault="004373D6" w:rsidP="004373D6">
            <w:pPr>
              <w:pStyle w:val="T1"/>
              <w:suppressAutoHyphens/>
              <w:spacing w:after="120"/>
              <w:rPr>
                <w:b w:val="0"/>
                <w:sz w:val="16"/>
              </w:rPr>
            </w:pPr>
            <w:proofErr w:type="spellStart"/>
            <w:r w:rsidRPr="004373D6">
              <w:rPr>
                <w:b w:val="0"/>
                <w:sz w:val="16"/>
              </w:rPr>
              <w:t>Jinsoo</w:t>
            </w:r>
            <w:proofErr w:type="spellEnd"/>
            <w:r w:rsidRPr="004373D6">
              <w:rPr>
                <w:b w:val="0"/>
                <w:sz w:val="16"/>
              </w:rPr>
              <w:t xml:space="preserve"> Choi</w:t>
            </w:r>
          </w:p>
        </w:tc>
        <w:tc>
          <w:tcPr>
            <w:tcW w:w="976" w:type="dxa"/>
            <w:shd w:val="clear" w:color="auto" w:fill="auto"/>
          </w:tcPr>
          <w:p w14:paraId="030D6993" w14:textId="22326A97" w:rsidR="004373D6" w:rsidRPr="004373D6" w:rsidRDefault="004373D6" w:rsidP="004373D6">
            <w:pPr>
              <w:pStyle w:val="T1"/>
              <w:suppressAutoHyphens/>
              <w:spacing w:after="120"/>
              <w:rPr>
                <w:b w:val="0"/>
                <w:sz w:val="16"/>
              </w:rPr>
            </w:pPr>
            <w:r w:rsidRPr="004373D6">
              <w:rPr>
                <w:b w:val="0"/>
                <w:sz w:val="16"/>
              </w:rPr>
              <w:t>9.3.1.22.1.2</w:t>
            </w:r>
          </w:p>
        </w:tc>
        <w:tc>
          <w:tcPr>
            <w:tcW w:w="635" w:type="dxa"/>
            <w:shd w:val="clear" w:color="auto" w:fill="auto"/>
          </w:tcPr>
          <w:p w14:paraId="3497D504" w14:textId="032FE6D2" w:rsidR="004373D6" w:rsidRPr="004373D6" w:rsidRDefault="004373D6" w:rsidP="004373D6">
            <w:pPr>
              <w:pStyle w:val="T1"/>
              <w:suppressAutoHyphens/>
              <w:spacing w:after="120"/>
              <w:rPr>
                <w:b w:val="0"/>
                <w:sz w:val="16"/>
              </w:rPr>
            </w:pPr>
            <w:r w:rsidRPr="004373D6">
              <w:rPr>
                <w:b w:val="0"/>
                <w:sz w:val="16"/>
              </w:rPr>
              <w:t>90.30</w:t>
            </w:r>
          </w:p>
        </w:tc>
        <w:tc>
          <w:tcPr>
            <w:tcW w:w="2509" w:type="dxa"/>
            <w:shd w:val="clear" w:color="auto" w:fill="auto"/>
          </w:tcPr>
          <w:p w14:paraId="3FD3BF2A" w14:textId="5FB6B019" w:rsidR="004373D6" w:rsidRPr="004373D6" w:rsidRDefault="004373D6" w:rsidP="004373D6">
            <w:pPr>
              <w:pStyle w:val="T1"/>
              <w:suppressAutoHyphens/>
              <w:spacing w:after="120"/>
              <w:jc w:val="left"/>
              <w:rPr>
                <w:b w:val="0"/>
                <w:sz w:val="16"/>
              </w:rPr>
            </w:pPr>
            <w:r w:rsidRPr="004373D6">
              <w:rPr>
                <w:b w:val="0"/>
                <w:sz w:val="16"/>
              </w:rPr>
              <w:t xml:space="preserve">What about other combinations regarding setting of B54, B55 in Common info field and B39 in User info field in Table 9-29g1? There are a few more possible </w:t>
            </w:r>
            <w:proofErr w:type="gramStart"/>
            <w:r w:rsidRPr="004373D6">
              <w:rPr>
                <w:b w:val="0"/>
                <w:sz w:val="16"/>
              </w:rPr>
              <w:t>combinations</w:t>
            </w:r>
            <w:proofErr w:type="gramEnd"/>
            <w:r w:rsidRPr="004373D6">
              <w:rPr>
                <w:b w:val="0"/>
                <w:sz w:val="16"/>
              </w:rPr>
              <w:t xml:space="preserve"> and some is even not able to be supported based on the agreement. It would be better to clarify if some combinations are reserved, not defined, or not applicable with possible combinations in the next version of draft.</w:t>
            </w:r>
          </w:p>
        </w:tc>
        <w:tc>
          <w:tcPr>
            <w:tcW w:w="2179" w:type="dxa"/>
            <w:shd w:val="clear" w:color="auto" w:fill="auto"/>
          </w:tcPr>
          <w:p w14:paraId="39598E64" w14:textId="7E8E968F" w:rsidR="004373D6" w:rsidRPr="004373D6" w:rsidRDefault="004373D6" w:rsidP="004373D6">
            <w:pPr>
              <w:pStyle w:val="T1"/>
              <w:suppressAutoHyphens/>
              <w:spacing w:after="120"/>
              <w:jc w:val="left"/>
              <w:rPr>
                <w:b w:val="0"/>
                <w:sz w:val="16"/>
              </w:rPr>
            </w:pPr>
            <w:r w:rsidRPr="004373D6">
              <w:rPr>
                <w:b w:val="0"/>
                <w:sz w:val="16"/>
              </w:rPr>
              <w:t>As in comment</w:t>
            </w:r>
          </w:p>
        </w:tc>
        <w:tc>
          <w:tcPr>
            <w:tcW w:w="2790" w:type="dxa"/>
            <w:shd w:val="clear" w:color="auto" w:fill="auto"/>
          </w:tcPr>
          <w:p w14:paraId="0C95251B" w14:textId="77777777" w:rsidR="004373D6" w:rsidRDefault="004373D6" w:rsidP="004373D6">
            <w:pPr>
              <w:pStyle w:val="T1"/>
              <w:suppressAutoHyphens/>
              <w:spacing w:after="120"/>
              <w:jc w:val="left"/>
              <w:rPr>
                <w:b w:val="0"/>
                <w:iCs/>
                <w:color w:val="000000"/>
                <w:sz w:val="16"/>
                <w:szCs w:val="16"/>
              </w:rPr>
            </w:pPr>
            <w:r>
              <w:rPr>
                <w:b w:val="0"/>
                <w:iCs/>
                <w:color w:val="000000"/>
                <w:sz w:val="16"/>
                <w:szCs w:val="16"/>
              </w:rPr>
              <w:t>Revised</w:t>
            </w:r>
          </w:p>
          <w:p w14:paraId="07F1AFAA" w14:textId="77777777" w:rsidR="004373D6" w:rsidRDefault="004373D6" w:rsidP="004373D6">
            <w:pPr>
              <w:pStyle w:val="T1"/>
              <w:suppressAutoHyphens/>
              <w:spacing w:after="120"/>
              <w:jc w:val="left"/>
              <w:rPr>
                <w:b w:val="0"/>
                <w:iCs/>
                <w:color w:val="000000"/>
                <w:sz w:val="16"/>
                <w:szCs w:val="16"/>
              </w:rPr>
            </w:pPr>
          </w:p>
          <w:p w14:paraId="605ADB2A" w14:textId="77777777" w:rsidR="004373D6" w:rsidRDefault="004373D6" w:rsidP="004373D6">
            <w:pPr>
              <w:pStyle w:val="T1"/>
              <w:suppressAutoHyphens/>
              <w:spacing w:after="120"/>
              <w:jc w:val="left"/>
              <w:rPr>
                <w:b w:val="0"/>
                <w:iCs/>
                <w:color w:val="000000"/>
                <w:sz w:val="16"/>
                <w:szCs w:val="16"/>
              </w:rPr>
            </w:pPr>
            <w:r>
              <w:rPr>
                <w:b w:val="0"/>
                <w:iCs/>
                <w:color w:val="000000"/>
                <w:sz w:val="16"/>
                <w:szCs w:val="16"/>
              </w:rPr>
              <w:t>Agree with the commenter in principle</w:t>
            </w:r>
          </w:p>
          <w:p w14:paraId="604B8367" w14:textId="52BF2422" w:rsidR="004373D6" w:rsidRDefault="004373D6" w:rsidP="004373D6">
            <w:pPr>
              <w:pStyle w:val="T1"/>
              <w:suppressAutoHyphens/>
              <w:spacing w:after="120"/>
              <w:jc w:val="left"/>
              <w:rPr>
                <w:b w:val="0"/>
                <w:iCs/>
                <w:color w:val="000000"/>
                <w:sz w:val="16"/>
                <w:szCs w:val="16"/>
              </w:rPr>
            </w:pPr>
          </w:p>
          <w:p w14:paraId="09DA0F56" w14:textId="1720696C" w:rsidR="00B861D4" w:rsidRDefault="00B861D4" w:rsidP="004373D6">
            <w:pPr>
              <w:pStyle w:val="T1"/>
              <w:suppressAutoHyphens/>
              <w:spacing w:after="120"/>
              <w:jc w:val="left"/>
              <w:rPr>
                <w:b w:val="0"/>
                <w:iCs/>
                <w:color w:val="000000"/>
                <w:sz w:val="16"/>
                <w:szCs w:val="16"/>
              </w:rPr>
            </w:pPr>
            <w:r>
              <w:rPr>
                <w:b w:val="0"/>
                <w:iCs/>
                <w:color w:val="000000"/>
                <w:sz w:val="16"/>
                <w:szCs w:val="16"/>
              </w:rPr>
              <w:t>Added the following note below the table:</w:t>
            </w:r>
          </w:p>
          <w:p w14:paraId="517904DD" w14:textId="25924F85" w:rsidR="00B861D4" w:rsidRDefault="00B861D4" w:rsidP="004373D6">
            <w:pPr>
              <w:pStyle w:val="T1"/>
              <w:suppressAutoHyphens/>
              <w:spacing w:after="120"/>
              <w:jc w:val="left"/>
              <w:rPr>
                <w:b w:val="0"/>
                <w:iCs/>
                <w:color w:val="000000"/>
                <w:sz w:val="16"/>
                <w:szCs w:val="16"/>
              </w:rPr>
            </w:pPr>
            <w:r>
              <w:rPr>
                <w:b w:val="0"/>
                <w:iCs/>
                <w:color w:val="000000"/>
                <w:sz w:val="16"/>
                <w:szCs w:val="16"/>
              </w:rPr>
              <w:t>“</w:t>
            </w:r>
            <w:r w:rsidR="00137763" w:rsidRPr="00137763">
              <w:rPr>
                <w:b w:val="0"/>
                <w:iCs/>
                <w:color w:val="000000"/>
                <w:sz w:val="16"/>
                <w:szCs w:val="16"/>
              </w:rPr>
              <w:t>a non-AP EHT STA does not respond with a TB PPDU to a Trigger frame that includes a combination not listed in Table 9-29g1 (see 35.4.2.3.3 (Conditions for not responding with an TB PPDU))</w:t>
            </w:r>
            <w:proofErr w:type="gramStart"/>
            <w:r w:rsidR="00137763" w:rsidRPr="00137763">
              <w:rPr>
                <w:b w:val="0"/>
                <w:iCs/>
                <w:color w:val="000000"/>
                <w:sz w:val="16"/>
                <w:szCs w:val="16"/>
              </w:rPr>
              <w:t xml:space="preserve">. </w:t>
            </w:r>
            <w:r>
              <w:rPr>
                <w:b w:val="0"/>
                <w:iCs/>
                <w:color w:val="000000"/>
                <w:sz w:val="16"/>
                <w:szCs w:val="16"/>
              </w:rPr>
              <w:t>”</w:t>
            </w:r>
            <w:proofErr w:type="gramEnd"/>
          </w:p>
          <w:p w14:paraId="6C5D4F7B" w14:textId="77777777" w:rsidR="00B861D4" w:rsidRDefault="00B861D4" w:rsidP="006E5462">
            <w:pPr>
              <w:pStyle w:val="T1"/>
              <w:suppressAutoHyphens/>
              <w:spacing w:after="120"/>
              <w:jc w:val="right"/>
              <w:rPr>
                <w:b w:val="0"/>
                <w:iCs/>
                <w:color w:val="000000"/>
                <w:sz w:val="16"/>
                <w:szCs w:val="16"/>
              </w:rPr>
            </w:pPr>
          </w:p>
          <w:p w14:paraId="631976B0" w14:textId="713FBB02" w:rsidR="004373D6" w:rsidRDefault="004373D6" w:rsidP="004373D6">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w:t>
            </w:r>
            <w:del w:id="18" w:author="R1" w:date="2021-09-15T06:58:00Z">
              <w:r w:rsidDel="006E5462">
                <w:rPr>
                  <w:b w:val="0"/>
                  <w:iCs/>
                  <w:color w:val="000000"/>
                  <w:sz w:val="16"/>
                  <w:szCs w:val="16"/>
                </w:rPr>
                <w:delText>xxxxrx</w:delText>
              </w:r>
            </w:del>
            <w:ins w:id="19" w:author="R1" w:date="2021-09-15T06:58:00Z">
              <w:r w:rsidR="006E5462">
                <w:rPr>
                  <w:b w:val="0"/>
                  <w:iCs/>
                  <w:color w:val="000000"/>
                  <w:sz w:val="16"/>
                  <w:szCs w:val="16"/>
                </w:rPr>
                <w:t>1486r1</w:t>
              </w:r>
            </w:ins>
            <w:r>
              <w:rPr>
                <w:b w:val="0"/>
                <w:iCs/>
                <w:color w:val="000000"/>
                <w:sz w:val="16"/>
                <w:szCs w:val="16"/>
              </w:rPr>
              <w:t xml:space="preserve"> tagged as #5510</w:t>
            </w:r>
          </w:p>
          <w:p w14:paraId="3BB86DE4" w14:textId="58DAF5ED" w:rsidR="004373D6" w:rsidRDefault="004373D6" w:rsidP="004373D6">
            <w:pPr>
              <w:pStyle w:val="T1"/>
              <w:suppressAutoHyphens/>
              <w:spacing w:after="120"/>
              <w:jc w:val="left"/>
              <w:rPr>
                <w:b w:val="0"/>
                <w:iCs/>
                <w:color w:val="000000"/>
                <w:sz w:val="16"/>
                <w:szCs w:val="16"/>
              </w:rPr>
            </w:pPr>
          </w:p>
        </w:tc>
      </w:tr>
      <w:tr w:rsidR="00FB5B8D" w:rsidRPr="00955C14" w14:paraId="299B2391" w14:textId="77777777" w:rsidTr="00FB5B8D">
        <w:trPr>
          <w:trHeight w:val="449"/>
        </w:trPr>
        <w:tc>
          <w:tcPr>
            <w:tcW w:w="587" w:type="dxa"/>
            <w:shd w:val="clear" w:color="auto" w:fill="auto"/>
          </w:tcPr>
          <w:p w14:paraId="4FE54D45" w14:textId="197AF740" w:rsidR="00FE7554" w:rsidRPr="00FE7554" w:rsidRDefault="00FE7554" w:rsidP="00FE7554">
            <w:pPr>
              <w:pStyle w:val="T1"/>
              <w:suppressAutoHyphens/>
              <w:spacing w:after="120"/>
              <w:rPr>
                <w:b w:val="0"/>
                <w:sz w:val="16"/>
              </w:rPr>
            </w:pPr>
            <w:r w:rsidRPr="00FE7554">
              <w:rPr>
                <w:b w:val="0"/>
                <w:sz w:val="16"/>
              </w:rPr>
              <w:lastRenderedPageBreak/>
              <w:t>6696</w:t>
            </w:r>
          </w:p>
        </w:tc>
        <w:tc>
          <w:tcPr>
            <w:tcW w:w="1034" w:type="dxa"/>
            <w:shd w:val="clear" w:color="auto" w:fill="auto"/>
          </w:tcPr>
          <w:p w14:paraId="2AD24123" w14:textId="1D6BFE9C" w:rsidR="00FE7554" w:rsidRPr="00FE7554" w:rsidRDefault="00FE7554" w:rsidP="00FE7554">
            <w:pPr>
              <w:pStyle w:val="T1"/>
              <w:suppressAutoHyphens/>
              <w:spacing w:after="120"/>
              <w:rPr>
                <w:b w:val="0"/>
                <w:sz w:val="16"/>
              </w:rPr>
            </w:pPr>
            <w:r w:rsidRPr="00FE7554">
              <w:rPr>
                <w:b w:val="0"/>
                <w:sz w:val="16"/>
              </w:rPr>
              <w:t>Rojan Chitrakar</w:t>
            </w:r>
          </w:p>
        </w:tc>
        <w:tc>
          <w:tcPr>
            <w:tcW w:w="976" w:type="dxa"/>
            <w:shd w:val="clear" w:color="auto" w:fill="auto"/>
          </w:tcPr>
          <w:p w14:paraId="5F1992DC" w14:textId="53136E87" w:rsidR="00FE7554" w:rsidRPr="00FE7554" w:rsidRDefault="00FE7554" w:rsidP="00FE7554">
            <w:pPr>
              <w:pStyle w:val="T1"/>
              <w:suppressAutoHyphens/>
              <w:spacing w:after="120"/>
              <w:rPr>
                <w:b w:val="0"/>
                <w:sz w:val="16"/>
              </w:rPr>
            </w:pPr>
            <w:r w:rsidRPr="00FE7554">
              <w:rPr>
                <w:b w:val="0"/>
                <w:sz w:val="16"/>
              </w:rPr>
              <w:t>9.3.1.22.1.2</w:t>
            </w:r>
          </w:p>
        </w:tc>
        <w:tc>
          <w:tcPr>
            <w:tcW w:w="635" w:type="dxa"/>
            <w:shd w:val="clear" w:color="auto" w:fill="auto"/>
          </w:tcPr>
          <w:p w14:paraId="7323F622" w14:textId="2B84124D" w:rsidR="00FE7554" w:rsidRPr="00FE7554" w:rsidRDefault="00FE7554" w:rsidP="00FE7554">
            <w:pPr>
              <w:pStyle w:val="T1"/>
              <w:suppressAutoHyphens/>
              <w:spacing w:after="120"/>
              <w:rPr>
                <w:b w:val="0"/>
                <w:sz w:val="16"/>
              </w:rPr>
            </w:pPr>
            <w:r w:rsidRPr="00FE7554">
              <w:rPr>
                <w:b w:val="0"/>
                <w:sz w:val="16"/>
              </w:rPr>
              <w:t>90.46</w:t>
            </w:r>
          </w:p>
        </w:tc>
        <w:tc>
          <w:tcPr>
            <w:tcW w:w="2509" w:type="dxa"/>
            <w:shd w:val="clear" w:color="auto" w:fill="auto"/>
          </w:tcPr>
          <w:p w14:paraId="45A66BFD" w14:textId="04BEE4F9" w:rsidR="00FE7554" w:rsidRPr="00FE7554" w:rsidRDefault="00FE7554" w:rsidP="00FE7554">
            <w:pPr>
              <w:pStyle w:val="T1"/>
              <w:suppressAutoHyphens/>
              <w:spacing w:after="120"/>
              <w:jc w:val="left"/>
              <w:rPr>
                <w:b w:val="0"/>
                <w:sz w:val="16"/>
              </w:rPr>
            </w:pPr>
            <w:r w:rsidRPr="00FE7554">
              <w:rPr>
                <w:b w:val="0"/>
                <w:sz w:val="16"/>
              </w:rPr>
              <w:t>What's the purpose of the last row? Why is B55 set to 0 (i.e., Special User Info field is present) when HE TB PPDU is solicited? If this is meant for R2, it should be clarified as such.</w:t>
            </w:r>
          </w:p>
        </w:tc>
        <w:tc>
          <w:tcPr>
            <w:tcW w:w="2179" w:type="dxa"/>
            <w:shd w:val="clear" w:color="auto" w:fill="auto"/>
          </w:tcPr>
          <w:p w14:paraId="1C89A9A5" w14:textId="2A62E57F" w:rsidR="00FE7554" w:rsidRPr="00FE7554" w:rsidRDefault="00FE7554" w:rsidP="00FE7554">
            <w:pPr>
              <w:pStyle w:val="T1"/>
              <w:suppressAutoHyphens/>
              <w:spacing w:after="120"/>
              <w:jc w:val="left"/>
              <w:rPr>
                <w:b w:val="0"/>
                <w:sz w:val="16"/>
              </w:rPr>
            </w:pPr>
            <w:r w:rsidRPr="00FE7554">
              <w:rPr>
                <w:b w:val="0"/>
                <w:sz w:val="16"/>
              </w:rPr>
              <w:t>Explain the meaning/purpose of the last row of the table.</w:t>
            </w:r>
          </w:p>
        </w:tc>
        <w:tc>
          <w:tcPr>
            <w:tcW w:w="2790" w:type="dxa"/>
            <w:shd w:val="clear" w:color="auto" w:fill="auto"/>
          </w:tcPr>
          <w:p w14:paraId="66FAD365" w14:textId="77777777" w:rsidR="00FE7554" w:rsidRDefault="00FE7554" w:rsidP="00FE7554">
            <w:pPr>
              <w:pStyle w:val="T1"/>
              <w:suppressAutoHyphens/>
              <w:spacing w:after="120"/>
              <w:jc w:val="left"/>
              <w:rPr>
                <w:b w:val="0"/>
                <w:iCs/>
                <w:color w:val="000000"/>
                <w:sz w:val="16"/>
                <w:szCs w:val="16"/>
              </w:rPr>
            </w:pPr>
            <w:r>
              <w:rPr>
                <w:b w:val="0"/>
                <w:iCs/>
                <w:color w:val="000000"/>
                <w:sz w:val="16"/>
                <w:szCs w:val="16"/>
              </w:rPr>
              <w:t>Revised</w:t>
            </w:r>
          </w:p>
          <w:p w14:paraId="12B4FB35" w14:textId="77777777" w:rsidR="00FE7554" w:rsidRDefault="00FE7554" w:rsidP="00FE7554">
            <w:pPr>
              <w:pStyle w:val="T1"/>
              <w:suppressAutoHyphens/>
              <w:spacing w:after="120"/>
              <w:jc w:val="left"/>
              <w:rPr>
                <w:b w:val="0"/>
                <w:iCs/>
                <w:color w:val="000000"/>
                <w:sz w:val="16"/>
                <w:szCs w:val="16"/>
              </w:rPr>
            </w:pPr>
          </w:p>
          <w:p w14:paraId="180EB494" w14:textId="5B894BE9" w:rsidR="00FE7554" w:rsidRDefault="00FE7554" w:rsidP="00FE7554">
            <w:pPr>
              <w:pStyle w:val="T1"/>
              <w:suppressAutoHyphens/>
              <w:spacing w:after="120"/>
              <w:jc w:val="left"/>
              <w:rPr>
                <w:b w:val="0"/>
                <w:iCs/>
                <w:color w:val="000000"/>
                <w:sz w:val="16"/>
                <w:szCs w:val="16"/>
              </w:rPr>
            </w:pPr>
            <w:r>
              <w:rPr>
                <w:b w:val="0"/>
                <w:iCs/>
                <w:color w:val="000000"/>
                <w:sz w:val="16"/>
                <w:szCs w:val="16"/>
              </w:rPr>
              <w:t>Agree with the commenter in principle</w:t>
            </w:r>
            <w:r w:rsidR="00C42F94">
              <w:rPr>
                <w:b w:val="0"/>
                <w:iCs/>
                <w:color w:val="000000"/>
                <w:sz w:val="16"/>
                <w:szCs w:val="16"/>
              </w:rPr>
              <w:t xml:space="preserve"> and added a NOTE as follows: “</w:t>
            </w:r>
            <w:r w:rsidR="00847AA7" w:rsidRPr="00847AA7">
              <w:rPr>
                <w:b w:val="0"/>
                <w:iCs/>
                <w:color w:val="000000"/>
                <w:sz w:val="16"/>
                <w:szCs w:val="16"/>
              </w:rPr>
              <w:t xml:space="preserve">the last row in Table 9-29g1 allows </w:t>
            </w:r>
            <w:proofErr w:type="gramStart"/>
            <w:r w:rsidR="00847AA7" w:rsidRPr="00847AA7">
              <w:rPr>
                <w:b w:val="0"/>
                <w:iCs/>
                <w:color w:val="000000"/>
                <w:sz w:val="16"/>
                <w:szCs w:val="16"/>
              </w:rPr>
              <w:t>an</w:t>
            </w:r>
            <w:proofErr w:type="gramEnd"/>
            <w:r w:rsidR="00847AA7" w:rsidRPr="00847AA7">
              <w:rPr>
                <w:b w:val="0"/>
                <w:iCs/>
                <w:color w:val="000000"/>
                <w:sz w:val="16"/>
                <w:szCs w:val="16"/>
              </w:rPr>
              <w:t xml:space="preserve"> non-AP EHT STA to transmit </w:t>
            </w:r>
            <w:proofErr w:type="spellStart"/>
            <w:r w:rsidR="00847AA7" w:rsidRPr="00847AA7">
              <w:rPr>
                <w:b w:val="0"/>
                <w:iCs/>
                <w:color w:val="000000"/>
                <w:sz w:val="16"/>
                <w:szCs w:val="16"/>
              </w:rPr>
              <w:t>an</w:t>
            </w:r>
            <w:proofErr w:type="spellEnd"/>
            <w:r w:rsidR="00847AA7" w:rsidRPr="00847AA7">
              <w:rPr>
                <w:b w:val="0"/>
                <w:iCs/>
                <w:color w:val="000000"/>
                <w:sz w:val="16"/>
                <w:szCs w:val="16"/>
              </w:rPr>
              <w:t xml:space="preserve"> HE TB PPDU in the primary 160 MHz as a response to a Trigger frame even if the Trigger frame contains a Special User Info field</w:t>
            </w:r>
            <w:r w:rsidR="00C42F94">
              <w:rPr>
                <w:b w:val="0"/>
                <w:iCs/>
                <w:color w:val="000000"/>
                <w:sz w:val="16"/>
                <w:szCs w:val="16"/>
              </w:rPr>
              <w:t>”</w:t>
            </w:r>
          </w:p>
          <w:p w14:paraId="4777C8C1" w14:textId="77777777" w:rsidR="00FE7554" w:rsidRDefault="00FE7554" w:rsidP="00FE7554">
            <w:pPr>
              <w:pStyle w:val="T1"/>
              <w:suppressAutoHyphens/>
              <w:spacing w:after="120"/>
              <w:jc w:val="left"/>
              <w:rPr>
                <w:b w:val="0"/>
                <w:iCs/>
                <w:color w:val="000000"/>
                <w:sz w:val="16"/>
                <w:szCs w:val="16"/>
              </w:rPr>
            </w:pPr>
          </w:p>
          <w:p w14:paraId="76ABCB1D" w14:textId="34F62B4C" w:rsidR="00FE7554" w:rsidRDefault="00FE7554" w:rsidP="00FE755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20" w:author="R1" w:date="2021-09-15T06:58:00Z">
              <w:r w:rsidDel="006E5462">
                <w:rPr>
                  <w:b w:val="0"/>
                  <w:iCs/>
                  <w:color w:val="000000"/>
                  <w:sz w:val="16"/>
                  <w:szCs w:val="16"/>
                </w:rPr>
                <w:delText>xxxxrx</w:delText>
              </w:r>
            </w:del>
            <w:ins w:id="21" w:author="R1" w:date="2021-09-15T06:58:00Z">
              <w:r w:rsidR="006E5462">
                <w:rPr>
                  <w:b w:val="0"/>
                  <w:iCs/>
                  <w:color w:val="000000"/>
                  <w:sz w:val="16"/>
                  <w:szCs w:val="16"/>
                </w:rPr>
                <w:t>1486r1</w:t>
              </w:r>
            </w:ins>
            <w:r>
              <w:rPr>
                <w:b w:val="0"/>
                <w:iCs/>
                <w:color w:val="000000"/>
                <w:sz w:val="16"/>
                <w:szCs w:val="16"/>
              </w:rPr>
              <w:t xml:space="preserve"> tagged as #6696</w:t>
            </w:r>
          </w:p>
          <w:p w14:paraId="683DE586" w14:textId="66196104" w:rsidR="00FE7554" w:rsidRDefault="00FE7554" w:rsidP="00FE7554">
            <w:pPr>
              <w:pStyle w:val="T1"/>
              <w:suppressAutoHyphens/>
              <w:spacing w:after="120"/>
              <w:jc w:val="left"/>
              <w:rPr>
                <w:b w:val="0"/>
                <w:iCs/>
                <w:color w:val="000000"/>
                <w:sz w:val="16"/>
                <w:szCs w:val="16"/>
              </w:rPr>
            </w:pPr>
          </w:p>
        </w:tc>
      </w:tr>
      <w:tr w:rsidR="00730F28" w:rsidRPr="00955C14" w14:paraId="0C30715C" w14:textId="77777777" w:rsidTr="00FB5B8D">
        <w:trPr>
          <w:trHeight w:val="449"/>
        </w:trPr>
        <w:tc>
          <w:tcPr>
            <w:tcW w:w="587" w:type="dxa"/>
            <w:shd w:val="clear" w:color="auto" w:fill="auto"/>
          </w:tcPr>
          <w:p w14:paraId="0C12A5E9" w14:textId="1F600DD9" w:rsidR="00730F28" w:rsidRPr="00FE7554" w:rsidRDefault="00730F28" w:rsidP="00730F28">
            <w:pPr>
              <w:pStyle w:val="T1"/>
              <w:suppressAutoHyphens/>
              <w:spacing w:after="120"/>
              <w:rPr>
                <w:b w:val="0"/>
                <w:sz w:val="16"/>
              </w:rPr>
            </w:pPr>
            <w:r w:rsidRPr="00064111">
              <w:rPr>
                <w:b w:val="0"/>
                <w:sz w:val="16"/>
              </w:rPr>
              <w:t>5202</w:t>
            </w:r>
          </w:p>
        </w:tc>
        <w:tc>
          <w:tcPr>
            <w:tcW w:w="1034" w:type="dxa"/>
            <w:shd w:val="clear" w:color="auto" w:fill="auto"/>
          </w:tcPr>
          <w:p w14:paraId="42738514" w14:textId="42FFF62E" w:rsidR="00730F28" w:rsidRPr="00FE7554" w:rsidRDefault="00730F28" w:rsidP="00730F28">
            <w:pPr>
              <w:pStyle w:val="T1"/>
              <w:suppressAutoHyphens/>
              <w:spacing w:after="120"/>
              <w:rPr>
                <w:b w:val="0"/>
                <w:sz w:val="16"/>
              </w:rPr>
            </w:pPr>
            <w:r w:rsidRPr="00064111">
              <w:rPr>
                <w:b w:val="0"/>
                <w:sz w:val="16"/>
              </w:rPr>
              <w:t>Hanqing Lou</w:t>
            </w:r>
          </w:p>
        </w:tc>
        <w:tc>
          <w:tcPr>
            <w:tcW w:w="976" w:type="dxa"/>
            <w:shd w:val="clear" w:color="auto" w:fill="auto"/>
          </w:tcPr>
          <w:p w14:paraId="64C53B43" w14:textId="70940CF6" w:rsidR="00730F28" w:rsidRPr="00FE7554" w:rsidRDefault="00730F28" w:rsidP="00730F28">
            <w:pPr>
              <w:pStyle w:val="T1"/>
              <w:suppressAutoHyphens/>
              <w:spacing w:after="120"/>
              <w:rPr>
                <w:b w:val="0"/>
                <w:sz w:val="16"/>
              </w:rPr>
            </w:pPr>
            <w:r w:rsidRPr="00064111">
              <w:rPr>
                <w:b w:val="0"/>
                <w:sz w:val="16"/>
              </w:rPr>
              <w:t>9.3.1.22.1.2</w:t>
            </w:r>
          </w:p>
        </w:tc>
        <w:tc>
          <w:tcPr>
            <w:tcW w:w="635" w:type="dxa"/>
            <w:shd w:val="clear" w:color="auto" w:fill="auto"/>
          </w:tcPr>
          <w:p w14:paraId="7D7F61DD" w14:textId="7AC239CB" w:rsidR="00730F28" w:rsidRPr="00FE7554" w:rsidRDefault="00730F28" w:rsidP="00730F28">
            <w:pPr>
              <w:pStyle w:val="T1"/>
              <w:suppressAutoHyphens/>
              <w:spacing w:after="120"/>
              <w:rPr>
                <w:b w:val="0"/>
                <w:sz w:val="16"/>
              </w:rPr>
            </w:pPr>
            <w:r w:rsidRPr="00064111">
              <w:rPr>
                <w:b w:val="0"/>
                <w:sz w:val="16"/>
              </w:rPr>
              <w:t>90.50</w:t>
            </w:r>
          </w:p>
        </w:tc>
        <w:tc>
          <w:tcPr>
            <w:tcW w:w="2509" w:type="dxa"/>
            <w:shd w:val="clear" w:color="auto" w:fill="auto"/>
          </w:tcPr>
          <w:p w14:paraId="1ADA440A" w14:textId="0830077A" w:rsidR="00730F28" w:rsidRPr="00FE7554" w:rsidRDefault="00730F28" w:rsidP="00730F28">
            <w:pPr>
              <w:pStyle w:val="T1"/>
              <w:suppressAutoHyphens/>
              <w:spacing w:after="120"/>
              <w:jc w:val="left"/>
              <w:rPr>
                <w:b w:val="0"/>
                <w:sz w:val="16"/>
              </w:rPr>
            </w:pPr>
            <w:r w:rsidRPr="00064111">
              <w:rPr>
                <w:b w:val="0"/>
                <w:sz w:val="16"/>
              </w:rPr>
              <w:t>Table 9-29g1 is good for R1. Do we want to add restriction of R1 STA in the sentence "An EHT STA shall not transmit an EHT TB PPDU if the B55 of the Common Info field is set to 1."?</w:t>
            </w:r>
          </w:p>
        </w:tc>
        <w:tc>
          <w:tcPr>
            <w:tcW w:w="2179" w:type="dxa"/>
            <w:shd w:val="clear" w:color="auto" w:fill="auto"/>
          </w:tcPr>
          <w:p w14:paraId="4270E4B6" w14:textId="359B87FF" w:rsidR="00730F28" w:rsidRPr="00FE7554" w:rsidRDefault="00730F28" w:rsidP="00730F28">
            <w:pPr>
              <w:pStyle w:val="T1"/>
              <w:suppressAutoHyphens/>
              <w:spacing w:after="120"/>
              <w:jc w:val="left"/>
              <w:rPr>
                <w:b w:val="0"/>
                <w:sz w:val="16"/>
              </w:rPr>
            </w:pPr>
            <w:r w:rsidRPr="00064111">
              <w:rPr>
                <w:b w:val="0"/>
                <w:sz w:val="16"/>
              </w:rPr>
              <w:t>Change to "An EHT STA with dot11EHTBaseLineFeaturesImplementedOnly shall not transmit an EHT TB PPDU if the B55 of the Common Info field is set to 1."</w:t>
            </w:r>
          </w:p>
        </w:tc>
        <w:tc>
          <w:tcPr>
            <w:tcW w:w="2790" w:type="dxa"/>
            <w:shd w:val="clear" w:color="auto" w:fill="auto"/>
          </w:tcPr>
          <w:p w14:paraId="2ABD0FB7" w14:textId="1BFD29EA" w:rsidR="00730F28" w:rsidRDefault="00730F28" w:rsidP="00730F28">
            <w:pPr>
              <w:pStyle w:val="T1"/>
              <w:suppressAutoHyphens/>
              <w:spacing w:after="120"/>
              <w:jc w:val="left"/>
              <w:rPr>
                <w:b w:val="0"/>
                <w:iCs/>
                <w:color w:val="000000"/>
                <w:sz w:val="16"/>
                <w:szCs w:val="16"/>
              </w:rPr>
            </w:pPr>
            <w:del w:id="22" w:author="R1" w:date="2021-09-15T06:51:00Z">
              <w:r w:rsidDel="00F12C0F">
                <w:rPr>
                  <w:b w:val="0"/>
                  <w:iCs/>
                  <w:color w:val="000000"/>
                  <w:sz w:val="16"/>
                  <w:szCs w:val="16"/>
                </w:rPr>
                <w:delText>Rejected</w:delText>
              </w:r>
            </w:del>
            <w:ins w:id="23" w:author="R1" w:date="2021-09-15T06:51:00Z">
              <w:r w:rsidR="00F12C0F">
                <w:rPr>
                  <w:b w:val="0"/>
                  <w:iCs/>
                  <w:color w:val="000000"/>
                  <w:sz w:val="16"/>
                  <w:szCs w:val="16"/>
                </w:rPr>
                <w:t>Revised</w:t>
              </w:r>
            </w:ins>
          </w:p>
          <w:p w14:paraId="32109D4C" w14:textId="77777777" w:rsidR="00730F28" w:rsidRDefault="00730F28" w:rsidP="00730F28">
            <w:pPr>
              <w:pStyle w:val="T1"/>
              <w:suppressAutoHyphens/>
              <w:spacing w:after="120"/>
              <w:jc w:val="left"/>
              <w:rPr>
                <w:b w:val="0"/>
                <w:iCs/>
                <w:color w:val="000000"/>
                <w:sz w:val="16"/>
                <w:szCs w:val="16"/>
              </w:rPr>
            </w:pPr>
          </w:p>
          <w:p w14:paraId="2F1FC434" w14:textId="77777777" w:rsidR="00730F28" w:rsidRDefault="00042F22" w:rsidP="00730F28">
            <w:pPr>
              <w:pStyle w:val="T1"/>
              <w:suppressAutoHyphens/>
              <w:spacing w:after="120"/>
              <w:jc w:val="left"/>
              <w:rPr>
                <w:ins w:id="24" w:author="R1" w:date="2021-09-15T06:52:00Z"/>
                <w:b w:val="0"/>
                <w:iCs/>
                <w:color w:val="000000"/>
                <w:sz w:val="16"/>
                <w:szCs w:val="16"/>
              </w:rPr>
            </w:pPr>
            <w:del w:id="25" w:author="R1" w:date="2021-09-15T06:51:00Z">
              <w:r w:rsidDel="00F12C0F">
                <w:rPr>
                  <w:b w:val="0"/>
                  <w:iCs/>
                  <w:color w:val="000000"/>
                  <w:sz w:val="16"/>
                  <w:szCs w:val="16"/>
                </w:rPr>
                <w:delText xml:space="preserve">If B55 is equal to 1, </w:delText>
              </w:r>
              <w:r w:rsidR="00D448B7" w:rsidDel="00F12C0F">
                <w:rPr>
                  <w:b w:val="0"/>
                  <w:iCs/>
                  <w:color w:val="000000"/>
                  <w:sz w:val="16"/>
                  <w:szCs w:val="16"/>
                </w:rPr>
                <w:delText>the Trigger frame does not contain a</w:delText>
              </w:r>
              <w:r w:rsidDel="00F12C0F">
                <w:rPr>
                  <w:b w:val="0"/>
                  <w:iCs/>
                  <w:color w:val="000000"/>
                  <w:sz w:val="16"/>
                  <w:szCs w:val="16"/>
                </w:rPr>
                <w:delText xml:space="preserve"> Special User Info field</w:delText>
              </w:r>
              <w:r w:rsidR="00D448B7" w:rsidDel="00F12C0F">
                <w:rPr>
                  <w:b w:val="0"/>
                  <w:iCs/>
                  <w:color w:val="000000"/>
                  <w:sz w:val="16"/>
                  <w:szCs w:val="16"/>
                </w:rPr>
                <w:delText xml:space="preserve"> that</w:delText>
              </w:r>
              <w:r w:rsidR="005D6EE0" w:rsidDel="00F12C0F">
                <w:rPr>
                  <w:b w:val="0"/>
                  <w:iCs/>
                  <w:color w:val="000000"/>
                  <w:sz w:val="16"/>
                  <w:szCs w:val="16"/>
                </w:rPr>
                <w:delText xml:space="preserve"> carries essentially information for a non-AP EHT STA to construct an EHT TB PPDU</w:delText>
              </w:r>
              <w:r w:rsidR="0032392B" w:rsidDel="00F12C0F">
                <w:rPr>
                  <w:b w:val="0"/>
                  <w:iCs/>
                  <w:color w:val="000000"/>
                  <w:sz w:val="16"/>
                  <w:szCs w:val="16"/>
                </w:rPr>
                <w:delText>, regardless</w:delText>
              </w:r>
              <w:r w:rsidR="00FF01DD" w:rsidDel="00F12C0F">
                <w:rPr>
                  <w:b w:val="0"/>
                  <w:iCs/>
                  <w:color w:val="000000"/>
                  <w:sz w:val="16"/>
                  <w:szCs w:val="16"/>
                </w:rPr>
                <w:delText xml:space="preserve"> of whether the EHT STA is an R1 STA.</w:delText>
              </w:r>
            </w:del>
            <w:ins w:id="26" w:author="R1" w:date="2021-09-15T06:51:00Z">
              <w:r w:rsidR="00F12C0F">
                <w:rPr>
                  <w:b w:val="0"/>
                  <w:iCs/>
                  <w:color w:val="000000"/>
                  <w:sz w:val="16"/>
                  <w:szCs w:val="16"/>
                </w:rPr>
                <w:t xml:space="preserve">Added </w:t>
              </w:r>
            </w:ins>
            <w:ins w:id="27" w:author="R1" w:date="2021-09-15T06:52:00Z">
              <w:r w:rsidR="00F12C0F">
                <w:rPr>
                  <w:b w:val="0"/>
                  <w:iCs/>
                  <w:color w:val="000000"/>
                  <w:sz w:val="16"/>
                  <w:szCs w:val="16"/>
                </w:rPr>
                <w:t>a NOTE to the table 9-29g1</w:t>
              </w:r>
              <w:r w:rsidR="00720221">
                <w:rPr>
                  <w:b w:val="0"/>
                  <w:iCs/>
                  <w:color w:val="000000"/>
                  <w:sz w:val="16"/>
                  <w:szCs w:val="16"/>
                </w:rPr>
                <w:t>.</w:t>
              </w:r>
            </w:ins>
            <w:r w:rsidR="00C24F5B">
              <w:rPr>
                <w:b w:val="0"/>
                <w:iCs/>
                <w:color w:val="000000"/>
                <w:sz w:val="16"/>
                <w:szCs w:val="16"/>
              </w:rPr>
              <w:t xml:space="preserve"> </w:t>
            </w:r>
          </w:p>
          <w:p w14:paraId="30FBB73D" w14:textId="77777777" w:rsidR="00720221" w:rsidRDefault="00720221" w:rsidP="00730F28">
            <w:pPr>
              <w:pStyle w:val="T1"/>
              <w:suppressAutoHyphens/>
              <w:spacing w:after="120"/>
              <w:jc w:val="left"/>
              <w:rPr>
                <w:ins w:id="28" w:author="R1" w:date="2021-09-15T06:52:00Z"/>
                <w:b w:val="0"/>
                <w:iCs/>
                <w:color w:val="000000"/>
                <w:sz w:val="16"/>
                <w:szCs w:val="16"/>
              </w:rPr>
            </w:pPr>
          </w:p>
          <w:p w14:paraId="43B15F39" w14:textId="70ED5CE2" w:rsidR="00720221" w:rsidRDefault="00720221" w:rsidP="00720221">
            <w:pPr>
              <w:pStyle w:val="T1"/>
              <w:suppressAutoHyphens/>
              <w:spacing w:after="120"/>
              <w:jc w:val="left"/>
              <w:rPr>
                <w:ins w:id="29" w:author="R1" w:date="2021-09-15T06:52:00Z"/>
                <w:b w:val="0"/>
                <w:iCs/>
                <w:color w:val="000000"/>
                <w:sz w:val="16"/>
                <w:szCs w:val="16"/>
              </w:rPr>
            </w:pPr>
            <w:proofErr w:type="spellStart"/>
            <w:ins w:id="30" w:author="R1" w:date="2021-09-15T06:52:00Z">
              <w:r>
                <w:rPr>
                  <w:b w:val="0"/>
                  <w:iCs/>
                  <w:color w:val="000000"/>
                  <w:sz w:val="16"/>
                  <w:szCs w:val="16"/>
                </w:rPr>
                <w:t>Tgbe</w:t>
              </w:r>
              <w:proofErr w:type="spellEnd"/>
              <w:r>
                <w:rPr>
                  <w:b w:val="0"/>
                  <w:iCs/>
                  <w:color w:val="000000"/>
                  <w:sz w:val="16"/>
                  <w:szCs w:val="16"/>
                </w:rPr>
                <w:t xml:space="preserve"> editor please implement changes as shown in doc 11-21/</w:t>
              </w:r>
            </w:ins>
            <w:ins w:id="31" w:author="R1" w:date="2021-09-15T06:58:00Z">
              <w:r w:rsidR="006E5462">
                <w:rPr>
                  <w:b w:val="0"/>
                  <w:iCs/>
                  <w:color w:val="000000"/>
                  <w:sz w:val="16"/>
                  <w:szCs w:val="16"/>
                </w:rPr>
                <w:t>1486r1</w:t>
              </w:r>
            </w:ins>
            <w:ins w:id="32" w:author="R1" w:date="2021-09-15T06:52:00Z">
              <w:r>
                <w:rPr>
                  <w:b w:val="0"/>
                  <w:iCs/>
                  <w:color w:val="000000"/>
                  <w:sz w:val="16"/>
                  <w:szCs w:val="16"/>
                </w:rPr>
                <w:t xml:space="preserve"> tagged as #</w:t>
              </w:r>
              <w:r>
                <w:rPr>
                  <w:b w:val="0"/>
                  <w:iCs/>
                  <w:color w:val="000000"/>
                  <w:sz w:val="16"/>
                  <w:szCs w:val="16"/>
                </w:rPr>
                <w:t>5</w:t>
              </w:r>
              <w:r w:rsidR="00D052A7">
                <w:rPr>
                  <w:b w:val="0"/>
                  <w:iCs/>
                  <w:color w:val="000000"/>
                  <w:sz w:val="16"/>
                  <w:szCs w:val="16"/>
                </w:rPr>
                <w:t>510</w:t>
              </w:r>
            </w:ins>
          </w:p>
          <w:p w14:paraId="0002F2FD" w14:textId="70B6D44E" w:rsidR="00720221" w:rsidRDefault="00720221" w:rsidP="00730F28">
            <w:pPr>
              <w:pStyle w:val="T1"/>
              <w:suppressAutoHyphens/>
              <w:spacing w:after="120"/>
              <w:jc w:val="left"/>
              <w:rPr>
                <w:b w:val="0"/>
                <w:iCs/>
                <w:color w:val="000000"/>
                <w:sz w:val="16"/>
                <w:szCs w:val="16"/>
              </w:rPr>
            </w:pPr>
          </w:p>
        </w:tc>
      </w:tr>
      <w:tr w:rsidR="00905FDA" w:rsidRPr="00955C14" w14:paraId="1FFF67D3" w14:textId="77777777" w:rsidTr="00FB5B8D">
        <w:trPr>
          <w:trHeight w:val="449"/>
        </w:trPr>
        <w:tc>
          <w:tcPr>
            <w:tcW w:w="587" w:type="dxa"/>
            <w:shd w:val="clear" w:color="auto" w:fill="auto"/>
          </w:tcPr>
          <w:p w14:paraId="1A44C984" w14:textId="33B5B787" w:rsidR="00905FDA" w:rsidRPr="00905FDA" w:rsidRDefault="00905FDA" w:rsidP="00905FDA">
            <w:pPr>
              <w:pStyle w:val="T1"/>
              <w:suppressAutoHyphens/>
              <w:spacing w:after="120"/>
              <w:rPr>
                <w:b w:val="0"/>
                <w:sz w:val="16"/>
              </w:rPr>
            </w:pPr>
            <w:r w:rsidRPr="00905FDA">
              <w:rPr>
                <w:b w:val="0"/>
                <w:sz w:val="16"/>
              </w:rPr>
              <w:t>7896</w:t>
            </w:r>
          </w:p>
        </w:tc>
        <w:tc>
          <w:tcPr>
            <w:tcW w:w="1034" w:type="dxa"/>
            <w:shd w:val="clear" w:color="auto" w:fill="auto"/>
          </w:tcPr>
          <w:p w14:paraId="5BF39076" w14:textId="5D4E7581" w:rsidR="00905FDA" w:rsidRPr="00905FDA" w:rsidRDefault="00905FDA" w:rsidP="00905FDA">
            <w:pPr>
              <w:pStyle w:val="T1"/>
              <w:suppressAutoHyphens/>
              <w:spacing w:after="120"/>
              <w:rPr>
                <w:b w:val="0"/>
                <w:sz w:val="16"/>
              </w:rPr>
            </w:pPr>
            <w:r w:rsidRPr="00905FDA">
              <w:rPr>
                <w:b w:val="0"/>
                <w:sz w:val="16"/>
              </w:rPr>
              <w:t>Yoshio Urabe</w:t>
            </w:r>
          </w:p>
        </w:tc>
        <w:tc>
          <w:tcPr>
            <w:tcW w:w="976" w:type="dxa"/>
            <w:shd w:val="clear" w:color="auto" w:fill="auto"/>
          </w:tcPr>
          <w:p w14:paraId="29F9F1F5" w14:textId="25FED04C" w:rsidR="00905FDA" w:rsidRPr="00905FDA" w:rsidRDefault="00905FDA" w:rsidP="00905FDA">
            <w:pPr>
              <w:pStyle w:val="T1"/>
              <w:suppressAutoHyphens/>
              <w:spacing w:after="120"/>
              <w:rPr>
                <w:b w:val="0"/>
                <w:sz w:val="16"/>
              </w:rPr>
            </w:pPr>
            <w:r w:rsidRPr="00905FDA">
              <w:rPr>
                <w:b w:val="0"/>
                <w:sz w:val="16"/>
              </w:rPr>
              <w:t>9.3.1.22.1.2</w:t>
            </w:r>
          </w:p>
        </w:tc>
        <w:tc>
          <w:tcPr>
            <w:tcW w:w="635" w:type="dxa"/>
            <w:shd w:val="clear" w:color="auto" w:fill="auto"/>
          </w:tcPr>
          <w:p w14:paraId="74C41DD7" w14:textId="3B89C5CE" w:rsidR="00905FDA" w:rsidRPr="00905FDA" w:rsidRDefault="00905FDA" w:rsidP="00905FDA">
            <w:pPr>
              <w:pStyle w:val="T1"/>
              <w:suppressAutoHyphens/>
              <w:spacing w:after="120"/>
              <w:rPr>
                <w:b w:val="0"/>
                <w:sz w:val="16"/>
              </w:rPr>
            </w:pPr>
            <w:r w:rsidRPr="00905FDA">
              <w:rPr>
                <w:b w:val="0"/>
                <w:sz w:val="16"/>
              </w:rPr>
              <w:t>90.50</w:t>
            </w:r>
          </w:p>
        </w:tc>
        <w:tc>
          <w:tcPr>
            <w:tcW w:w="2509" w:type="dxa"/>
            <w:shd w:val="clear" w:color="auto" w:fill="auto"/>
          </w:tcPr>
          <w:p w14:paraId="22B9B925" w14:textId="2F7653A4" w:rsidR="00905FDA" w:rsidRPr="00905FDA" w:rsidRDefault="00905FDA" w:rsidP="00905FDA">
            <w:pPr>
              <w:pStyle w:val="T1"/>
              <w:suppressAutoHyphens/>
              <w:spacing w:after="120"/>
              <w:jc w:val="left"/>
              <w:rPr>
                <w:b w:val="0"/>
                <w:sz w:val="16"/>
              </w:rPr>
            </w:pPr>
            <w:r w:rsidRPr="00905FDA">
              <w:rPr>
                <w:b w:val="0"/>
                <w:sz w:val="16"/>
              </w:rPr>
              <w:t>"An EHT STA shall not transmit an EHT TB PPDU if the B55 of the Common Info field is set to 1." is a behavioral description.</w:t>
            </w:r>
          </w:p>
        </w:tc>
        <w:tc>
          <w:tcPr>
            <w:tcW w:w="2179" w:type="dxa"/>
            <w:shd w:val="clear" w:color="auto" w:fill="auto"/>
          </w:tcPr>
          <w:p w14:paraId="4A00739E" w14:textId="69739251" w:rsidR="00905FDA" w:rsidRPr="00905FDA" w:rsidRDefault="00905FDA" w:rsidP="00905FDA">
            <w:pPr>
              <w:pStyle w:val="T1"/>
              <w:suppressAutoHyphens/>
              <w:spacing w:after="120"/>
              <w:jc w:val="left"/>
              <w:rPr>
                <w:b w:val="0"/>
                <w:sz w:val="16"/>
              </w:rPr>
            </w:pPr>
            <w:r w:rsidRPr="00905FDA">
              <w:rPr>
                <w:b w:val="0"/>
                <w:sz w:val="16"/>
              </w:rPr>
              <w:t xml:space="preserve">Move this </w:t>
            </w:r>
            <w:proofErr w:type="spellStart"/>
            <w:r w:rsidRPr="00905FDA">
              <w:rPr>
                <w:b w:val="0"/>
                <w:sz w:val="16"/>
              </w:rPr>
              <w:t>sentense</w:t>
            </w:r>
            <w:proofErr w:type="spellEnd"/>
            <w:r w:rsidRPr="00905FDA">
              <w:rPr>
                <w:b w:val="0"/>
                <w:sz w:val="16"/>
              </w:rPr>
              <w:t xml:space="preserve"> to 35.4.2.3 (</w:t>
            </w:r>
            <w:proofErr w:type="gramStart"/>
            <w:r w:rsidRPr="00905FDA">
              <w:rPr>
                <w:b w:val="0"/>
                <w:sz w:val="16"/>
              </w:rPr>
              <w:t>Non-AP STA</w:t>
            </w:r>
            <w:proofErr w:type="gramEnd"/>
            <w:r w:rsidRPr="00905FDA">
              <w:rPr>
                <w:b w:val="0"/>
                <w:sz w:val="16"/>
              </w:rPr>
              <w:t xml:space="preserve"> behavior for UL MU operation).</w:t>
            </w:r>
          </w:p>
        </w:tc>
        <w:tc>
          <w:tcPr>
            <w:tcW w:w="2790" w:type="dxa"/>
            <w:shd w:val="clear" w:color="auto" w:fill="auto"/>
          </w:tcPr>
          <w:p w14:paraId="19B32114" w14:textId="77777777" w:rsidR="00905FDA" w:rsidRDefault="00905FDA" w:rsidP="00905FDA">
            <w:pPr>
              <w:pStyle w:val="T1"/>
              <w:suppressAutoHyphens/>
              <w:spacing w:after="120"/>
              <w:jc w:val="left"/>
              <w:rPr>
                <w:b w:val="0"/>
                <w:iCs/>
                <w:color w:val="000000"/>
                <w:sz w:val="16"/>
                <w:szCs w:val="16"/>
              </w:rPr>
            </w:pPr>
            <w:r>
              <w:rPr>
                <w:b w:val="0"/>
                <w:iCs/>
                <w:color w:val="000000"/>
                <w:sz w:val="16"/>
                <w:szCs w:val="16"/>
              </w:rPr>
              <w:t>Revised</w:t>
            </w:r>
          </w:p>
          <w:p w14:paraId="54D14993" w14:textId="77777777" w:rsidR="00905FDA" w:rsidRDefault="00905FDA" w:rsidP="00905FDA">
            <w:pPr>
              <w:pStyle w:val="T1"/>
              <w:suppressAutoHyphens/>
              <w:spacing w:after="120"/>
              <w:jc w:val="left"/>
              <w:rPr>
                <w:b w:val="0"/>
                <w:iCs/>
                <w:color w:val="000000"/>
                <w:sz w:val="16"/>
                <w:szCs w:val="16"/>
              </w:rPr>
            </w:pPr>
          </w:p>
          <w:p w14:paraId="3A615C07" w14:textId="77777777" w:rsidR="00905FDA" w:rsidRDefault="00905FDA" w:rsidP="00905FDA">
            <w:pPr>
              <w:pStyle w:val="T1"/>
              <w:suppressAutoHyphens/>
              <w:spacing w:after="120"/>
              <w:jc w:val="left"/>
              <w:rPr>
                <w:b w:val="0"/>
                <w:iCs/>
                <w:color w:val="000000"/>
                <w:sz w:val="16"/>
                <w:szCs w:val="16"/>
              </w:rPr>
            </w:pPr>
            <w:r>
              <w:rPr>
                <w:b w:val="0"/>
                <w:iCs/>
                <w:color w:val="000000"/>
                <w:sz w:val="16"/>
                <w:szCs w:val="16"/>
              </w:rPr>
              <w:t>Agree with the commenter in principle</w:t>
            </w:r>
          </w:p>
          <w:p w14:paraId="58986311" w14:textId="7F90AF37" w:rsidR="00905FDA" w:rsidRDefault="00905FDA" w:rsidP="00905FDA">
            <w:pPr>
              <w:pStyle w:val="T1"/>
              <w:suppressAutoHyphens/>
              <w:spacing w:after="120"/>
              <w:jc w:val="left"/>
              <w:rPr>
                <w:b w:val="0"/>
                <w:iCs/>
                <w:color w:val="000000"/>
                <w:sz w:val="16"/>
                <w:szCs w:val="16"/>
              </w:rPr>
            </w:pPr>
          </w:p>
          <w:p w14:paraId="2ADBC235" w14:textId="3D1FD7CD" w:rsidR="00905FDA" w:rsidRDefault="00F17FAD" w:rsidP="00905FDA">
            <w:pPr>
              <w:pStyle w:val="T1"/>
              <w:suppressAutoHyphens/>
              <w:spacing w:after="120"/>
              <w:jc w:val="left"/>
              <w:rPr>
                <w:b w:val="0"/>
                <w:iCs/>
                <w:color w:val="000000"/>
                <w:sz w:val="16"/>
                <w:szCs w:val="16"/>
              </w:rPr>
            </w:pPr>
            <w:r>
              <w:rPr>
                <w:b w:val="0"/>
                <w:iCs/>
                <w:color w:val="000000"/>
                <w:sz w:val="16"/>
                <w:szCs w:val="16"/>
              </w:rPr>
              <w:t>Copied</w:t>
            </w:r>
            <w:r w:rsidR="00DA4AAC">
              <w:rPr>
                <w:b w:val="0"/>
                <w:iCs/>
                <w:color w:val="000000"/>
                <w:sz w:val="16"/>
                <w:szCs w:val="16"/>
              </w:rPr>
              <w:t xml:space="preserve"> the normative text to </w:t>
            </w:r>
            <w:r w:rsidR="00D03974">
              <w:rPr>
                <w:b w:val="0"/>
                <w:iCs/>
                <w:color w:val="000000"/>
                <w:sz w:val="16"/>
                <w:szCs w:val="16"/>
              </w:rPr>
              <w:t>5.4.2.3 as suggested</w:t>
            </w:r>
            <w:r>
              <w:rPr>
                <w:b w:val="0"/>
                <w:iCs/>
                <w:color w:val="000000"/>
                <w:sz w:val="16"/>
                <w:szCs w:val="16"/>
              </w:rPr>
              <w:t xml:space="preserve"> and </w:t>
            </w:r>
            <w:del w:id="33" w:author="R1" w:date="2021-09-15T00:39:00Z">
              <w:r w:rsidDel="00371891">
                <w:rPr>
                  <w:b w:val="0"/>
                  <w:iCs/>
                  <w:color w:val="000000"/>
                  <w:sz w:val="16"/>
                  <w:szCs w:val="16"/>
                </w:rPr>
                <w:delText xml:space="preserve">removed ‘shall’ from </w:delText>
              </w:r>
            </w:del>
            <w:ins w:id="34" w:author="R1" w:date="2021-09-15T00:39:00Z">
              <w:r w:rsidR="00371891">
                <w:rPr>
                  <w:b w:val="0"/>
                  <w:iCs/>
                  <w:color w:val="000000"/>
                  <w:sz w:val="16"/>
                  <w:szCs w:val="16"/>
                </w:rPr>
                <w:t xml:space="preserve">deleted </w:t>
              </w:r>
            </w:ins>
            <w:r>
              <w:rPr>
                <w:b w:val="0"/>
                <w:iCs/>
                <w:color w:val="000000"/>
                <w:sz w:val="16"/>
                <w:szCs w:val="16"/>
              </w:rPr>
              <w:t>the current text.</w:t>
            </w:r>
          </w:p>
          <w:p w14:paraId="27C81AF3" w14:textId="77777777" w:rsidR="00905FDA" w:rsidRDefault="00905FDA" w:rsidP="00905FDA">
            <w:pPr>
              <w:pStyle w:val="T1"/>
              <w:suppressAutoHyphens/>
              <w:spacing w:after="120"/>
              <w:jc w:val="left"/>
              <w:rPr>
                <w:b w:val="0"/>
                <w:iCs/>
                <w:color w:val="000000"/>
                <w:sz w:val="16"/>
                <w:szCs w:val="16"/>
              </w:rPr>
            </w:pPr>
          </w:p>
          <w:p w14:paraId="0E605090" w14:textId="5D113420" w:rsidR="00905FDA" w:rsidRDefault="00905FDA" w:rsidP="00905FD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5" w:author="R1" w:date="2021-09-15T06:58:00Z">
              <w:r w:rsidDel="006E5462">
                <w:rPr>
                  <w:b w:val="0"/>
                  <w:iCs/>
                  <w:color w:val="000000"/>
                  <w:sz w:val="16"/>
                  <w:szCs w:val="16"/>
                </w:rPr>
                <w:delText>xxxxrx</w:delText>
              </w:r>
            </w:del>
            <w:ins w:id="36" w:author="R1" w:date="2021-09-15T06:58:00Z">
              <w:r w:rsidR="006E5462">
                <w:rPr>
                  <w:b w:val="0"/>
                  <w:iCs/>
                  <w:color w:val="000000"/>
                  <w:sz w:val="16"/>
                  <w:szCs w:val="16"/>
                </w:rPr>
                <w:t>1486r1</w:t>
              </w:r>
            </w:ins>
            <w:r>
              <w:rPr>
                <w:b w:val="0"/>
                <w:iCs/>
                <w:color w:val="000000"/>
                <w:sz w:val="16"/>
                <w:szCs w:val="16"/>
              </w:rPr>
              <w:t xml:space="preserve"> tagged as #7896</w:t>
            </w:r>
          </w:p>
        </w:tc>
      </w:tr>
      <w:tr w:rsidR="000159ED" w:rsidRPr="00955C14" w14:paraId="7AEEC9F3" w14:textId="77777777" w:rsidTr="00FB5B8D">
        <w:trPr>
          <w:trHeight w:val="449"/>
        </w:trPr>
        <w:tc>
          <w:tcPr>
            <w:tcW w:w="587" w:type="dxa"/>
            <w:shd w:val="clear" w:color="auto" w:fill="auto"/>
          </w:tcPr>
          <w:p w14:paraId="43CE0C2D" w14:textId="048E2092" w:rsidR="000159ED" w:rsidRPr="000159ED" w:rsidRDefault="000159ED" w:rsidP="000159ED">
            <w:pPr>
              <w:pStyle w:val="T1"/>
              <w:suppressAutoHyphens/>
              <w:spacing w:after="120"/>
              <w:rPr>
                <w:b w:val="0"/>
                <w:sz w:val="16"/>
              </w:rPr>
            </w:pPr>
            <w:r w:rsidRPr="000159ED">
              <w:rPr>
                <w:b w:val="0"/>
                <w:sz w:val="16"/>
              </w:rPr>
              <w:t>4322</w:t>
            </w:r>
          </w:p>
        </w:tc>
        <w:tc>
          <w:tcPr>
            <w:tcW w:w="1034" w:type="dxa"/>
            <w:shd w:val="clear" w:color="auto" w:fill="auto"/>
          </w:tcPr>
          <w:p w14:paraId="52B604AC" w14:textId="5B8427A0" w:rsidR="000159ED" w:rsidRPr="000159ED" w:rsidRDefault="000159ED" w:rsidP="000159ED">
            <w:pPr>
              <w:pStyle w:val="T1"/>
              <w:suppressAutoHyphens/>
              <w:spacing w:after="120"/>
              <w:rPr>
                <w:b w:val="0"/>
                <w:sz w:val="16"/>
              </w:rPr>
            </w:pPr>
            <w:r w:rsidRPr="000159ED">
              <w:rPr>
                <w:b w:val="0"/>
                <w:sz w:val="16"/>
              </w:rPr>
              <w:t>Arik Klein</w:t>
            </w:r>
          </w:p>
        </w:tc>
        <w:tc>
          <w:tcPr>
            <w:tcW w:w="976" w:type="dxa"/>
            <w:shd w:val="clear" w:color="auto" w:fill="auto"/>
          </w:tcPr>
          <w:p w14:paraId="2BDE0AA9" w14:textId="77F113DE" w:rsidR="000159ED" w:rsidRPr="000159ED" w:rsidRDefault="000159ED" w:rsidP="000159ED">
            <w:pPr>
              <w:pStyle w:val="T1"/>
              <w:suppressAutoHyphens/>
              <w:spacing w:after="120"/>
              <w:rPr>
                <w:b w:val="0"/>
                <w:sz w:val="16"/>
              </w:rPr>
            </w:pPr>
            <w:r w:rsidRPr="000159ED">
              <w:rPr>
                <w:b w:val="0"/>
                <w:sz w:val="16"/>
              </w:rPr>
              <w:t>9.3.1.22.1.2</w:t>
            </w:r>
          </w:p>
        </w:tc>
        <w:tc>
          <w:tcPr>
            <w:tcW w:w="635" w:type="dxa"/>
            <w:shd w:val="clear" w:color="auto" w:fill="auto"/>
          </w:tcPr>
          <w:p w14:paraId="004BB683" w14:textId="76941751" w:rsidR="000159ED" w:rsidRPr="000159ED" w:rsidRDefault="000159ED" w:rsidP="000159ED">
            <w:pPr>
              <w:pStyle w:val="T1"/>
              <w:suppressAutoHyphens/>
              <w:spacing w:after="120"/>
              <w:rPr>
                <w:b w:val="0"/>
                <w:sz w:val="16"/>
              </w:rPr>
            </w:pPr>
            <w:r w:rsidRPr="000159ED">
              <w:rPr>
                <w:b w:val="0"/>
                <w:sz w:val="16"/>
              </w:rPr>
              <w:t>90.52</w:t>
            </w:r>
          </w:p>
        </w:tc>
        <w:tc>
          <w:tcPr>
            <w:tcW w:w="2509" w:type="dxa"/>
            <w:shd w:val="clear" w:color="auto" w:fill="auto"/>
          </w:tcPr>
          <w:p w14:paraId="73A56D25" w14:textId="2A4F7F61" w:rsidR="000159ED" w:rsidRPr="000159ED" w:rsidRDefault="000159ED" w:rsidP="000159ED">
            <w:pPr>
              <w:pStyle w:val="T1"/>
              <w:suppressAutoHyphens/>
              <w:spacing w:after="120"/>
              <w:jc w:val="left"/>
              <w:rPr>
                <w:b w:val="0"/>
                <w:sz w:val="16"/>
              </w:rPr>
            </w:pPr>
            <w:r w:rsidRPr="000159ED">
              <w:rPr>
                <w:b w:val="0"/>
                <w:sz w:val="16"/>
              </w:rPr>
              <w:t xml:space="preserve">Please clarify to which Trigger frame variant the following sentence </w:t>
            </w:r>
            <w:proofErr w:type="spellStart"/>
            <w:r w:rsidRPr="000159ED">
              <w:rPr>
                <w:b w:val="0"/>
                <w:sz w:val="16"/>
              </w:rPr>
              <w:t>refers:"An</w:t>
            </w:r>
            <w:proofErr w:type="spellEnd"/>
            <w:r w:rsidRPr="000159ED">
              <w:rPr>
                <w:b w:val="0"/>
                <w:sz w:val="16"/>
              </w:rPr>
              <w:t xml:space="preserve"> EHT AP with dot11EHTBaseLineFeaturesImplementedOnly equal to true does not set B54 in the Common Info field to 1 and B55 in the Common Info field to 0 in a Trigger frame": HE variant / EHT variant / both?</w:t>
            </w:r>
          </w:p>
        </w:tc>
        <w:tc>
          <w:tcPr>
            <w:tcW w:w="2179" w:type="dxa"/>
            <w:shd w:val="clear" w:color="auto" w:fill="auto"/>
          </w:tcPr>
          <w:p w14:paraId="2C590F11" w14:textId="46D676F1" w:rsidR="000159ED" w:rsidRPr="000159ED" w:rsidRDefault="000159ED" w:rsidP="000159ED">
            <w:pPr>
              <w:pStyle w:val="T1"/>
              <w:suppressAutoHyphens/>
              <w:spacing w:after="120"/>
              <w:jc w:val="left"/>
              <w:rPr>
                <w:b w:val="0"/>
                <w:sz w:val="16"/>
              </w:rPr>
            </w:pPr>
            <w:r w:rsidRPr="000159ED">
              <w:rPr>
                <w:b w:val="0"/>
                <w:sz w:val="16"/>
              </w:rPr>
              <w:t>As in comment</w:t>
            </w:r>
          </w:p>
        </w:tc>
        <w:tc>
          <w:tcPr>
            <w:tcW w:w="2790" w:type="dxa"/>
            <w:shd w:val="clear" w:color="auto" w:fill="auto"/>
          </w:tcPr>
          <w:p w14:paraId="19958916" w14:textId="02E21B37" w:rsidR="000159ED" w:rsidRDefault="000159ED" w:rsidP="000159ED">
            <w:pPr>
              <w:pStyle w:val="T1"/>
              <w:suppressAutoHyphens/>
              <w:spacing w:after="120"/>
              <w:jc w:val="left"/>
              <w:rPr>
                <w:b w:val="0"/>
                <w:iCs/>
                <w:color w:val="000000"/>
                <w:sz w:val="16"/>
                <w:szCs w:val="16"/>
              </w:rPr>
            </w:pPr>
            <w:r>
              <w:rPr>
                <w:b w:val="0"/>
                <w:iCs/>
                <w:color w:val="000000"/>
                <w:sz w:val="16"/>
                <w:szCs w:val="16"/>
              </w:rPr>
              <w:t>Rejected</w:t>
            </w:r>
          </w:p>
          <w:p w14:paraId="79846927" w14:textId="77777777" w:rsidR="000159ED" w:rsidRDefault="000159ED" w:rsidP="000159ED">
            <w:pPr>
              <w:pStyle w:val="T1"/>
              <w:suppressAutoHyphens/>
              <w:spacing w:after="120"/>
              <w:jc w:val="left"/>
              <w:rPr>
                <w:b w:val="0"/>
                <w:iCs/>
                <w:color w:val="000000"/>
                <w:sz w:val="16"/>
                <w:szCs w:val="16"/>
              </w:rPr>
            </w:pPr>
          </w:p>
          <w:p w14:paraId="6FA3D351" w14:textId="2755A975" w:rsidR="00A476DA" w:rsidRDefault="00A476DA" w:rsidP="000159ED">
            <w:pPr>
              <w:pStyle w:val="T1"/>
              <w:suppressAutoHyphens/>
              <w:spacing w:after="120"/>
              <w:jc w:val="left"/>
              <w:rPr>
                <w:b w:val="0"/>
                <w:iCs/>
                <w:color w:val="000000"/>
                <w:sz w:val="16"/>
                <w:szCs w:val="16"/>
              </w:rPr>
            </w:pPr>
            <w:r>
              <w:rPr>
                <w:b w:val="0"/>
                <w:iCs/>
                <w:color w:val="000000"/>
                <w:sz w:val="16"/>
                <w:szCs w:val="16"/>
              </w:rPr>
              <w:t>Clarification for the commenter:</w:t>
            </w:r>
            <w:r w:rsidR="00867EE9">
              <w:rPr>
                <w:b w:val="0"/>
                <w:iCs/>
                <w:color w:val="000000"/>
                <w:sz w:val="16"/>
                <w:szCs w:val="16"/>
              </w:rPr>
              <w:t xml:space="preserve"> th</w:t>
            </w:r>
            <w:r w:rsidR="003A0E04">
              <w:rPr>
                <w:b w:val="0"/>
                <w:iCs/>
                <w:color w:val="000000"/>
                <w:sz w:val="16"/>
                <w:szCs w:val="16"/>
              </w:rPr>
              <w:t xml:space="preserve">e intention of the text is to say that </w:t>
            </w:r>
            <w:r w:rsidR="00EE6AD0">
              <w:rPr>
                <w:b w:val="0"/>
                <w:iCs/>
                <w:color w:val="000000"/>
                <w:sz w:val="16"/>
                <w:szCs w:val="16"/>
              </w:rPr>
              <w:t xml:space="preserve">an R1 EHT AP can only use </w:t>
            </w:r>
            <w:r w:rsidR="003A0E04">
              <w:rPr>
                <w:b w:val="0"/>
                <w:iCs/>
                <w:color w:val="000000"/>
                <w:sz w:val="16"/>
                <w:szCs w:val="16"/>
              </w:rPr>
              <w:t xml:space="preserve">the </w:t>
            </w:r>
            <w:r w:rsidR="00E165DC">
              <w:rPr>
                <w:b w:val="0"/>
                <w:iCs/>
                <w:color w:val="000000"/>
                <w:sz w:val="16"/>
                <w:szCs w:val="16"/>
              </w:rPr>
              <w:t xml:space="preserve">combinations in the </w:t>
            </w:r>
            <w:r w:rsidR="003A0E04">
              <w:rPr>
                <w:b w:val="0"/>
                <w:iCs/>
                <w:color w:val="000000"/>
                <w:sz w:val="16"/>
                <w:szCs w:val="16"/>
              </w:rPr>
              <w:t xml:space="preserve">first 3 rows in Table </w:t>
            </w:r>
            <w:r w:rsidR="00EE6AD0">
              <w:rPr>
                <w:b w:val="0"/>
                <w:iCs/>
                <w:color w:val="000000"/>
                <w:sz w:val="16"/>
                <w:szCs w:val="16"/>
              </w:rPr>
              <w:t>9-29g1</w:t>
            </w:r>
            <w:r w:rsidR="00F873B1">
              <w:rPr>
                <w:b w:val="0"/>
                <w:iCs/>
                <w:color w:val="000000"/>
                <w:sz w:val="16"/>
                <w:szCs w:val="16"/>
              </w:rPr>
              <w:t xml:space="preserve"> in a Trigger frame</w:t>
            </w:r>
            <w:r w:rsidR="00EE6AD0">
              <w:rPr>
                <w:b w:val="0"/>
                <w:iCs/>
                <w:color w:val="000000"/>
                <w:sz w:val="16"/>
                <w:szCs w:val="16"/>
              </w:rPr>
              <w:t>.</w:t>
            </w:r>
            <w:r w:rsidR="00E165DC">
              <w:rPr>
                <w:b w:val="0"/>
                <w:iCs/>
                <w:color w:val="000000"/>
                <w:sz w:val="16"/>
                <w:szCs w:val="16"/>
              </w:rPr>
              <w:t xml:space="preserve"> The first row is to trigger HE TB PPDU. The second or third row </w:t>
            </w:r>
            <w:r w:rsidR="00F873B1">
              <w:rPr>
                <w:b w:val="0"/>
                <w:iCs/>
                <w:color w:val="000000"/>
                <w:sz w:val="16"/>
                <w:szCs w:val="16"/>
              </w:rPr>
              <w:t>is to trigger EHT TB PPDU.</w:t>
            </w:r>
            <w:r w:rsidR="00DC1114">
              <w:rPr>
                <w:b w:val="0"/>
                <w:iCs/>
                <w:color w:val="000000"/>
                <w:sz w:val="16"/>
                <w:szCs w:val="16"/>
              </w:rPr>
              <w:t xml:space="preserve"> There is no HE</w:t>
            </w:r>
            <w:r w:rsidR="00530AD6">
              <w:rPr>
                <w:b w:val="0"/>
                <w:iCs/>
                <w:color w:val="000000"/>
                <w:sz w:val="16"/>
                <w:szCs w:val="16"/>
              </w:rPr>
              <w:t xml:space="preserve"> or EHT</w:t>
            </w:r>
            <w:r w:rsidR="00DC1114">
              <w:rPr>
                <w:b w:val="0"/>
                <w:iCs/>
                <w:color w:val="000000"/>
                <w:sz w:val="16"/>
                <w:szCs w:val="16"/>
              </w:rPr>
              <w:t xml:space="preserve"> variant Trigger</w:t>
            </w:r>
            <w:r w:rsidR="00E91DD5">
              <w:rPr>
                <w:b w:val="0"/>
                <w:iCs/>
                <w:color w:val="000000"/>
                <w:sz w:val="16"/>
                <w:szCs w:val="16"/>
              </w:rPr>
              <w:t xml:space="preserve"> frame</w:t>
            </w:r>
            <w:r w:rsidR="00940D42">
              <w:rPr>
                <w:b w:val="0"/>
                <w:iCs/>
                <w:color w:val="000000"/>
                <w:sz w:val="16"/>
                <w:szCs w:val="16"/>
              </w:rPr>
              <w:t xml:space="preserve"> defined. </w:t>
            </w:r>
            <w:r w:rsidR="00530AD6">
              <w:rPr>
                <w:b w:val="0"/>
                <w:iCs/>
                <w:color w:val="000000"/>
                <w:sz w:val="16"/>
                <w:szCs w:val="16"/>
              </w:rPr>
              <w:t xml:space="preserve">Instead, HE or EHT </w:t>
            </w:r>
            <w:r w:rsidR="00530AD6">
              <w:rPr>
                <w:b w:val="0"/>
                <w:iCs/>
                <w:color w:val="000000"/>
                <w:sz w:val="16"/>
                <w:szCs w:val="16"/>
              </w:rPr>
              <w:lastRenderedPageBreak/>
              <w:t xml:space="preserve">variant User Info </w:t>
            </w:r>
            <w:r w:rsidR="00590F98">
              <w:rPr>
                <w:b w:val="0"/>
                <w:iCs/>
                <w:color w:val="000000"/>
                <w:sz w:val="16"/>
                <w:szCs w:val="16"/>
              </w:rPr>
              <w:t xml:space="preserve">field </w:t>
            </w:r>
            <w:r w:rsidR="00A9346E">
              <w:rPr>
                <w:b w:val="0"/>
                <w:iCs/>
                <w:color w:val="000000"/>
                <w:sz w:val="16"/>
                <w:szCs w:val="16"/>
              </w:rPr>
              <w:t xml:space="preserve">has been used </w:t>
            </w:r>
            <w:r w:rsidR="0092136D">
              <w:rPr>
                <w:b w:val="0"/>
                <w:iCs/>
                <w:color w:val="000000"/>
                <w:sz w:val="16"/>
                <w:szCs w:val="16"/>
              </w:rPr>
              <w:t xml:space="preserve">in this subclause to cover </w:t>
            </w:r>
            <w:r w:rsidR="00F839B6">
              <w:rPr>
                <w:b w:val="0"/>
                <w:iCs/>
                <w:color w:val="000000"/>
                <w:sz w:val="16"/>
                <w:szCs w:val="16"/>
              </w:rPr>
              <w:t>various</w:t>
            </w:r>
            <w:r w:rsidR="0092136D">
              <w:rPr>
                <w:b w:val="0"/>
                <w:iCs/>
                <w:color w:val="000000"/>
                <w:sz w:val="16"/>
                <w:szCs w:val="16"/>
              </w:rPr>
              <w:t xml:space="preserve"> cases.</w:t>
            </w:r>
          </w:p>
        </w:tc>
      </w:tr>
      <w:tr w:rsidR="00AD1A74" w:rsidRPr="00955C14" w14:paraId="55A2D1D1" w14:textId="77777777" w:rsidTr="00FB5B8D">
        <w:trPr>
          <w:trHeight w:val="449"/>
        </w:trPr>
        <w:tc>
          <w:tcPr>
            <w:tcW w:w="587" w:type="dxa"/>
            <w:shd w:val="clear" w:color="auto" w:fill="auto"/>
          </w:tcPr>
          <w:p w14:paraId="3F8960DC" w14:textId="2A81891A" w:rsidR="00AD1A74" w:rsidRPr="00AD1A74" w:rsidRDefault="00AD1A74" w:rsidP="00AD1A74">
            <w:pPr>
              <w:pStyle w:val="T1"/>
              <w:suppressAutoHyphens/>
              <w:spacing w:after="120"/>
              <w:rPr>
                <w:b w:val="0"/>
                <w:sz w:val="16"/>
              </w:rPr>
            </w:pPr>
            <w:r w:rsidRPr="00AD1A74">
              <w:rPr>
                <w:b w:val="0"/>
                <w:sz w:val="16"/>
              </w:rPr>
              <w:lastRenderedPageBreak/>
              <w:t>4343</w:t>
            </w:r>
          </w:p>
        </w:tc>
        <w:tc>
          <w:tcPr>
            <w:tcW w:w="1034" w:type="dxa"/>
            <w:shd w:val="clear" w:color="auto" w:fill="auto"/>
          </w:tcPr>
          <w:p w14:paraId="1455B091" w14:textId="46756A6F" w:rsidR="00AD1A74" w:rsidRPr="00AD1A74" w:rsidRDefault="00AD1A74" w:rsidP="00AD1A74">
            <w:pPr>
              <w:pStyle w:val="T1"/>
              <w:suppressAutoHyphens/>
              <w:spacing w:after="120"/>
              <w:rPr>
                <w:b w:val="0"/>
                <w:sz w:val="16"/>
              </w:rPr>
            </w:pPr>
            <w:r w:rsidRPr="00AD1A74">
              <w:rPr>
                <w:b w:val="0"/>
                <w:sz w:val="16"/>
              </w:rPr>
              <w:t>Arik Klein</w:t>
            </w:r>
          </w:p>
        </w:tc>
        <w:tc>
          <w:tcPr>
            <w:tcW w:w="976" w:type="dxa"/>
            <w:shd w:val="clear" w:color="auto" w:fill="auto"/>
          </w:tcPr>
          <w:p w14:paraId="36635995" w14:textId="218102D0" w:rsidR="00AD1A74" w:rsidRPr="00AD1A74" w:rsidRDefault="00AD1A74" w:rsidP="00AD1A74">
            <w:pPr>
              <w:pStyle w:val="T1"/>
              <w:suppressAutoHyphens/>
              <w:spacing w:after="120"/>
              <w:rPr>
                <w:b w:val="0"/>
                <w:sz w:val="16"/>
              </w:rPr>
            </w:pPr>
            <w:r w:rsidRPr="00AD1A74">
              <w:rPr>
                <w:b w:val="0"/>
                <w:sz w:val="16"/>
              </w:rPr>
              <w:t>9.3.1.22.1.2</w:t>
            </w:r>
          </w:p>
        </w:tc>
        <w:tc>
          <w:tcPr>
            <w:tcW w:w="635" w:type="dxa"/>
            <w:shd w:val="clear" w:color="auto" w:fill="auto"/>
          </w:tcPr>
          <w:p w14:paraId="1C7077BB" w14:textId="6D559AE9" w:rsidR="00AD1A74" w:rsidRPr="00AD1A74" w:rsidRDefault="00AD1A74" w:rsidP="00AD1A74">
            <w:pPr>
              <w:pStyle w:val="T1"/>
              <w:suppressAutoHyphens/>
              <w:spacing w:after="120"/>
              <w:rPr>
                <w:b w:val="0"/>
                <w:sz w:val="16"/>
              </w:rPr>
            </w:pPr>
            <w:r w:rsidRPr="00AD1A74">
              <w:rPr>
                <w:b w:val="0"/>
                <w:sz w:val="16"/>
              </w:rPr>
              <w:t>90.52</w:t>
            </w:r>
          </w:p>
        </w:tc>
        <w:tc>
          <w:tcPr>
            <w:tcW w:w="2509" w:type="dxa"/>
            <w:shd w:val="clear" w:color="auto" w:fill="auto"/>
          </w:tcPr>
          <w:p w14:paraId="21AE092B" w14:textId="0824C313" w:rsidR="00AD1A74" w:rsidRPr="00AD1A74" w:rsidRDefault="00AD1A74" w:rsidP="00AD1A74">
            <w:pPr>
              <w:pStyle w:val="T1"/>
              <w:suppressAutoHyphens/>
              <w:spacing w:after="120"/>
              <w:jc w:val="left"/>
              <w:rPr>
                <w:b w:val="0"/>
                <w:sz w:val="16"/>
              </w:rPr>
            </w:pPr>
            <w:r w:rsidRPr="00AD1A74">
              <w:rPr>
                <w:b w:val="0"/>
                <w:sz w:val="16"/>
              </w:rPr>
              <w:t>Add "s" after the word "equal" in the following sentence:" An EHT AP with dot11EHTBaseLineFeaturesImplementedOnly equal to true   ..."</w:t>
            </w:r>
          </w:p>
        </w:tc>
        <w:tc>
          <w:tcPr>
            <w:tcW w:w="2179" w:type="dxa"/>
            <w:shd w:val="clear" w:color="auto" w:fill="auto"/>
          </w:tcPr>
          <w:p w14:paraId="2CA26DFF" w14:textId="055C6F12" w:rsidR="00AD1A74" w:rsidRPr="00AD1A74" w:rsidRDefault="00AD1A74" w:rsidP="00AD1A74">
            <w:pPr>
              <w:pStyle w:val="T1"/>
              <w:suppressAutoHyphens/>
              <w:spacing w:after="120"/>
              <w:jc w:val="left"/>
              <w:rPr>
                <w:b w:val="0"/>
                <w:sz w:val="16"/>
              </w:rPr>
            </w:pPr>
            <w:r w:rsidRPr="00AD1A74">
              <w:rPr>
                <w:b w:val="0"/>
                <w:sz w:val="16"/>
              </w:rPr>
              <w:t>As in comment</w:t>
            </w:r>
          </w:p>
        </w:tc>
        <w:tc>
          <w:tcPr>
            <w:tcW w:w="2790" w:type="dxa"/>
            <w:shd w:val="clear" w:color="auto" w:fill="auto"/>
          </w:tcPr>
          <w:p w14:paraId="69EB9B2A" w14:textId="7065335C" w:rsidR="00AD1A74" w:rsidRDefault="00AD1A74" w:rsidP="00AD1A74">
            <w:pPr>
              <w:pStyle w:val="T1"/>
              <w:suppressAutoHyphens/>
              <w:spacing w:after="120"/>
              <w:jc w:val="left"/>
              <w:rPr>
                <w:b w:val="0"/>
                <w:iCs/>
                <w:color w:val="000000"/>
                <w:sz w:val="16"/>
                <w:szCs w:val="16"/>
              </w:rPr>
            </w:pPr>
            <w:r>
              <w:rPr>
                <w:b w:val="0"/>
                <w:iCs/>
                <w:color w:val="000000"/>
                <w:sz w:val="16"/>
                <w:szCs w:val="16"/>
              </w:rPr>
              <w:t>Rejected</w:t>
            </w:r>
          </w:p>
          <w:p w14:paraId="64FDF9F6" w14:textId="77777777" w:rsidR="00AD1A74" w:rsidRDefault="00AD1A74" w:rsidP="00AD1A74">
            <w:pPr>
              <w:pStyle w:val="T1"/>
              <w:suppressAutoHyphens/>
              <w:spacing w:after="120"/>
              <w:jc w:val="left"/>
              <w:rPr>
                <w:b w:val="0"/>
                <w:iCs/>
                <w:color w:val="000000"/>
                <w:sz w:val="16"/>
                <w:szCs w:val="16"/>
              </w:rPr>
            </w:pPr>
          </w:p>
          <w:p w14:paraId="6E628C07" w14:textId="7102A0C2" w:rsidR="00AD1A74" w:rsidRDefault="00AD1A74" w:rsidP="00AD1A74">
            <w:pPr>
              <w:pStyle w:val="T1"/>
              <w:suppressAutoHyphens/>
              <w:spacing w:after="120"/>
              <w:jc w:val="left"/>
              <w:rPr>
                <w:b w:val="0"/>
                <w:iCs/>
                <w:color w:val="000000"/>
                <w:sz w:val="16"/>
                <w:szCs w:val="16"/>
              </w:rPr>
            </w:pPr>
            <w:r>
              <w:rPr>
                <w:b w:val="0"/>
                <w:iCs/>
                <w:color w:val="000000"/>
                <w:sz w:val="16"/>
                <w:szCs w:val="16"/>
              </w:rPr>
              <w:t>‘</w:t>
            </w:r>
            <w:proofErr w:type="gramStart"/>
            <w:r>
              <w:rPr>
                <w:b w:val="0"/>
                <w:iCs/>
                <w:color w:val="000000"/>
                <w:sz w:val="16"/>
                <w:szCs w:val="16"/>
              </w:rPr>
              <w:t>equal</w:t>
            </w:r>
            <w:proofErr w:type="gramEnd"/>
            <w:r>
              <w:rPr>
                <w:b w:val="0"/>
                <w:iCs/>
                <w:color w:val="000000"/>
                <w:sz w:val="16"/>
                <w:szCs w:val="16"/>
              </w:rPr>
              <w:t xml:space="preserve"> to’ is </w:t>
            </w:r>
            <w:r w:rsidR="009706D9">
              <w:rPr>
                <w:b w:val="0"/>
                <w:iCs/>
                <w:color w:val="000000"/>
                <w:sz w:val="16"/>
                <w:szCs w:val="16"/>
              </w:rPr>
              <w:t>commonly used in the baseline text.</w:t>
            </w:r>
          </w:p>
        </w:tc>
      </w:tr>
      <w:tr w:rsidR="008E3098" w:rsidRPr="00955C14" w14:paraId="6634E451" w14:textId="77777777" w:rsidTr="00FB5B8D">
        <w:trPr>
          <w:trHeight w:val="449"/>
        </w:trPr>
        <w:tc>
          <w:tcPr>
            <w:tcW w:w="587" w:type="dxa"/>
            <w:shd w:val="clear" w:color="auto" w:fill="auto"/>
          </w:tcPr>
          <w:p w14:paraId="784D71B7" w14:textId="7142CF7C" w:rsidR="008E3098" w:rsidRPr="008E3098" w:rsidRDefault="008E3098" w:rsidP="008E3098">
            <w:pPr>
              <w:pStyle w:val="T1"/>
              <w:suppressAutoHyphens/>
              <w:spacing w:after="120"/>
              <w:rPr>
                <w:b w:val="0"/>
                <w:sz w:val="16"/>
              </w:rPr>
            </w:pPr>
            <w:r w:rsidRPr="008E3098">
              <w:rPr>
                <w:b w:val="0"/>
                <w:sz w:val="16"/>
              </w:rPr>
              <w:t>7687</w:t>
            </w:r>
          </w:p>
        </w:tc>
        <w:tc>
          <w:tcPr>
            <w:tcW w:w="1034" w:type="dxa"/>
            <w:shd w:val="clear" w:color="auto" w:fill="auto"/>
          </w:tcPr>
          <w:p w14:paraId="4E107BB5" w14:textId="2B1ECC12" w:rsidR="008E3098" w:rsidRPr="008E3098" w:rsidRDefault="008E3098" w:rsidP="008E3098">
            <w:pPr>
              <w:pStyle w:val="T1"/>
              <w:suppressAutoHyphens/>
              <w:spacing w:after="120"/>
              <w:rPr>
                <w:b w:val="0"/>
                <w:sz w:val="16"/>
              </w:rPr>
            </w:pPr>
            <w:r w:rsidRPr="008E3098">
              <w:rPr>
                <w:b w:val="0"/>
                <w:sz w:val="16"/>
              </w:rPr>
              <w:t>Xiaofei Wang</w:t>
            </w:r>
          </w:p>
        </w:tc>
        <w:tc>
          <w:tcPr>
            <w:tcW w:w="976" w:type="dxa"/>
            <w:shd w:val="clear" w:color="auto" w:fill="auto"/>
          </w:tcPr>
          <w:p w14:paraId="69669CE7" w14:textId="5787AA7A" w:rsidR="008E3098" w:rsidRPr="008E3098" w:rsidRDefault="008E3098" w:rsidP="008E3098">
            <w:pPr>
              <w:pStyle w:val="T1"/>
              <w:suppressAutoHyphens/>
              <w:spacing w:after="120"/>
              <w:rPr>
                <w:b w:val="0"/>
                <w:sz w:val="16"/>
              </w:rPr>
            </w:pPr>
            <w:r w:rsidRPr="008E3098">
              <w:rPr>
                <w:b w:val="0"/>
                <w:sz w:val="16"/>
              </w:rPr>
              <w:t>9.3.1.22.1.2</w:t>
            </w:r>
          </w:p>
        </w:tc>
        <w:tc>
          <w:tcPr>
            <w:tcW w:w="635" w:type="dxa"/>
            <w:shd w:val="clear" w:color="auto" w:fill="auto"/>
          </w:tcPr>
          <w:p w14:paraId="209E3511" w14:textId="0AA3DF4B" w:rsidR="008E3098" w:rsidRPr="008E3098" w:rsidRDefault="008E3098" w:rsidP="008E3098">
            <w:pPr>
              <w:pStyle w:val="T1"/>
              <w:suppressAutoHyphens/>
              <w:spacing w:after="120"/>
              <w:rPr>
                <w:b w:val="0"/>
                <w:sz w:val="16"/>
              </w:rPr>
            </w:pPr>
            <w:r w:rsidRPr="008E3098">
              <w:rPr>
                <w:b w:val="0"/>
                <w:sz w:val="16"/>
              </w:rPr>
              <w:t>90.52</w:t>
            </w:r>
          </w:p>
        </w:tc>
        <w:tc>
          <w:tcPr>
            <w:tcW w:w="2509" w:type="dxa"/>
            <w:shd w:val="clear" w:color="auto" w:fill="auto"/>
          </w:tcPr>
          <w:p w14:paraId="70669D46" w14:textId="4BB9F2F9" w:rsidR="008E3098" w:rsidRPr="008E3098" w:rsidRDefault="008E3098" w:rsidP="008E3098">
            <w:pPr>
              <w:pStyle w:val="T1"/>
              <w:suppressAutoHyphens/>
              <w:spacing w:after="120"/>
              <w:jc w:val="left"/>
              <w:rPr>
                <w:b w:val="0"/>
                <w:sz w:val="16"/>
              </w:rPr>
            </w:pPr>
            <w:r w:rsidRPr="008E3098">
              <w:rPr>
                <w:b w:val="0"/>
                <w:sz w:val="16"/>
              </w:rPr>
              <w:t>Please clarify the meaning of the sentence. It is currently unclear and confusing. Is only the combination "B54=1 B55=0" not allowed? Or are all combinations in which "B54=1" or "B55=0" not allowed?</w:t>
            </w:r>
          </w:p>
        </w:tc>
        <w:tc>
          <w:tcPr>
            <w:tcW w:w="2179" w:type="dxa"/>
            <w:shd w:val="clear" w:color="auto" w:fill="auto"/>
          </w:tcPr>
          <w:p w14:paraId="2BAC66F0" w14:textId="37AB132C" w:rsidR="008E3098" w:rsidRPr="008E3098" w:rsidRDefault="008E3098" w:rsidP="008E3098">
            <w:pPr>
              <w:pStyle w:val="T1"/>
              <w:suppressAutoHyphens/>
              <w:spacing w:after="120"/>
              <w:jc w:val="left"/>
              <w:rPr>
                <w:b w:val="0"/>
                <w:sz w:val="16"/>
              </w:rPr>
            </w:pPr>
            <w:r w:rsidRPr="008E3098">
              <w:rPr>
                <w:b w:val="0"/>
                <w:sz w:val="16"/>
              </w:rPr>
              <w:t>the sentence is not clear. Please clarify</w:t>
            </w:r>
          </w:p>
        </w:tc>
        <w:tc>
          <w:tcPr>
            <w:tcW w:w="2790" w:type="dxa"/>
            <w:shd w:val="clear" w:color="auto" w:fill="auto"/>
          </w:tcPr>
          <w:p w14:paraId="13D589E0" w14:textId="77777777" w:rsidR="008E3098" w:rsidRDefault="008E3098" w:rsidP="008E3098">
            <w:pPr>
              <w:pStyle w:val="T1"/>
              <w:suppressAutoHyphens/>
              <w:spacing w:after="120"/>
              <w:jc w:val="left"/>
              <w:rPr>
                <w:b w:val="0"/>
                <w:iCs/>
                <w:color w:val="000000"/>
                <w:sz w:val="16"/>
                <w:szCs w:val="16"/>
              </w:rPr>
            </w:pPr>
            <w:r>
              <w:rPr>
                <w:b w:val="0"/>
                <w:iCs/>
                <w:color w:val="000000"/>
                <w:sz w:val="16"/>
                <w:szCs w:val="16"/>
              </w:rPr>
              <w:t>Revised</w:t>
            </w:r>
          </w:p>
          <w:p w14:paraId="47F04CBB" w14:textId="77777777" w:rsidR="008E3098" w:rsidRDefault="008E3098" w:rsidP="008E3098">
            <w:pPr>
              <w:pStyle w:val="T1"/>
              <w:suppressAutoHyphens/>
              <w:spacing w:after="120"/>
              <w:jc w:val="left"/>
              <w:rPr>
                <w:b w:val="0"/>
                <w:iCs/>
                <w:color w:val="000000"/>
                <w:sz w:val="16"/>
                <w:szCs w:val="16"/>
              </w:rPr>
            </w:pPr>
          </w:p>
          <w:p w14:paraId="21F682D5" w14:textId="77777777" w:rsidR="008E3098" w:rsidRDefault="008E3098" w:rsidP="008E3098">
            <w:pPr>
              <w:pStyle w:val="T1"/>
              <w:suppressAutoHyphens/>
              <w:spacing w:after="120"/>
              <w:jc w:val="left"/>
              <w:rPr>
                <w:b w:val="0"/>
                <w:iCs/>
                <w:color w:val="000000"/>
                <w:sz w:val="16"/>
                <w:szCs w:val="16"/>
              </w:rPr>
            </w:pPr>
            <w:r>
              <w:rPr>
                <w:b w:val="0"/>
                <w:iCs/>
                <w:color w:val="000000"/>
                <w:sz w:val="16"/>
                <w:szCs w:val="16"/>
              </w:rPr>
              <w:t>Agree with the commenter in principle</w:t>
            </w:r>
          </w:p>
          <w:p w14:paraId="40FB341E" w14:textId="28F51DEA" w:rsidR="008E3098" w:rsidRDefault="008E3098" w:rsidP="008E3098">
            <w:pPr>
              <w:pStyle w:val="T1"/>
              <w:suppressAutoHyphens/>
              <w:spacing w:after="120"/>
              <w:jc w:val="left"/>
              <w:rPr>
                <w:b w:val="0"/>
                <w:iCs/>
                <w:color w:val="000000"/>
                <w:sz w:val="16"/>
                <w:szCs w:val="16"/>
              </w:rPr>
            </w:pPr>
          </w:p>
          <w:p w14:paraId="4A9BCB08" w14:textId="2A8F3B3C" w:rsidR="008E3098" w:rsidRDefault="00A95C0C" w:rsidP="008E3098">
            <w:pPr>
              <w:pStyle w:val="T1"/>
              <w:suppressAutoHyphens/>
              <w:spacing w:after="120"/>
              <w:jc w:val="left"/>
              <w:rPr>
                <w:b w:val="0"/>
                <w:iCs/>
                <w:color w:val="000000"/>
                <w:sz w:val="16"/>
                <w:szCs w:val="16"/>
              </w:rPr>
            </w:pPr>
            <w:r>
              <w:rPr>
                <w:b w:val="0"/>
                <w:iCs/>
                <w:color w:val="000000"/>
                <w:sz w:val="16"/>
                <w:szCs w:val="16"/>
              </w:rPr>
              <w:t xml:space="preserve">Revised the text for clarification. </w:t>
            </w:r>
            <w:r w:rsidR="00A9727A">
              <w:rPr>
                <w:b w:val="0"/>
                <w:iCs/>
                <w:color w:val="000000"/>
                <w:sz w:val="16"/>
                <w:szCs w:val="16"/>
              </w:rPr>
              <w:t xml:space="preserve">The intention is to </w:t>
            </w:r>
            <w:r w:rsidR="00800A42">
              <w:rPr>
                <w:b w:val="0"/>
                <w:iCs/>
                <w:color w:val="000000"/>
                <w:sz w:val="16"/>
                <w:szCs w:val="16"/>
              </w:rPr>
              <w:t>disallow</w:t>
            </w:r>
            <w:r w:rsidR="00B22A06">
              <w:rPr>
                <w:b w:val="0"/>
                <w:iCs/>
                <w:color w:val="000000"/>
                <w:sz w:val="16"/>
                <w:szCs w:val="16"/>
              </w:rPr>
              <w:t xml:space="preserve"> </w:t>
            </w:r>
            <w:r w:rsidR="00302A7F">
              <w:rPr>
                <w:b w:val="0"/>
                <w:iCs/>
                <w:color w:val="000000"/>
                <w:sz w:val="16"/>
                <w:szCs w:val="16"/>
              </w:rPr>
              <w:t xml:space="preserve">an R1 AP </w:t>
            </w:r>
            <w:r w:rsidR="00800A42">
              <w:rPr>
                <w:b w:val="0"/>
                <w:iCs/>
                <w:color w:val="000000"/>
                <w:sz w:val="16"/>
                <w:szCs w:val="16"/>
              </w:rPr>
              <w:t>from</w:t>
            </w:r>
            <w:r w:rsidR="00302A7F">
              <w:rPr>
                <w:b w:val="0"/>
                <w:iCs/>
                <w:color w:val="000000"/>
                <w:sz w:val="16"/>
                <w:szCs w:val="16"/>
              </w:rPr>
              <w:t xml:space="preserve"> us</w:t>
            </w:r>
            <w:r w:rsidR="00800A42">
              <w:rPr>
                <w:b w:val="0"/>
                <w:iCs/>
                <w:color w:val="000000"/>
                <w:sz w:val="16"/>
                <w:szCs w:val="16"/>
              </w:rPr>
              <w:t>ing</w:t>
            </w:r>
            <w:r w:rsidR="00302A7F">
              <w:rPr>
                <w:b w:val="0"/>
                <w:iCs/>
                <w:color w:val="000000"/>
                <w:sz w:val="16"/>
                <w:szCs w:val="16"/>
              </w:rPr>
              <w:t xml:space="preserve"> the </w:t>
            </w:r>
            <w:r w:rsidR="00800A42">
              <w:rPr>
                <w:b w:val="0"/>
                <w:iCs/>
                <w:color w:val="000000"/>
                <w:sz w:val="16"/>
                <w:szCs w:val="16"/>
              </w:rPr>
              <w:t xml:space="preserve">combinations in </w:t>
            </w:r>
            <w:r w:rsidR="00B22A06">
              <w:rPr>
                <w:b w:val="0"/>
                <w:iCs/>
                <w:color w:val="000000"/>
                <w:sz w:val="16"/>
                <w:szCs w:val="16"/>
              </w:rPr>
              <w:t xml:space="preserve">the last two rows in Table 9-29g1. </w:t>
            </w:r>
          </w:p>
          <w:p w14:paraId="10D8F93F" w14:textId="77777777" w:rsidR="008E3098" w:rsidRDefault="008E3098" w:rsidP="008E3098">
            <w:pPr>
              <w:pStyle w:val="T1"/>
              <w:suppressAutoHyphens/>
              <w:spacing w:after="120"/>
              <w:jc w:val="left"/>
              <w:rPr>
                <w:b w:val="0"/>
                <w:iCs/>
                <w:color w:val="000000"/>
                <w:sz w:val="16"/>
                <w:szCs w:val="16"/>
              </w:rPr>
            </w:pPr>
          </w:p>
          <w:p w14:paraId="63EE660B" w14:textId="78098A5C" w:rsidR="008E3098" w:rsidRDefault="008E3098" w:rsidP="008E309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7" w:author="R1" w:date="2021-09-15T06:58:00Z">
              <w:r w:rsidDel="006E5462">
                <w:rPr>
                  <w:b w:val="0"/>
                  <w:iCs/>
                  <w:color w:val="000000"/>
                  <w:sz w:val="16"/>
                  <w:szCs w:val="16"/>
                </w:rPr>
                <w:delText>xxxxrx</w:delText>
              </w:r>
            </w:del>
            <w:ins w:id="38" w:author="R1" w:date="2021-09-15T06:58:00Z">
              <w:r w:rsidR="006E5462">
                <w:rPr>
                  <w:b w:val="0"/>
                  <w:iCs/>
                  <w:color w:val="000000"/>
                  <w:sz w:val="16"/>
                  <w:szCs w:val="16"/>
                </w:rPr>
                <w:t>1486r11486r1</w:t>
              </w:r>
            </w:ins>
            <w:r>
              <w:rPr>
                <w:b w:val="0"/>
                <w:iCs/>
                <w:color w:val="000000"/>
                <w:sz w:val="16"/>
                <w:szCs w:val="16"/>
              </w:rPr>
              <w:t xml:space="preserve"> tagged as #7687</w:t>
            </w:r>
          </w:p>
          <w:p w14:paraId="0FF5DD3B" w14:textId="54A1F2DA" w:rsidR="008E3098" w:rsidRDefault="008E3098" w:rsidP="008E3098">
            <w:pPr>
              <w:pStyle w:val="T1"/>
              <w:suppressAutoHyphens/>
              <w:spacing w:after="120"/>
              <w:jc w:val="left"/>
              <w:rPr>
                <w:b w:val="0"/>
                <w:iCs/>
                <w:color w:val="000000"/>
                <w:sz w:val="16"/>
                <w:szCs w:val="16"/>
              </w:rPr>
            </w:pPr>
          </w:p>
        </w:tc>
      </w:tr>
      <w:tr w:rsidR="00160D65" w:rsidRPr="00955C14" w14:paraId="15B83E6D" w14:textId="77777777" w:rsidTr="00FB5B8D">
        <w:trPr>
          <w:trHeight w:val="449"/>
        </w:trPr>
        <w:tc>
          <w:tcPr>
            <w:tcW w:w="587" w:type="dxa"/>
            <w:shd w:val="clear" w:color="auto" w:fill="auto"/>
          </w:tcPr>
          <w:p w14:paraId="1DA8CA24" w14:textId="4BDB5DF5" w:rsidR="00160D65" w:rsidRPr="00160D65" w:rsidRDefault="00160D65" w:rsidP="00160D65">
            <w:pPr>
              <w:pStyle w:val="T1"/>
              <w:suppressAutoHyphens/>
              <w:spacing w:after="120"/>
              <w:rPr>
                <w:b w:val="0"/>
                <w:sz w:val="16"/>
              </w:rPr>
            </w:pPr>
            <w:r w:rsidRPr="00160D65">
              <w:rPr>
                <w:b w:val="0"/>
                <w:sz w:val="16"/>
              </w:rPr>
              <w:t>4323</w:t>
            </w:r>
          </w:p>
        </w:tc>
        <w:tc>
          <w:tcPr>
            <w:tcW w:w="1034" w:type="dxa"/>
            <w:shd w:val="clear" w:color="auto" w:fill="auto"/>
          </w:tcPr>
          <w:p w14:paraId="6F5F91A1" w14:textId="39B06FCC" w:rsidR="00160D65" w:rsidRPr="00160D65" w:rsidRDefault="00160D65" w:rsidP="00160D65">
            <w:pPr>
              <w:pStyle w:val="T1"/>
              <w:suppressAutoHyphens/>
              <w:spacing w:after="120"/>
              <w:rPr>
                <w:b w:val="0"/>
                <w:sz w:val="16"/>
              </w:rPr>
            </w:pPr>
            <w:r w:rsidRPr="00160D65">
              <w:rPr>
                <w:b w:val="0"/>
                <w:sz w:val="16"/>
              </w:rPr>
              <w:t>Arik Klein</w:t>
            </w:r>
          </w:p>
        </w:tc>
        <w:tc>
          <w:tcPr>
            <w:tcW w:w="976" w:type="dxa"/>
            <w:shd w:val="clear" w:color="auto" w:fill="auto"/>
          </w:tcPr>
          <w:p w14:paraId="4062C36D" w14:textId="40BDBF40" w:rsidR="00160D65" w:rsidRPr="00160D65" w:rsidRDefault="00160D65" w:rsidP="00160D65">
            <w:pPr>
              <w:pStyle w:val="T1"/>
              <w:suppressAutoHyphens/>
              <w:spacing w:after="120"/>
              <w:rPr>
                <w:b w:val="0"/>
                <w:sz w:val="16"/>
              </w:rPr>
            </w:pPr>
            <w:r w:rsidRPr="00160D65">
              <w:rPr>
                <w:b w:val="0"/>
                <w:sz w:val="16"/>
              </w:rPr>
              <w:t>9.3.1.22.1.2</w:t>
            </w:r>
          </w:p>
        </w:tc>
        <w:tc>
          <w:tcPr>
            <w:tcW w:w="635" w:type="dxa"/>
            <w:shd w:val="clear" w:color="auto" w:fill="auto"/>
          </w:tcPr>
          <w:p w14:paraId="27F002D8" w14:textId="4A5EC16E" w:rsidR="00160D65" w:rsidRPr="00160D65" w:rsidRDefault="00160D65" w:rsidP="00160D65">
            <w:pPr>
              <w:pStyle w:val="T1"/>
              <w:suppressAutoHyphens/>
              <w:spacing w:after="120"/>
              <w:rPr>
                <w:b w:val="0"/>
                <w:sz w:val="16"/>
              </w:rPr>
            </w:pPr>
            <w:r w:rsidRPr="00160D65">
              <w:rPr>
                <w:b w:val="0"/>
                <w:sz w:val="16"/>
              </w:rPr>
              <w:t>90.54</w:t>
            </w:r>
          </w:p>
        </w:tc>
        <w:tc>
          <w:tcPr>
            <w:tcW w:w="2509" w:type="dxa"/>
            <w:shd w:val="clear" w:color="auto" w:fill="auto"/>
          </w:tcPr>
          <w:p w14:paraId="3DA9CE91" w14:textId="302F883B" w:rsidR="00160D65" w:rsidRPr="00160D65" w:rsidRDefault="00160D65" w:rsidP="00160D65">
            <w:pPr>
              <w:pStyle w:val="T1"/>
              <w:suppressAutoHyphens/>
              <w:spacing w:after="120"/>
              <w:jc w:val="left"/>
              <w:rPr>
                <w:b w:val="0"/>
                <w:sz w:val="16"/>
              </w:rPr>
            </w:pPr>
            <w:r w:rsidRPr="00160D65">
              <w:rPr>
                <w:b w:val="0"/>
                <w:sz w:val="16"/>
              </w:rPr>
              <w:t xml:space="preserve">Add clarification that the </w:t>
            </w:r>
            <w:proofErr w:type="spellStart"/>
            <w:r w:rsidRPr="00160D65">
              <w:rPr>
                <w:b w:val="0"/>
                <w:sz w:val="16"/>
              </w:rPr>
              <w:t>Trogger</w:t>
            </w:r>
            <w:proofErr w:type="spellEnd"/>
            <w:r w:rsidRPr="00160D65">
              <w:rPr>
                <w:b w:val="0"/>
                <w:sz w:val="16"/>
              </w:rPr>
              <w:t xml:space="preserve"> frame is of EHT variant</w:t>
            </w:r>
          </w:p>
        </w:tc>
        <w:tc>
          <w:tcPr>
            <w:tcW w:w="2179" w:type="dxa"/>
            <w:shd w:val="clear" w:color="auto" w:fill="auto"/>
          </w:tcPr>
          <w:p w14:paraId="3666700F" w14:textId="2A8A0F29" w:rsidR="00160D65" w:rsidRPr="00160D65" w:rsidRDefault="00160D65" w:rsidP="00160D65">
            <w:pPr>
              <w:pStyle w:val="T1"/>
              <w:suppressAutoHyphens/>
              <w:spacing w:after="120"/>
              <w:jc w:val="left"/>
              <w:rPr>
                <w:b w:val="0"/>
                <w:sz w:val="16"/>
              </w:rPr>
            </w:pPr>
            <w:r w:rsidRPr="00160D65">
              <w:rPr>
                <w:b w:val="0"/>
                <w:sz w:val="16"/>
              </w:rPr>
              <w:t xml:space="preserve">Revise the sentence as </w:t>
            </w:r>
            <w:proofErr w:type="spellStart"/>
            <w:r w:rsidRPr="00160D65">
              <w:rPr>
                <w:b w:val="0"/>
                <w:sz w:val="16"/>
              </w:rPr>
              <w:t>follows:"If</w:t>
            </w:r>
            <w:proofErr w:type="spellEnd"/>
            <w:r w:rsidRPr="00160D65">
              <w:rPr>
                <w:b w:val="0"/>
                <w:sz w:val="16"/>
              </w:rPr>
              <w:t xml:space="preserve"> the bandwidth of a solicited EHT TB PPDU is less than 320 MHz, then B39 of the corresponding User Info field in the Trigger frame *of EHT variant* is set to 0</w:t>
            </w:r>
          </w:p>
        </w:tc>
        <w:tc>
          <w:tcPr>
            <w:tcW w:w="2790" w:type="dxa"/>
            <w:shd w:val="clear" w:color="auto" w:fill="auto"/>
          </w:tcPr>
          <w:p w14:paraId="1BCAA1C6" w14:textId="77777777" w:rsidR="00160D65" w:rsidRDefault="00160D65" w:rsidP="00160D65">
            <w:pPr>
              <w:pStyle w:val="T1"/>
              <w:suppressAutoHyphens/>
              <w:spacing w:after="120"/>
              <w:jc w:val="left"/>
              <w:rPr>
                <w:b w:val="0"/>
                <w:iCs/>
                <w:color w:val="000000"/>
                <w:sz w:val="16"/>
                <w:szCs w:val="16"/>
              </w:rPr>
            </w:pPr>
            <w:r>
              <w:rPr>
                <w:b w:val="0"/>
                <w:iCs/>
                <w:color w:val="000000"/>
                <w:sz w:val="16"/>
                <w:szCs w:val="16"/>
              </w:rPr>
              <w:t>Revised</w:t>
            </w:r>
          </w:p>
          <w:p w14:paraId="4CF23A91" w14:textId="77777777" w:rsidR="00160D65" w:rsidRDefault="00160D65" w:rsidP="00160D65">
            <w:pPr>
              <w:pStyle w:val="T1"/>
              <w:suppressAutoHyphens/>
              <w:spacing w:after="120"/>
              <w:jc w:val="left"/>
              <w:rPr>
                <w:b w:val="0"/>
                <w:iCs/>
                <w:color w:val="000000"/>
                <w:sz w:val="16"/>
                <w:szCs w:val="16"/>
              </w:rPr>
            </w:pPr>
          </w:p>
          <w:p w14:paraId="1D118E7B" w14:textId="77777777" w:rsidR="00160D65" w:rsidRDefault="00160D65" w:rsidP="00160D65">
            <w:pPr>
              <w:pStyle w:val="T1"/>
              <w:suppressAutoHyphens/>
              <w:spacing w:after="120"/>
              <w:jc w:val="left"/>
              <w:rPr>
                <w:b w:val="0"/>
                <w:iCs/>
                <w:color w:val="000000"/>
                <w:sz w:val="16"/>
                <w:szCs w:val="16"/>
              </w:rPr>
            </w:pPr>
            <w:r>
              <w:rPr>
                <w:b w:val="0"/>
                <w:iCs/>
                <w:color w:val="000000"/>
                <w:sz w:val="16"/>
                <w:szCs w:val="16"/>
              </w:rPr>
              <w:t>Agree with the commenter in principle</w:t>
            </w:r>
          </w:p>
          <w:p w14:paraId="52F8016E" w14:textId="77777777" w:rsidR="00160D65" w:rsidRDefault="00160D65" w:rsidP="00160D65">
            <w:pPr>
              <w:pStyle w:val="T1"/>
              <w:suppressAutoHyphens/>
              <w:spacing w:after="120"/>
              <w:jc w:val="left"/>
              <w:rPr>
                <w:b w:val="0"/>
                <w:iCs/>
                <w:color w:val="000000"/>
                <w:sz w:val="16"/>
                <w:szCs w:val="16"/>
              </w:rPr>
            </w:pPr>
          </w:p>
          <w:p w14:paraId="4EC4332A" w14:textId="35E90448" w:rsidR="00160D65" w:rsidRDefault="00A96D9F" w:rsidP="00160D65">
            <w:pPr>
              <w:pStyle w:val="T1"/>
              <w:suppressAutoHyphens/>
              <w:spacing w:after="120"/>
              <w:jc w:val="left"/>
              <w:rPr>
                <w:b w:val="0"/>
                <w:iCs/>
                <w:color w:val="000000"/>
                <w:sz w:val="16"/>
                <w:szCs w:val="16"/>
              </w:rPr>
            </w:pPr>
            <w:r>
              <w:rPr>
                <w:b w:val="0"/>
                <w:iCs/>
                <w:color w:val="000000"/>
                <w:sz w:val="16"/>
                <w:szCs w:val="16"/>
              </w:rPr>
              <w:t>Revised the text to say</w:t>
            </w:r>
            <w:r w:rsidR="00E33CDC">
              <w:rPr>
                <w:b w:val="0"/>
                <w:iCs/>
                <w:color w:val="000000"/>
                <w:sz w:val="16"/>
                <w:szCs w:val="16"/>
              </w:rPr>
              <w:t xml:space="preserve"> “EHT variant User Info</w:t>
            </w:r>
            <w:r>
              <w:rPr>
                <w:b w:val="0"/>
                <w:iCs/>
                <w:color w:val="000000"/>
                <w:sz w:val="16"/>
                <w:szCs w:val="16"/>
              </w:rPr>
              <w:t xml:space="preserve"> field in the Trigger frame”.</w:t>
            </w:r>
          </w:p>
          <w:p w14:paraId="0AA2C550" w14:textId="77777777" w:rsidR="00160D65" w:rsidRDefault="00160D65" w:rsidP="00160D65">
            <w:pPr>
              <w:pStyle w:val="T1"/>
              <w:suppressAutoHyphens/>
              <w:spacing w:after="120"/>
              <w:jc w:val="left"/>
              <w:rPr>
                <w:b w:val="0"/>
                <w:iCs/>
                <w:color w:val="000000"/>
                <w:sz w:val="16"/>
                <w:szCs w:val="16"/>
              </w:rPr>
            </w:pPr>
          </w:p>
          <w:p w14:paraId="12746C3D" w14:textId="03B617D2" w:rsidR="00160D65" w:rsidRDefault="00160D65" w:rsidP="00160D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9" w:author="R1" w:date="2021-09-15T06:58:00Z">
              <w:r w:rsidDel="006E5462">
                <w:rPr>
                  <w:b w:val="0"/>
                  <w:iCs/>
                  <w:color w:val="000000"/>
                  <w:sz w:val="16"/>
                  <w:szCs w:val="16"/>
                </w:rPr>
                <w:delText>xxxxrx</w:delText>
              </w:r>
            </w:del>
            <w:ins w:id="40" w:author="R1" w:date="2021-09-15T06:58:00Z">
              <w:r w:rsidR="006E5462">
                <w:rPr>
                  <w:b w:val="0"/>
                  <w:iCs/>
                  <w:color w:val="000000"/>
                  <w:sz w:val="16"/>
                  <w:szCs w:val="16"/>
                </w:rPr>
                <w:t>1486r1</w:t>
              </w:r>
            </w:ins>
            <w:r>
              <w:rPr>
                <w:b w:val="0"/>
                <w:iCs/>
                <w:color w:val="000000"/>
                <w:sz w:val="16"/>
                <w:szCs w:val="16"/>
              </w:rPr>
              <w:t xml:space="preserve"> tagged as #4323</w:t>
            </w:r>
          </w:p>
          <w:p w14:paraId="12E5D20F" w14:textId="36BD2D02" w:rsidR="00160D65" w:rsidRDefault="00160D65" w:rsidP="00160D65">
            <w:pPr>
              <w:pStyle w:val="T1"/>
              <w:suppressAutoHyphens/>
              <w:spacing w:after="120"/>
              <w:jc w:val="left"/>
              <w:rPr>
                <w:b w:val="0"/>
                <w:iCs/>
                <w:color w:val="000000"/>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41"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bookmarkStart w:id="42" w:name="9.3.1.22_Trigger_frame_format"/>
      <w:bookmarkStart w:id="43" w:name="9.3.1.22.1_General"/>
      <w:bookmarkEnd w:id="42"/>
      <w:bookmarkEnd w:id="43"/>
    </w:p>
    <w:p w14:paraId="577B2C18" w14:textId="2B127D05"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TGbe editor: Please update the</w:t>
      </w:r>
      <w:r w:rsidR="000A4A45">
        <w:rPr>
          <w:rFonts w:ascii="Arial" w:hAnsi="Arial" w:cs="Arial"/>
          <w:b/>
          <w:bCs/>
          <w:i/>
          <w:iCs/>
          <w:sz w:val="20"/>
          <w:szCs w:val="20"/>
          <w:highlight w:val="yellow"/>
        </w:rPr>
        <w:t xml:space="preserve"> 2nd</w:t>
      </w:r>
      <w:r w:rsidRPr="00D108FF">
        <w:rPr>
          <w:rFonts w:ascii="Arial" w:hAnsi="Arial" w:cs="Arial"/>
          <w:b/>
          <w:bCs/>
          <w:i/>
          <w:iCs/>
          <w:sz w:val="20"/>
          <w:szCs w:val="20"/>
          <w:highlight w:val="yellow"/>
        </w:rPr>
        <w:t xml:space="preserve"> paragraph</w:t>
      </w:r>
      <w:r w:rsidR="000A4A45">
        <w:rPr>
          <w:rFonts w:ascii="Arial" w:hAnsi="Arial" w:cs="Arial"/>
          <w:b/>
          <w:bCs/>
          <w:i/>
          <w:iCs/>
          <w:sz w:val="20"/>
          <w:szCs w:val="20"/>
          <w:highlight w:val="yellow"/>
        </w:rPr>
        <w:t xml:space="preserve"> in subclause 9.3.1.22.1.2</w:t>
      </w:r>
      <w:r w:rsidRPr="00D108FF">
        <w:rPr>
          <w:rFonts w:ascii="Arial" w:hAnsi="Arial" w:cs="Arial"/>
          <w:b/>
          <w:bCs/>
          <w:i/>
          <w:iCs/>
          <w:sz w:val="20"/>
          <w:szCs w:val="20"/>
          <w:highlight w:val="yellow"/>
        </w:rPr>
        <w:t xml:space="preserve"> (P</w:t>
      </w:r>
      <w:r w:rsidR="000A4A45">
        <w:rPr>
          <w:rFonts w:ascii="Arial" w:hAnsi="Arial" w:cs="Arial"/>
          <w:b/>
          <w:bCs/>
          <w:i/>
          <w:iCs/>
          <w:sz w:val="20"/>
          <w:szCs w:val="20"/>
          <w:highlight w:val="yellow"/>
        </w:rPr>
        <w:t>100</w:t>
      </w:r>
      <w:r w:rsidRPr="00D108FF">
        <w:rPr>
          <w:rFonts w:ascii="Arial" w:hAnsi="Arial" w:cs="Arial"/>
          <w:b/>
          <w:bCs/>
          <w:i/>
          <w:iCs/>
          <w:sz w:val="20"/>
          <w:szCs w:val="20"/>
          <w:highlight w:val="yellow"/>
        </w:rPr>
        <w:t>L</w:t>
      </w:r>
      <w:r w:rsidR="00D560F4">
        <w:rPr>
          <w:rFonts w:ascii="Arial" w:hAnsi="Arial" w:cs="Arial"/>
          <w:b/>
          <w:bCs/>
          <w:i/>
          <w:iCs/>
          <w:sz w:val="20"/>
          <w:szCs w:val="20"/>
          <w:highlight w:val="yellow"/>
        </w:rPr>
        <w:t>5</w:t>
      </w:r>
      <w:r w:rsidRPr="00D108FF">
        <w:rPr>
          <w:rFonts w:ascii="Arial" w:hAnsi="Arial" w:cs="Arial"/>
          <w:b/>
          <w:bCs/>
          <w:i/>
          <w:iCs/>
          <w:sz w:val="20"/>
          <w:szCs w:val="20"/>
          <w:highlight w:val="yellow"/>
        </w:rPr>
        <w:t>8 in D1.1) as follows</w:t>
      </w:r>
      <w:r w:rsidR="00D560F4">
        <w:rPr>
          <w:rFonts w:ascii="Arial" w:hAnsi="Arial" w:cs="Arial"/>
          <w:b/>
          <w:bCs/>
          <w:i/>
          <w:iCs/>
          <w:sz w:val="20"/>
          <w:szCs w:val="20"/>
        </w:rPr>
        <w:t>:</w:t>
      </w:r>
    </w:p>
    <w:p w14:paraId="175758D8" w14:textId="77777777"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4DAB7A1" w14:textId="3B3E87A1" w:rsidR="00BF2F12" w:rsidRP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F2F12">
        <w:rPr>
          <w:rFonts w:ascii="Arial" w:hAnsi="Arial" w:cs="Arial"/>
          <w:sz w:val="20"/>
          <w:szCs w:val="20"/>
        </w:rPr>
        <w:t>All User Info fields</w:t>
      </w:r>
      <w:ins w:id="44" w:author="R1" w:date="2021-09-15T06:39:00Z">
        <w:r w:rsidR="0032250C">
          <w:rPr>
            <w:rFonts w:ascii="Arial" w:hAnsi="Arial" w:cs="Arial"/>
            <w:sz w:val="20"/>
            <w:szCs w:val="20"/>
          </w:rPr>
          <w:t xml:space="preserve"> (including the Special User Info </w:t>
        </w:r>
        <w:proofErr w:type="gramStart"/>
        <w:r w:rsidR="0032250C">
          <w:rPr>
            <w:rFonts w:ascii="Arial" w:hAnsi="Arial" w:cs="Arial"/>
            <w:sz w:val="20"/>
            <w:szCs w:val="20"/>
          </w:rPr>
          <w:t>field)</w:t>
        </w:r>
      </w:ins>
      <w:moveToRangeStart w:id="45" w:author="R1" w:date="2021-09-15T06:43:00Z" w:name="move82580637"/>
      <w:moveTo w:id="46" w:author="R1" w:date="2021-09-15T06:43:00Z">
        <w:r w:rsidR="00C602FA" w:rsidRPr="00B27AF3">
          <w:rPr>
            <w:rFonts w:ascii="Arial" w:hAnsi="Arial" w:cs="Arial"/>
            <w:sz w:val="20"/>
            <w:szCs w:val="20"/>
            <w:highlight w:val="yellow"/>
          </w:rPr>
          <w:t>(</w:t>
        </w:r>
        <w:proofErr w:type="gramEnd"/>
        <w:r w:rsidR="00C602FA" w:rsidRPr="00B27AF3">
          <w:rPr>
            <w:rFonts w:ascii="Arial" w:hAnsi="Arial" w:cs="Arial"/>
            <w:sz w:val="20"/>
            <w:szCs w:val="20"/>
            <w:highlight w:val="yellow"/>
          </w:rPr>
          <w:t>#</w:t>
        </w:r>
        <w:r w:rsidR="00C602FA">
          <w:rPr>
            <w:rFonts w:ascii="Arial" w:hAnsi="Arial" w:cs="Arial"/>
            <w:sz w:val="20"/>
            <w:szCs w:val="20"/>
            <w:highlight w:val="yellow"/>
          </w:rPr>
          <w:t>6695</w:t>
        </w:r>
        <w:r w:rsidR="00C602FA" w:rsidRPr="00B27AF3">
          <w:rPr>
            <w:rFonts w:ascii="Arial" w:hAnsi="Arial" w:cs="Arial"/>
            <w:sz w:val="20"/>
            <w:szCs w:val="20"/>
            <w:highlight w:val="yellow"/>
          </w:rPr>
          <w:t>)</w:t>
        </w:r>
      </w:moveTo>
      <w:moveToRangeEnd w:id="45"/>
      <w:r w:rsidRPr="00BF2F12">
        <w:rPr>
          <w:rFonts w:ascii="Arial" w:hAnsi="Arial" w:cs="Arial"/>
          <w:sz w:val="20"/>
          <w:szCs w:val="20"/>
        </w:rPr>
        <w:t xml:space="preserve"> in the User Info List field of a Trigger frame have the same length unless the Trigger </w:t>
      </w:r>
    </w:p>
    <w:p w14:paraId="4AC801AC" w14:textId="05CD97A0" w:rsidR="005C0B92" w:rsidRPr="00BF2F12" w:rsidRDefault="00BF2F12" w:rsidP="008C238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F2F12">
        <w:rPr>
          <w:rFonts w:ascii="Arial" w:hAnsi="Arial" w:cs="Arial"/>
          <w:sz w:val="20"/>
          <w:szCs w:val="20"/>
        </w:rPr>
        <w:t>frame is an MU</w:t>
      </w:r>
      <w:del w:id="47" w:author="Author">
        <w:r w:rsidRPr="00BF2F12" w:rsidDel="00B27AF3">
          <w:rPr>
            <w:rFonts w:ascii="Arial" w:hAnsi="Arial" w:cs="Arial"/>
            <w:sz w:val="20"/>
            <w:szCs w:val="20"/>
          </w:rPr>
          <w:delText xml:space="preserve"> </w:delText>
        </w:r>
      </w:del>
      <w:ins w:id="48" w:author="Author">
        <w:r w:rsidR="00B27AF3">
          <w:rPr>
            <w:rFonts w:ascii="Arial" w:hAnsi="Arial" w:cs="Arial"/>
            <w:sz w:val="20"/>
            <w:szCs w:val="20"/>
          </w:rPr>
          <w:t>-</w:t>
        </w:r>
      </w:ins>
      <w:r w:rsidRPr="00BF2F12">
        <w:rPr>
          <w:rFonts w:ascii="Arial" w:hAnsi="Arial" w:cs="Arial"/>
          <w:sz w:val="20"/>
          <w:szCs w:val="20"/>
        </w:rPr>
        <w:t>BAR</w:t>
      </w:r>
      <w:ins w:id="49" w:author="Author">
        <w:r w:rsidR="00B27AF3">
          <w:rPr>
            <w:rFonts w:ascii="Arial" w:hAnsi="Arial" w:cs="Arial"/>
            <w:sz w:val="20"/>
            <w:szCs w:val="20"/>
          </w:rPr>
          <w:t xml:space="preserve"> </w:t>
        </w:r>
        <w:r w:rsidR="00B27AF3" w:rsidRPr="00B27AF3">
          <w:rPr>
            <w:rFonts w:ascii="Arial" w:hAnsi="Arial" w:cs="Arial"/>
            <w:sz w:val="20"/>
            <w:szCs w:val="20"/>
            <w:highlight w:val="yellow"/>
          </w:rPr>
          <w:t>(#5117)</w:t>
        </w:r>
      </w:ins>
      <w:r w:rsidRPr="00BF2F12">
        <w:rPr>
          <w:rFonts w:ascii="Arial" w:hAnsi="Arial" w:cs="Arial"/>
          <w:sz w:val="20"/>
          <w:szCs w:val="20"/>
        </w:rPr>
        <w:t xml:space="preserve"> Trigger frame (see 9.3.1.22.4 (MU-BAR Trigger frame format) and </w:t>
      </w:r>
      <w:bookmarkStart w:id="50" w:name="_Hlk82014846"/>
      <w:r w:rsidRPr="00BF2F12">
        <w:rPr>
          <w:rFonts w:ascii="Arial" w:hAnsi="Arial" w:cs="Arial"/>
          <w:sz w:val="20"/>
          <w:szCs w:val="20"/>
        </w:rPr>
        <w:t>9.3.1.22.1.3 (Special User Info field)</w:t>
      </w:r>
      <w:bookmarkEnd w:id="50"/>
      <w:r w:rsidRPr="00BF2F12">
        <w:rPr>
          <w:rFonts w:ascii="Arial" w:hAnsi="Arial" w:cs="Arial"/>
          <w:sz w:val="20"/>
          <w:szCs w:val="20"/>
        </w:rPr>
        <w:t>)</w:t>
      </w:r>
      <w:del w:id="51" w:author="R1" w:date="2021-09-15T06:43:00Z">
        <w:r w:rsidRPr="00BF2F12" w:rsidDel="00C602FA">
          <w:rPr>
            <w:rFonts w:ascii="Arial" w:hAnsi="Arial" w:cs="Arial"/>
            <w:sz w:val="20"/>
            <w:szCs w:val="20"/>
          </w:rPr>
          <w:delText>.</w:delText>
        </w:r>
      </w:del>
      <w:r w:rsidR="00AF0472">
        <w:rPr>
          <w:rFonts w:ascii="Arial" w:hAnsi="Arial" w:cs="Arial"/>
          <w:sz w:val="20"/>
          <w:szCs w:val="20"/>
        </w:rPr>
        <w:t>.</w:t>
      </w:r>
      <w:moveFromRangeStart w:id="52" w:author="R1" w:date="2021-09-15T06:43:00Z" w:name="move82580637"/>
      <w:moveFrom w:id="53" w:author="R1" w:date="2021-09-15T06:43:00Z">
        <w:ins w:id="54" w:author="Author">
          <w:r w:rsidR="00806AEC" w:rsidRPr="00B27AF3" w:rsidDel="00C602FA">
            <w:rPr>
              <w:rFonts w:ascii="Arial" w:hAnsi="Arial" w:cs="Arial"/>
              <w:sz w:val="20"/>
              <w:szCs w:val="20"/>
              <w:highlight w:val="yellow"/>
            </w:rPr>
            <w:t>(#</w:t>
          </w:r>
          <w:r w:rsidR="00806AEC" w:rsidDel="00C602FA">
            <w:rPr>
              <w:rFonts w:ascii="Arial" w:hAnsi="Arial" w:cs="Arial"/>
              <w:sz w:val="20"/>
              <w:szCs w:val="20"/>
              <w:highlight w:val="yellow"/>
            </w:rPr>
            <w:t>6695</w:t>
          </w:r>
          <w:r w:rsidR="00806AEC" w:rsidRPr="00B27AF3" w:rsidDel="00C602FA">
            <w:rPr>
              <w:rFonts w:ascii="Arial" w:hAnsi="Arial" w:cs="Arial"/>
              <w:sz w:val="20"/>
              <w:szCs w:val="20"/>
              <w:highlight w:val="yellow"/>
            </w:rPr>
            <w:t>)</w:t>
          </w:r>
        </w:ins>
      </w:moveFrom>
      <w:moveFromRangeEnd w:id="52"/>
    </w:p>
    <w:p w14:paraId="019800F4" w14:textId="29DB325D" w:rsidR="008E556C" w:rsidRDefault="008E556C"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08E0D819" w14:textId="088EDBC0" w:rsidR="008E556C" w:rsidRDefault="008E556C"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B91096C" w14:textId="0D20CA01" w:rsidR="00E91973" w:rsidRDefault="00E91973"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DF24C06" w14:textId="44E66EA3" w:rsidR="00967F56" w:rsidRDefault="00967F56"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D108FF">
        <w:rPr>
          <w:rFonts w:ascii="Arial" w:hAnsi="Arial" w:cs="Arial"/>
          <w:b/>
          <w:bCs/>
          <w:i/>
          <w:iCs/>
          <w:sz w:val="20"/>
          <w:szCs w:val="20"/>
          <w:highlight w:val="yellow"/>
        </w:rPr>
        <w:t>TGbe editor: Please update the</w:t>
      </w:r>
      <w:r>
        <w:rPr>
          <w:rFonts w:ascii="Arial" w:hAnsi="Arial" w:cs="Arial"/>
          <w:b/>
          <w:bCs/>
          <w:i/>
          <w:iCs/>
          <w:sz w:val="20"/>
          <w:szCs w:val="20"/>
          <w:highlight w:val="yellow"/>
        </w:rPr>
        <w:t xml:space="preserve"> 3rd</w:t>
      </w:r>
      <w:r w:rsidRPr="00D108FF">
        <w:rPr>
          <w:rFonts w:ascii="Arial" w:hAnsi="Arial" w:cs="Arial"/>
          <w:b/>
          <w:bCs/>
          <w:i/>
          <w:iCs/>
          <w:sz w:val="20"/>
          <w:szCs w:val="20"/>
          <w:highlight w:val="yellow"/>
        </w:rPr>
        <w:t xml:space="preserve"> </w:t>
      </w:r>
      <w:r w:rsidR="00F74FFA">
        <w:rPr>
          <w:rFonts w:ascii="Arial" w:hAnsi="Arial" w:cs="Arial"/>
          <w:b/>
          <w:bCs/>
          <w:i/>
          <w:iCs/>
          <w:sz w:val="20"/>
          <w:szCs w:val="20"/>
          <w:highlight w:val="yellow"/>
        </w:rPr>
        <w:t>and the 4</w:t>
      </w:r>
      <w:r w:rsidR="00F74FFA" w:rsidRPr="00F74FFA">
        <w:rPr>
          <w:rFonts w:ascii="Arial" w:hAnsi="Arial" w:cs="Arial"/>
          <w:b/>
          <w:bCs/>
          <w:i/>
          <w:iCs/>
          <w:sz w:val="20"/>
          <w:szCs w:val="20"/>
          <w:highlight w:val="yellow"/>
          <w:vertAlign w:val="superscript"/>
        </w:rPr>
        <w:t>th</w:t>
      </w:r>
      <w:r w:rsidR="00F74FFA">
        <w:rPr>
          <w:rFonts w:ascii="Arial" w:hAnsi="Arial" w:cs="Arial"/>
          <w:b/>
          <w:bCs/>
          <w:i/>
          <w:iCs/>
          <w:sz w:val="20"/>
          <w:szCs w:val="20"/>
          <w:highlight w:val="yellow"/>
        </w:rPr>
        <w:t xml:space="preserve"> </w:t>
      </w:r>
      <w:r w:rsidRPr="00D108FF">
        <w:rPr>
          <w:rFonts w:ascii="Arial" w:hAnsi="Arial" w:cs="Arial"/>
          <w:b/>
          <w:bCs/>
          <w:i/>
          <w:iCs/>
          <w:sz w:val="20"/>
          <w:szCs w:val="20"/>
          <w:highlight w:val="yellow"/>
        </w:rPr>
        <w:t>paragraph</w:t>
      </w:r>
      <w:r w:rsidR="00F74FFA">
        <w:rPr>
          <w:rFonts w:ascii="Arial" w:hAnsi="Arial" w:cs="Arial"/>
          <w:b/>
          <w:bCs/>
          <w:i/>
          <w:iCs/>
          <w:sz w:val="20"/>
          <w:szCs w:val="20"/>
          <w:highlight w:val="yellow"/>
        </w:rPr>
        <w:t>s</w:t>
      </w:r>
      <w:r>
        <w:rPr>
          <w:rFonts w:ascii="Arial" w:hAnsi="Arial" w:cs="Arial"/>
          <w:b/>
          <w:bCs/>
          <w:i/>
          <w:iCs/>
          <w:sz w:val="20"/>
          <w:szCs w:val="20"/>
          <w:highlight w:val="yellow"/>
        </w:rPr>
        <w:t xml:space="preserve"> in subclause 9.3.1.22.1.2</w:t>
      </w:r>
      <w:r w:rsidRPr="00D108FF">
        <w:rPr>
          <w:rFonts w:ascii="Arial" w:hAnsi="Arial" w:cs="Arial"/>
          <w:b/>
          <w:bCs/>
          <w:i/>
          <w:iCs/>
          <w:sz w:val="20"/>
          <w:szCs w:val="20"/>
          <w:highlight w:val="yellow"/>
        </w:rPr>
        <w:t xml:space="preserve"> (P</w:t>
      </w:r>
      <w:r>
        <w:rPr>
          <w:rFonts w:ascii="Arial" w:hAnsi="Arial" w:cs="Arial"/>
          <w:b/>
          <w:bCs/>
          <w:i/>
          <w:iCs/>
          <w:sz w:val="20"/>
          <w:szCs w:val="20"/>
          <w:highlight w:val="yellow"/>
        </w:rPr>
        <w:t>10</w:t>
      </w:r>
      <w:r w:rsidR="006F6391">
        <w:rPr>
          <w:rFonts w:ascii="Arial" w:hAnsi="Arial" w:cs="Arial"/>
          <w:b/>
          <w:bCs/>
          <w:i/>
          <w:iCs/>
          <w:sz w:val="20"/>
          <w:szCs w:val="20"/>
          <w:highlight w:val="yellow"/>
        </w:rPr>
        <w:t>1</w:t>
      </w:r>
      <w:r w:rsidRPr="00D108FF">
        <w:rPr>
          <w:rFonts w:ascii="Arial" w:hAnsi="Arial" w:cs="Arial"/>
          <w:b/>
          <w:bCs/>
          <w:i/>
          <w:iCs/>
          <w:sz w:val="20"/>
          <w:szCs w:val="20"/>
          <w:highlight w:val="yellow"/>
        </w:rPr>
        <w:t>L</w:t>
      </w:r>
      <w:r w:rsidR="006F6391">
        <w:rPr>
          <w:rFonts w:ascii="Arial" w:hAnsi="Arial" w:cs="Arial"/>
          <w:b/>
          <w:bCs/>
          <w:i/>
          <w:iCs/>
          <w:sz w:val="20"/>
          <w:szCs w:val="20"/>
          <w:highlight w:val="yellow"/>
        </w:rPr>
        <w:t>2</w:t>
      </w:r>
      <w:r w:rsidRPr="00D108FF">
        <w:rPr>
          <w:rFonts w:ascii="Arial" w:hAnsi="Arial" w:cs="Arial"/>
          <w:b/>
          <w:bCs/>
          <w:i/>
          <w:iCs/>
          <w:sz w:val="20"/>
          <w:szCs w:val="20"/>
          <w:highlight w:val="yellow"/>
        </w:rPr>
        <w:t xml:space="preserve"> in D1.1)</w:t>
      </w:r>
      <w:r w:rsidR="00C9437E">
        <w:rPr>
          <w:rFonts w:ascii="Arial" w:hAnsi="Arial" w:cs="Arial"/>
          <w:b/>
          <w:bCs/>
          <w:i/>
          <w:iCs/>
          <w:sz w:val="20"/>
          <w:szCs w:val="20"/>
          <w:highlight w:val="yellow"/>
        </w:rPr>
        <w:t xml:space="preserve"> and </w:t>
      </w:r>
      <w:r w:rsidR="00291D0E">
        <w:rPr>
          <w:rFonts w:ascii="Arial" w:hAnsi="Arial" w:cs="Arial"/>
          <w:b/>
          <w:bCs/>
          <w:i/>
          <w:iCs/>
          <w:sz w:val="20"/>
          <w:szCs w:val="20"/>
          <w:highlight w:val="yellow"/>
        </w:rPr>
        <w:t xml:space="preserve">add two NOTEs </w:t>
      </w:r>
      <w:r w:rsidR="00C30AE5">
        <w:rPr>
          <w:rFonts w:ascii="Arial" w:hAnsi="Arial" w:cs="Arial"/>
          <w:b/>
          <w:bCs/>
          <w:i/>
          <w:iCs/>
          <w:sz w:val="20"/>
          <w:szCs w:val="20"/>
          <w:highlight w:val="yellow"/>
        </w:rPr>
        <w:t xml:space="preserve">below </w:t>
      </w:r>
      <w:r w:rsidR="00C9437E">
        <w:rPr>
          <w:rFonts w:ascii="Arial" w:hAnsi="Arial" w:cs="Arial"/>
          <w:b/>
          <w:bCs/>
          <w:i/>
          <w:iCs/>
          <w:sz w:val="20"/>
          <w:szCs w:val="20"/>
          <w:highlight w:val="yellow"/>
        </w:rPr>
        <w:t>Table 9-29g1</w:t>
      </w:r>
      <w:r w:rsidRPr="00D108FF">
        <w:rPr>
          <w:rFonts w:ascii="Arial" w:hAnsi="Arial" w:cs="Arial"/>
          <w:b/>
          <w:bCs/>
          <w:i/>
          <w:iCs/>
          <w:sz w:val="20"/>
          <w:szCs w:val="20"/>
          <w:highlight w:val="yellow"/>
        </w:rPr>
        <w:t xml:space="preserve"> </w:t>
      </w:r>
      <w:r w:rsidR="00C9437E">
        <w:rPr>
          <w:rFonts w:ascii="Arial" w:hAnsi="Arial" w:cs="Arial"/>
          <w:b/>
          <w:bCs/>
          <w:i/>
          <w:iCs/>
          <w:sz w:val="20"/>
          <w:szCs w:val="20"/>
          <w:highlight w:val="yellow"/>
        </w:rPr>
        <w:t>as followings:</w:t>
      </w:r>
      <w:r w:rsidRPr="00D108FF">
        <w:rPr>
          <w:rFonts w:ascii="Arial" w:hAnsi="Arial" w:cs="Arial"/>
          <w:b/>
          <w:bCs/>
          <w:i/>
          <w:iCs/>
          <w:sz w:val="20"/>
          <w:szCs w:val="20"/>
          <w:highlight w:val="yellow"/>
        </w:rPr>
        <w:t xml:space="preserve"> </w:t>
      </w:r>
    </w:p>
    <w:bookmarkEnd w:id="41"/>
    <w:p w14:paraId="70358DAC" w14:textId="77777777" w:rsidR="001860C8" w:rsidRDefault="001860C8" w:rsidP="00967F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A590FD4" w14:textId="64782523" w:rsidR="00967F56" w:rsidRPr="00967F56" w:rsidRDefault="00967F56" w:rsidP="00967F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67F56">
        <w:rPr>
          <w:rFonts w:ascii="Arial" w:hAnsi="Arial" w:cs="Arial"/>
          <w:sz w:val="20"/>
          <w:szCs w:val="20"/>
        </w:rPr>
        <w:t xml:space="preserve">A User Info field that is addressed to a non-AP STA is either an HE variant or an EHT variant. The User </w:t>
      </w:r>
    </w:p>
    <w:p w14:paraId="26E5A5BD" w14:textId="24EB7968" w:rsidR="00E91973" w:rsidRDefault="00967F56"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67F56">
        <w:rPr>
          <w:rFonts w:ascii="Arial" w:hAnsi="Arial" w:cs="Arial"/>
          <w:sz w:val="20"/>
          <w:szCs w:val="20"/>
        </w:rPr>
        <w:t xml:space="preserve">Info field is an HE variant addressed to a non-AP EHT STA if the B39 of the User Info field is set to 0 and </w:t>
      </w:r>
      <w:r w:rsidR="001860C8" w:rsidRPr="001860C8">
        <w:rPr>
          <w:rFonts w:ascii="Arial" w:hAnsi="Arial" w:cs="Arial"/>
          <w:sz w:val="20"/>
          <w:szCs w:val="20"/>
        </w:rPr>
        <w:t xml:space="preserve">the B54 of the Common Info field is set to 1 in the Trigger frame; otherwise, it is an EHT variant. </w:t>
      </w:r>
      <w:ins w:id="55" w:author="Author">
        <w:r w:rsidR="00995539" w:rsidRPr="00B27AF3">
          <w:rPr>
            <w:rFonts w:ascii="Arial" w:hAnsi="Arial" w:cs="Arial"/>
            <w:sz w:val="20"/>
            <w:szCs w:val="20"/>
            <w:highlight w:val="yellow"/>
          </w:rPr>
          <w:t>(#</w:t>
        </w:r>
        <w:r w:rsidR="00995539">
          <w:rPr>
            <w:rFonts w:ascii="Arial" w:hAnsi="Arial" w:cs="Arial"/>
            <w:sz w:val="20"/>
            <w:szCs w:val="20"/>
            <w:highlight w:val="yellow"/>
          </w:rPr>
          <w:t>7685</w:t>
        </w:r>
        <w:r w:rsidR="00995539" w:rsidRPr="00B27AF3">
          <w:rPr>
            <w:rFonts w:ascii="Arial" w:hAnsi="Arial" w:cs="Arial"/>
            <w:sz w:val="20"/>
            <w:szCs w:val="20"/>
            <w:highlight w:val="yellow"/>
          </w:rPr>
          <w:t>)</w:t>
        </w:r>
      </w:ins>
      <w:del w:id="56" w:author="Author">
        <w:r w:rsidR="001860C8" w:rsidRPr="001860C8" w:rsidDel="00546938">
          <w:rPr>
            <w:rFonts w:ascii="Arial" w:hAnsi="Arial" w:cs="Arial"/>
            <w:sz w:val="20"/>
            <w:szCs w:val="20"/>
          </w:rPr>
          <w:delText xml:space="preserve">The </w:delText>
        </w:r>
      </w:del>
      <w:r w:rsidR="001860C8" w:rsidRPr="001860C8">
        <w:rPr>
          <w:rFonts w:ascii="Arial" w:hAnsi="Arial" w:cs="Arial"/>
          <w:sz w:val="20"/>
          <w:szCs w:val="20"/>
        </w:rPr>
        <w:t xml:space="preserve">B39 </w:t>
      </w:r>
      <w:ins w:id="57" w:author="Author">
        <w:r w:rsidR="004E58AE">
          <w:rPr>
            <w:rFonts w:ascii="Arial" w:hAnsi="Arial" w:cs="Arial"/>
            <w:sz w:val="20"/>
            <w:szCs w:val="20"/>
          </w:rPr>
          <w:t xml:space="preserve">of </w:t>
        </w:r>
        <w:r w:rsidR="008A3AEF">
          <w:rPr>
            <w:rFonts w:ascii="Arial" w:hAnsi="Arial" w:cs="Arial"/>
            <w:sz w:val="20"/>
            <w:szCs w:val="20"/>
          </w:rPr>
          <w:t>an HE variant User Info field</w:t>
        </w:r>
      </w:ins>
      <w:r w:rsidR="004D3C79">
        <w:rPr>
          <w:rFonts w:ascii="Arial" w:hAnsi="Arial" w:cs="Arial"/>
          <w:sz w:val="20"/>
          <w:szCs w:val="20"/>
        </w:rPr>
        <w:t xml:space="preserve"> </w:t>
      </w:r>
      <w:r w:rsidR="001860C8" w:rsidRPr="001860C8">
        <w:rPr>
          <w:rFonts w:ascii="Arial" w:hAnsi="Arial" w:cs="Arial"/>
          <w:sz w:val="20"/>
          <w:szCs w:val="20"/>
        </w:rPr>
        <w:t>is reserved</w:t>
      </w:r>
      <w:ins w:id="58" w:author="Author">
        <w:r w:rsidR="004D3C79">
          <w:rPr>
            <w:rFonts w:ascii="Arial" w:hAnsi="Arial" w:cs="Arial"/>
            <w:sz w:val="20"/>
            <w:szCs w:val="20"/>
          </w:rPr>
          <w:t xml:space="preserve"> for a non-EHT HE STA</w:t>
        </w:r>
        <w:r w:rsidR="0013017E">
          <w:rPr>
            <w:rFonts w:ascii="Arial" w:hAnsi="Arial" w:cs="Arial"/>
            <w:sz w:val="20"/>
            <w:szCs w:val="20"/>
          </w:rPr>
          <w:t>. B39</w:t>
        </w:r>
      </w:ins>
      <w:del w:id="59" w:author="Author">
        <w:r w:rsidR="001860C8" w:rsidRPr="001860C8" w:rsidDel="00995539">
          <w:rPr>
            <w:rFonts w:ascii="Arial" w:hAnsi="Arial" w:cs="Arial"/>
            <w:sz w:val="20"/>
            <w:szCs w:val="20"/>
          </w:rPr>
          <w:delText xml:space="preserve"> and</w:delText>
        </w:r>
      </w:del>
      <w:ins w:id="60" w:author="Author">
        <w:r w:rsidR="00995539">
          <w:rPr>
            <w:rFonts w:ascii="Arial" w:hAnsi="Arial" w:cs="Arial"/>
            <w:sz w:val="20"/>
            <w:szCs w:val="20"/>
          </w:rPr>
          <w:t>is</w:t>
        </w:r>
      </w:ins>
      <w:r w:rsidR="001860C8" w:rsidRPr="001860C8">
        <w:rPr>
          <w:rFonts w:ascii="Arial" w:hAnsi="Arial" w:cs="Arial"/>
          <w:sz w:val="20"/>
          <w:szCs w:val="20"/>
        </w:rPr>
        <w:t xml:space="preserve"> set to 0 for an HE variant User Info field</w:t>
      </w:r>
      <w:ins w:id="61" w:author="Author">
        <w:r w:rsidR="008D5778">
          <w:rPr>
            <w:rFonts w:ascii="Arial" w:hAnsi="Arial" w:cs="Arial"/>
            <w:sz w:val="20"/>
            <w:szCs w:val="20"/>
          </w:rPr>
          <w:t xml:space="preserve"> by an </w:t>
        </w:r>
        <w:proofErr w:type="gramStart"/>
        <w:r w:rsidR="008D5778">
          <w:rPr>
            <w:rFonts w:ascii="Arial" w:hAnsi="Arial" w:cs="Arial"/>
            <w:sz w:val="20"/>
            <w:szCs w:val="20"/>
          </w:rPr>
          <w:t>EHT AP</w:t>
        </w:r>
      </w:ins>
      <w:r w:rsidR="001860C8" w:rsidRPr="001860C8">
        <w:rPr>
          <w:rFonts w:ascii="Arial" w:hAnsi="Arial" w:cs="Arial"/>
          <w:sz w:val="20"/>
          <w:szCs w:val="20"/>
        </w:rPr>
        <w:t>, and</w:t>
      </w:r>
      <w:proofErr w:type="gramEnd"/>
      <w:r w:rsidR="001860C8" w:rsidRPr="001860C8">
        <w:rPr>
          <w:rFonts w:ascii="Arial" w:hAnsi="Arial" w:cs="Arial"/>
          <w:sz w:val="20"/>
          <w:szCs w:val="20"/>
        </w:rPr>
        <w:t xml:space="preserve"> is the PS160 subfield for an EHT variant User Info field. Table 9-29g1 (Valid combinations of B54 and B55 in the Common Info field, B39 in the User Info field, and solicited TB PPDU format) defines valid combinations of the B54 and B55 in the Common</w:t>
      </w:r>
      <w:r w:rsidR="00695DA7">
        <w:rPr>
          <w:rFonts w:ascii="Arial" w:hAnsi="Arial" w:cs="Arial"/>
          <w:sz w:val="20"/>
          <w:szCs w:val="20"/>
        </w:rPr>
        <w:t xml:space="preserve"> </w:t>
      </w:r>
      <w:r w:rsidR="001860C8" w:rsidRPr="001860C8">
        <w:rPr>
          <w:rFonts w:ascii="Arial" w:hAnsi="Arial" w:cs="Arial"/>
          <w:sz w:val="20"/>
          <w:szCs w:val="20"/>
        </w:rPr>
        <w:t>Info field, the B39 in the User Info field, the presence of the Special User Info</w:t>
      </w:r>
      <w:ins w:id="62" w:author="Author">
        <w:r w:rsidR="00FB6DA4">
          <w:rPr>
            <w:rFonts w:ascii="Arial" w:hAnsi="Arial" w:cs="Arial"/>
            <w:sz w:val="20"/>
            <w:szCs w:val="20"/>
          </w:rPr>
          <w:t xml:space="preserve"> </w:t>
        </w:r>
        <w:r w:rsidR="00F00E4F">
          <w:rPr>
            <w:rFonts w:ascii="Arial" w:hAnsi="Arial" w:cs="Arial"/>
            <w:sz w:val="20"/>
            <w:szCs w:val="20"/>
          </w:rPr>
          <w:t xml:space="preserve">field </w:t>
        </w:r>
        <w:r w:rsidR="00FB6DA4">
          <w:rPr>
            <w:rFonts w:ascii="Arial" w:hAnsi="Arial" w:cs="Arial"/>
            <w:sz w:val="20"/>
            <w:szCs w:val="20"/>
          </w:rPr>
          <w:t xml:space="preserve">in </w:t>
        </w:r>
        <w:r w:rsidR="007D6EBF">
          <w:rPr>
            <w:rFonts w:ascii="Arial" w:hAnsi="Arial" w:cs="Arial"/>
            <w:sz w:val="20"/>
            <w:szCs w:val="20"/>
          </w:rPr>
          <w:t>the</w:t>
        </w:r>
        <w:r w:rsidR="00FB6DA4">
          <w:rPr>
            <w:rFonts w:ascii="Arial" w:hAnsi="Arial" w:cs="Arial"/>
            <w:sz w:val="20"/>
            <w:szCs w:val="20"/>
          </w:rPr>
          <w:t xml:space="preserve"> Trigger </w:t>
        </w:r>
        <w:proofErr w:type="gramStart"/>
        <w:r w:rsidR="00FB6DA4">
          <w:rPr>
            <w:rFonts w:ascii="Arial" w:hAnsi="Arial" w:cs="Arial"/>
            <w:sz w:val="20"/>
            <w:szCs w:val="20"/>
          </w:rPr>
          <w:t>frame</w:t>
        </w:r>
        <w:r w:rsidR="00927113" w:rsidRPr="00B27AF3">
          <w:rPr>
            <w:rFonts w:ascii="Arial" w:hAnsi="Arial" w:cs="Arial"/>
            <w:sz w:val="20"/>
            <w:szCs w:val="20"/>
            <w:highlight w:val="yellow"/>
          </w:rPr>
          <w:t>(</w:t>
        </w:r>
        <w:proofErr w:type="gramEnd"/>
        <w:r w:rsidR="00927113" w:rsidRPr="00B27AF3">
          <w:rPr>
            <w:rFonts w:ascii="Arial" w:hAnsi="Arial" w:cs="Arial"/>
            <w:sz w:val="20"/>
            <w:szCs w:val="20"/>
            <w:highlight w:val="yellow"/>
          </w:rPr>
          <w:t>#</w:t>
        </w:r>
        <w:r w:rsidR="00927113">
          <w:rPr>
            <w:rFonts w:ascii="Arial" w:hAnsi="Arial" w:cs="Arial"/>
            <w:sz w:val="20"/>
            <w:szCs w:val="20"/>
            <w:highlight w:val="yellow"/>
          </w:rPr>
          <w:t>7686</w:t>
        </w:r>
        <w:r w:rsidR="00927113" w:rsidRPr="00B27AF3">
          <w:rPr>
            <w:rFonts w:ascii="Arial" w:hAnsi="Arial" w:cs="Arial"/>
            <w:sz w:val="20"/>
            <w:szCs w:val="20"/>
            <w:highlight w:val="yellow"/>
          </w:rPr>
          <w:t>)</w:t>
        </w:r>
      </w:ins>
      <w:r w:rsidR="001860C8" w:rsidRPr="001860C8">
        <w:rPr>
          <w:rFonts w:ascii="Arial" w:hAnsi="Arial" w:cs="Arial"/>
          <w:sz w:val="20"/>
          <w:szCs w:val="20"/>
        </w:rPr>
        <w:t>, the variant of a User Info field, and the corresponding TB PPDU type.</w:t>
      </w:r>
    </w:p>
    <w:p w14:paraId="0CC67DD2" w14:textId="35D59404" w:rsidR="00C9437E" w:rsidRDefault="00C9437E"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FC156D2" w14:textId="77777777" w:rsidR="00983C2D" w:rsidRPr="00983C2D" w:rsidRDefault="00983C2D" w:rsidP="00983C2D">
      <w:pPr>
        <w:widowControl w:val="0"/>
        <w:kinsoku w:val="0"/>
        <w:overflowPunct w:val="0"/>
        <w:autoSpaceDE w:val="0"/>
        <w:autoSpaceDN w:val="0"/>
        <w:adjustRightInd w:val="0"/>
        <w:spacing w:before="93" w:after="0" w:line="249" w:lineRule="auto"/>
        <w:ind w:left="2751" w:right="345" w:hanging="2432"/>
        <w:rPr>
          <w:rFonts w:ascii="Arial" w:eastAsia="DengXian" w:hAnsi="Arial" w:cs="Arial"/>
          <w:b/>
          <w:bCs/>
          <w:sz w:val="20"/>
          <w:szCs w:val="20"/>
          <w:lang w:eastAsia="zh-CN"/>
        </w:rPr>
      </w:pPr>
      <w:r w:rsidRPr="00983C2D">
        <w:rPr>
          <w:rFonts w:ascii="Arial" w:eastAsia="DengXian" w:hAnsi="Arial" w:cs="Arial"/>
          <w:b/>
          <w:bCs/>
          <w:sz w:val="20"/>
          <w:szCs w:val="20"/>
          <w:lang w:eastAsia="zh-CN"/>
        </w:rPr>
        <w:t>Table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9-29g1—Valid</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combinations</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of</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B54</w:t>
      </w:r>
      <w:r w:rsidRPr="00983C2D">
        <w:rPr>
          <w:rFonts w:ascii="Arial" w:eastAsia="DengXian" w:hAnsi="Arial" w:cs="Arial"/>
          <w:b/>
          <w:bCs/>
          <w:spacing w:val="-12"/>
          <w:sz w:val="20"/>
          <w:szCs w:val="20"/>
          <w:lang w:eastAsia="zh-CN"/>
        </w:rPr>
        <w:t xml:space="preserve"> </w:t>
      </w:r>
      <w:r w:rsidRPr="00983C2D">
        <w:rPr>
          <w:rFonts w:ascii="Arial" w:eastAsia="DengXian" w:hAnsi="Arial" w:cs="Arial"/>
          <w:b/>
          <w:bCs/>
          <w:sz w:val="20"/>
          <w:szCs w:val="20"/>
          <w:lang w:eastAsia="zh-CN"/>
        </w:rPr>
        <w:t>and</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B55</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in</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the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Common</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Info</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field,</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B39</w:t>
      </w:r>
      <w:r w:rsidRPr="00983C2D">
        <w:rPr>
          <w:rFonts w:ascii="Arial" w:eastAsia="DengXian" w:hAnsi="Arial" w:cs="Arial"/>
          <w:b/>
          <w:bCs/>
          <w:spacing w:val="-12"/>
          <w:sz w:val="20"/>
          <w:szCs w:val="20"/>
          <w:lang w:eastAsia="zh-CN"/>
        </w:rPr>
        <w:t xml:space="preserve"> </w:t>
      </w:r>
      <w:r w:rsidRPr="00983C2D">
        <w:rPr>
          <w:rFonts w:ascii="Arial" w:eastAsia="DengXian" w:hAnsi="Arial" w:cs="Arial"/>
          <w:b/>
          <w:bCs/>
          <w:sz w:val="20"/>
          <w:szCs w:val="20"/>
          <w:lang w:eastAsia="zh-CN"/>
        </w:rPr>
        <w:t>in</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the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User</w:t>
      </w:r>
      <w:r w:rsidRPr="00983C2D">
        <w:rPr>
          <w:rFonts w:ascii="Arial" w:eastAsia="DengXian" w:hAnsi="Arial" w:cs="Arial"/>
          <w:b/>
          <w:bCs/>
          <w:spacing w:val="-52"/>
          <w:sz w:val="20"/>
          <w:szCs w:val="20"/>
          <w:lang w:eastAsia="zh-CN"/>
        </w:rPr>
        <w:t xml:space="preserve"> </w:t>
      </w:r>
      <w:r w:rsidRPr="00983C2D">
        <w:rPr>
          <w:rFonts w:ascii="Arial" w:eastAsia="DengXian" w:hAnsi="Arial" w:cs="Arial"/>
          <w:b/>
          <w:bCs/>
          <w:sz w:val="20"/>
          <w:szCs w:val="20"/>
          <w:lang w:eastAsia="zh-CN"/>
        </w:rPr>
        <w:t>Info</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field,</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and</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solicited TB</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PPDU</w:t>
      </w:r>
      <w:r w:rsidRPr="00983C2D">
        <w:rPr>
          <w:rFonts w:ascii="Arial" w:eastAsia="DengXian" w:hAnsi="Arial" w:cs="Arial"/>
          <w:b/>
          <w:bCs/>
          <w:spacing w:val="-2"/>
          <w:sz w:val="20"/>
          <w:szCs w:val="20"/>
          <w:lang w:eastAsia="zh-CN"/>
        </w:rPr>
        <w:t xml:space="preserve"> </w:t>
      </w:r>
      <w:r w:rsidRPr="00983C2D">
        <w:rPr>
          <w:rFonts w:ascii="Arial" w:eastAsia="DengXian" w:hAnsi="Arial" w:cs="Arial"/>
          <w:b/>
          <w:bCs/>
          <w:sz w:val="20"/>
          <w:szCs w:val="20"/>
          <w:lang w:eastAsia="zh-CN"/>
        </w:rPr>
        <w:t>format</w:t>
      </w:r>
    </w:p>
    <w:p w14:paraId="472C8D0E" w14:textId="77777777" w:rsidR="00983C2D" w:rsidRPr="00983C2D" w:rsidRDefault="00983C2D" w:rsidP="00983C2D">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058" w:type="dxa"/>
        <w:tblLayout w:type="fixed"/>
        <w:tblCellMar>
          <w:left w:w="0" w:type="dxa"/>
          <w:right w:w="0" w:type="dxa"/>
        </w:tblCellMar>
        <w:tblLook w:val="0000" w:firstRow="0" w:lastRow="0" w:firstColumn="0" w:lastColumn="0" w:noHBand="0" w:noVBand="0"/>
      </w:tblPr>
      <w:tblGrid>
        <w:gridCol w:w="1199"/>
        <w:gridCol w:w="1200"/>
        <w:gridCol w:w="1200"/>
        <w:gridCol w:w="1200"/>
        <w:gridCol w:w="1200"/>
        <w:gridCol w:w="1201"/>
      </w:tblGrid>
      <w:tr w:rsidR="00983C2D" w:rsidRPr="00983C2D" w14:paraId="4C14A4FC" w14:textId="77777777" w:rsidTr="00F31F09">
        <w:trPr>
          <w:trHeight w:val="810"/>
        </w:trPr>
        <w:tc>
          <w:tcPr>
            <w:tcW w:w="1199" w:type="dxa"/>
            <w:tcBorders>
              <w:top w:val="single" w:sz="12" w:space="0" w:color="000000"/>
              <w:left w:val="single" w:sz="12" w:space="0" w:color="000000"/>
              <w:bottom w:val="single" w:sz="12" w:space="0" w:color="000000"/>
              <w:right w:val="single" w:sz="2" w:space="0" w:color="000000"/>
            </w:tcBorders>
          </w:tcPr>
          <w:p w14:paraId="132C38F7" w14:textId="77777777" w:rsidR="00983C2D" w:rsidRPr="00983C2D" w:rsidRDefault="00983C2D" w:rsidP="00983C2D">
            <w:pPr>
              <w:widowControl w:val="0"/>
              <w:kinsoku w:val="0"/>
              <w:overflowPunct w:val="0"/>
              <w:autoSpaceDE w:val="0"/>
              <w:autoSpaceDN w:val="0"/>
              <w:adjustRightInd w:val="0"/>
              <w:spacing w:before="101" w:after="0" w:line="232" w:lineRule="auto"/>
              <w:ind w:left="241" w:right="228"/>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Common</w:t>
            </w:r>
            <w:r w:rsidRPr="00983C2D">
              <w:rPr>
                <w:rFonts w:ascii="Times New Roman" w:eastAsia="DengXian" w:hAnsi="Times New Roman" w:cs="Times New Roman"/>
                <w:b/>
                <w:bCs/>
                <w:spacing w:val="-43"/>
                <w:sz w:val="18"/>
                <w:szCs w:val="18"/>
                <w:lang w:eastAsia="zh-CN"/>
              </w:rPr>
              <w:t xml:space="preserve"> </w:t>
            </w:r>
            <w:r w:rsidRPr="00983C2D">
              <w:rPr>
                <w:rFonts w:ascii="Times New Roman" w:eastAsia="DengXian" w:hAnsi="Times New Roman" w:cs="Times New Roman"/>
                <w:b/>
                <w:bCs/>
                <w:sz w:val="18"/>
                <w:szCs w:val="18"/>
                <w:lang w:eastAsia="zh-CN"/>
              </w:rPr>
              <w:t>Info field</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B54</w:t>
            </w:r>
          </w:p>
        </w:tc>
        <w:tc>
          <w:tcPr>
            <w:tcW w:w="1200" w:type="dxa"/>
            <w:tcBorders>
              <w:top w:val="single" w:sz="12" w:space="0" w:color="000000"/>
              <w:left w:val="single" w:sz="2" w:space="0" w:color="000000"/>
              <w:bottom w:val="single" w:sz="12" w:space="0" w:color="000000"/>
              <w:right w:val="single" w:sz="2" w:space="0" w:color="000000"/>
            </w:tcBorders>
          </w:tcPr>
          <w:p w14:paraId="22921E45" w14:textId="77777777" w:rsidR="00983C2D" w:rsidRPr="00983C2D" w:rsidRDefault="00983C2D" w:rsidP="00983C2D">
            <w:pPr>
              <w:widowControl w:val="0"/>
              <w:kinsoku w:val="0"/>
              <w:overflowPunct w:val="0"/>
              <w:autoSpaceDE w:val="0"/>
              <w:autoSpaceDN w:val="0"/>
              <w:adjustRightInd w:val="0"/>
              <w:spacing w:before="101" w:after="0" w:line="232" w:lineRule="auto"/>
              <w:ind w:left="256" w:right="227"/>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Common</w:t>
            </w:r>
            <w:r w:rsidRPr="00983C2D">
              <w:rPr>
                <w:rFonts w:ascii="Times New Roman" w:eastAsia="DengXian" w:hAnsi="Times New Roman" w:cs="Times New Roman"/>
                <w:b/>
                <w:bCs/>
                <w:spacing w:val="-43"/>
                <w:sz w:val="18"/>
                <w:szCs w:val="18"/>
                <w:lang w:eastAsia="zh-CN"/>
              </w:rPr>
              <w:t xml:space="preserve"> </w:t>
            </w:r>
            <w:r w:rsidRPr="00983C2D">
              <w:rPr>
                <w:rFonts w:ascii="Times New Roman" w:eastAsia="DengXian" w:hAnsi="Times New Roman" w:cs="Times New Roman"/>
                <w:b/>
                <w:bCs/>
                <w:sz w:val="18"/>
                <w:szCs w:val="18"/>
                <w:lang w:eastAsia="zh-CN"/>
              </w:rPr>
              <w:t>Info field</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B55</w:t>
            </w:r>
          </w:p>
        </w:tc>
        <w:tc>
          <w:tcPr>
            <w:tcW w:w="1200" w:type="dxa"/>
            <w:tcBorders>
              <w:top w:val="single" w:sz="12" w:space="0" w:color="000000"/>
              <w:left w:val="single" w:sz="2" w:space="0" w:color="000000"/>
              <w:bottom w:val="single" w:sz="12" w:space="0" w:color="000000"/>
              <w:right w:val="single" w:sz="2" w:space="0" w:color="000000"/>
            </w:tcBorders>
          </w:tcPr>
          <w:p w14:paraId="5A9FFBEE" w14:textId="77777777" w:rsidR="00983C2D" w:rsidRPr="00983C2D" w:rsidRDefault="00983C2D" w:rsidP="00983C2D">
            <w:pPr>
              <w:widowControl w:val="0"/>
              <w:kinsoku w:val="0"/>
              <w:overflowPunct w:val="0"/>
              <w:autoSpaceDE w:val="0"/>
              <w:autoSpaceDN w:val="0"/>
              <w:adjustRightInd w:val="0"/>
              <w:spacing w:before="8" w:after="0" w:line="240" w:lineRule="auto"/>
              <w:rPr>
                <w:rFonts w:ascii="Arial" w:eastAsia="DengXian" w:hAnsi="Arial" w:cs="Arial"/>
                <w:b/>
                <w:bCs/>
                <w:sz w:val="17"/>
                <w:szCs w:val="17"/>
                <w:lang w:eastAsia="zh-CN"/>
              </w:rPr>
            </w:pPr>
          </w:p>
          <w:p w14:paraId="4690C283" w14:textId="77777777" w:rsidR="00983C2D" w:rsidRPr="00983C2D" w:rsidRDefault="00983C2D" w:rsidP="00983C2D">
            <w:pPr>
              <w:widowControl w:val="0"/>
              <w:kinsoku w:val="0"/>
              <w:overflowPunct w:val="0"/>
              <w:autoSpaceDE w:val="0"/>
              <w:autoSpaceDN w:val="0"/>
              <w:adjustRightInd w:val="0"/>
              <w:spacing w:after="0" w:line="230" w:lineRule="auto"/>
              <w:ind w:left="268" w:right="208" w:hanging="21"/>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pacing w:val="-1"/>
                <w:sz w:val="18"/>
                <w:szCs w:val="18"/>
                <w:lang w:eastAsia="zh-CN"/>
              </w:rPr>
              <w:t xml:space="preserve">User </w:t>
            </w:r>
            <w:r w:rsidRPr="00983C2D">
              <w:rPr>
                <w:rFonts w:ascii="Times New Roman" w:eastAsia="DengXian" w:hAnsi="Times New Roman" w:cs="Times New Roman"/>
                <w:b/>
                <w:bCs/>
                <w:sz w:val="18"/>
                <w:szCs w:val="18"/>
                <w:lang w:eastAsia="zh-CN"/>
              </w:rPr>
              <w:t>Info</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field</w:t>
            </w:r>
            <w:r w:rsidRPr="00983C2D">
              <w:rPr>
                <w:rFonts w:ascii="Times New Roman" w:eastAsia="DengXian" w:hAnsi="Times New Roman" w:cs="Times New Roman"/>
                <w:b/>
                <w:bCs/>
                <w:spacing w:val="-6"/>
                <w:sz w:val="18"/>
                <w:szCs w:val="18"/>
                <w:lang w:eastAsia="zh-CN"/>
              </w:rPr>
              <w:t xml:space="preserve"> </w:t>
            </w:r>
            <w:r w:rsidRPr="00983C2D">
              <w:rPr>
                <w:rFonts w:ascii="Times New Roman" w:eastAsia="DengXian" w:hAnsi="Times New Roman" w:cs="Times New Roman"/>
                <w:b/>
                <w:bCs/>
                <w:sz w:val="18"/>
                <w:szCs w:val="18"/>
                <w:lang w:eastAsia="zh-CN"/>
              </w:rPr>
              <w:t>B39</w:t>
            </w:r>
          </w:p>
        </w:tc>
        <w:tc>
          <w:tcPr>
            <w:tcW w:w="1200" w:type="dxa"/>
            <w:tcBorders>
              <w:top w:val="single" w:sz="12" w:space="0" w:color="000000"/>
              <w:left w:val="single" w:sz="2" w:space="0" w:color="000000"/>
              <w:bottom w:val="single" w:sz="12" w:space="0" w:color="000000"/>
              <w:right w:val="single" w:sz="2" w:space="0" w:color="000000"/>
            </w:tcBorders>
          </w:tcPr>
          <w:p w14:paraId="3A82E864" w14:textId="77777777" w:rsidR="00983C2D" w:rsidRPr="00983C2D" w:rsidRDefault="00983C2D" w:rsidP="00983C2D">
            <w:pPr>
              <w:widowControl w:val="0"/>
              <w:kinsoku w:val="0"/>
              <w:overflowPunct w:val="0"/>
              <w:autoSpaceDE w:val="0"/>
              <w:autoSpaceDN w:val="0"/>
              <w:adjustRightInd w:val="0"/>
              <w:spacing w:before="101" w:after="0" w:line="232" w:lineRule="auto"/>
              <w:ind w:left="134" w:right="127" w:firstLine="20"/>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Presence of</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pacing w:val="-2"/>
                <w:sz w:val="18"/>
                <w:szCs w:val="18"/>
                <w:lang w:eastAsia="zh-CN"/>
              </w:rPr>
              <w:t>Special User</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Info</w:t>
            </w:r>
            <w:r w:rsidRPr="00983C2D">
              <w:rPr>
                <w:rFonts w:ascii="Times New Roman" w:eastAsia="DengXian" w:hAnsi="Times New Roman" w:cs="Times New Roman"/>
                <w:b/>
                <w:bCs/>
                <w:spacing w:val="-3"/>
                <w:sz w:val="18"/>
                <w:szCs w:val="18"/>
                <w:lang w:eastAsia="zh-CN"/>
              </w:rPr>
              <w:t xml:space="preserve"> </w:t>
            </w:r>
            <w:r w:rsidRPr="00983C2D">
              <w:rPr>
                <w:rFonts w:ascii="Times New Roman" w:eastAsia="DengXian" w:hAnsi="Times New Roman" w:cs="Times New Roman"/>
                <w:b/>
                <w:bCs/>
                <w:sz w:val="18"/>
                <w:szCs w:val="18"/>
                <w:lang w:eastAsia="zh-CN"/>
              </w:rPr>
              <w:t>field</w:t>
            </w:r>
          </w:p>
        </w:tc>
        <w:tc>
          <w:tcPr>
            <w:tcW w:w="1200" w:type="dxa"/>
            <w:tcBorders>
              <w:top w:val="single" w:sz="12" w:space="0" w:color="000000"/>
              <w:left w:val="single" w:sz="2" w:space="0" w:color="000000"/>
              <w:bottom w:val="single" w:sz="12" w:space="0" w:color="000000"/>
              <w:right w:val="single" w:sz="2" w:space="0" w:color="000000"/>
            </w:tcBorders>
          </w:tcPr>
          <w:p w14:paraId="4B1A2523" w14:textId="77777777" w:rsidR="00983C2D" w:rsidRPr="00983C2D" w:rsidRDefault="00983C2D" w:rsidP="00983C2D">
            <w:pPr>
              <w:widowControl w:val="0"/>
              <w:kinsoku w:val="0"/>
              <w:overflowPunct w:val="0"/>
              <w:autoSpaceDE w:val="0"/>
              <w:autoSpaceDN w:val="0"/>
              <w:adjustRightInd w:val="0"/>
              <w:spacing w:before="8" w:after="0" w:line="240" w:lineRule="auto"/>
              <w:rPr>
                <w:rFonts w:ascii="Arial" w:eastAsia="DengXian" w:hAnsi="Arial" w:cs="Arial"/>
                <w:b/>
                <w:bCs/>
                <w:sz w:val="17"/>
                <w:szCs w:val="17"/>
                <w:lang w:eastAsia="zh-CN"/>
              </w:rPr>
            </w:pPr>
          </w:p>
          <w:p w14:paraId="450F7D44" w14:textId="77777777" w:rsidR="00983C2D" w:rsidRPr="00983C2D" w:rsidRDefault="00983C2D" w:rsidP="00983C2D">
            <w:pPr>
              <w:widowControl w:val="0"/>
              <w:kinsoku w:val="0"/>
              <w:overflowPunct w:val="0"/>
              <w:autoSpaceDE w:val="0"/>
              <w:autoSpaceDN w:val="0"/>
              <w:adjustRightInd w:val="0"/>
              <w:spacing w:after="0" w:line="230" w:lineRule="auto"/>
              <w:ind w:left="138" w:right="102" w:firstLine="109"/>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User Info</w:t>
            </w:r>
            <w:r w:rsidRPr="00983C2D">
              <w:rPr>
                <w:rFonts w:ascii="Times New Roman" w:eastAsia="DengXian" w:hAnsi="Times New Roman" w:cs="Times New Roman"/>
                <w:b/>
                <w:bCs/>
                <w:spacing w:val="1"/>
                <w:sz w:val="18"/>
                <w:szCs w:val="18"/>
                <w:lang w:eastAsia="zh-CN"/>
              </w:rPr>
              <w:t xml:space="preserve"> </w:t>
            </w:r>
            <w:r w:rsidRPr="00983C2D">
              <w:rPr>
                <w:rFonts w:ascii="Times New Roman" w:eastAsia="DengXian" w:hAnsi="Times New Roman" w:cs="Times New Roman"/>
                <w:b/>
                <w:bCs/>
                <w:sz w:val="18"/>
                <w:szCs w:val="18"/>
                <w:lang w:eastAsia="zh-CN"/>
              </w:rPr>
              <w:t>field</w:t>
            </w:r>
            <w:r w:rsidRPr="00983C2D">
              <w:rPr>
                <w:rFonts w:ascii="Times New Roman" w:eastAsia="DengXian" w:hAnsi="Times New Roman" w:cs="Times New Roman"/>
                <w:b/>
                <w:bCs/>
                <w:spacing w:val="-10"/>
                <w:sz w:val="18"/>
                <w:szCs w:val="18"/>
                <w:lang w:eastAsia="zh-CN"/>
              </w:rPr>
              <w:t xml:space="preserve"> </w:t>
            </w:r>
            <w:r w:rsidRPr="00983C2D">
              <w:rPr>
                <w:rFonts w:ascii="Times New Roman" w:eastAsia="DengXian" w:hAnsi="Times New Roman" w:cs="Times New Roman"/>
                <w:b/>
                <w:bCs/>
                <w:sz w:val="18"/>
                <w:szCs w:val="18"/>
                <w:lang w:eastAsia="zh-CN"/>
              </w:rPr>
              <w:t>variant</w:t>
            </w:r>
          </w:p>
        </w:tc>
        <w:tc>
          <w:tcPr>
            <w:tcW w:w="1201" w:type="dxa"/>
            <w:tcBorders>
              <w:top w:val="single" w:sz="12" w:space="0" w:color="000000"/>
              <w:left w:val="single" w:sz="2" w:space="0" w:color="000000"/>
              <w:bottom w:val="single" w:sz="12" w:space="0" w:color="000000"/>
              <w:right w:val="single" w:sz="12" w:space="0" w:color="000000"/>
            </w:tcBorders>
          </w:tcPr>
          <w:p w14:paraId="7E457377" w14:textId="77777777" w:rsidR="00983C2D" w:rsidRPr="00983C2D" w:rsidRDefault="00983C2D" w:rsidP="00983C2D">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496B8D4C" w14:textId="77777777" w:rsidR="00983C2D" w:rsidRPr="00983C2D" w:rsidRDefault="00983C2D" w:rsidP="00983C2D">
            <w:pPr>
              <w:widowControl w:val="0"/>
              <w:kinsoku w:val="0"/>
              <w:overflowPunct w:val="0"/>
              <w:autoSpaceDE w:val="0"/>
              <w:autoSpaceDN w:val="0"/>
              <w:adjustRightInd w:val="0"/>
              <w:spacing w:after="0" w:line="203" w:lineRule="exact"/>
              <w:ind w:left="209" w:right="172"/>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TB</w:t>
            </w:r>
            <w:r w:rsidRPr="00983C2D">
              <w:rPr>
                <w:rFonts w:ascii="Times New Roman" w:eastAsia="DengXian" w:hAnsi="Times New Roman" w:cs="Times New Roman"/>
                <w:b/>
                <w:bCs/>
                <w:spacing w:val="-4"/>
                <w:sz w:val="18"/>
                <w:szCs w:val="18"/>
                <w:lang w:eastAsia="zh-CN"/>
              </w:rPr>
              <w:t xml:space="preserve"> </w:t>
            </w:r>
            <w:r w:rsidRPr="00983C2D">
              <w:rPr>
                <w:rFonts w:ascii="Times New Roman" w:eastAsia="DengXian" w:hAnsi="Times New Roman" w:cs="Times New Roman"/>
                <w:b/>
                <w:bCs/>
                <w:sz w:val="18"/>
                <w:szCs w:val="18"/>
                <w:lang w:eastAsia="zh-CN"/>
              </w:rPr>
              <w:t>PPDU</w:t>
            </w:r>
          </w:p>
          <w:p w14:paraId="3E187A32" w14:textId="77777777" w:rsidR="00983C2D" w:rsidRPr="00983C2D" w:rsidRDefault="00983C2D" w:rsidP="00983C2D">
            <w:pPr>
              <w:widowControl w:val="0"/>
              <w:kinsoku w:val="0"/>
              <w:overflowPunct w:val="0"/>
              <w:autoSpaceDE w:val="0"/>
              <w:autoSpaceDN w:val="0"/>
              <w:adjustRightInd w:val="0"/>
              <w:spacing w:after="0" w:line="203" w:lineRule="exact"/>
              <w:ind w:left="209" w:right="172"/>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type</w:t>
            </w:r>
          </w:p>
        </w:tc>
      </w:tr>
      <w:tr w:rsidR="00983C2D" w:rsidRPr="00983C2D" w14:paraId="7C7E2CA3" w14:textId="77777777" w:rsidTr="00F31F09">
        <w:trPr>
          <w:trHeight w:val="339"/>
        </w:trPr>
        <w:tc>
          <w:tcPr>
            <w:tcW w:w="1199" w:type="dxa"/>
            <w:tcBorders>
              <w:top w:val="single" w:sz="12" w:space="0" w:color="000000"/>
              <w:left w:val="single" w:sz="12" w:space="0" w:color="000000"/>
              <w:bottom w:val="single" w:sz="4" w:space="0" w:color="000000"/>
              <w:right w:val="single" w:sz="2" w:space="0" w:color="000000"/>
            </w:tcBorders>
          </w:tcPr>
          <w:p w14:paraId="4F0A22B3" w14:textId="77777777" w:rsidR="00983C2D" w:rsidRPr="00983C2D" w:rsidRDefault="00983C2D" w:rsidP="00983C2D">
            <w:pPr>
              <w:widowControl w:val="0"/>
              <w:kinsoku w:val="0"/>
              <w:overflowPunct w:val="0"/>
              <w:autoSpaceDE w:val="0"/>
              <w:autoSpaceDN w:val="0"/>
              <w:adjustRightInd w:val="0"/>
              <w:spacing w:before="56"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52E20DFC" w14:textId="77777777" w:rsidR="00983C2D" w:rsidRPr="00983C2D" w:rsidRDefault="00983C2D" w:rsidP="00983C2D">
            <w:pPr>
              <w:widowControl w:val="0"/>
              <w:kinsoku w:val="0"/>
              <w:overflowPunct w:val="0"/>
              <w:autoSpaceDE w:val="0"/>
              <w:autoSpaceDN w:val="0"/>
              <w:adjustRightInd w:val="0"/>
              <w:spacing w:before="56"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453F5809" w14:textId="77777777" w:rsidR="00983C2D" w:rsidRPr="00983C2D" w:rsidRDefault="00983C2D" w:rsidP="00983C2D">
            <w:pPr>
              <w:widowControl w:val="0"/>
              <w:kinsoku w:val="0"/>
              <w:overflowPunct w:val="0"/>
              <w:autoSpaceDE w:val="0"/>
              <w:autoSpaceDN w:val="0"/>
              <w:adjustRightInd w:val="0"/>
              <w:spacing w:before="56"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12" w:space="0" w:color="000000"/>
              <w:left w:val="single" w:sz="2" w:space="0" w:color="000000"/>
              <w:bottom w:val="single" w:sz="4" w:space="0" w:color="000000"/>
              <w:right w:val="single" w:sz="2" w:space="0" w:color="000000"/>
            </w:tcBorders>
          </w:tcPr>
          <w:p w14:paraId="2A2122CB" w14:textId="77777777" w:rsidR="00983C2D" w:rsidRPr="00983C2D" w:rsidRDefault="00983C2D" w:rsidP="00983C2D">
            <w:pPr>
              <w:widowControl w:val="0"/>
              <w:kinsoku w:val="0"/>
              <w:overflowPunct w:val="0"/>
              <w:autoSpaceDE w:val="0"/>
              <w:autoSpaceDN w:val="0"/>
              <w:adjustRightInd w:val="0"/>
              <w:spacing w:before="56"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No</w:t>
            </w:r>
          </w:p>
        </w:tc>
        <w:tc>
          <w:tcPr>
            <w:tcW w:w="1200" w:type="dxa"/>
            <w:tcBorders>
              <w:top w:val="single" w:sz="12" w:space="0" w:color="000000"/>
              <w:left w:val="single" w:sz="2" w:space="0" w:color="000000"/>
              <w:bottom w:val="single" w:sz="4" w:space="0" w:color="000000"/>
              <w:right w:val="single" w:sz="2" w:space="0" w:color="000000"/>
            </w:tcBorders>
          </w:tcPr>
          <w:p w14:paraId="54409133" w14:textId="77777777" w:rsidR="00983C2D" w:rsidRPr="00983C2D" w:rsidRDefault="00983C2D" w:rsidP="00983C2D">
            <w:pPr>
              <w:widowControl w:val="0"/>
              <w:kinsoku w:val="0"/>
              <w:overflowPunct w:val="0"/>
              <w:autoSpaceDE w:val="0"/>
              <w:autoSpaceDN w:val="0"/>
              <w:adjustRightInd w:val="0"/>
              <w:spacing w:before="56" w:after="0" w:line="240" w:lineRule="auto"/>
              <w:ind w:left="144" w:right="116"/>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r w:rsidRPr="00983C2D">
              <w:rPr>
                <w:rFonts w:ascii="Times New Roman" w:eastAsia="DengXian" w:hAnsi="Times New Roman" w:cs="Times New Roman"/>
                <w:spacing w:val="-3"/>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12" w:space="0" w:color="000000"/>
              <w:left w:val="single" w:sz="2" w:space="0" w:color="000000"/>
              <w:bottom w:val="single" w:sz="4" w:space="0" w:color="000000"/>
              <w:right w:val="single" w:sz="12" w:space="0" w:color="000000"/>
            </w:tcBorders>
          </w:tcPr>
          <w:p w14:paraId="4C0F27FF" w14:textId="77777777" w:rsidR="00983C2D" w:rsidRPr="00983C2D" w:rsidRDefault="00983C2D" w:rsidP="00983C2D">
            <w:pPr>
              <w:widowControl w:val="0"/>
              <w:kinsoku w:val="0"/>
              <w:overflowPunct w:val="0"/>
              <w:autoSpaceDE w:val="0"/>
              <w:autoSpaceDN w:val="0"/>
              <w:adjustRightInd w:val="0"/>
              <w:spacing w:before="56" w:after="0" w:line="240" w:lineRule="auto"/>
              <w:ind w:left="208"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p>
        </w:tc>
      </w:tr>
      <w:tr w:rsidR="00983C2D" w:rsidRPr="00983C2D" w14:paraId="3D85F5A4" w14:textId="77777777" w:rsidTr="00F31F09">
        <w:trPr>
          <w:trHeight w:val="350"/>
        </w:trPr>
        <w:tc>
          <w:tcPr>
            <w:tcW w:w="1199" w:type="dxa"/>
            <w:tcBorders>
              <w:top w:val="single" w:sz="4" w:space="0" w:color="000000"/>
              <w:left w:val="single" w:sz="12" w:space="0" w:color="000000"/>
              <w:bottom w:val="single" w:sz="4" w:space="0" w:color="000000"/>
              <w:right w:val="single" w:sz="2" w:space="0" w:color="000000"/>
            </w:tcBorders>
          </w:tcPr>
          <w:p w14:paraId="0F83629A"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3E6A6B50"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13A3ACD7"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92A603E"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4" w:space="0" w:color="000000"/>
              <w:right w:val="single" w:sz="2" w:space="0" w:color="000000"/>
            </w:tcBorders>
          </w:tcPr>
          <w:p w14:paraId="39BADD7A"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4" w:space="0" w:color="000000"/>
              <w:right w:val="single" w:sz="12" w:space="0" w:color="000000"/>
            </w:tcBorders>
          </w:tcPr>
          <w:p w14:paraId="50CF5894"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0DE189AD" w14:textId="77777777" w:rsidTr="00F31F09">
        <w:trPr>
          <w:trHeight w:val="350"/>
        </w:trPr>
        <w:tc>
          <w:tcPr>
            <w:tcW w:w="1199" w:type="dxa"/>
            <w:tcBorders>
              <w:top w:val="single" w:sz="4" w:space="0" w:color="000000"/>
              <w:left w:val="single" w:sz="12" w:space="0" w:color="000000"/>
              <w:bottom w:val="single" w:sz="4" w:space="0" w:color="000000"/>
              <w:right w:val="single" w:sz="2" w:space="0" w:color="000000"/>
            </w:tcBorders>
          </w:tcPr>
          <w:p w14:paraId="572D602E"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2CFA91E"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7397A6A8"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4" w:space="0" w:color="000000"/>
              <w:right w:val="single" w:sz="2" w:space="0" w:color="000000"/>
            </w:tcBorders>
          </w:tcPr>
          <w:p w14:paraId="1BE1752B"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4" w:space="0" w:color="000000"/>
              <w:right w:val="single" w:sz="2" w:space="0" w:color="000000"/>
            </w:tcBorders>
          </w:tcPr>
          <w:p w14:paraId="3358C006"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4" w:space="0" w:color="000000"/>
              <w:right w:val="single" w:sz="12" w:space="0" w:color="000000"/>
            </w:tcBorders>
          </w:tcPr>
          <w:p w14:paraId="6ECB7201"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1C0063AF" w14:textId="77777777" w:rsidTr="00F31F09">
        <w:trPr>
          <w:trHeight w:val="352"/>
        </w:trPr>
        <w:tc>
          <w:tcPr>
            <w:tcW w:w="1199" w:type="dxa"/>
            <w:tcBorders>
              <w:top w:val="single" w:sz="4" w:space="0" w:color="000000"/>
              <w:left w:val="single" w:sz="12" w:space="0" w:color="000000"/>
              <w:bottom w:val="single" w:sz="2" w:space="0" w:color="000000"/>
              <w:right w:val="single" w:sz="2" w:space="0" w:color="000000"/>
            </w:tcBorders>
          </w:tcPr>
          <w:p w14:paraId="206B6853"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538DEDA6"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2" w:space="0" w:color="000000"/>
              <w:right w:val="single" w:sz="2" w:space="0" w:color="000000"/>
            </w:tcBorders>
          </w:tcPr>
          <w:p w14:paraId="06E2EDAC"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4AC49655"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2" w:space="0" w:color="000000"/>
              <w:right w:val="single" w:sz="2" w:space="0" w:color="000000"/>
            </w:tcBorders>
          </w:tcPr>
          <w:p w14:paraId="72C81337"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2" w:space="0" w:color="000000"/>
              <w:right w:val="single" w:sz="12" w:space="0" w:color="000000"/>
            </w:tcBorders>
          </w:tcPr>
          <w:p w14:paraId="00962B1B"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219A9CC2" w14:textId="77777777" w:rsidTr="00F0191C">
        <w:trPr>
          <w:trHeight w:val="343"/>
        </w:trPr>
        <w:tc>
          <w:tcPr>
            <w:tcW w:w="1199" w:type="dxa"/>
            <w:tcBorders>
              <w:top w:val="single" w:sz="2" w:space="0" w:color="000000"/>
              <w:left w:val="single" w:sz="12" w:space="0" w:color="000000"/>
              <w:bottom w:val="single" w:sz="2" w:space="0" w:color="000000"/>
              <w:right w:val="single" w:sz="2" w:space="0" w:color="000000"/>
            </w:tcBorders>
          </w:tcPr>
          <w:p w14:paraId="55FCDEE1" w14:textId="77777777" w:rsidR="00983C2D" w:rsidRPr="00983C2D" w:rsidRDefault="00983C2D" w:rsidP="00983C2D">
            <w:pPr>
              <w:widowControl w:val="0"/>
              <w:kinsoku w:val="0"/>
              <w:overflowPunct w:val="0"/>
              <w:autoSpaceDE w:val="0"/>
              <w:autoSpaceDN w:val="0"/>
              <w:adjustRightInd w:val="0"/>
              <w:spacing w:before="69"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2" w:space="0" w:color="000000"/>
              <w:left w:val="single" w:sz="2" w:space="0" w:color="000000"/>
              <w:bottom w:val="single" w:sz="2" w:space="0" w:color="000000"/>
              <w:right w:val="single" w:sz="2" w:space="0" w:color="000000"/>
            </w:tcBorders>
          </w:tcPr>
          <w:p w14:paraId="60FF4CD1" w14:textId="77777777" w:rsidR="00983C2D" w:rsidRPr="00983C2D" w:rsidRDefault="00983C2D" w:rsidP="00983C2D">
            <w:pPr>
              <w:widowControl w:val="0"/>
              <w:kinsoku w:val="0"/>
              <w:overflowPunct w:val="0"/>
              <w:autoSpaceDE w:val="0"/>
              <w:autoSpaceDN w:val="0"/>
              <w:adjustRightInd w:val="0"/>
              <w:spacing w:before="69"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2" w:space="0" w:color="000000"/>
              <w:right w:val="single" w:sz="2" w:space="0" w:color="000000"/>
            </w:tcBorders>
          </w:tcPr>
          <w:p w14:paraId="3D32E5D0" w14:textId="77777777" w:rsidR="00983C2D" w:rsidRPr="00983C2D" w:rsidRDefault="00983C2D" w:rsidP="00983C2D">
            <w:pPr>
              <w:widowControl w:val="0"/>
              <w:kinsoku w:val="0"/>
              <w:overflowPunct w:val="0"/>
              <w:autoSpaceDE w:val="0"/>
              <w:autoSpaceDN w:val="0"/>
              <w:adjustRightInd w:val="0"/>
              <w:spacing w:before="69"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2" w:space="0" w:color="000000"/>
              <w:right w:val="single" w:sz="2" w:space="0" w:color="000000"/>
            </w:tcBorders>
          </w:tcPr>
          <w:p w14:paraId="64A72803" w14:textId="77777777" w:rsidR="00983C2D" w:rsidRPr="00983C2D" w:rsidRDefault="00983C2D" w:rsidP="00983C2D">
            <w:pPr>
              <w:widowControl w:val="0"/>
              <w:kinsoku w:val="0"/>
              <w:overflowPunct w:val="0"/>
              <w:autoSpaceDE w:val="0"/>
              <w:autoSpaceDN w:val="0"/>
              <w:adjustRightInd w:val="0"/>
              <w:spacing w:before="69"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2" w:space="0" w:color="000000"/>
              <w:left w:val="single" w:sz="2" w:space="0" w:color="000000"/>
              <w:bottom w:val="single" w:sz="2" w:space="0" w:color="000000"/>
              <w:right w:val="single" w:sz="2" w:space="0" w:color="000000"/>
            </w:tcBorders>
          </w:tcPr>
          <w:p w14:paraId="7BB6F7EB" w14:textId="77777777" w:rsidR="00983C2D" w:rsidRPr="00983C2D" w:rsidRDefault="00983C2D" w:rsidP="00983C2D">
            <w:pPr>
              <w:widowControl w:val="0"/>
              <w:kinsoku w:val="0"/>
              <w:overflowPunct w:val="0"/>
              <w:autoSpaceDE w:val="0"/>
              <w:autoSpaceDN w:val="0"/>
              <w:adjustRightInd w:val="0"/>
              <w:spacing w:before="69" w:after="0" w:line="240" w:lineRule="auto"/>
              <w:ind w:left="144" w:right="116"/>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r w:rsidRPr="00983C2D">
              <w:rPr>
                <w:rFonts w:ascii="Times New Roman" w:eastAsia="DengXian" w:hAnsi="Times New Roman" w:cs="Times New Roman"/>
                <w:spacing w:val="-3"/>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2" w:space="0" w:color="000000"/>
              <w:left w:val="single" w:sz="2" w:space="0" w:color="000000"/>
              <w:bottom w:val="single" w:sz="2" w:space="0" w:color="000000"/>
              <w:right w:val="single" w:sz="12" w:space="0" w:color="000000"/>
            </w:tcBorders>
          </w:tcPr>
          <w:p w14:paraId="3551E3BD" w14:textId="77777777" w:rsidR="00983C2D" w:rsidRPr="00983C2D" w:rsidRDefault="00983C2D" w:rsidP="00983C2D">
            <w:pPr>
              <w:widowControl w:val="0"/>
              <w:kinsoku w:val="0"/>
              <w:overflowPunct w:val="0"/>
              <w:autoSpaceDE w:val="0"/>
              <w:autoSpaceDN w:val="0"/>
              <w:adjustRightInd w:val="0"/>
              <w:spacing w:before="69" w:after="0" w:line="240" w:lineRule="auto"/>
              <w:ind w:left="208"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p>
        </w:tc>
      </w:tr>
      <w:tr w:rsidR="00F0191C" w:rsidRPr="00983C2D" w14:paraId="4391F1A2" w14:textId="77777777" w:rsidTr="00DC2DE2">
        <w:trPr>
          <w:trHeight w:val="343"/>
          <w:ins w:id="63" w:author="Author"/>
        </w:trPr>
        <w:tc>
          <w:tcPr>
            <w:tcW w:w="7200" w:type="dxa"/>
            <w:gridSpan w:val="6"/>
            <w:tcBorders>
              <w:top w:val="single" w:sz="2" w:space="0" w:color="000000"/>
              <w:left w:val="single" w:sz="12" w:space="0" w:color="000000"/>
              <w:bottom w:val="single" w:sz="12" w:space="0" w:color="000000"/>
              <w:right w:val="single" w:sz="12" w:space="0" w:color="000000"/>
            </w:tcBorders>
          </w:tcPr>
          <w:p w14:paraId="55DC3F74" w14:textId="1B880852" w:rsidR="00F0191C" w:rsidRPr="001E7437" w:rsidRDefault="00F0191C" w:rsidP="00F0191C">
            <w:pPr>
              <w:widowControl w:val="0"/>
              <w:kinsoku w:val="0"/>
              <w:overflowPunct w:val="0"/>
              <w:autoSpaceDE w:val="0"/>
              <w:autoSpaceDN w:val="0"/>
              <w:adjustRightInd w:val="0"/>
              <w:spacing w:before="69" w:after="0" w:line="240" w:lineRule="auto"/>
              <w:ind w:right="172"/>
              <w:jc w:val="both"/>
              <w:rPr>
                <w:ins w:id="64" w:author="Author"/>
                <w:rFonts w:ascii="Arial" w:hAnsi="Arial" w:cs="Arial"/>
                <w:sz w:val="16"/>
                <w:szCs w:val="16"/>
              </w:rPr>
            </w:pPr>
            <w:ins w:id="65" w:author="Author">
              <w:r w:rsidRPr="00F0191C">
                <w:rPr>
                  <w:rFonts w:ascii="Arial" w:hAnsi="Arial" w:cs="Arial"/>
                  <w:sz w:val="16"/>
                  <w:szCs w:val="16"/>
                </w:rPr>
                <w:t>NOTE</w:t>
              </w:r>
              <w:r w:rsidR="003421CF">
                <w:rPr>
                  <w:rFonts w:ascii="Arial" w:hAnsi="Arial" w:cs="Arial"/>
                  <w:sz w:val="16"/>
                  <w:szCs w:val="16"/>
                </w:rPr>
                <w:t xml:space="preserve"> 1</w:t>
              </w:r>
              <w:r w:rsidRPr="00F0191C">
                <w:rPr>
                  <w:rFonts w:ascii="Arial" w:hAnsi="Arial" w:cs="Arial"/>
                  <w:sz w:val="16"/>
                  <w:szCs w:val="16"/>
                </w:rPr>
                <w:t xml:space="preserve">—A non-AP EHT STA </w:t>
              </w:r>
            </w:ins>
            <w:ins w:id="66" w:author="R1" w:date="2021-09-15T06:48:00Z">
              <w:r w:rsidR="004B3F84" w:rsidRPr="004B3F84">
                <w:rPr>
                  <w:rFonts w:ascii="Arial" w:hAnsi="Arial" w:cs="Arial"/>
                  <w:sz w:val="16"/>
                  <w:szCs w:val="16"/>
                </w:rPr>
                <w:t>with dot11EHTBaseLineFeaturesImplementedOnly equal to true</w:t>
              </w:r>
              <w:r w:rsidR="004B3F84">
                <w:rPr>
                  <w:rFonts w:ascii="Arial" w:hAnsi="Arial" w:cs="Arial"/>
                  <w:sz w:val="16"/>
                  <w:szCs w:val="16"/>
                </w:rPr>
                <w:t xml:space="preserve"> </w:t>
              </w:r>
            </w:ins>
            <w:ins w:id="67" w:author="Author">
              <w:r w:rsidRPr="00F0191C">
                <w:rPr>
                  <w:rFonts w:ascii="Arial" w:hAnsi="Arial" w:cs="Arial"/>
                  <w:sz w:val="16"/>
                  <w:szCs w:val="16"/>
                </w:rPr>
                <w:t xml:space="preserve">does not respond with a TB PPDU to a Trigger frame </w:t>
              </w:r>
              <w:r w:rsidR="001B06A8">
                <w:rPr>
                  <w:rFonts w:ascii="Arial" w:hAnsi="Arial" w:cs="Arial"/>
                  <w:sz w:val="16"/>
                  <w:szCs w:val="16"/>
                </w:rPr>
                <w:t xml:space="preserve">that does not follow </w:t>
              </w:r>
              <w:r w:rsidR="00A0614A">
                <w:rPr>
                  <w:rFonts w:ascii="Arial" w:hAnsi="Arial" w:cs="Arial"/>
                  <w:sz w:val="16"/>
                  <w:szCs w:val="16"/>
                </w:rPr>
                <w:t xml:space="preserve">the </w:t>
              </w:r>
              <w:r w:rsidR="00A0614A" w:rsidRPr="001E7437">
                <w:rPr>
                  <w:rFonts w:ascii="Arial" w:hAnsi="Arial" w:cs="Arial"/>
                  <w:sz w:val="16"/>
                  <w:szCs w:val="16"/>
                </w:rPr>
                <w:t xml:space="preserve">combinations listed in this table </w:t>
              </w:r>
              <w:r w:rsidRPr="001E7437">
                <w:rPr>
                  <w:rFonts w:ascii="Arial" w:hAnsi="Arial" w:cs="Arial"/>
                  <w:sz w:val="16"/>
                  <w:szCs w:val="16"/>
                </w:rPr>
                <w:t>(see 35.4.2.3.3 (Conditions for not responding with an TB PPDU)).</w:t>
              </w:r>
              <w:r w:rsidR="001E7437" w:rsidRPr="001E7437">
                <w:rPr>
                  <w:rFonts w:ascii="Arial" w:hAnsi="Arial" w:cs="Arial"/>
                  <w:sz w:val="16"/>
                  <w:szCs w:val="16"/>
                  <w:highlight w:val="yellow"/>
                </w:rPr>
                <w:t xml:space="preserve"> (#5510)</w:t>
              </w:r>
              <w:r w:rsidRPr="001E7437">
                <w:rPr>
                  <w:rFonts w:ascii="Arial" w:hAnsi="Arial" w:cs="Arial"/>
                  <w:sz w:val="16"/>
                  <w:szCs w:val="16"/>
                </w:rPr>
                <w:t xml:space="preserve">  </w:t>
              </w:r>
            </w:ins>
          </w:p>
          <w:p w14:paraId="239FC694" w14:textId="232DD65F" w:rsidR="00F0191C" w:rsidRPr="000C35B8" w:rsidRDefault="00F0191C" w:rsidP="000C35B8">
            <w:pPr>
              <w:widowControl w:val="0"/>
              <w:tabs>
                <w:tab w:val="left" w:pos="1265"/>
              </w:tabs>
              <w:kinsoku w:val="0"/>
              <w:overflowPunct w:val="0"/>
              <w:autoSpaceDE w:val="0"/>
              <w:autoSpaceDN w:val="0"/>
              <w:adjustRightInd w:val="0"/>
              <w:spacing w:before="1" w:after="0" w:line="240" w:lineRule="auto"/>
              <w:jc w:val="both"/>
              <w:rPr>
                <w:ins w:id="68" w:author="Author"/>
                <w:rFonts w:ascii="Arial" w:hAnsi="Arial" w:cs="Arial"/>
                <w:sz w:val="16"/>
                <w:szCs w:val="16"/>
              </w:rPr>
            </w:pPr>
            <w:ins w:id="69" w:author="Author">
              <w:r w:rsidRPr="001E7437">
                <w:rPr>
                  <w:rFonts w:ascii="Arial" w:hAnsi="Arial" w:cs="Arial"/>
                  <w:sz w:val="16"/>
                  <w:szCs w:val="16"/>
                </w:rPr>
                <w:t>NOTE</w:t>
              </w:r>
              <w:r w:rsidR="003421CF" w:rsidRPr="001E7437">
                <w:rPr>
                  <w:rFonts w:ascii="Arial" w:hAnsi="Arial" w:cs="Arial"/>
                  <w:sz w:val="16"/>
                  <w:szCs w:val="16"/>
                </w:rPr>
                <w:t xml:space="preserve"> 2</w:t>
              </w:r>
              <w:r w:rsidRPr="001E7437">
                <w:rPr>
                  <w:rFonts w:ascii="Arial" w:hAnsi="Arial" w:cs="Arial"/>
                  <w:sz w:val="16"/>
                  <w:szCs w:val="16"/>
                </w:rPr>
                <w:t>—</w:t>
              </w:r>
              <w:r w:rsidR="003421CF" w:rsidRPr="001E7437">
                <w:rPr>
                  <w:rFonts w:ascii="Arial" w:hAnsi="Arial" w:cs="Arial"/>
                  <w:sz w:val="16"/>
                  <w:szCs w:val="16"/>
                </w:rPr>
                <w:t>T</w:t>
              </w:r>
              <w:r w:rsidRPr="001E7437">
                <w:rPr>
                  <w:rFonts w:ascii="Arial" w:hAnsi="Arial" w:cs="Arial"/>
                  <w:sz w:val="16"/>
                  <w:szCs w:val="16"/>
                </w:rPr>
                <w:t xml:space="preserve">he last row </w:t>
              </w:r>
              <w:r w:rsidR="003421CF" w:rsidRPr="001E7437">
                <w:rPr>
                  <w:rFonts w:ascii="Arial" w:hAnsi="Arial" w:cs="Arial"/>
                  <w:sz w:val="16"/>
                  <w:szCs w:val="16"/>
                </w:rPr>
                <w:t xml:space="preserve">in this table </w:t>
              </w:r>
              <w:r w:rsidRPr="001E7437">
                <w:rPr>
                  <w:rFonts w:ascii="Arial" w:hAnsi="Arial" w:cs="Arial"/>
                  <w:sz w:val="16"/>
                  <w:szCs w:val="16"/>
                </w:rPr>
                <w:t xml:space="preserve">allows a non-AP EHT STA to transmit </w:t>
              </w:r>
              <w:proofErr w:type="spellStart"/>
              <w:r w:rsidRPr="001E7437">
                <w:rPr>
                  <w:rFonts w:ascii="Arial" w:hAnsi="Arial" w:cs="Arial"/>
                  <w:sz w:val="16"/>
                  <w:szCs w:val="16"/>
                </w:rPr>
                <w:t>an</w:t>
              </w:r>
              <w:proofErr w:type="spellEnd"/>
              <w:r w:rsidRPr="001E7437">
                <w:rPr>
                  <w:rFonts w:ascii="Arial" w:hAnsi="Arial" w:cs="Arial"/>
                  <w:sz w:val="16"/>
                  <w:szCs w:val="16"/>
                </w:rPr>
                <w:t xml:space="preserve"> HE TB PPDU in the primary 160 MHz as a response to a Trigger frame </w:t>
              </w:r>
              <w:r w:rsidR="00EB225F" w:rsidRPr="001E7437">
                <w:rPr>
                  <w:rFonts w:ascii="Arial" w:hAnsi="Arial" w:cs="Arial"/>
                  <w:sz w:val="16"/>
                  <w:szCs w:val="16"/>
                </w:rPr>
                <w:t>that</w:t>
              </w:r>
              <w:r w:rsidRPr="001E7437">
                <w:rPr>
                  <w:rFonts w:ascii="Arial" w:hAnsi="Arial" w:cs="Arial"/>
                  <w:sz w:val="16"/>
                  <w:szCs w:val="16"/>
                </w:rPr>
                <w:t xml:space="preserve"> contains a Special User Info field. </w:t>
              </w:r>
              <w:r w:rsidR="001E7437" w:rsidRPr="001E7437">
                <w:rPr>
                  <w:rFonts w:ascii="Arial" w:hAnsi="Arial" w:cs="Arial"/>
                  <w:sz w:val="16"/>
                  <w:szCs w:val="16"/>
                  <w:highlight w:val="yellow"/>
                </w:rPr>
                <w:t>(#6696)</w:t>
              </w:r>
            </w:ins>
          </w:p>
        </w:tc>
      </w:tr>
    </w:tbl>
    <w:p w14:paraId="5D9C362B" w14:textId="3EEB4E42" w:rsidR="00C9437E" w:rsidRDefault="00C9437E"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EC9D403" w14:textId="3B72D075" w:rsidR="009352B9" w:rsidRDefault="0043019D"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70" w:author="Author">
        <w:r>
          <w:rPr>
            <w:rFonts w:ascii="Arial" w:hAnsi="Arial" w:cs="Arial"/>
            <w:sz w:val="20"/>
            <w:szCs w:val="20"/>
          </w:rPr>
          <w:t xml:space="preserve"> </w:t>
        </w:r>
      </w:ins>
    </w:p>
    <w:p w14:paraId="2B2CFDFF" w14:textId="59993FB6" w:rsidR="009352B9" w:rsidRDefault="009352B9"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72E1E3A" w14:textId="0104DC7A" w:rsidR="00F16CEE" w:rsidRDefault="00D23E9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del w:id="71" w:author="Author">
        <w:r w:rsidRPr="00D23E98" w:rsidDel="00C41F38">
          <w:rPr>
            <w:rFonts w:ascii="Arial" w:hAnsi="Arial" w:cs="Arial"/>
            <w:sz w:val="20"/>
            <w:szCs w:val="20"/>
          </w:rPr>
          <w:delText>An EHT STA shall not transmit an EHT TB PPDU if the B55 of the Common Info field is set to 1.</w:delText>
        </w:r>
        <w:r w:rsidR="00C41F38" w:rsidDel="00C41F38">
          <w:rPr>
            <w:rFonts w:ascii="Arial" w:hAnsi="Arial" w:cs="Arial"/>
            <w:sz w:val="20"/>
            <w:szCs w:val="20"/>
          </w:rPr>
          <w:delText xml:space="preserve"> </w:delText>
        </w:r>
      </w:del>
      <w:ins w:id="72" w:author="Author">
        <w:r w:rsidR="00C41F38" w:rsidRPr="00B27AF3">
          <w:rPr>
            <w:rFonts w:ascii="Arial" w:hAnsi="Arial" w:cs="Arial"/>
            <w:sz w:val="20"/>
            <w:szCs w:val="20"/>
            <w:highlight w:val="yellow"/>
          </w:rPr>
          <w:t>(#</w:t>
        </w:r>
      </w:ins>
      <w:ins w:id="73" w:author="R1" w:date="2021-09-15T06:55:00Z">
        <w:r w:rsidR="00F0420C">
          <w:rPr>
            <w:rFonts w:ascii="Arial" w:hAnsi="Arial" w:cs="Arial"/>
            <w:sz w:val="20"/>
            <w:szCs w:val="20"/>
            <w:highlight w:val="yellow"/>
          </w:rPr>
          <w:t>7896</w:t>
        </w:r>
      </w:ins>
      <w:ins w:id="74" w:author="Author">
        <w:del w:id="75" w:author="R1" w:date="2021-09-15T06:55:00Z">
          <w:r w:rsidR="00C41F38" w:rsidDel="00F0420C">
            <w:rPr>
              <w:rFonts w:ascii="Arial" w:hAnsi="Arial" w:cs="Arial"/>
              <w:sz w:val="20"/>
              <w:szCs w:val="20"/>
              <w:highlight w:val="yellow"/>
            </w:rPr>
            <w:delText>5510</w:delText>
          </w:r>
        </w:del>
        <w:r w:rsidR="00C41F38" w:rsidRPr="00B27AF3">
          <w:rPr>
            <w:rFonts w:ascii="Arial" w:hAnsi="Arial" w:cs="Arial"/>
            <w:sz w:val="20"/>
            <w:szCs w:val="20"/>
            <w:highlight w:val="yellow"/>
          </w:rPr>
          <w:t>)</w:t>
        </w:r>
        <w:r w:rsidR="00C41F38" w:rsidRPr="00D23E98">
          <w:rPr>
            <w:rFonts w:ascii="Arial" w:hAnsi="Arial" w:cs="Arial"/>
            <w:sz w:val="20"/>
            <w:szCs w:val="20"/>
          </w:rPr>
          <w:t xml:space="preserve"> </w:t>
        </w:r>
      </w:ins>
    </w:p>
    <w:p w14:paraId="738EE7B7" w14:textId="4C5C555C" w:rsidR="00257068" w:rsidRDefault="0025706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D438A42" w14:textId="731BC5AA" w:rsidR="00257068" w:rsidRDefault="0025706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9553B0F" w14:textId="77777777" w:rsidR="00E82F47" w:rsidRDefault="00257068"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2554B9">
        <w:rPr>
          <w:rFonts w:ascii="Arial" w:hAnsi="Arial" w:cs="Arial"/>
          <w:b/>
          <w:bCs/>
          <w:i/>
          <w:iCs/>
          <w:sz w:val="20"/>
          <w:szCs w:val="20"/>
          <w:highlight w:val="yellow"/>
        </w:rPr>
        <w:t xml:space="preserve">TGbe editor: Please </w:t>
      </w:r>
      <w:r w:rsidR="00FB3301" w:rsidRPr="002554B9">
        <w:rPr>
          <w:rFonts w:ascii="Arial" w:hAnsi="Arial" w:cs="Arial"/>
          <w:b/>
          <w:bCs/>
          <w:i/>
          <w:iCs/>
          <w:sz w:val="20"/>
          <w:szCs w:val="20"/>
          <w:highlight w:val="yellow"/>
        </w:rPr>
        <w:t>insert</w:t>
      </w:r>
      <w:r w:rsidRPr="002554B9">
        <w:rPr>
          <w:rFonts w:ascii="Arial" w:hAnsi="Arial" w:cs="Arial"/>
          <w:b/>
          <w:bCs/>
          <w:i/>
          <w:iCs/>
          <w:sz w:val="20"/>
          <w:szCs w:val="20"/>
          <w:highlight w:val="yellow"/>
        </w:rPr>
        <w:t xml:space="preserve"> the following paragraph </w:t>
      </w:r>
      <w:r w:rsidR="0028501F" w:rsidRPr="002554B9">
        <w:rPr>
          <w:rFonts w:ascii="Arial" w:hAnsi="Arial" w:cs="Arial"/>
          <w:b/>
          <w:bCs/>
          <w:i/>
          <w:iCs/>
          <w:sz w:val="20"/>
          <w:szCs w:val="20"/>
          <w:highlight w:val="yellow"/>
        </w:rPr>
        <w:t>to 35.4.2.3.1 (P</w:t>
      </w:r>
      <w:r w:rsidR="00E82F47" w:rsidRPr="002554B9">
        <w:rPr>
          <w:rFonts w:ascii="Arial" w:hAnsi="Arial" w:cs="Arial"/>
          <w:b/>
          <w:bCs/>
          <w:i/>
          <w:iCs/>
          <w:sz w:val="20"/>
          <w:szCs w:val="20"/>
          <w:highlight w:val="yellow"/>
        </w:rPr>
        <w:t xml:space="preserve">329L57 in D1.1) </w:t>
      </w:r>
      <w:r w:rsidR="0028501F" w:rsidRPr="002554B9">
        <w:rPr>
          <w:rFonts w:ascii="Arial" w:hAnsi="Arial" w:cs="Arial"/>
          <w:b/>
          <w:bCs/>
          <w:i/>
          <w:iCs/>
          <w:sz w:val="20"/>
          <w:szCs w:val="20"/>
          <w:highlight w:val="yellow"/>
        </w:rPr>
        <w:t>as the 3</w:t>
      </w:r>
      <w:r w:rsidR="0028501F" w:rsidRPr="002554B9">
        <w:rPr>
          <w:rFonts w:ascii="Arial" w:hAnsi="Arial" w:cs="Arial"/>
          <w:b/>
          <w:bCs/>
          <w:i/>
          <w:iCs/>
          <w:sz w:val="20"/>
          <w:szCs w:val="20"/>
          <w:highlight w:val="yellow"/>
          <w:vertAlign w:val="superscript"/>
        </w:rPr>
        <w:t>rd</w:t>
      </w:r>
      <w:r w:rsidR="0028501F" w:rsidRPr="002554B9">
        <w:rPr>
          <w:rFonts w:ascii="Arial" w:hAnsi="Arial" w:cs="Arial"/>
          <w:b/>
          <w:bCs/>
          <w:i/>
          <w:iCs/>
          <w:sz w:val="20"/>
          <w:szCs w:val="20"/>
          <w:highlight w:val="yellow"/>
        </w:rPr>
        <w:t xml:space="preserve"> paragraph</w:t>
      </w:r>
    </w:p>
    <w:p w14:paraId="55C79A92" w14:textId="189EF156" w:rsidR="00E82F47" w:rsidRDefault="002554B9" w:rsidP="00E82F47">
      <w:pPr>
        <w:widowControl w:val="0"/>
        <w:tabs>
          <w:tab w:val="left" w:pos="1265"/>
        </w:tabs>
        <w:kinsoku w:val="0"/>
        <w:overflowPunct w:val="0"/>
        <w:autoSpaceDE w:val="0"/>
        <w:autoSpaceDN w:val="0"/>
        <w:adjustRightInd w:val="0"/>
        <w:spacing w:before="1" w:after="0" w:line="240" w:lineRule="auto"/>
        <w:rPr>
          <w:ins w:id="76" w:author="Author"/>
          <w:rFonts w:ascii="Arial" w:hAnsi="Arial" w:cs="Arial"/>
          <w:sz w:val="20"/>
          <w:szCs w:val="20"/>
        </w:rPr>
      </w:pPr>
      <w:ins w:id="77" w:author="Author">
        <w:r w:rsidRPr="00B27AF3">
          <w:rPr>
            <w:rFonts w:ascii="Arial" w:hAnsi="Arial" w:cs="Arial"/>
            <w:sz w:val="20"/>
            <w:szCs w:val="20"/>
            <w:highlight w:val="yellow"/>
          </w:rPr>
          <w:t>(#</w:t>
        </w:r>
      </w:ins>
      <w:ins w:id="78" w:author="R1" w:date="2021-09-15T06:55:00Z">
        <w:r w:rsidR="00F0420C">
          <w:rPr>
            <w:rFonts w:ascii="Arial" w:hAnsi="Arial" w:cs="Arial"/>
            <w:sz w:val="20"/>
            <w:szCs w:val="20"/>
            <w:highlight w:val="yellow"/>
          </w:rPr>
          <w:t>7896</w:t>
        </w:r>
      </w:ins>
      <w:ins w:id="79" w:author="Author">
        <w:del w:id="80" w:author="R1" w:date="2021-09-15T06:55:00Z">
          <w:r w:rsidDel="00F0420C">
            <w:rPr>
              <w:rFonts w:ascii="Arial" w:hAnsi="Arial" w:cs="Arial"/>
              <w:sz w:val="20"/>
              <w:szCs w:val="20"/>
              <w:highlight w:val="yellow"/>
            </w:rPr>
            <w:delText>5510</w:delText>
          </w:r>
        </w:del>
        <w:r w:rsidRPr="00B27AF3">
          <w:rPr>
            <w:rFonts w:ascii="Arial" w:hAnsi="Arial" w:cs="Arial"/>
            <w:sz w:val="20"/>
            <w:szCs w:val="20"/>
            <w:highlight w:val="yellow"/>
          </w:rPr>
          <w:t>)</w:t>
        </w:r>
        <w:r w:rsidR="00E82F47" w:rsidRPr="00D23E98">
          <w:rPr>
            <w:rFonts w:ascii="Arial" w:hAnsi="Arial" w:cs="Arial"/>
            <w:sz w:val="20"/>
            <w:szCs w:val="20"/>
          </w:rPr>
          <w:t>An EHT STA shall not transmit an EHT TB PPDU if the B55 of the Common Info field is set to 1.</w:t>
        </w:r>
      </w:ins>
    </w:p>
    <w:p w14:paraId="2030C60A" w14:textId="77777777" w:rsidR="003F4914" w:rsidRDefault="003F4914"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0FA6656E" w14:textId="77777777" w:rsidR="003F4914" w:rsidRDefault="003F4914"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7D8DE8AD" w14:textId="7A2B154B" w:rsidR="003F4914" w:rsidRDefault="003F4914" w:rsidP="003F491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2554B9">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w:t>
      </w:r>
      <w:r w:rsidRPr="002554B9">
        <w:rPr>
          <w:rFonts w:ascii="Arial" w:hAnsi="Arial" w:cs="Arial"/>
          <w:b/>
          <w:bCs/>
          <w:i/>
          <w:iCs/>
          <w:sz w:val="20"/>
          <w:szCs w:val="20"/>
          <w:highlight w:val="yellow"/>
        </w:rPr>
        <w:t xml:space="preserve"> the </w:t>
      </w:r>
      <w:r>
        <w:rPr>
          <w:rFonts w:ascii="Arial" w:hAnsi="Arial" w:cs="Arial"/>
          <w:b/>
          <w:bCs/>
          <w:i/>
          <w:iCs/>
          <w:sz w:val="20"/>
          <w:szCs w:val="20"/>
          <w:highlight w:val="yellow"/>
        </w:rPr>
        <w:t>last</w:t>
      </w:r>
      <w:r w:rsidRPr="002554B9">
        <w:rPr>
          <w:rFonts w:ascii="Arial" w:hAnsi="Arial" w:cs="Arial"/>
          <w:b/>
          <w:bCs/>
          <w:i/>
          <w:iCs/>
          <w:sz w:val="20"/>
          <w:szCs w:val="20"/>
          <w:highlight w:val="yellow"/>
        </w:rPr>
        <w:t xml:space="preserve"> paragraph </w:t>
      </w:r>
      <w:r w:rsidR="00287166">
        <w:rPr>
          <w:rFonts w:ascii="Arial" w:hAnsi="Arial" w:cs="Arial"/>
          <w:b/>
          <w:bCs/>
          <w:i/>
          <w:iCs/>
          <w:sz w:val="20"/>
          <w:szCs w:val="20"/>
          <w:highlight w:val="yellow"/>
        </w:rPr>
        <w:t>in subclause 9.3.1.22.1.2</w:t>
      </w:r>
      <w:r w:rsidR="00287166" w:rsidRPr="00D108FF">
        <w:rPr>
          <w:rFonts w:ascii="Arial" w:hAnsi="Arial" w:cs="Arial"/>
          <w:b/>
          <w:bCs/>
          <w:i/>
          <w:iCs/>
          <w:sz w:val="20"/>
          <w:szCs w:val="20"/>
          <w:highlight w:val="yellow"/>
        </w:rPr>
        <w:t xml:space="preserve"> </w:t>
      </w:r>
      <w:r w:rsidRPr="002554B9">
        <w:rPr>
          <w:rFonts w:ascii="Arial" w:hAnsi="Arial" w:cs="Arial"/>
          <w:b/>
          <w:bCs/>
          <w:i/>
          <w:iCs/>
          <w:sz w:val="20"/>
          <w:szCs w:val="20"/>
          <w:highlight w:val="yellow"/>
        </w:rPr>
        <w:t>(P</w:t>
      </w:r>
      <w:r w:rsidR="003C30EC">
        <w:rPr>
          <w:rFonts w:ascii="Arial" w:hAnsi="Arial" w:cs="Arial"/>
          <w:b/>
          <w:bCs/>
          <w:i/>
          <w:iCs/>
          <w:sz w:val="20"/>
          <w:szCs w:val="20"/>
          <w:highlight w:val="yellow"/>
        </w:rPr>
        <w:t>101</w:t>
      </w:r>
      <w:r w:rsidRPr="002554B9">
        <w:rPr>
          <w:rFonts w:ascii="Arial" w:hAnsi="Arial" w:cs="Arial"/>
          <w:b/>
          <w:bCs/>
          <w:i/>
          <w:iCs/>
          <w:sz w:val="20"/>
          <w:szCs w:val="20"/>
          <w:highlight w:val="yellow"/>
        </w:rPr>
        <w:t>L</w:t>
      </w:r>
      <w:r w:rsidR="003C30EC">
        <w:rPr>
          <w:rFonts w:ascii="Arial" w:hAnsi="Arial" w:cs="Arial"/>
          <w:b/>
          <w:bCs/>
          <w:i/>
          <w:iCs/>
          <w:sz w:val="20"/>
          <w:szCs w:val="20"/>
          <w:highlight w:val="yellow"/>
        </w:rPr>
        <w:t>33</w:t>
      </w:r>
      <w:r w:rsidRPr="002554B9">
        <w:rPr>
          <w:rFonts w:ascii="Arial" w:hAnsi="Arial" w:cs="Arial"/>
          <w:b/>
          <w:bCs/>
          <w:i/>
          <w:iCs/>
          <w:sz w:val="20"/>
          <w:szCs w:val="20"/>
          <w:highlight w:val="yellow"/>
        </w:rPr>
        <w:t xml:space="preserve"> in D1.1) a</w:t>
      </w:r>
      <w:r w:rsidR="003C30EC">
        <w:rPr>
          <w:rFonts w:ascii="Arial" w:hAnsi="Arial" w:cs="Arial"/>
          <w:b/>
          <w:bCs/>
          <w:i/>
          <w:iCs/>
          <w:sz w:val="20"/>
          <w:szCs w:val="20"/>
          <w:highlight w:val="yellow"/>
        </w:rPr>
        <w:t>s follows:</w:t>
      </w:r>
    </w:p>
    <w:p w14:paraId="64586468" w14:textId="77777777" w:rsidR="00885E52" w:rsidRDefault="00885E52" w:rsidP="003F4914">
      <w:pPr>
        <w:widowControl w:val="0"/>
        <w:tabs>
          <w:tab w:val="left" w:pos="1265"/>
        </w:tabs>
        <w:kinsoku w:val="0"/>
        <w:overflowPunct w:val="0"/>
        <w:autoSpaceDE w:val="0"/>
        <w:autoSpaceDN w:val="0"/>
        <w:adjustRightInd w:val="0"/>
        <w:spacing w:before="1" w:after="0" w:line="240" w:lineRule="auto"/>
      </w:pPr>
    </w:p>
    <w:p w14:paraId="61DCCD23" w14:textId="118029D9" w:rsidR="003C30EC" w:rsidRPr="00FD194A" w:rsidRDefault="00A95C0C" w:rsidP="003F4914">
      <w:pPr>
        <w:widowControl w:val="0"/>
        <w:tabs>
          <w:tab w:val="left" w:pos="1265"/>
        </w:tabs>
        <w:kinsoku w:val="0"/>
        <w:overflowPunct w:val="0"/>
        <w:autoSpaceDE w:val="0"/>
        <w:autoSpaceDN w:val="0"/>
        <w:adjustRightInd w:val="0"/>
        <w:spacing w:before="1" w:after="0" w:line="240" w:lineRule="auto"/>
      </w:pPr>
      <w:r w:rsidRPr="00A95C0C">
        <w:rPr>
          <w:highlight w:val="yellow"/>
        </w:rPr>
        <w:t>(#</w:t>
      </w:r>
      <w:proofErr w:type="gramStart"/>
      <w:r w:rsidRPr="00A95C0C">
        <w:rPr>
          <w:highlight w:val="yellow"/>
        </w:rPr>
        <w:t>7687)</w:t>
      </w:r>
      <w:ins w:id="81" w:author="Author">
        <w:r w:rsidR="00E909AB">
          <w:t>If</w:t>
        </w:r>
        <w:proofErr w:type="gramEnd"/>
        <w:r w:rsidR="00E909AB">
          <w:t xml:space="preserve"> </w:t>
        </w:r>
        <w:r w:rsidR="00E909AB" w:rsidRPr="00885E52">
          <w:t>B54 in the Common Info field</w:t>
        </w:r>
        <w:r w:rsidR="00F5135D">
          <w:t xml:space="preserve"> of a Trigger frame</w:t>
        </w:r>
        <w:r w:rsidR="00E909AB" w:rsidRPr="00885E52">
          <w:t xml:space="preserve"> </w:t>
        </w:r>
        <w:r w:rsidR="00E909AB">
          <w:t xml:space="preserve">is equal </w:t>
        </w:r>
        <w:r w:rsidR="00E909AB" w:rsidRPr="00885E52">
          <w:t>to 1</w:t>
        </w:r>
        <w:r w:rsidR="00E909AB">
          <w:t xml:space="preserve">, </w:t>
        </w:r>
      </w:ins>
      <w:del w:id="82" w:author="Author">
        <w:r w:rsidR="00885E52" w:rsidRPr="00885E52" w:rsidDel="00E909AB">
          <w:delText xml:space="preserve">An </w:delText>
        </w:r>
      </w:del>
      <w:ins w:id="83" w:author="Author">
        <w:r w:rsidR="00750D22">
          <w:t xml:space="preserve">then </w:t>
        </w:r>
        <w:r w:rsidR="00E909AB">
          <w:t>a</w:t>
        </w:r>
        <w:r w:rsidR="00E909AB" w:rsidRPr="00885E52">
          <w:t xml:space="preserve">n </w:t>
        </w:r>
      </w:ins>
      <w:r w:rsidR="00885E52" w:rsidRPr="00885E52">
        <w:t>EHT AP with dot11EHTBaseLineFeaturesImplementedOnly equal to true does not set</w:t>
      </w:r>
      <w:del w:id="84" w:author="Author">
        <w:r w:rsidR="00885E52" w:rsidRPr="00885E52" w:rsidDel="00B2190A">
          <w:delText xml:space="preserve"> B54 in the Common Info field to 1 and </w:delText>
        </w:r>
      </w:del>
      <w:r w:rsidR="00885E52" w:rsidRPr="00885E52">
        <w:t xml:space="preserve">B55 in the Common Info field to 0 in </w:t>
      </w:r>
      <w:del w:id="85" w:author="Author">
        <w:r w:rsidR="00885E52" w:rsidRPr="00885E52" w:rsidDel="009C14C3">
          <w:delText>a</w:delText>
        </w:r>
      </w:del>
      <w:ins w:id="86" w:author="Author">
        <w:r w:rsidR="009C14C3">
          <w:t>the</w:t>
        </w:r>
      </w:ins>
      <w:r w:rsidR="00885E52" w:rsidRPr="00885E52">
        <w:t xml:space="preserve"> Trigger frame. If the bandwidth of a solicited EHT TB PPDU is less than 320 MHz, then B39 of the corresponding </w:t>
      </w:r>
      <w:ins w:id="87" w:author="Author">
        <w:r w:rsidR="00E33CDC">
          <w:t xml:space="preserve">EHT </w:t>
        </w:r>
        <w:proofErr w:type="gramStart"/>
        <w:r w:rsidR="00E33CDC">
          <w:t>variant</w:t>
        </w:r>
      </w:ins>
      <w:r w:rsidR="00A96D9F" w:rsidRPr="00A95C0C">
        <w:rPr>
          <w:highlight w:val="yellow"/>
        </w:rPr>
        <w:t>(</w:t>
      </w:r>
      <w:proofErr w:type="gramEnd"/>
      <w:r w:rsidR="00A96D9F" w:rsidRPr="00A95C0C">
        <w:rPr>
          <w:highlight w:val="yellow"/>
        </w:rPr>
        <w:t>#</w:t>
      </w:r>
      <w:r w:rsidR="00A96D9F">
        <w:rPr>
          <w:highlight w:val="yellow"/>
        </w:rPr>
        <w:t>4323</w:t>
      </w:r>
      <w:r w:rsidR="00A96D9F" w:rsidRPr="00A95C0C">
        <w:rPr>
          <w:highlight w:val="yellow"/>
        </w:rPr>
        <w:t>)</w:t>
      </w:r>
      <w:ins w:id="88" w:author="Author">
        <w:r w:rsidR="00E33CDC">
          <w:t xml:space="preserve"> </w:t>
        </w:r>
      </w:ins>
      <w:r w:rsidR="00885E52" w:rsidRPr="00885E52">
        <w:t>User Info field in the Trigger frame is set to 0.</w:t>
      </w:r>
    </w:p>
    <w:p w14:paraId="0B7AF3BC" w14:textId="16D892F5" w:rsidR="00257068" w:rsidRDefault="00F9754A"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Pr>
          <w:rFonts w:ascii="Arial" w:hAnsi="Arial" w:cs="Arial"/>
          <w:b/>
          <w:bCs/>
          <w:i/>
          <w:iCs/>
          <w:sz w:val="20"/>
          <w:szCs w:val="20"/>
        </w:rPr>
        <w:t xml:space="preserve"> </w:t>
      </w:r>
    </w:p>
    <w:p w14:paraId="0D8A7336" w14:textId="77777777" w:rsidR="00614E01" w:rsidRDefault="00614E01"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sectPr w:rsidR="00614E01"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A838" w14:textId="77777777" w:rsidR="00E37195" w:rsidRDefault="00E37195" w:rsidP="00766E54">
      <w:pPr>
        <w:spacing w:after="0" w:line="240" w:lineRule="auto"/>
      </w:pPr>
      <w:r>
        <w:separator/>
      </w:r>
    </w:p>
  </w:endnote>
  <w:endnote w:type="continuationSeparator" w:id="0">
    <w:p w14:paraId="31E82249" w14:textId="77777777" w:rsidR="00E37195" w:rsidRDefault="00E37195" w:rsidP="00766E54">
      <w:pPr>
        <w:spacing w:after="0" w:line="240" w:lineRule="auto"/>
      </w:pPr>
      <w:r>
        <w:continuationSeparator/>
      </w:r>
    </w:p>
  </w:endnote>
  <w:endnote w:type="continuationNotice" w:id="1">
    <w:p w14:paraId="66714D9D" w14:textId="77777777" w:rsidR="00E37195" w:rsidRDefault="00E37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7E7E" w14:textId="77777777" w:rsidR="00E37195" w:rsidRDefault="00E37195" w:rsidP="00766E54">
      <w:pPr>
        <w:spacing w:after="0" w:line="240" w:lineRule="auto"/>
      </w:pPr>
      <w:r>
        <w:separator/>
      </w:r>
    </w:p>
  </w:footnote>
  <w:footnote w:type="continuationSeparator" w:id="0">
    <w:p w14:paraId="5608BC6E" w14:textId="77777777" w:rsidR="00E37195" w:rsidRDefault="00E37195" w:rsidP="00766E54">
      <w:pPr>
        <w:spacing w:after="0" w:line="240" w:lineRule="auto"/>
      </w:pPr>
      <w:r>
        <w:continuationSeparator/>
      </w:r>
    </w:p>
  </w:footnote>
  <w:footnote w:type="continuationNotice" w:id="1">
    <w:p w14:paraId="16662120" w14:textId="77777777" w:rsidR="00E37195" w:rsidRDefault="00E37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5CD29950"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B1659">
      <w:rPr>
        <w:sz w:val="28"/>
      </w:rPr>
      <w:t>14</w:t>
    </w:r>
    <w:r w:rsidR="00F63582">
      <w:rPr>
        <w:sz w:val="28"/>
      </w:rPr>
      <w:t>86</w:t>
    </w:r>
    <w:r w:rsidR="002F28E1" w:rsidRPr="00C724F0">
      <w:rPr>
        <w:sz w:val="28"/>
      </w:rPr>
      <w:t>r</w:t>
    </w:r>
    <w:r w:rsidR="006E5462">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1"/>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8"/>
  </w:num>
  <w:num w:numId="16">
    <w:abstractNumId w:val="7"/>
  </w:num>
  <w:num w:numId="1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4AB2"/>
    <w:rsid w:val="000960CB"/>
    <w:rsid w:val="000962CE"/>
    <w:rsid w:val="00096E8D"/>
    <w:rsid w:val="00097C6D"/>
    <w:rsid w:val="00097E51"/>
    <w:rsid w:val="00097F20"/>
    <w:rsid w:val="000A0695"/>
    <w:rsid w:val="000A0CDF"/>
    <w:rsid w:val="000A1062"/>
    <w:rsid w:val="000A12E1"/>
    <w:rsid w:val="000A180E"/>
    <w:rsid w:val="000A1D88"/>
    <w:rsid w:val="000A21DB"/>
    <w:rsid w:val="000A319B"/>
    <w:rsid w:val="000A322E"/>
    <w:rsid w:val="000A32CE"/>
    <w:rsid w:val="000A3470"/>
    <w:rsid w:val="000A36D4"/>
    <w:rsid w:val="000A45FA"/>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7117"/>
    <w:rsid w:val="000C7486"/>
    <w:rsid w:val="000C7778"/>
    <w:rsid w:val="000C79E8"/>
    <w:rsid w:val="000C7AE0"/>
    <w:rsid w:val="000C7B97"/>
    <w:rsid w:val="000D0166"/>
    <w:rsid w:val="000D0B6C"/>
    <w:rsid w:val="000D1833"/>
    <w:rsid w:val="000D188E"/>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67CC"/>
    <w:rsid w:val="001A749E"/>
    <w:rsid w:val="001A7920"/>
    <w:rsid w:val="001A7B74"/>
    <w:rsid w:val="001B0144"/>
    <w:rsid w:val="001B06A8"/>
    <w:rsid w:val="001B06F8"/>
    <w:rsid w:val="001B0AB8"/>
    <w:rsid w:val="001B13C5"/>
    <w:rsid w:val="001B167A"/>
    <w:rsid w:val="001B1789"/>
    <w:rsid w:val="001B1909"/>
    <w:rsid w:val="001B20B9"/>
    <w:rsid w:val="001B256B"/>
    <w:rsid w:val="001B38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D10"/>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9D"/>
    <w:rsid w:val="00261696"/>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E635F"/>
    <w:rsid w:val="002E65F7"/>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6D1"/>
    <w:rsid w:val="00321F53"/>
    <w:rsid w:val="00321FD6"/>
    <w:rsid w:val="00322289"/>
    <w:rsid w:val="0032250C"/>
    <w:rsid w:val="003225E1"/>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6FC2"/>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CB7"/>
    <w:rsid w:val="00355FD6"/>
    <w:rsid w:val="00356976"/>
    <w:rsid w:val="00356B52"/>
    <w:rsid w:val="003570A7"/>
    <w:rsid w:val="0035714E"/>
    <w:rsid w:val="003578FE"/>
    <w:rsid w:val="0035791F"/>
    <w:rsid w:val="00357C32"/>
    <w:rsid w:val="0036027E"/>
    <w:rsid w:val="003613C0"/>
    <w:rsid w:val="00361662"/>
    <w:rsid w:val="00361964"/>
    <w:rsid w:val="003620D7"/>
    <w:rsid w:val="003621CB"/>
    <w:rsid w:val="003626E1"/>
    <w:rsid w:val="00362A05"/>
    <w:rsid w:val="00362C9A"/>
    <w:rsid w:val="00362EEE"/>
    <w:rsid w:val="00363674"/>
    <w:rsid w:val="00363DF3"/>
    <w:rsid w:val="00365369"/>
    <w:rsid w:val="00365938"/>
    <w:rsid w:val="00365C1A"/>
    <w:rsid w:val="0036607F"/>
    <w:rsid w:val="00366930"/>
    <w:rsid w:val="003670ED"/>
    <w:rsid w:val="0036712D"/>
    <w:rsid w:val="00367C97"/>
    <w:rsid w:val="003707A8"/>
    <w:rsid w:val="00370879"/>
    <w:rsid w:val="00370D5A"/>
    <w:rsid w:val="0037117E"/>
    <w:rsid w:val="00371891"/>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33A5"/>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5021"/>
    <w:rsid w:val="003B5457"/>
    <w:rsid w:val="003B590B"/>
    <w:rsid w:val="003B5E4A"/>
    <w:rsid w:val="003B5EF6"/>
    <w:rsid w:val="003B60A8"/>
    <w:rsid w:val="003B653E"/>
    <w:rsid w:val="003B6AB0"/>
    <w:rsid w:val="003C050B"/>
    <w:rsid w:val="003C09AC"/>
    <w:rsid w:val="003C1087"/>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CA2"/>
    <w:rsid w:val="003E351F"/>
    <w:rsid w:val="003E40AB"/>
    <w:rsid w:val="003E4677"/>
    <w:rsid w:val="003E5555"/>
    <w:rsid w:val="003E5B56"/>
    <w:rsid w:val="003E667A"/>
    <w:rsid w:val="003E67CA"/>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2BE"/>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A83"/>
    <w:rsid w:val="00432090"/>
    <w:rsid w:val="00432256"/>
    <w:rsid w:val="004323E2"/>
    <w:rsid w:val="00432B05"/>
    <w:rsid w:val="00432BDA"/>
    <w:rsid w:val="004333AD"/>
    <w:rsid w:val="00433761"/>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E3A"/>
    <w:rsid w:val="004422DC"/>
    <w:rsid w:val="00442DDB"/>
    <w:rsid w:val="004435B0"/>
    <w:rsid w:val="00443894"/>
    <w:rsid w:val="004445AF"/>
    <w:rsid w:val="00445C20"/>
    <w:rsid w:val="004460E2"/>
    <w:rsid w:val="004461C6"/>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676B"/>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3F84"/>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3C79"/>
    <w:rsid w:val="004D4730"/>
    <w:rsid w:val="004D4DA6"/>
    <w:rsid w:val="004D5368"/>
    <w:rsid w:val="004D58E2"/>
    <w:rsid w:val="004D6095"/>
    <w:rsid w:val="004D63DE"/>
    <w:rsid w:val="004D6504"/>
    <w:rsid w:val="004D66D5"/>
    <w:rsid w:val="004D6F93"/>
    <w:rsid w:val="004D71A7"/>
    <w:rsid w:val="004E0B4A"/>
    <w:rsid w:val="004E1CB0"/>
    <w:rsid w:val="004E2296"/>
    <w:rsid w:val="004E25E6"/>
    <w:rsid w:val="004E2C29"/>
    <w:rsid w:val="004E3048"/>
    <w:rsid w:val="004E3526"/>
    <w:rsid w:val="004E496A"/>
    <w:rsid w:val="004E49EB"/>
    <w:rsid w:val="004E4EA3"/>
    <w:rsid w:val="004E5271"/>
    <w:rsid w:val="004E58AE"/>
    <w:rsid w:val="004E5C21"/>
    <w:rsid w:val="004E620E"/>
    <w:rsid w:val="004E6251"/>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23C"/>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6938"/>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BB9"/>
    <w:rsid w:val="005A7272"/>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170"/>
    <w:rsid w:val="0060127B"/>
    <w:rsid w:val="00602804"/>
    <w:rsid w:val="00602D1B"/>
    <w:rsid w:val="0060328B"/>
    <w:rsid w:val="00603495"/>
    <w:rsid w:val="00603DCB"/>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7CC"/>
    <w:rsid w:val="00613A60"/>
    <w:rsid w:val="00613CD3"/>
    <w:rsid w:val="00613DD0"/>
    <w:rsid w:val="00613E82"/>
    <w:rsid w:val="00614AE9"/>
    <w:rsid w:val="00614B31"/>
    <w:rsid w:val="00614E0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54FE"/>
    <w:rsid w:val="00665AB1"/>
    <w:rsid w:val="00666643"/>
    <w:rsid w:val="0066723C"/>
    <w:rsid w:val="00667463"/>
    <w:rsid w:val="006674AE"/>
    <w:rsid w:val="0066779A"/>
    <w:rsid w:val="006710B9"/>
    <w:rsid w:val="006716CF"/>
    <w:rsid w:val="00671DC6"/>
    <w:rsid w:val="00672A2E"/>
    <w:rsid w:val="00672AF8"/>
    <w:rsid w:val="00673DA2"/>
    <w:rsid w:val="006745D3"/>
    <w:rsid w:val="00674CC0"/>
    <w:rsid w:val="00675036"/>
    <w:rsid w:val="00675A11"/>
    <w:rsid w:val="00675BFD"/>
    <w:rsid w:val="0067607C"/>
    <w:rsid w:val="006772DD"/>
    <w:rsid w:val="006776A2"/>
    <w:rsid w:val="006801D8"/>
    <w:rsid w:val="006803B6"/>
    <w:rsid w:val="00681B48"/>
    <w:rsid w:val="00681E32"/>
    <w:rsid w:val="006824D3"/>
    <w:rsid w:val="00682C6C"/>
    <w:rsid w:val="00683B62"/>
    <w:rsid w:val="00684426"/>
    <w:rsid w:val="0068562C"/>
    <w:rsid w:val="0068626F"/>
    <w:rsid w:val="00686C73"/>
    <w:rsid w:val="006902C8"/>
    <w:rsid w:val="00690547"/>
    <w:rsid w:val="00690A30"/>
    <w:rsid w:val="006910E5"/>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458"/>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45C5"/>
    <w:rsid w:val="006E5462"/>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780A"/>
    <w:rsid w:val="0071105A"/>
    <w:rsid w:val="007118FA"/>
    <w:rsid w:val="0071288E"/>
    <w:rsid w:val="00712B61"/>
    <w:rsid w:val="00712D31"/>
    <w:rsid w:val="00713118"/>
    <w:rsid w:val="007132B9"/>
    <w:rsid w:val="00714D12"/>
    <w:rsid w:val="0071546E"/>
    <w:rsid w:val="007156DD"/>
    <w:rsid w:val="00715D06"/>
    <w:rsid w:val="007164A6"/>
    <w:rsid w:val="0071660E"/>
    <w:rsid w:val="00716715"/>
    <w:rsid w:val="007169B3"/>
    <w:rsid w:val="007174D4"/>
    <w:rsid w:val="00717767"/>
    <w:rsid w:val="0071792A"/>
    <w:rsid w:val="00717CA1"/>
    <w:rsid w:val="0072022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D22"/>
    <w:rsid w:val="00752318"/>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CD2"/>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9D8"/>
    <w:rsid w:val="007A4ABA"/>
    <w:rsid w:val="007A4CBE"/>
    <w:rsid w:val="007A6917"/>
    <w:rsid w:val="007A6D2C"/>
    <w:rsid w:val="007A6D37"/>
    <w:rsid w:val="007A7080"/>
    <w:rsid w:val="007A7493"/>
    <w:rsid w:val="007A78E1"/>
    <w:rsid w:val="007A7EEC"/>
    <w:rsid w:val="007B0ABF"/>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FFD"/>
    <w:rsid w:val="007D0A62"/>
    <w:rsid w:val="007D0C82"/>
    <w:rsid w:val="007D20C8"/>
    <w:rsid w:val="007D220D"/>
    <w:rsid w:val="007D25B1"/>
    <w:rsid w:val="007D2AED"/>
    <w:rsid w:val="007D3251"/>
    <w:rsid w:val="007D3D8C"/>
    <w:rsid w:val="007D4433"/>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0D"/>
    <w:rsid w:val="00825B69"/>
    <w:rsid w:val="00825D90"/>
    <w:rsid w:val="008273BF"/>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4059"/>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AE"/>
    <w:rsid w:val="008A7056"/>
    <w:rsid w:val="008A7748"/>
    <w:rsid w:val="008A78A6"/>
    <w:rsid w:val="008A7A67"/>
    <w:rsid w:val="008A7AD7"/>
    <w:rsid w:val="008B0F4C"/>
    <w:rsid w:val="008B0FA3"/>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EC"/>
    <w:rsid w:val="008F5FDB"/>
    <w:rsid w:val="008F6AFD"/>
    <w:rsid w:val="008F6DA2"/>
    <w:rsid w:val="00900FF0"/>
    <w:rsid w:val="00902821"/>
    <w:rsid w:val="00903F7E"/>
    <w:rsid w:val="009042AC"/>
    <w:rsid w:val="0090440B"/>
    <w:rsid w:val="00905239"/>
    <w:rsid w:val="00905D0E"/>
    <w:rsid w:val="00905FDA"/>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AA4"/>
    <w:rsid w:val="00975D6E"/>
    <w:rsid w:val="00976012"/>
    <w:rsid w:val="00976101"/>
    <w:rsid w:val="00976755"/>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539"/>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933"/>
    <w:rsid w:val="00A23AFF"/>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8DB"/>
    <w:rsid w:val="00A37A12"/>
    <w:rsid w:val="00A37CC9"/>
    <w:rsid w:val="00A37DEF"/>
    <w:rsid w:val="00A41001"/>
    <w:rsid w:val="00A41702"/>
    <w:rsid w:val="00A420F5"/>
    <w:rsid w:val="00A42124"/>
    <w:rsid w:val="00A425B4"/>
    <w:rsid w:val="00A4300F"/>
    <w:rsid w:val="00A43A6C"/>
    <w:rsid w:val="00A465BC"/>
    <w:rsid w:val="00A46776"/>
    <w:rsid w:val="00A46ED3"/>
    <w:rsid w:val="00A47484"/>
    <w:rsid w:val="00A476D1"/>
    <w:rsid w:val="00A476DA"/>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9DC"/>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A74"/>
    <w:rsid w:val="00AD1B78"/>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7C06"/>
    <w:rsid w:val="00AE7C63"/>
    <w:rsid w:val="00AF01C2"/>
    <w:rsid w:val="00AF0472"/>
    <w:rsid w:val="00AF06BC"/>
    <w:rsid w:val="00AF1FE5"/>
    <w:rsid w:val="00AF21F2"/>
    <w:rsid w:val="00AF28BA"/>
    <w:rsid w:val="00AF3828"/>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9E5"/>
    <w:rsid w:val="00B2413F"/>
    <w:rsid w:val="00B24566"/>
    <w:rsid w:val="00B24E19"/>
    <w:rsid w:val="00B24E1F"/>
    <w:rsid w:val="00B264F6"/>
    <w:rsid w:val="00B26AD4"/>
    <w:rsid w:val="00B26B0D"/>
    <w:rsid w:val="00B27136"/>
    <w:rsid w:val="00B276A8"/>
    <w:rsid w:val="00B27A53"/>
    <w:rsid w:val="00B27AF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6A8B"/>
    <w:rsid w:val="00B37E34"/>
    <w:rsid w:val="00B4122A"/>
    <w:rsid w:val="00B41668"/>
    <w:rsid w:val="00B420AC"/>
    <w:rsid w:val="00B423C6"/>
    <w:rsid w:val="00B42A97"/>
    <w:rsid w:val="00B42DB5"/>
    <w:rsid w:val="00B438FB"/>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90C11"/>
    <w:rsid w:val="00B90D56"/>
    <w:rsid w:val="00B90FED"/>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1FEA"/>
    <w:rsid w:val="00BA22E4"/>
    <w:rsid w:val="00BA2A5B"/>
    <w:rsid w:val="00BA2B3F"/>
    <w:rsid w:val="00BA2BBB"/>
    <w:rsid w:val="00BA2CA7"/>
    <w:rsid w:val="00BA444D"/>
    <w:rsid w:val="00BA61B6"/>
    <w:rsid w:val="00BA6341"/>
    <w:rsid w:val="00BA64E6"/>
    <w:rsid w:val="00BA6647"/>
    <w:rsid w:val="00BA7E6D"/>
    <w:rsid w:val="00BB0025"/>
    <w:rsid w:val="00BB0237"/>
    <w:rsid w:val="00BB05D6"/>
    <w:rsid w:val="00BB0AD7"/>
    <w:rsid w:val="00BB0C2E"/>
    <w:rsid w:val="00BB19F2"/>
    <w:rsid w:val="00BB2EA7"/>
    <w:rsid w:val="00BB33CC"/>
    <w:rsid w:val="00BB33D3"/>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40440"/>
    <w:rsid w:val="00C408F3"/>
    <w:rsid w:val="00C40993"/>
    <w:rsid w:val="00C41F38"/>
    <w:rsid w:val="00C421BA"/>
    <w:rsid w:val="00C42204"/>
    <w:rsid w:val="00C42257"/>
    <w:rsid w:val="00C42756"/>
    <w:rsid w:val="00C42E5D"/>
    <w:rsid w:val="00C42F94"/>
    <w:rsid w:val="00C43180"/>
    <w:rsid w:val="00C432BD"/>
    <w:rsid w:val="00C43661"/>
    <w:rsid w:val="00C44119"/>
    <w:rsid w:val="00C44130"/>
    <w:rsid w:val="00C44296"/>
    <w:rsid w:val="00C45D1D"/>
    <w:rsid w:val="00C46CF2"/>
    <w:rsid w:val="00C47B40"/>
    <w:rsid w:val="00C51E44"/>
    <w:rsid w:val="00C52B3B"/>
    <w:rsid w:val="00C5305F"/>
    <w:rsid w:val="00C53827"/>
    <w:rsid w:val="00C546F7"/>
    <w:rsid w:val="00C550AA"/>
    <w:rsid w:val="00C55656"/>
    <w:rsid w:val="00C558EA"/>
    <w:rsid w:val="00C564AE"/>
    <w:rsid w:val="00C56C2D"/>
    <w:rsid w:val="00C56FB5"/>
    <w:rsid w:val="00C57247"/>
    <w:rsid w:val="00C57714"/>
    <w:rsid w:val="00C60298"/>
    <w:rsid w:val="00C602FA"/>
    <w:rsid w:val="00C60735"/>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17"/>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119D"/>
    <w:rsid w:val="00C8122D"/>
    <w:rsid w:val="00C81580"/>
    <w:rsid w:val="00C81A70"/>
    <w:rsid w:val="00C81B5E"/>
    <w:rsid w:val="00C8261B"/>
    <w:rsid w:val="00C834AF"/>
    <w:rsid w:val="00C83682"/>
    <w:rsid w:val="00C83FF5"/>
    <w:rsid w:val="00C8402E"/>
    <w:rsid w:val="00C84125"/>
    <w:rsid w:val="00C8440F"/>
    <w:rsid w:val="00C84E15"/>
    <w:rsid w:val="00C853C1"/>
    <w:rsid w:val="00C85592"/>
    <w:rsid w:val="00C86411"/>
    <w:rsid w:val="00C86868"/>
    <w:rsid w:val="00C868D4"/>
    <w:rsid w:val="00C86FFE"/>
    <w:rsid w:val="00C872E2"/>
    <w:rsid w:val="00C87760"/>
    <w:rsid w:val="00C8795D"/>
    <w:rsid w:val="00C87AF3"/>
    <w:rsid w:val="00C9096F"/>
    <w:rsid w:val="00C91B8A"/>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B26"/>
    <w:rsid w:val="00CC3CE5"/>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496"/>
    <w:rsid w:val="00CE5877"/>
    <w:rsid w:val="00CE6B7A"/>
    <w:rsid w:val="00CE7CE7"/>
    <w:rsid w:val="00CF00F8"/>
    <w:rsid w:val="00CF03FF"/>
    <w:rsid w:val="00CF08A8"/>
    <w:rsid w:val="00CF0B6A"/>
    <w:rsid w:val="00CF1CE2"/>
    <w:rsid w:val="00CF1E4D"/>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131"/>
    <w:rsid w:val="00D044A7"/>
    <w:rsid w:val="00D052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E6825"/>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195"/>
    <w:rsid w:val="00E37283"/>
    <w:rsid w:val="00E40521"/>
    <w:rsid w:val="00E4054E"/>
    <w:rsid w:val="00E4063E"/>
    <w:rsid w:val="00E40739"/>
    <w:rsid w:val="00E407F2"/>
    <w:rsid w:val="00E40925"/>
    <w:rsid w:val="00E413F6"/>
    <w:rsid w:val="00E41426"/>
    <w:rsid w:val="00E42375"/>
    <w:rsid w:val="00E42A85"/>
    <w:rsid w:val="00E42C41"/>
    <w:rsid w:val="00E438D2"/>
    <w:rsid w:val="00E43B0B"/>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2163"/>
    <w:rsid w:val="00E72CE4"/>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AD0"/>
    <w:rsid w:val="00EE6F9D"/>
    <w:rsid w:val="00EF0FDE"/>
    <w:rsid w:val="00EF1AD5"/>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420C"/>
    <w:rsid w:val="00F055CA"/>
    <w:rsid w:val="00F068D7"/>
    <w:rsid w:val="00F06A03"/>
    <w:rsid w:val="00F07CBB"/>
    <w:rsid w:val="00F07DBA"/>
    <w:rsid w:val="00F07FB4"/>
    <w:rsid w:val="00F101EA"/>
    <w:rsid w:val="00F1096A"/>
    <w:rsid w:val="00F111CA"/>
    <w:rsid w:val="00F12C0F"/>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FAD"/>
    <w:rsid w:val="00F20223"/>
    <w:rsid w:val="00F20EC0"/>
    <w:rsid w:val="00F238AE"/>
    <w:rsid w:val="00F2584B"/>
    <w:rsid w:val="00F25E1F"/>
    <w:rsid w:val="00F278B0"/>
    <w:rsid w:val="00F27BC0"/>
    <w:rsid w:val="00F30A8C"/>
    <w:rsid w:val="00F30C54"/>
    <w:rsid w:val="00F31013"/>
    <w:rsid w:val="00F3122F"/>
    <w:rsid w:val="00F32AD9"/>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3582"/>
    <w:rsid w:val="00F64179"/>
    <w:rsid w:val="00F64212"/>
    <w:rsid w:val="00F656BC"/>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62E0"/>
    <w:rsid w:val="00FB6875"/>
    <w:rsid w:val="00FB6DA4"/>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7C59D791-2D04-4E75-8581-4038622B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2744</Words>
  <Characters>15646</Characters>
  <Application>Microsoft Office Word</Application>
  <DocSecurity>0</DocSecurity>
  <Lines>130</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2</cp:revision>
  <dcterms:created xsi:type="dcterms:W3CDTF">2021-09-15T13:59:00Z</dcterms:created>
  <dcterms:modified xsi:type="dcterms:W3CDTF">2021-09-15T13:59:00Z</dcterms:modified>
</cp:coreProperties>
</file>