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5BD71DEE" w:rsidR="00CA09B2" w:rsidRDefault="009A27B0" w:rsidP="00063C8A">
            <w:pPr>
              <w:pStyle w:val="T2"/>
            </w:pPr>
            <w:r>
              <w:t>Channel numbering for</w:t>
            </w:r>
            <w:r w:rsidR="006D04FF">
              <w:t xml:space="preserve">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CDE7B44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6A578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6A578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6A578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6A578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  <w:tr w:rsidR="008B23DC" w14:paraId="79BBE527" w14:textId="77777777" w:rsidTr="008418EE">
        <w:trPr>
          <w:trHeight w:val="489"/>
          <w:jc w:val="center"/>
          <w:ins w:id="0" w:author="Author"/>
        </w:trPr>
        <w:tc>
          <w:tcPr>
            <w:tcW w:w="1696" w:type="dxa"/>
            <w:vAlign w:val="center"/>
          </w:tcPr>
          <w:p w14:paraId="6CEEFDA8" w14:textId="77777777" w:rsidR="008B23DC" w:rsidRDefault="008B23DC" w:rsidP="008418EE">
            <w:pPr>
              <w:pStyle w:val="T2"/>
              <w:spacing w:after="0"/>
              <w:ind w:left="0" w:right="0"/>
              <w:jc w:val="both"/>
              <w:rPr>
                <w:ins w:id="1" w:author="Author"/>
                <w:b w:val="0"/>
                <w:sz w:val="20"/>
                <w:szCs w:val="22"/>
                <w:lang w:eastAsia="zh-CN"/>
              </w:rPr>
            </w:pPr>
            <w:ins w:id="2" w:author="Author">
              <w:r>
                <w:rPr>
                  <w:b w:val="0"/>
                  <w:sz w:val="20"/>
                  <w:szCs w:val="22"/>
                  <w:lang w:eastAsia="zh-CN"/>
                </w:rPr>
                <w:t>Tuncer Baykas</w:t>
              </w:r>
            </w:ins>
          </w:p>
        </w:tc>
        <w:tc>
          <w:tcPr>
            <w:tcW w:w="2694" w:type="dxa"/>
            <w:vAlign w:val="center"/>
          </w:tcPr>
          <w:p w14:paraId="2786097F" w14:textId="77777777" w:rsidR="008B23DC" w:rsidRPr="00B7146E" w:rsidRDefault="008B23DC" w:rsidP="008418EE">
            <w:pPr>
              <w:pStyle w:val="T2"/>
              <w:spacing w:after="0"/>
              <w:ind w:left="0" w:right="0"/>
              <w:jc w:val="both"/>
              <w:rPr>
                <w:ins w:id="3" w:author="Author"/>
                <w:b w:val="0"/>
                <w:sz w:val="20"/>
                <w:szCs w:val="22"/>
              </w:rPr>
            </w:pPr>
            <w:ins w:id="4" w:author="Author">
              <w:r>
                <w:rPr>
                  <w:b w:val="0"/>
                  <w:sz w:val="20"/>
                  <w:szCs w:val="22"/>
                </w:rPr>
                <w:t>Hyperion Technology</w:t>
              </w:r>
            </w:ins>
          </w:p>
        </w:tc>
        <w:tc>
          <w:tcPr>
            <w:tcW w:w="992" w:type="dxa"/>
            <w:vAlign w:val="center"/>
          </w:tcPr>
          <w:p w14:paraId="5C272387" w14:textId="77777777" w:rsidR="008B23DC" w:rsidRPr="00B7146E" w:rsidRDefault="008B23DC" w:rsidP="008418EE">
            <w:pPr>
              <w:pStyle w:val="T2"/>
              <w:spacing w:after="0"/>
              <w:ind w:left="0" w:right="0"/>
              <w:jc w:val="both"/>
              <w:rPr>
                <w:ins w:id="5" w:author="Author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8ADC70" w14:textId="77777777" w:rsidR="008B23DC" w:rsidRPr="00B7146E" w:rsidRDefault="008B23DC" w:rsidP="008418EE">
            <w:pPr>
              <w:pStyle w:val="T2"/>
              <w:spacing w:after="0"/>
              <w:ind w:left="0" w:right="0"/>
              <w:jc w:val="both"/>
              <w:rPr>
                <w:ins w:id="6" w:author="Author"/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E37B231" w14:textId="77777777" w:rsidR="008B23DC" w:rsidRDefault="008B23DC" w:rsidP="008418EE">
            <w:pPr>
              <w:pStyle w:val="T2"/>
              <w:spacing w:after="0"/>
              <w:ind w:left="0" w:right="0"/>
              <w:jc w:val="both"/>
              <w:rPr>
                <w:ins w:id="7" w:author="Author"/>
              </w:rPr>
            </w:pPr>
            <w:ins w:id="8" w:author="Author">
              <w:r w:rsidRPr="008418EE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begin"/>
              </w:r>
              <w:r w:rsidRPr="008418EE">
                <w:rPr>
                  <w:rStyle w:val="Hyperlink"/>
                  <w:b w:val="0"/>
                  <w:sz w:val="20"/>
                  <w:szCs w:val="22"/>
                  <w:lang w:eastAsia="zh-CN"/>
                </w:rPr>
                <w:instrText xml:space="preserve"> HYPERLINK "mailto:tbaykas@ieee.org" </w:instrText>
              </w:r>
              <w:r w:rsidRPr="008418EE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separate"/>
              </w:r>
              <w:r w:rsidRPr="008418E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tbaykas@ieee.org</w:t>
              </w:r>
              <w:r w:rsidRPr="008418EE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end"/>
              </w:r>
              <w:r w:rsidRPr="008418EE">
                <w:rPr>
                  <w:rStyle w:val="Hyperlink"/>
                  <w:b w:val="0"/>
                  <w:sz w:val="20"/>
                  <w:szCs w:val="22"/>
                  <w:lang w:eastAsia="zh-CN"/>
                </w:rPr>
                <w:t xml:space="preserve"> </w:t>
              </w:r>
            </w:ins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3BA764D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9A27B0">
                              <w:t xml:space="preserve">channel numbering for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3BA764D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9A27B0">
                        <w:t xml:space="preserve">channel numbering for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131BDAF6" w14:textId="77777777" w:rsidR="009A27B0" w:rsidRDefault="009A27B0" w:rsidP="009A27B0">
      <w:pPr>
        <w:pStyle w:val="Heading2"/>
      </w:pPr>
      <w:bookmarkStart w:id="9" w:name="__UnoMark__1347_874577194"/>
      <w:bookmarkEnd w:id="9"/>
      <w:r>
        <w:lastRenderedPageBreak/>
        <w:t>32.3.2.1.2 Channelization for the other LC PHY modes</w:t>
      </w:r>
    </w:p>
    <w:p w14:paraId="782DBD74" w14:textId="77777777" w:rsidR="009A27B0" w:rsidRDefault="009A27B0" w:rsidP="009A27B0"/>
    <w:p w14:paraId="6EC7C1F0" w14:textId="7777777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frequencies are defined at every integer multiple of 5 MHz above the channel starting frequency. The relationship between </w:t>
      </w:r>
      <w:proofErr w:type="spellStart"/>
      <w:r>
        <w:t>center</w:t>
      </w:r>
      <w:proofErr w:type="spellEnd"/>
      <w:r>
        <w:t xml:space="preserve"> frequency and channel number is given in Equation (1) </w:t>
      </w:r>
    </w:p>
    <w:p w14:paraId="754A5B5F" w14:textId="77777777" w:rsidR="009A27B0" w:rsidRDefault="009A27B0" w:rsidP="009A27B0"/>
    <w:p w14:paraId="172A1554" w14:textId="006818F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frequency = Channel starting frequency + 5 x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(MHz) (1)</w:t>
      </w:r>
    </w:p>
    <w:p w14:paraId="4480F269" w14:textId="56C1E39D" w:rsidR="009A27B0" w:rsidRDefault="009A27B0" w:rsidP="009A27B0">
      <w:r>
        <w:t xml:space="preserve">where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= </w:t>
      </w:r>
      <w:proofErr w:type="gramStart"/>
      <w:r>
        <w:t>1,...</w:t>
      </w:r>
      <w:proofErr w:type="gramEnd"/>
      <w:r>
        <w:t xml:space="preserve">, 61 and Channel starting frequency = 21 </w:t>
      </w:r>
      <w:proofErr w:type="spellStart"/>
      <w:r>
        <w:t>MHz.</w:t>
      </w:r>
      <w:proofErr w:type="spellEnd"/>
    </w:p>
    <w:p w14:paraId="10C43D69" w14:textId="77777777" w:rsidR="009A27B0" w:rsidRDefault="009A27B0" w:rsidP="009A27B0"/>
    <w:p w14:paraId="743ED51E" w14:textId="57C1BEDA" w:rsidR="00DE36C1" w:rsidRDefault="00E85FA8" w:rsidP="009A27B0">
      <w:r>
        <w:t xml:space="preserve">The </w:t>
      </w:r>
      <w:r w:rsidR="00656305">
        <w:t xml:space="preserve">channel bandwidths supported by each LC PHY mode is available in </w:t>
      </w:r>
      <w:r w:rsidR="00031FB4">
        <w:t xml:space="preserve">32.3.2 (LC PHY modes). </w:t>
      </w:r>
      <w:r w:rsidR="0098787B">
        <w:t xml:space="preserve">The set of valid operating channel numbers is defined in </w:t>
      </w:r>
      <w:r w:rsidR="006C67B3">
        <w:t xml:space="preserve">Table E-4 </w:t>
      </w:r>
      <w:r w:rsidR="006F2962">
        <w:t>in E.1. (Country information and operating classes)</w:t>
      </w:r>
      <w:r w:rsidR="0098787B">
        <w:t xml:space="preserve">.  </w:t>
      </w:r>
    </w:p>
    <w:p w14:paraId="0B5CBD7D" w14:textId="51DE2774" w:rsidR="00C7475A" w:rsidRDefault="00C7475A" w:rsidP="009A27B0"/>
    <w:p w14:paraId="5B8F909F" w14:textId="589F929B" w:rsidR="00346135" w:rsidRDefault="00346135" w:rsidP="003830A9">
      <w:pPr>
        <w:pStyle w:val="Heading3"/>
      </w:pPr>
      <w:bookmarkStart w:id="10" w:name="_1.2_Light_Communication"/>
      <w:bookmarkStart w:id="11" w:name="_1.2.7_Security"/>
      <w:bookmarkStart w:id="12" w:name="_4.4_Logical_service"/>
      <w:bookmarkEnd w:id="10"/>
      <w:bookmarkEnd w:id="11"/>
      <w:bookmarkEnd w:id="12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5278" w14:textId="77777777" w:rsidR="006A578E" w:rsidRDefault="006A578E">
      <w:r>
        <w:separator/>
      </w:r>
    </w:p>
  </w:endnote>
  <w:endnote w:type="continuationSeparator" w:id="0">
    <w:p w14:paraId="1FDADED5" w14:textId="77777777" w:rsidR="006A578E" w:rsidRDefault="006A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C1B4" w14:textId="77777777" w:rsidR="006A578E" w:rsidRDefault="006A578E">
      <w:r>
        <w:separator/>
      </w:r>
    </w:p>
  </w:footnote>
  <w:footnote w:type="continuationSeparator" w:id="0">
    <w:p w14:paraId="51AFF92D" w14:textId="77777777" w:rsidR="006A578E" w:rsidRDefault="006A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903" w14:textId="6F543C78" w:rsidR="0029020B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r w:rsidR="006A578E">
      <w:fldChar w:fldCharType="begin"/>
    </w:r>
    <w:r w:rsidR="006A578E">
      <w:instrText xml:space="preserve"> TITLE  \* MERGEFORMAT </w:instrText>
    </w:r>
    <w:r w:rsidR="006A578E">
      <w:fldChar w:fldCharType="separate"/>
    </w:r>
    <w:r w:rsidR="003B4ACF">
      <w:t xml:space="preserve">doc.: </w:t>
    </w:r>
    <w:r w:rsidR="003B4ACF" w:rsidRPr="00E45206">
      <w:t>IEEE 802.11-</w:t>
    </w:r>
    <w:r w:rsidR="003B4ACF">
      <w:t>21</w:t>
    </w:r>
    <w:r w:rsidR="003B4ACF" w:rsidRPr="00E45206">
      <w:t>/</w:t>
    </w:r>
    <w:r w:rsidR="003B4ACF">
      <w:t>1453</w:t>
    </w:r>
    <w:r w:rsidR="003B4ACF" w:rsidRPr="00E45206">
      <w:t>r</w:t>
    </w:r>
    <w:r w:rsidR="006A578E">
      <w:fldChar w:fldCharType="end"/>
    </w:r>
    <w:ins w:id="13" w:author="Author">
      <w:r w:rsidR="008B23DC">
        <w:t>3</w:t>
      </w:r>
      <w:del w:id="14" w:author="Author">
        <w:r w:rsidR="00452C59" w:rsidDel="008B23DC">
          <w:delText>2</w:delText>
        </w:r>
      </w:del>
    </w:ins>
    <w:del w:id="15" w:author="Author">
      <w:r w:rsidR="003B4ACF" w:rsidDel="00452C59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1FB4"/>
    <w:rsid w:val="000334CB"/>
    <w:rsid w:val="00037316"/>
    <w:rsid w:val="0004024D"/>
    <w:rsid w:val="00042DE6"/>
    <w:rsid w:val="000436FF"/>
    <w:rsid w:val="00053D6B"/>
    <w:rsid w:val="0005683C"/>
    <w:rsid w:val="000603BC"/>
    <w:rsid w:val="00061148"/>
    <w:rsid w:val="00063C8A"/>
    <w:rsid w:val="00073F3D"/>
    <w:rsid w:val="00076ECF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2D39"/>
    <w:rsid w:val="00184798"/>
    <w:rsid w:val="00186D68"/>
    <w:rsid w:val="001911AF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17531"/>
    <w:rsid w:val="00226E1C"/>
    <w:rsid w:val="00232478"/>
    <w:rsid w:val="002367CE"/>
    <w:rsid w:val="00243E77"/>
    <w:rsid w:val="00250772"/>
    <w:rsid w:val="00254747"/>
    <w:rsid w:val="0026039B"/>
    <w:rsid w:val="0026288A"/>
    <w:rsid w:val="002778DF"/>
    <w:rsid w:val="0029020B"/>
    <w:rsid w:val="00290E62"/>
    <w:rsid w:val="0029261C"/>
    <w:rsid w:val="00293BD7"/>
    <w:rsid w:val="002A5099"/>
    <w:rsid w:val="002B1620"/>
    <w:rsid w:val="002B1B0E"/>
    <w:rsid w:val="002B1FAB"/>
    <w:rsid w:val="002B721B"/>
    <w:rsid w:val="002B75BE"/>
    <w:rsid w:val="002C5816"/>
    <w:rsid w:val="002D3B25"/>
    <w:rsid w:val="002D44BE"/>
    <w:rsid w:val="002E125B"/>
    <w:rsid w:val="002E27F3"/>
    <w:rsid w:val="002E727D"/>
    <w:rsid w:val="002F0027"/>
    <w:rsid w:val="002F0028"/>
    <w:rsid w:val="002F1277"/>
    <w:rsid w:val="002F5FDB"/>
    <w:rsid w:val="003069E5"/>
    <w:rsid w:val="00316A52"/>
    <w:rsid w:val="00321369"/>
    <w:rsid w:val="003248AC"/>
    <w:rsid w:val="003251FD"/>
    <w:rsid w:val="0032745B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4ACF"/>
    <w:rsid w:val="003B6E9F"/>
    <w:rsid w:val="003C3666"/>
    <w:rsid w:val="003C41BA"/>
    <w:rsid w:val="003C4D2C"/>
    <w:rsid w:val="003C5FA3"/>
    <w:rsid w:val="003C7E55"/>
    <w:rsid w:val="003F71A8"/>
    <w:rsid w:val="00401A83"/>
    <w:rsid w:val="0042052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2C59"/>
    <w:rsid w:val="00454D81"/>
    <w:rsid w:val="0046315F"/>
    <w:rsid w:val="00463621"/>
    <w:rsid w:val="00467857"/>
    <w:rsid w:val="004831B8"/>
    <w:rsid w:val="00485C8B"/>
    <w:rsid w:val="00486E76"/>
    <w:rsid w:val="004940FE"/>
    <w:rsid w:val="004A0018"/>
    <w:rsid w:val="004A2FE1"/>
    <w:rsid w:val="004B064B"/>
    <w:rsid w:val="004B0816"/>
    <w:rsid w:val="004B0FE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5752A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C208B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45594"/>
    <w:rsid w:val="00656305"/>
    <w:rsid w:val="00662BCF"/>
    <w:rsid w:val="006735BB"/>
    <w:rsid w:val="00677796"/>
    <w:rsid w:val="0068385D"/>
    <w:rsid w:val="0069359E"/>
    <w:rsid w:val="0069644D"/>
    <w:rsid w:val="006A578E"/>
    <w:rsid w:val="006C0727"/>
    <w:rsid w:val="006C42A6"/>
    <w:rsid w:val="006C67B3"/>
    <w:rsid w:val="006D04FF"/>
    <w:rsid w:val="006D4863"/>
    <w:rsid w:val="006E145F"/>
    <w:rsid w:val="006F0E7B"/>
    <w:rsid w:val="006F2962"/>
    <w:rsid w:val="006F611A"/>
    <w:rsid w:val="00705CE7"/>
    <w:rsid w:val="007137B8"/>
    <w:rsid w:val="00716913"/>
    <w:rsid w:val="00720F83"/>
    <w:rsid w:val="00750405"/>
    <w:rsid w:val="00751546"/>
    <w:rsid w:val="007561C0"/>
    <w:rsid w:val="007615AC"/>
    <w:rsid w:val="0076274E"/>
    <w:rsid w:val="0076371F"/>
    <w:rsid w:val="00765735"/>
    <w:rsid w:val="00767B27"/>
    <w:rsid w:val="00767F49"/>
    <w:rsid w:val="00770572"/>
    <w:rsid w:val="00770FF2"/>
    <w:rsid w:val="00774DAF"/>
    <w:rsid w:val="00776E58"/>
    <w:rsid w:val="00782A5D"/>
    <w:rsid w:val="007903CB"/>
    <w:rsid w:val="007938B5"/>
    <w:rsid w:val="007977CF"/>
    <w:rsid w:val="007A0C40"/>
    <w:rsid w:val="007B0A07"/>
    <w:rsid w:val="007B6228"/>
    <w:rsid w:val="007C1258"/>
    <w:rsid w:val="007C415E"/>
    <w:rsid w:val="007C5138"/>
    <w:rsid w:val="007C59B9"/>
    <w:rsid w:val="007D0E26"/>
    <w:rsid w:val="007E6EE4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8341C"/>
    <w:rsid w:val="008A6EFE"/>
    <w:rsid w:val="008B23DC"/>
    <w:rsid w:val="008B7A0E"/>
    <w:rsid w:val="008C127E"/>
    <w:rsid w:val="008C2749"/>
    <w:rsid w:val="008C2A37"/>
    <w:rsid w:val="008C39B7"/>
    <w:rsid w:val="008C4359"/>
    <w:rsid w:val="008C663A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479DC"/>
    <w:rsid w:val="009644F4"/>
    <w:rsid w:val="00983BFA"/>
    <w:rsid w:val="0098663F"/>
    <w:rsid w:val="0098787B"/>
    <w:rsid w:val="0099353A"/>
    <w:rsid w:val="00997B41"/>
    <w:rsid w:val="009A1F48"/>
    <w:rsid w:val="009A27B0"/>
    <w:rsid w:val="009A5524"/>
    <w:rsid w:val="009A750B"/>
    <w:rsid w:val="009B042E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02DBA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0DCA"/>
    <w:rsid w:val="00A62DFD"/>
    <w:rsid w:val="00A66916"/>
    <w:rsid w:val="00A70A1A"/>
    <w:rsid w:val="00A73B0E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7020"/>
    <w:rsid w:val="00B915C7"/>
    <w:rsid w:val="00B92B7B"/>
    <w:rsid w:val="00B93FB4"/>
    <w:rsid w:val="00B95C02"/>
    <w:rsid w:val="00BA049F"/>
    <w:rsid w:val="00BA521E"/>
    <w:rsid w:val="00BA6516"/>
    <w:rsid w:val="00BA6B4F"/>
    <w:rsid w:val="00BB2258"/>
    <w:rsid w:val="00BB2BE0"/>
    <w:rsid w:val="00BB32E0"/>
    <w:rsid w:val="00BB5206"/>
    <w:rsid w:val="00BC6058"/>
    <w:rsid w:val="00BE5BB1"/>
    <w:rsid w:val="00BE68C2"/>
    <w:rsid w:val="00BE69CA"/>
    <w:rsid w:val="00BE7223"/>
    <w:rsid w:val="00BF2854"/>
    <w:rsid w:val="00BF349D"/>
    <w:rsid w:val="00BF5947"/>
    <w:rsid w:val="00BF7710"/>
    <w:rsid w:val="00C05834"/>
    <w:rsid w:val="00C07EB6"/>
    <w:rsid w:val="00C10685"/>
    <w:rsid w:val="00C16309"/>
    <w:rsid w:val="00C21BEE"/>
    <w:rsid w:val="00C2212F"/>
    <w:rsid w:val="00C26C88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475A"/>
    <w:rsid w:val="00C750E6"/>
    <w:rsid w:val="00C762B1"/>
    <w:rsid w:val="00C8008D"/>
    <w:rsid w:val="00C80480"/>
    <w:rsid w:val="00C85E40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B113D"/>
    <w:rsid w:val="00DB59AC"/>
    <w:rsid w:val="00DC5A7B"/>
    <w:rsid w:val="00DD74EE"/>
    <w:rsid w:val="00DE36C1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5FA8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E36D0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25BE0"/>
    <w:rsid w:val="00F30CAA"/>
    <w:rsid w:val="00F321AE"/>
    <w:rsid w:val="00F34B9B"/>
    <w:rsid w:val="00F427A6"/>
    <w:rsid w:val="00F50D4A"/>
    <w:rsid w:val="00F56EA4"/>
    <w:rsid w:val="00F57B46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19AC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FF4A4-C147-8E43-A5F1-E6E401E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2021-09-15T13:40:00Z</dcterms:modified>
</cp:coreProperties>
</file>