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2624" w14:textId="77777777" w:rsidR="00CA09B2" w:rsidRPr="00DA3134" w:rsidRDefault="00CA09B2">
      <w:pPr>
        <w:pStyle w:val="T1"/>
        <w:pBdr>
          <w:bottom w:val="single" w:sz="6" w:space="0" w:color="auto"/>
        </w:pBdr>
        <w:spacing w:after="240"/>
        <w:rPr>
          <w:lang w:val="en-US"/>
        </w:rPr>
      </w:pPr>
      <w:r w:rsidRPr="00DA3134">
        <w:rPr>
          <w:lang w:val="en-US"/>
        </w:rPr>
        <w:t>IEEE P802.11</w:t>
      </w:r>
      <w:r w:rsidRPr="00DA313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rsidRPr="00DA3134" w14:paraId="5666AFA6" w14:textId="77777777">
        <w:trPr>
          <w:trHeight w:val="485"/>
          <w:jc w:val="center"/>
        </w:trPr>
        <w:tc>
          <w:tcPr>
            <w:tcW w:w="9576" w:type="dxa"/>
            <w:gridSpan w:val="5"/>
            <w:vAlign w:val="center"/>
          </w:tcPr>
          <w:p w14:paraId="124E06C7" w14:textId="7B07718E" w:rsidR="00CA09B2" w:rsidRPr="00DA3134" w:rsidRDefault="00175106">
            <w:pPr>
              <w:pStyle w:val="T2"/>
              <w:rPr>
                <w:lang w:val="en-US"/>
              </w:rPr>
            </w:pPr>
            <w:r>
              <w:rPr>
                <w:lang w:val="en-US"/>
              </w:rPr>
              <w:t>C</w:t>
            </w:r>
            <w:r w:rsidR="00B35BC9">
              <w:rPr>
                <w:lang w:val="en-US"/>
              </w:rPr>
              <w:t xml:space="preserve">lause 31.2.3 </w:t>
            </w:r>
            <w:r w:rsidR="00A97C91">
              <w:rPr>
                <w:lang w:val="en-US"/>
              </w:rPr>
              <w:t xml:space="preserve">comment </w:t>
            </w:r>
            <w:r w:rsidR="0046101F" w:rsidRPr="00DA3134">
              <w:rPr>
                <w:lang w:val="en-US"/>
              </w:rPr>
              <w:t>r</w:t>
            </w:r>
            <w:r w:rsidR="00B34409" w:rsidRPr="00DA3134">
              <w:rPr>
                <w:lang w:val="en-US"/>
              </w:rPr>
              <w:t xml:space="preserve">esolution </w:t>
            </w:r>
            <w:r w:rsidR="000162BC" w:rsidRPr="00DA3134">
              <w:rPr>
                <w:lang w:val="en-US"/>
              </w:rPr>
              <w:t>for LB-25</w:t>
            </w:r>
            <w:r>
              <w:rPr>
                <w:lang w:val="en-US"/>
              </w:rPr>
              <w:t>4</w:t>
            </w:r>
          </w:p>
        </w:tc>
      </w:tr>
      <w:tr w:rsidR="00CA09B2" w:rsidRPr="00DA3134" w14:paraId="470A6390" w14:textId="77777777">
        <w:trPr>
          <w:trHeight w:val="359"/>
          <w:jc w:val="center"/>
        </w:trPr>
        <w:tc>
          <w:tcPr>
            <w:tcW w:w="9576" w:type="dxa"/>
            <w:gridSpan w:val="5"/>
            <w:vAlign w:val="center"/>
          </w:tcPr>
          <w:p w14:paraId="3C6D455A" w14:textId="76152AFC" w:rsidR="00CA09B2" w:rsidRPr="00DA3134" w:rsidRDefault="00CA09B2">
            <w:pPr>
              <w:pStyle w:val="T2"/>
              <w:ind w:left="0"/>
              <w:rPr>
                <w:sz w:val="20"/>
                <w:lang w:val="en-US"/>
              </w:rPr>
            </w:pPr>
            <w:r w:rsidRPr="00DA3134">
              <w:rPr>
                <w:sz w:val="20"/>
                <w:lang w:val="en-US"/>
              </w:rPr>
              <w:t>Date:</w:t>
            </w:r>
            <w:r w:rsidRPr="00DA3134">
              <w:rPr>
                <w:b w:val="0"/>
                <w:sz w:val="20"/>
                <w:lang w:val="en-US"/>
              </w:rPr>
              <w:t xml:space="preserve">  </w:t>
            </w:r>
            <w:r w:rsidR="008B0E87" w:rsidRPr="00DA3134">
              <w:rPr>
                <w:b w:val="0"/>
                <w:sz w:val="20"/>
                <w:lang w:val="en-US"/>
              </w:rPr>
              <w:t>202</w:t>
            </w:r>
            <w:r w:rsidR="00F77511" w:rsidRPr="00DA3134">
              <w:rPr>
                <w:b w:val="0"/>
                <w:sz w:val="20"/>
                <w:lang w:val="en-US"/>
              </w:rPr>
              <w:t>1</w:t>
            </w:r>
            <w:r w:rsidRPr="00DA3134">
              <w:rPr>
                <w:b w:val="0"/>
                <w:sz w:val="20"/>
                <w:lang w:val="en-US"/>
              </w:rPr>
              <w:t>-</w:t>
            </w:r>
            <w:r w:rsidR="00CC4D1A">
              <w:rPr>
                <w:b w:val="0"/>
                <w:sz w:val="20"/>
                <w:lang w:val="en-US"/>
              </w:rPr>
              <w:t>10</w:t>
            </w:r>
            <w:r w:rsidRPr="00DA3134">
              <w:rPr>
                <w:b w:val="0"/>
                <w:sz w:val="20"/>
                <w:lang w:val="en-US"/>
              </w:rPr>
              <w:t>-</w:t>
            </w:r>
            <w:r w:rsidR="00CC4D1A">
              <w:rPr>
                <w:b w:val="0"/>
                <w:sz w:val="20"/>
                <w:lang w:val="en-US"/>
              </w:rPr>
              <w:t>26</w:t>
            </w:r>
          </w:p>
        </w:tc>
      </w:tr>
      <w:tr w:rsidR="00CA09B2" w:rsidRPr="00DA3134" w14:paraId="6313103C" w14:textId="77777777">
        <w:trPr>
          <w:cantSplit/>
          <w:jc w:val="center"/>
        </w:trPr>
        <w:tc>
          <w:tcPr>
            <w:tcW w:w="9576" w:type="dxa"/>
            <w:gridSpan w:val="5"/>
            <w:vAlign w:val="center"/>
          </w:tcPr>
          <w:p w14:paraId="749A6B4B" w14:textId="77777777" w:rsidR="00CA09B2" w:rsidRPr="00DA3134" w:rsidRDefault="00CA09B2">
            <w:pPr>
              <w:pStyle w:val="T2"/>
              <w:spacing w:after="0"/>
              <w:ind w:left="0" w:right="0"/>
              <w:jc w:val="left"/>
              <w:rPr>
                <w:sz w:val="20"/>
                <w:lang w:val="en-US"/>
              </w:rPr>
            </w:pPr>
            <w:r w:rsidRPr="00DA3134">
              <w:rPr>
                <w:sz w:val="20"/>
                <w:lang w:val="en-US"/>
              </w:rPr>
              <w:t>Author(s):</w:t>
            </w:r>
          </w:p>
        </w:tc>
      </w:tr>
      <w:tr w:rsidR="00CA09B2" w:rsidRPr="00DA3134" w14:paraId="6238D077" w14:textId="77777777" w:rsidTr="008B0E87">
        <w:trPr>
          <w:jc w:val="center"/>
        </w:trPr>
        <w:tc>
          <w:tcPr>
            <w:tcW w:w="1368" w:type="dxa"/>
            <w:vAlign w:val="center"/>
          </w:tcPr>
          <w:p w14:paraId="6D62AE87" w14:textId="77777777" w:rsidR="00CA09B2" w:rsidRPr="00DA3134" w:rsidRDefault="00CA09B2">
            <w:pPr>
              <w:pStyle w:val="T2"/>
              <w:spacing w:after="0"/>
              <w:ind w:left="0" w:right="0"/>
              <w:jc w:val="left"/>
              <w:rPr>
                <w:sz w:val="20"/>
                <w:lang w:val="en-US"/>
              </w:rPr>
            </w:pPr>
            <w:r w:rsidRPr="00DA3134">
              <w:rPr>
                <w:sz w:val="20"/>
                <w:lang w:val="en-US"/>
              </w:rPr>
              <w:t>Name</w:t>
            </w:r>
          </w:p>
        </w:tc>
        <w:tc>
          <w:tcPr>
            <w:tcW w:w="1620" w:type="dxa"/>
            <w:vAlign w:val="center"/>
          </w:tcPr>
          <w:p w14:paraId="7DCE5DFC" w14:textId="77777777" w:rsidR="00CA09B2" w:rsidRPr="00DA3134" w:rsidRDefault="0062440B">
            <w:pPr>
              <w:pStyle w:val="T2"/>
              <w:spacing w:after="0"/>
              <w:ind w:left="0" w:right="0"/>
              <w:jc w:val="left"/>
              <w:rPr>
                <w:sz w:val="20"/>
                <w:lang w:val="en-US"/>
              </w:rPr>
            </w:pPr>
            <w:r w:rsidRPr="00DA3134">
              <w:rPr>
                <w:sz w:val="20"/>
                <w:lang w:val="en-US"/>
              </w:rPr>
              <w:t>Affiliation</w:t>
            </w:r>
          </w:p>
        </w:tc>
        <w:tc>
          <w:tcPr>
            <w:tcW w:w="2790" w:type="dxa"/>
            <w:vAlign w:val="center"/>
          </w:tcPr>
          <w:p w14:paraId="70F890F1" w14:textId="77777777" w:rsidR="00CA09B2" w:rsidRPr="00DA3134" w:rsidRDefault="00CA09B2">
            <w:pPr>
              <w:pStyle w:val="T2"/>
              <w:spacing w:after="0"/>
              <w:ind w:left="0" w:right="0"/>
              <w:jc w:val="left"/>
              <w:rPr>
                <w:sz w:val="20"/>
                <w:lang w:val="en-US"/>
              </w:rPr>
            </w:pPr>
            <w:r w:rsidRPr="00DA3134">
              <w:rPr>
                <w:sz w:val="20"/>
                <w:lang w:val="en-US"/>
              </w:rPr>
              <w:t>Address</w:t>
            </w:r>
          </w:p>
        </w:tc>
        <w:tc>
          <w:tcPr>
            <w:tcW w:w="1620" w:type="dxa"/>
            <w:vAlign w:val="center"/>
          </w:tcPr>
          <w:p w14:paraId="0ADD6C42" w14:textId="77777777" w:rsidR="00CA09B2" w:rsidRPr="00DA3134" w:rsidRDefault="00CA09B2">
            <w:pPr>
              <w:pStyle w:val="T2"/>
              <w:spacing w:after="0"/>
              <w:ind w:left="0" w:right="0"/>
              <w:jc w:val="left"/>
              <w:rPr>
                <w:sz w:val="20"/>
                <w:lang w:val="en-US"/>
              </w:rPr>
            </w:pPr>
            <w:r w:rsidRPr="00DA3134">
              <w:rPr>
                <w:sz w:val="20"/>
                <w:lang w:val="en-US"/>
              </w:rPr>
              <w:t>Phone</w:t>
            </w:r>
          </w:p>
        </w:tc>
        <w:tc>
          <w:tcPr>
            <w:tcW w:w="2178" w:type="dxa"/>
            <w:vAlign w:val="center"/>
          </w:tcPr>
          <w:p w14:paraId="6B8ED972" w14:textId="77777777" w:rsidR="00CA09B2" w:rsidRPr="00DA3134" w:rsidRDefault="00CA09B2">
            <w:pPr>
              <w:pStyle w:val="T2"/>
              <w:spacing w:after="0"/>
              <w:ind w:left="0" w:right="0"/>
              <w:jc w:val="left"/>
              <w:rPr>
                <w:sz w:val="20"/>
                <w:lang w:val="en-US"/>
              </w:rPr>
            </w:pPr>
            <w:r w:rsidRPr="00DA3134">
              <w:rPr>
                <w:sz w:val="20"/>
                <w:lang w:val="en-US"/>
              </w:rPr>
              <w:t>email</w:t>
            </w:r>
          </w:p>
        </w:tc>
      </w:tr>
      <w:tr w:rsidR="008B0E87" w:rsidRPr="00DA3134" w14:paraId="403B238A" w14:textId="77777777" w:rsidTr="008B0E87">
        <w:trPr>
          <w:jc w:val="center"/>
        </w:trPr>
        <w:tc>
          <w:tcPr>
            <w:tcW w:w="1368" w:type="dxa"/>
          </w:tcPr>
          <w:p w14:paraId="5B513AC5" w14:textId="41653659" w:rsidR="008B0E87" w:rsidRPr="00DA3134" w:rsidRDefault="008B0E87" w:rsidP="008B0E87">
            <w:pPr>
              <w:pStyle w:val="T2"/>
              <w:spacing w:after="0"/>
              <w:ind w:left="0" w:right="0"/>
              <w:rPr>
                <w:b w:val="0"/>
                <w:bCs/>
                <w:sz w:val="20"/>
                <w:lang w:val="en-US"/>
              </w:rPr>
            </w:pPr>
            <w:r w:rsidRPr="00DA3134">
              <w:rPr>
                <w:b w:val="0"/>
                <w:bCs/>
                <w:sz w:val="20"/>
                <w:lang w:val="en-US"/>
              </w:rPr>
              <w:t>Joseph LEVY</w:t>
            </w:r>
          </w:p>
        </w:tc>
        <w:tc>
          <w:tcPr>
            <w:tcW w:w="1620" w:type="dxa"/>
          </w:tcPr>
          <w:p w14:paraId="56488B2E" w14:textId="4F4CC8A8" w:rsidR="008B0E87" w:rsidRPr="00DA3134" w:rsidRDefault="008B0E87" w:rsidP="008B0E87">
            <w:pPr>
              <w:pStyle w:val="T2"/>
              <w:spacing w:after="0"/>
              <w:ind w:left="0" w:right="0"/>
              <w:rPr>
                <w:b w:val="0"/>
                <w:bCs/>
                <w:sz w:val="20"/>
                <w:lang w:val="en-US"/>
              </w:rPr>
            </w:pPr>
            <w:r w:rsidRPr="00DA3134">
              <w:rPr>
                <w:b w:val="0"/>
                <w:bCs/>
                <w:sz w:val="20"/>
                <w:lang w:val="en-US"/>
              </w:rPr>
              <w:t>InterDigital, Inc.</w:t>
            </w:r>
          </w:p>
        </w:tc>
        <w:tc>
          <w:tcPr>
            <w:tcW w:w="2790" w:type="dxa"/>
          </w:tcPr>
          <w:p w14:paraId="381047F7" w14:textId="70F4A2BF" w:rsidR="008B0E87" w:rsidRPr="00DA3134" w:rsidRDefault="008B0E87" w:rsidP="008B0E87">
            <w:pPr>
              <w:pStyle w:val="T2"/>
              <w:spacing w:after="0"/>
              <w:ind w:left="0" w:right="0"/>
              <w:rPr>
                <w:b w:val="0"/>
                <w:sz w:val="20"/>
                <w:lang w:val="en-US"/>
              </w:rPr>
            </w:pPr>
            <w:r w:rsidRPr="00DA3134">
              <w:rPr>
                <w:b w:val="0"/>
                <w:sz w:val="20"/>
                <w:lang w:val="en-US"/>
              </w:rPr>
              <w:t>111 W 35</w:t>
            </w:r>
            <w:r w:rsidRPr="00DA3134">
              <w:rPr>
                <w:b w:val="0"/>
                <w:sz w:val="20"/>
                <w:vertAlign w:val="superscript"/>
                <w:lang w:val="en-US"/>
              </w:rPr>
              <w:t>th</w:t>
            </w:r>
            <w:r w:rsidRPr="00DA3134">
              <w:rPr>
                <w:b w:val="0"/>
                <w:sz w:val="20"/>
                <w:lang w:val="en-US"/>
              </w:rPr>
              <w:t xml:space="preserve"> St., NY, New York</w:t>
            </w:r>
          </w:p>
        </w:tc>
        <w:tc>
          <w:tcPr>
            <w:tcW w:w="1620" w:type="dxa"/>
          </w:tcPr>
          <w:p w14:paraId="63A5A9EB" w14:textId="6B313307" w:rsidR="008B0E87" w:rsidRPr="00DA3134" w:rsidRDefault="008B0E87" w:rsidP="008B0E87">
            <w:pPr>
              <w:pStyle w:val="T2"/>
              <w:spacing w:after="0"/>
              <w:ind w:left="0" w:right="0"/>
              <w:rPr>
                <w:b w:val="0"/>
                <w:sz w:val="20"/>
                <w:lang w:val="en-US"/>
              </w:rPr>
            </w:pPr>
            <w:r w:rsidRPr="00DA3134">
              <w:rPr>
                <w:b w:val="0"/>
                <w:sz w:val="20"/>
                <w:lang w:val="en-US"/>
              </w:rPr>
              <w:t>+1 631.622.4239</w:t>
            </w:r>
          </w:p>
        </w:tc>
        <w:tc>
          <w:tcPr>
            <w:tcW w:w="2178" w:type="dxa"/>
          </w:tcPr>
          <w:p w14:paraId="65747862" w14:textId="6F776D61" w:rsidR="008B0E87" w:rsidRPr="00DA3134" w:rsidRDefault="008B0E87" w:rsidP="008B0E87">
            <w:pPr>
              <w:pStyle w:val="T2"/>
              <w:spacing w:after="0"/>
              <w:ind w:left="0" w:right="0"/>
              <w:rPr>
                <w:b w:val="0"/>
                <w:sz w:val="16"/>
                <w:lang w:val="en-US"/>
              </w:rPr>
            </w:pPr>
            <w:r w:rsidRPr="00DA3134">
              <w:rPr>
                <w:b w:val="0"/>
                <w:sz w:val="16"/>
                <w:lang w:val="en-US"/>
              </w:rPr>
              <w:t>joseph.levy@interdigital.com</w:t>
            </w:r>
          </w:p>
        </w:tc>
      </w:tr>
      <w:tr w:rsidR="00CA09B2" w:rsidRPr="00DA3134" w14:paraId="139AE196" w14:textId="77777777" w:rsidTr="008B0E87">
        <w:trPr>
          <w:jc w:val="center"/>
        </w:trPr>
        <w:tc>
          <w:tcPr>
            <w:tcW w:w="1368" w:type="dxa"/>
            <w:vAlign w:val="center"/>
          </w:tcPr>
          <w:p w14:paraId="38A24E5B" w14:textId="77777777" w:rsidR="00CA09B2" w:rsidRPr="00DA3134" w:rsidRDefault="00CA09B2">
            <w:pPr>
              <w:pStyle w:val="T2"/>
              <w:spacing w:after="0"/>
              <w:ind w:left="0" w:right="0"/>
              <w:rPr>
                <w:b w:val="0"/>
                <w:sz w:val="20"/>
                <w:lang w:val="en-US"/>
              </w:rPr>
            </w:pPr>
          </w:p>
        </w:tc>
        <w:tc>
          <w:tcPr>
            <w:tcW w:w="1620" w:type="dxa"/>
            <w:vAlign w:val="center"/>
          </w:tcPr>
          <w:p w14:paraId="45A4CCD4" w14:textId="77777777" w:rsidR="00CA09B2" w:rsidRPr="00DA3134" w:rsidRDefault="00CA09B2">
            <w:pPr>
              <w:pStyle w:val="T2"/>
              <w:spacing w:after="0"/>
              <w:ind w:left="0" w:right="0"/>
              <w:rPr>
                <w:b w:val="0"/>
                <w:sz w:val="20"/>
                <w:lang w:val="en-US"/>
              </w:rPr>
            </w:pPr>
          </w:p>
        </w:tc>
        <w:tc>
          <w:tcPr>
            <w:tcW w:w="2790" w:type="dxa"/>
            <w:vAlign w:val="center"/>
          </w:tcPr>
          <w:p w14:paraId="5E52BDB3" w14:textId="77777777" w:rsidR="00CA09B2" w:rsidRPr="00DA3134" w:rsidRDefault="00CA09B2">
            <w:pPr>
              <w:pStyle w:val="T2"/>
              <w:spacing w:after="0"/>
              <w:ind w:left="0" w:right="0"/>
              <w:rPr>
                <w:b w:val="0"/>
                <w:sz w:val="20"/>
                <w:lang w:val="en-US"/>
              </w:rPr>
            </w:pPr>
          </w:p>
        </w:tc>
        <w:tc>
          <w:tcPr>
            <w:tcW w:w="1620" w:type="dxa"/>
            <w:vAlign w:val="center"/>
          </w:tcPr>
          <w:p w14:paraId="27447051" w14:textId="77777777" w:rsidR="00CA09B2" w:rsidRPr="00DA3134" w:rsidRDefault="00CA09B2">
            <w:pPr>
              <w:pStyle w:val="T2"/>
              <w:spacing w:after="0"/>
              <w:ind w:left="0" w:right="0"/>
              <w:rPr>
                <w:b w:val="0"/>
                <w:sz w:val="20"/>
                <w:lang w:val="en-US"/>
              </w:rPr>
            </w:pPr>
          </w:p>
        </w:tc>
        <w:tc>
          <w:tcPr>
            <w:tcW w:w="2178" w:type="dxa"/>
            <w:vAlign w:val="center"/>
          </w:tcPr>
          <w:p w14:paraId="0795A9AC" w14:textId="77777777" w:rsidR="00CA09B2" w:rsidRPr="00DA3134" w:rsidRDefault="00CA09B2">
            <w:pPr>
              <w:pStyle w:val="T2"/>
              <w:spacing w:after="0"/>
              <w:ind w:left="0" w:right="0"/>
              <w:rPr>
                <w:b w:val="0"/>
                <w:sz w:val="16"/>
                <w:lang w:val="en-US"/>
              </w:rPr>
            </w:pPr>
          </w:p>
        </w:tc>
      </w:tr>
      <w:tr w:rsidR="00CA09B2" w:rsidRPr="00DA3134" w14:paraId="1CC4B36B" w14:textId="77777777" w:rsidTr="008B0E87">
        <w:trPr>
          <w:jc w:val="center"/>
        </w:trPr>
        <w:tc>
          <w:tcPr>
            <w:tcW w:w="1368" w:type="dxa"/>
            <w:vAlign w:val="center"/>
          </w:tcPr>
          <w:p w14:paraId="37CCF083" w14:textId="77777777" w:rsidR="00CA09B2" w:rsidRPr="00DA3134" w:rsidRDefault="00CA09B2">
            <w:pPr>
              <w:pStyle w:val="T2"/>
              <w:spacing w:after="0"/>
              <w:ind w:left="0" w:right="0"/>
              <w:rPr>
                <w:b w:val="0"/>
                <w:sz w:val="20"/>
                <w:lang w:val="en-US"/>
              </w:rPr>
            </w:pPr>
          </w:p>
        </w:tc>
        <w:tc>
          <w:tcPr>
            <w:tcW w:w="1620" w:type="dxa"/>
            <w:vAlign w:val="center"/>
          </w:tcPr>
          <w:p w14:paraId="4C33B432" w14:textId="77777777" w:rsidR="00CA09B2" w:rsidRPr="00DA3134" w:rsidRDefault="00CA09B2">
            <w:pPr>
              <w:pStyle w:val="T2"/>
              <w:spacing w:after="0"/>
              <w:ind w:left="0" w:right="0"/>
              <w:rPr>
                <w:b w:val="0"/>
                <w:sz w:val="20"/>
                <w:lang w:val="en-US"/>
              </w:rPr>
            </w:pPr>
          </w:p>
        </w:tc>
        <w:tc>
          <w:tcPr>
            <w:tcW w:w="2790" w:type="dxa"/>
            <w:vAlign w:val="center"/>
          </w:tcPr>
          <w:p w14:paraId="7694BD80" w14:textId="77777777" w:rsidR="00CA09B2" w:rsidRPr="00DA3134" w:rsidRDefault="00CA09B2">
            <w:pPr>
              <w:pStyle w:val="T2"/>
              <w:spacing w:after="0"/>
              <w:ind w:left="0" w:right="0"/>
              <w:rPr>
                <w:b w:val="0"/>
                <w:sz w:val="20"/>
                <w:lang w:val="en-US"/>
              </w:rPr>
            </w:pPr>
          </w:p>
        </w:tc>
        <w:tc>
          <w:tcPr>
            <w:tcW w:w="1620" w:type="dxa"/>
            <w:vAlign w:val="center"/>
          </w:tcPr>
          <w:p w14:paraId="4336C173" w14:textId="77777777" w:rsidR="00CA09B2" w:rsidRPr="00DA3134" w:rsidRDefault="00CA09B2">
            <w:pPr>
              <w:pStyle w:val="T2"/>
              <w:spacing w:after="0"/>
              <w:ind w:left="0" w:right="0"/>
              <w:rPr>
                <w:b w:val="0"/>
                <w:sz w:val="20"/>
                <w:lang w:val="en-US"/>
              </w:rPr>
            </w:pPr>
          </w:p>
        </w:tc>
        <w:tc>
          <w:tcPr>
            <w:tcW w:w="2178" w:type="dxa"/>
            <w:vAlign w:val="center"/>
          </w:tcPr>
          <w:p w14:paraId="26A82CA0" w14:textId="77777777" w:rsidR="00CA09B2" w:rsidRPr="00DA3134" w:rsidRDefault="00CA09B2">
            <w:pPr>
              <w:pStyle w:val="T2"/>
              <w:spacing w:after="0"/>
              <w:ind w:left="0" w:right="0"/>
              <w:rPr>
                <w:b w:val="0"/>
                <w:sz w:val="16"/>
                <w:lang w:val="en-US"/>
              </w:rPr>
            </w:pPr>
          </w:p>
        </w:tc>
      </w:tr>
    </w:tbl>
    <w:p w14:paraId="4123D9AD" w14:textId="77777777" w:rsidR="00CA09B2" w:rsidRPr="00DA3134" w:rsidRDefault="00E23258">
      <w:pPr>
        <w:pStyle w:val="T1"/>
        <w:spacing w:after="120"/>
        <w:rPr>
          <w:sz w:val="22"/>
          <w:lang w:val="en-US"/>
        </w:rPr>
      </w:pPr>
      <w:r>
        <w:rPr>
          <w:noProof/>
          <w:lang w:val="en-US"/>
        </w:rPr>
        <w:pict w14:anchorId="389337BC">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6D802C86" w14:textId="77777777" w:rsidR="001B4905" w:rsidRPr="003D12D2" w:rsidRDefault="001B4905">
                  <w:pPr>
                    <w:pStyle w:val="T1"/>
                    <w:spacing w:after="120"/>
                    <w:rPr>
                      <w:lang w:val="en-US"/>
                    </w:rPr>
                  </w:pPr>
                  <w:r w:rsidRPr="003D12D2">
                    <w:rPr>
                      <w:lang w:val="en-US"/>
                    </w:rPr>
                    <w:t>Abstract</w:t>
                  </w:r>
                </w:p>
                <w:p w14:paraId="75AF46EC" w14:textId="545B729E" w:rsidR="000573C6" w:rsidRDefault="001B4905" w:rsidP="00A949D4">
                  <w:pPr>
                    <w:jc w:val="both"/>
                    <w:rPr>
                      <w:lang w:val="en-US"/>
                    </w:rPr>
                  </w:pPr>
                  <w:r>
                    <w:rPr>
                      <w:lang w:val="en-US"/>
                    </w:rPr>
                    <w:t xml:space="preserve">This </w:t>
                  </w:r>
                  <w:r w:rsidRPr="00030F5C">
                    <w:rPr>
                      <w:lang w:val="en-US"/>
                    </w:rPr>
                    <w:t xml:space="preserve">document </w:t>
                  </w:r>
                  <w:r>
                    <w:rPr>
                      <w:lang w:val="en-US"/>
                    </w:rPr>
                    <w:t xml:space="preserve">provides proposed comment resolutions for </w:t>
                  </w:r>
                  <w:r w:rsidR="00B35BC9">
                    <w:rPr>
                      <w:lang w:val="en-US"/>
                    </w:rPr>
                    <w:t xml:space="preserve">clause 31.2.3 </w:t>
                  </w:r>
                  <w:r w:rsidR="005458CD">
                    <w:rPr>
                      <w:lang w:val="en-US"/>
                    </w:rPr>
                    <w:t>CID</w:t>
                  </w:r>
                  <w:r w:rsidR="00B35BC9">
                    <w:rPr>
                      <w:lang w:val="en-US"/>
                    </w:rPr>
                    <w:t>s</w:t>
                  </w:r>
                  <w:r w:rsidR="00FC3E6D">
                    <w:rPr>
                      <w:lang w:val="en-US"/>
                    </w:rPr>
                    <w:t xml:space="preserve"> </w:t>
                  </w:r>
                  <w:r>
                    <w:rPr>
                      <w:lang w:val="en-US"/>
                    </w:rPr>
                    <w:t>submitted in response to the 802.11 TGbd D</w:t>
                  </w:r>
                  <w:r w:rsidR="00FC3E6D">
                    <w:rPr>
                      <w:lang w:val="en-US"/>
                    </w:rPr>
                    <w:t>2</w:t>
                  </w:r>
                  <w:r>
                    <w:rPr>
                      <w:lang w:val="en-US"/>
                    </w:rPr>
                    <w:t>.0 WG letter ballot #25</w:t>
                  </w:r>
                  <w:r w:rsidR="00FC3E6D">
                    <w:rPr>
                      <w:lang w:val="en-US"/>
                    </w:rPr>
                    <w:t>4</w:t>
                  </w:r>
                  <w:r>
                    <w:rPr>
                      <w:lang w:val="en-US"/>
                    </w:rPr>
                    <w:t xml:space="preserve">. CIDs: </w:t>
                  </w:r>
                  <w:r w:rsidR="00D01538">
                    <w:rPr>
                      <w:lang w:val="en-US"/>
                    </w:rPr>
                    <w:t xml:space="preserve">2001, 2002, 2161, </w:t>
                  </w:r>
                  <w:r w:rsidR="006D12AD">
                    <w:rPr>
                      <w:lang w:val="en-US"/>
                    </w:rPr>
                    <w:t xml:space="preserve">and </w:t>
                  </w:r>
                  <w:r w:rsidR="00DE34B1">
                    <w:rPr>
                      <w:lang w:val="en-US"/>
                    </w:rPr>
                    <w:t>2162</w:t>
                  </w:r>
                  <w:r w:rsidR="006D12AD">
                    <w:rPr>
                      <w:lang w:val="en-US"/>
                    </w:rPr>
                    <w:t>.</w:t>
                  </w:r>
                </w:p>
                <w:p w14:paraId="31A89ED4" w14:textId="383C7946" w:rsidR="000573C6" w:rsidRDefault="000573C6" w:rsidP="00A949D4">
                  <w:pPr>
                    <w:jc w:val="both"/>
                    <w:rPr>
                      <w:lang w:val="en-US"/>
                    </w:rPr>
                  </w:pPr>
                </w:p>
                <w:p w14:paraId="79ED6B88" w14:textId="6E74C771" w:rsidR="0036271B" w:rsidRDefault="0036271B" w:rsidP="0036271B">
                  <w:pPr>
                    <w:jc w:val="both"/>
                    <w:rPr>
                      <w:lang w:val="en-US"/>
                    </w:rPr>
                  </w:pPr>
                  <w:r>
                    <w:rPr>
                      <w:lang w:val="en-US"/>
                    </w:rPr>
                    <w:t>r1: As modified during the TGbd teleconference on 2021-08-17.</w:t>
                  </w:r>
                </w:p>
                <w:p w14:paraId="11143AEE" w14:textId="131B27CF" w:rsidR="0063542A" w:rsidRDefault="0063542A" w:rsidP="0036271B">
                  <w:pPr>
                    <w:jc w:val="both"/>
                    <w:rPr>
                      <w:lang w:val="en-US"/>
                    </w:rPr>
                  </w:pPr>
                  <w:r>
                    <w:rPr>
                      <w:lang w:val="en-US"/>
                    </w:rPr>
                    <w:t xml:space="preserve">r2: Updated based on discussion </w:t>
                  </w:r>
                  <w:r w:rsidR="00E73C24">
                    <w:rPr>
                      <w:lang w:val="en-US"/>
                    </w:rPr>
                    <w:t>during the TGbd teleconference on 2021-10-19</w:t>
                  </w:r>
                </w:p>
                <w:p w14:paraId="030535CB" w14:textId="77777777" w:rsidR="0036271B" w:rsidRDefault="0036271B" w:rsidP="00A949D4">
                  <w:pPr>
                    <w:jc w:val="both"/>
                    <w:rPr>
                      <w:lang w:val="en-US"/>
                    </w:rPr>
                  </w:pPr>
                </w:p>
              </w:txbxContent>
            </v:textbox>
          </v:shape>
        </w:pict>
      </w:r>
    </w:p>
    <w:p w14:paraId="18F27176" w14:textId="6B286D45" w:rsidR="005814C9" w:rsidRPr="00DA3134" w:rsidRDefault="00CA09B2">
      <w:pPr>
        <w:rPr>
          <w:lang w:val="en-US"/>
        </w:rPr>
      </w:pPr>
      <w:r w:rsidRPr="00DA3134">
        <w:rPr>
          <w:lang w:val="en-US"/>
        </w:rPr>
        <w:br w:type="page"/>
      </w:r>
      <w:r w:rsidR="008D595C" w:rsidRPr="00DA3134">
        <w:rPr>
          <w:lang w:val="en-US"/>
        </w:rPr>
        <w:lastRenderedPageBreak/>
        <w:t xml:space="preserve">The comments are </w:t>
      </w:r>
      <w:r w:rsidR="0016140B" w:rsidRPr="00DA3134">
        <w:rPr>
          <w:lang w:val="en-US"/>
        </w:rPr>
        <w:t xml:space="preserve">available in: </w:t>
      </w:r>
      <w:hyperlink r:id="rId10" w:history="1">
        <w:r w:rsidR="00C80CB1" w:rsidRPr="00F84AA1">
          <w:rPr>
            <w:rStyle w:val="Hyperlink"/>
          </w:rPr>
          <w:t>https://mentor.ieee.org/802.11/dcn/21/11-21-1296-00-00bd-tgbd-lb254-comments.xlsx</w:t>
        </w:r>
      </w:hyperlink>
      <w:r w:rsidR="004C2290" w:rsidRPr="00DA3134">
        <w:rPr>
          <w:lang w:val="en-US"/>
        </w:rPr>
        <w:t>.</w:t>
      </w:r>
      <w:r w:rsidR="008D595C" w:rsidRPr="00DA3134">
        <w:rPr>
          <w:lang w:val="en-US"/>
        </w:rPr>
        <w:t xml:space="preserve"> </w:t>
      </w:r>
      <w:del w:id="0" w:author="Joseph S Levy" w:date="2021-08-16T21:20:00Z">
        <w:r w:rsidR="005814C9" w:rsidRPr="00DA3134" w:rsidDel="00CB6E97">
          <w:rPr>
            <w:lang w:val="en-US"/>
          </w:rPr>
          <w:delText xml:space="preserve">The proposed resolutions are grouped by clause, </w:delText>
        </w:r>
        <w:r w:rsidR="004E0857" w:rsidRPr="00DA3134" w:rsidDel="00CB6E97">
          <w:rPr>
            <w:lang w:val="en-US"/>
          </w:rPr>
          <w:delText>page,</w:delText>
        </w:r>
        <w:r w:rsidR="005814C9" w:rsidRPr="00DA3134" w:rsidDel="00CB6E97">
          <w:rPr>
            <w:lang w:val="en-US"/>
          </w:rPr>
          <w:delText xml:space="preserve"> and line number.</w:delText>
        </w:r>
      </w:del>
    </w:p>
    <w:p w14:paraId="059F5166" w14:textId="4C026230" w:rsidR="007F7298" w:rsidRPr="00DA3134" w:rsidRDefault="007F7298">
      <w:pPr>
        <w:rPr>
          <w:lang w:val="en-US"/>
        </w:rPr>
      </w:pPr>
    </w:p>
    <w:p w14:paraId="7926475E" w14:textId="77777777" w:rsidR="007F7298" w:rsidRPr="00DA3134" w:rsidRDefault="007F7298" w:rsidP="007F7298">
      <w:pPr>
        <w:rPr>
          <w:lang w:val="en-US"/>
        </w:rPr>
      </w:pPr>
      <w:r w:rsidRPr="00DA3134">
        <w:rPr>
          <w:lang w:val="en-US"/>
        </w:rPr>
        <w:t>Status: Highlighting in CID column indicates the status of the discussion on the CID:</w:t>
      </w:r>
    </w:p>
    <w:p w14:paraId="4C8CD763" w14:textId="77777777" w:rsidR="007F7298" w:rsidRPr="00DA3134" w:rsidRDefault="007F7298" w:rsidP="007F7298">
      <w:pPr>
        <w:rPr>
          <w:lang w:val="en-US"/>
        </w:rPr>
      </w:pPr>
      <w:r w:rsidRPr="00DA3134">
        <w:rPr>
          <w:lang w:val="en-US"/>
        </w:rPr>
        <w:t>Not Discussed (not highlighted)</w:t>
      </w:r>
    </w:p>
    <w:p w14:paraId="522FBCB7" w14:textId="77777777" w:rsidR="007F7298" w:rsidRPr="00DA3134" w:rsidRDefault="007F7298" w:rsidP="007F7298">
      <w:pPr>
        <w:rPr>
          <w:lang w:val="en-US"/>
        </w:rPr>
      </w:pPr>
      <w:r w:rsidRPr="00DA3134">
        <w:rPr>
          <w:highlight w:val="yellow"/>
          <w:lang w:val="en-US"/>
        </w:rPr>
        <w:t>Discussed additional discussion required</w:t>
      </w:r>
      <w:r w:rsidRPr="00DA3134">
        <w:rPr>
          <w:lang w:val="en-US"/>
        </w:rPr>
        <w:t xml:space="preserve"> (date of discussion(s) is(are) located below CID number)</w:t>
      </w:r>
    </w:p>
    <w:p w14:paraId="0C67AAD3" w14:textId="77777777" w:rsidR="007F7298" w:rsidRPr="00DA3134" w:rsidRDefault="007F7298" w:rsidP="007F7298">
      <w:pPr>
        <w:rPr>
          <w:lang w:val="en-US"/>
        </w:rPr>
      </w:pPr>
      <w:r w:rsidRPr="00DA3134">
        <w:rPr>
          <w:highlight w:val="cyan"/>
          <w:lang w:val="en-US"/>
        </w:rPr>
        <w:t>Discussed / ready for SP</w:t>
      </w:r>
      <w:r w:rsidRPr="00DA3134">
        <w:rPr>
          <w:lang w:val="en-US"/>
        </w:rPr>
        <w:t xml:space="preserve"> (date of discussion(s) is(are) located below CID number)</w:t>
      </w:r>
    </w:p>
    <w:p w14:paraId="00111B2D" w14:textId="77777777" w:rsidR="007F7298" w:rsidRPr="00DA3134" w:rsidRDefault="007F7298" w:rsidP="007F7298">
      <w:pPr>
        <w:rPr>
          <w:lang w:val="en-US"/>
        </w:rPr>
      </w:pPr>
      <w:r w:rsidRPr="00DA3134">
        <w:rPr>
          <w:highlight w:val="magenta"/>
          <w:lang w:val="en-US"/>
        </w:rPr>
        <w:t>SP run / ready for Motion</w:t>
      </w:r>
      <w:r w:rsidRPr="00DA3134">
        <w:rPr>
          <w:lang w:val="en-US"/>
        </w:rPr>
        <w:t xml:space="preserve"> (date of the SP is located below the date of discussion)</w:t>
      </w:r>
    </w:p>
    <w:p w14:paraId="2B4C3B81" w14:textId="77777777" w:rsidR="007F7298" w:rsidRPr="00DA3134" w:rsidRDefault="007F7298" w:rsidP="007F7298">
      <w:pPr>
        <w:rPr>
          <w:lang w:val="en-US"/>
        </w:rPr>
      </w:pPr>
      <w:r w:rsidRPr="00DA3134">
        <w:rPr>
          <w:highlight w:val="green"/>
          <w:lang w:val="en-US"/>
        </w:rPr>
        <w:t>Motioned</w:t>
      </w:r>
      <w:r w:rsidRPr="00DA3134">
        <w:rPr>
          <w:lang w:val="en-US"/>
        </w:rPr>
        <w:t xml:space="preserve"> (date of Motion is located below the date of the SP)</w:t>
      </w:r>
    </w:p>
    <w:p w14:paraId="26939982" w14:textId="77777777" w:rsidR="007F7298" w:rsidRPr="00DA3134" w:rsidRDefault="007F7298" w:rsidP="007F7298">
      <w:pPr>
        <w:rPr>
          <w:lang w:val="en-US"/>
        </w:rPr>
      </w:pPr>
    </w:p>
    <w:p w14:paraId="0774E8F2" w14:textId="77777777" w:rsidR="007F7298" w:rsidRPr="00DA3134" w:rsidRDefault="007F7298" w:rsidP="007F7298">
      <w:pPr>
        <w:rPr>
          <w:lang w:val="en-US"/>
        </w:rPr>
      </w:pPr>
      <w:r w:rsidRPr="00DA3134">
        <w:rPr>
          <w:lang w:val="en-US"/>
        </w:rPr>
        <w:t>Resolution Status: Highlighting in the Resolution column indicates:</w:t>
      </w:r>
    </w:p>
    <w:p w14:paraId="2B1941CA" w14:textId="77777777" w:rsidR="007F7298" w:rsidRPr="00DA3134" w:rsidRDefault="007F7298" w:rsidP="007F7298">
      <w:pPr>
        <w:rPr>
          <w:lang w:val="en-US"/>
        </w:rPr>
      </w:pPr>
      <w:r w:rsidRPr="00DA3134">
        <w:rPr>
          <w:highlight w:val="yellow"/>
          <w:lang w:val="en-US"/>
        </w:rPr>
        <w:t>Yellow highlighted text</w:t>
      </w:r>
      <w:r w:rsidRPr="00DA3134">
        <w:rPr>
          <w:lang w:val="en-US"/>
        </w:rPr>
        <w:t xml:space="preserve"> needs to be discussed</w:t>
      </w:r>
    </w:p>
    <w:p w14:paraId="02FDACDE" w14:textId="77777777" w:rsidR="007F7298" w:rsidRPr="00DA3134" w:rsidRDefault="007F7298" w:rsidP="007F7298">
      <w:pPr>
        <w:rPr>
          <w:lang w:val="en-US"/>
        </w:rPr>
      </w:pPr>
      <w:r w:rsidRPr="00DA3134">
        <w:rPr>
          <w:highlight w:val="red"/>
          <w:lang w:val="en-US"/>
        </w:rPr>
        <w:t>Red highlighted text</w:t>
      </w:r>
      <w:r w:rsidRPr="00DA3134">
        <w:rPr>
          <w:lang w:val="en-US"/>
        </w:rPr>
        <w:t xml:space="preserve"> has been discussed and additional discussion is required </w:t>
      </w:r>
    </w:p>
    <w:p w14:paraId="127DA4C1" w14:textId="77777777" w:rsidR="007F7298" w:rsidRPr="00DA3134" w:rsidRDefault="007F7298">
      <w:pPr>
        <w:rPr>
          <w:lang w:val="en-US"/>
        </w:rPr>
      </w:pPr>
    </w:p>
    <w:p w14:paraId="4A24B848" w14:textId="77777777" w:rsidR="00237796" w:rsidRPr="00DA3134" w:rsidRDefault="00237796" w:rsidP="00237796">
      <w:pPr>
        <w:keepNext/>
        <w:rPr>
          <w:b/>
          <w:bCs/>
          <w:lang w:val="en-US"/>
        </w:rPr>
      </w:pPr>
    </w:p>
    <w:p w14:paraId="7DBE771F" w14:textId="56F60459" w:rsidR="00237796" w:rsidRPr="00DA3134" w:rsidRDefault="00237796" w:rsidP="00237796">
      <w:pPr>
        <w:keepNext/>
        <w:rPr>
          <w:b/>
          <w:bCs/>
          <w:lang w:val="en-US"/>
        </w:rPr>
      </w:pPr>
      <w:r w:rsidRPr="00DA3134">
        <w:rPr>
          <w:b/>
          <w:bCs/>
          <w:lang w:val="en-US"/>
        </w:rPr>
        <w:t xml:space="preserve">CIDs for Clause 31.2.3, Page </w:t>
      </w:r>
      <w:r w:rsidR="00EE3A1F">
        <w:rPr>
          <w:b/>
          <w:bCs/>
          <w:lang w:val="en-US"/>
        </w:rPr>
        <w:t>57</w:t>
      </w:r>
      <w:r w:rsidRPr="00DA3134">
        <w:rPr>
          <w:b/>
          <w:bCs/>
          <w:lang w:val="en-US"/>
        </w:rPr>
        <w:t>, line</w:t>
      </w:r>
      <w:r w:rsidR="00EE3A1F">
        <w:rPr>
          <w:b/>
          <w:bCs/>
          <w:lang w:val="en-US"/>
        </w:rPr>
        <w:t>s</w:t>
      </w:r>
      <w:r w:rsidR="009702BA">
        <w:rPr>
          <w:b/>
          <w:bCs/>
          <w:lang w:val="en-US"/>
        </w:rPr>
        <w:t xml:space="preserve"> 40 and</w:t>
      </w:r>
      <w:r w:rsidRPr="00DA3134">
        <w:rPr>
          <w:b/>
          <w:bCs/>
          <w:lang w:val="en-US"/>
        </w:rPr>
        <w:t xml:space="preserve"> 65:</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 w:author="Joseph S Levy" w:date="2021-08-16T21:21:00Z">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10"/>
        <w:gridCol w:w="4230"/>
        <w:gridCol w:w="1620"/>
        <w:gridCol w:w="4141"/>
        <w:tblGridChange w:id="2">
          <w:tblGrid>
            <w:gridCol w:w="810"/>
            <w:gridCol w:w="3870"/>
            <w:gridCol w:w="1980"/>
            <w:gridCol w:w="4141"/>
          </w:tblGrid>
        </w:tblGridChange>
      </w:tblGrid>
      <w:tr w:rsidR="00237796" w:rsidRPr="00DA3134" w14:paraId="516B5770" w14:textId="77777777" w:rsidTr="009415C2">
        <w:trPr>
          <w:cantSplit/>
          <w:trHeight w:val="188"/>
          <w:trPrChange w:id="3" w:author="Joseph S Levy" w:date="2021-08-16T21:21:00Z">
            <w:trPr>
              <w:cantSplit/>
              <w:trHeight w:val="188"/>
            </w:trPr>
          </w:trPrChange>
        </w:trPr>
        <w:tc>
          <w:tcPr>
            <w:tcW w:w="810" w:type="dxa"/>
            <w:tcBorders>
              <w:top w:val="single" w:sz="4" w:space="0" w:color="auto"/>
              <w:left w:val="single" w:sz="4" w:space="0" w:color="auto"/>
              <w:bottom w:val="single" w:sz="4" w:space="0" w:color="auto"/>
              <w:right w:val="single" w:sz="4" w:space="0" w:color="auto"/>
            </w:tcBorders>
            <w:tcPrChange w:id="4" w:author="Joseph S Levy" w:date="2021-08-16T21:21:00Z">
              <w:tcPr>
                <w:tcW w:w="810" w:type="dxa"/>
                <w:tcBorders>
                  <w:top w:val="single" w:sz="4" w:space="0" w:color="auto"/>
                  <w:left w:val="single" w:sz="4" w:space="0" w:color="auto"/>
                  <w:bottom w:val="single" w:sz="4" w:space="0" w:color="auto"/>
                  <w:right w:val="single" w:sz="4" w:space="0" w:color="auto"/>
                </w:tcBorders>
              </w:tcPr>
            </w:tcPrChange>
          </w:tcPr>
          <w:p w14:paraId="0EECDFB8"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CID</w:t>
            </w:r>
          </w:p>
        </w:tc>
        <w:tc>
          <w:tcPr>
            <w:tcW w:w="4230" w:type="dxa"/>
            <w:tcBorders>
              <w:top w:val="single" w:sz="4" w:space="0" w:color="auto"/>
              <w:left w:val="nil"/>
              <w:bottom w:val="single" w:sz="4" w:space="0" w:color="auto"/>
              <w:right w:val="single" w:sz="4" w:space="0" w:color="auto"/>
            </w:tcBorders>
            <w:shd w:val="clear" w:color="auto" w:fill="auto"/>
            <w:tcPrChange w:id="5" w:author="Joseph S Levy" w:date="2021-08-16T21:21:00Z">
              <w:tcPr>
                <w:tcW w:w="3870" w:type="dxa"/>
                <w:tcBorders>
                  <w:top w:val="single" w:sz="4" w:space="0" w:color="auto"/>
                  <w:left w:val="nil"/>
                  <w:bottom w:val="single" w:sz="4" w:space="0" w:color="auto"/>
                  <w:right w:val="single" w:sz="4" w:space="0" w:color="auto"/>
                </w:tcBorders>
                <w:shd w:val="clear" w:color="auto" w:fill="auto"/>
              </w:tcPr>
            </w:tcPrChange>
          </w:tcPr>
          <w:p w14:paraId="304F4846"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Comment</w:t>
            </w:r>
          </w:p>
        </w:tc>
        <w:tc>
          <w:tcPr>
            <w:tcW w:w="1620" w:type="dxa"/>
            <w:tcBorders>
              <w:top w:val="single" w:sz="4" w:space="0" w:color="auto"/>
              <w:left w:val="single" w:sz="4" w:space="0" w:color="auto"/>
              <w:bottom w:val="single" w:sz="4" w:space="0" w:color="auto"/>
              <w:right w:val="nil"/>
            </w:tcBorders>
            <w:shd w:val="clear" w:color="auto" w:fill="auto"/>
            <w:tcPrChange w:id="6" w:author="Joseph S Levy" w:date="2021-08-16T21:21:00Z">
              <w:tcPr>
                <w:tcW w:w="1980" w:type="dxa"/>
                <w:tcBorders>
                  <w:top w:val="single" w:sz="4" w:space="0" w:color="auto"/>
                  <w:left w:val="single" w:sz="4" w:space="0" w:color="auto"/>
                  <w:bottom w:val="single" w:sz="4" w:space="0" w:color="auto"/>
                  <w:right w:val="nil"/>
                </w:tcBorders>
                <w:shd w:val="clear" w:color="auto" w:fill="auto"/>
              </w:tcPr>
            </w:tcPrChange>
          </w:tcPr>
          <w:p w14:paraId="6C946245"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Proposed Change</w:t>
            </w:r>
          </w:p>
        </w:tc>
        <w:tc>
          <w:tcPr>
            <w:tcW w:w="4141" w:type="dxa"/>
            <w:tcBorders>
              <w:top w:val="single" w:sz="4" w:space="0" w:color="auto"/>
              <w:left w:val="single" w:sz="4" w:space="0" w:color="auto"/>
              <w:bottom w:val="single" w:sz="4" w:space="0" w:color="auto"/>
              <w:right w:val="single" w:sz="4" w:space="0" w:color="auto"/>
            </w:tcBorders>
            <w:tcPrChange w:id="7" w:author="Joseph S Levy" w:date="2021-08-16T21:21:00Z">
              <w:tcPr>
                <w:tcW w:w="4141" w:type="dxa"/>
                <w:tcBorders>
                  <w:top w:val="single" w:sz="4" w:space="0" w:color="auto"/>
                  <w:left w:val="single" w:sz="4" w:space="0" w:color="auto"/>
                  <w:bottom w:val="single" w:sz="4" w:space="0" w:color="auto"/>
                  <w:right w:val="single" w:sz="4" w:space="0" w:color="auto"/>
                </w:tcBorders>
              </w:tcPr>
            </w:tcPrChange>
          </w:tcPr>
          <w:p w14:paraId="138ADDCA"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Resolution</w:t>
            </w:r>
          </w:p>
        </w:tc>
      </w:tr>
      <w:tr w:rsidR="0013716B" w:rsidRPr="00DA3134" w14:paraId="7145C059" w14:textId="77777777" w:rsidTr="009415C2">
        <w:trPr>
          <w:cantSplit/>
          <w:trHeight w:val="188"/>
          <w:trPrChange w:id="8" w:author="Joseph S Levy" w:date="2021-08-16T21:21:00Z">
            <w:trPr>
              <w:cantSplit/>
              <w:trHeight w:val="188"/>
            </w:trPr>
          </w:trPrChange>
        </w:trPr>
        <w:tc>
          <w:tcPr>
            <w:tcW w:w="810" w:type="dxa"/>
            <w:tcBorders>
              <w:top w:val="single" w:sz="4" w:space="0" w:color="auto"/>
              <w:left w:val="single" w:sz="4" w:space="0" w:color="auto"/>
              <w:bottom w:val="single" w:sz="4" w:space="0" w:color="auto"/>
              <w:right w:val="single" w:sz="4" w:space="0" w:color="auto"/>
            </w:tcBorders>
            <w:tcPrChange w:id="9" w:author="Joseph S Levy" w:date="2021-08-16T21:21:00Z">
              <w:tcPr>
                <w:tcW w:w="810" w:type="dxa"/>
                <w:tcBorders>
                  <w:top w:val="single" w:sz="4" w:space="0" w:color="auto"/>
                  <w:left w:val="single" w:sz="4" w:space="0" w:color="auto"/>
                  <w:bottom w:val="single" w:sz="4" w:space="0" w:color="auto"/>
                  <w:right w:val="single" w:sz="4" w:space="0" w:color="auto"/>
                </w:tcBorders>
              </w:tcPr>
            </w:tcPrChange>
          </w:tcPr>
          <w:p w14:paraId="1E06415A" w14:textId="6030BD42" w:rsidR="0013716B" w:rsidRPr="00273350" w:rsidRDefault="0013716B" w:rsidP="0013716B">
            <w:pPr>
              <w:rPr>
                <w:rFonts w:ascii="Arial" w:hAnsi="Arial" w:cs="Arial"/>
                <w:sz w:val="20"/>
                <w:highlight w:val="magenta"/>
                <w:lang w:val="en-US"/>
              </w:rPr>
            </w:pPr>
            <w:r w:rsidRPr="00F427A7">
              <w:rPr>
                <w:rFonts w:ascii="Arial" w:hAnsi="Arial" w:cs="Arial"/>
                <w:sz w:val="20"/>
                <w:highlight w:val="yellow"/>
              </w:rPr>
              <w:t>2001</w:t>
            </w:r>
          </w:p>
        </w:tc>
        <w:tc>
          <w:tcPr>
            <w:tcW w:w="4230" w:type="dxa"/>
            <w:tcBorders>
              <w:top w:val="single" w:sz="4" w:space="0" w:color="auto"/>
              <w:left w:val="nil"/>
              <w:bottom w:val="single" w:sz="4" w:space="0" w:color="auto"/>
              <w:right w:val="single" w:sz="4" w:space="0" w:color="auto"/>
            </w:tcBorders>
            <w:shd w:val="clear" w:color="auto" w:fill="auto"/>
            <w:tcPrChange w:id="10" w:author="Joseph S Levy" w:date="2021-08-16T21:21:00Z">
              <w:tcPr>
                <w:tcW w:w="3870" w:type="dxa"/>
                <w:tcBorders>
                  <w:top w:val="single" w:sz="4" w:space="0" w:color="auto"/>
                  <w:left w:val="nil"/>
                  <w:bottom w:val="single" w:sz="4" w:space="0" w:color="auto"/>
                  <w:right w:val="single" w:sz="4" w:space="0" w:color="auto"/>
                </w:tcBorders>
                <w:shd w:val="clear" w:color="auto" w:fill="auto"/>
              </w:tcPr>
            </w:tcPrChange>
          </w:tcPr>
          <w:p w14:paraId="7105CF1E" w14:textId="439A0314" w:rsidR="0013716B" w:rsidRPr="00DA3134" w:rsidRDefault="0013716B" w:rsidP="0013716B">
            <w:pPr>
              <w:rPr>
                <w:rFonts w:ascii="Arial" w:hAnsi="Arial" w:cs="Arial"/>
                <w:sz w:val="20"/>
                <w:lang w:val="en-US"/>
              </w:rPr>
            </w:pPr>
            <w:r>
              <w:rPr>
                <w:rFonts w:ascii="Arial" w:hAnsi="Arial" w:cs="Arial"/>
                <w:sz w:val="20"/>
              </w:rPr>
              <w:t>The maximum PPDU duration for 11bd is doubled from 5.484 ms to 10.968 ms, need to update all entries for "Maximum NGV MPDU length" that do not reach the 7991 limit.</w:t>
            </w:r>
          </w:p>
        </w:tc>
        <w:tc>
          <w:tcPr>
            <w:tcW w:w="1620" w:type="dxa"/>
            <w:tcBorders>
              <w:top w:val="single" w:sz="4" w:space="0" w:color="auto"/>
              <w:left w:val="single" w:sz="4" w:space="0" w:color="auto"/>
              <w:bottom w:val="single" w:sz="4" w:space="0" w:color="auto"/>
              <w:right w:val="nil"/>
            </w:tcBorders>
            <w:shd w:val="clear" w:color="auto" w:fill="auto"/>
            <w:tcPrChange w:id="11" w:author="Joseph S Levy" w:date="2021-08-16T21:21:00Z">
              <w:tcPr>
                <w:tcW w:w="1980" w:type="dxa"/>
                <w:tcBorders>
                  <w:top w:val="single" w:sz="4" w:space="0" w:color="auto"/>
                  <w:left w:val="single" w:sz="4" w:space="0" w:color="auto"/>
                  <w:bottom w:val="single" w:sz="4" w:space="0" w:color="auto"/>
                  <w:right w:val="nil"/>
                </w:tcBorders>
                <w:shd w:val="clear" w:color="auto" w:fill="auto"/>
              </w:tcPr>
            </w:tcPrChange>
          </w:tcPr>
          <w:p w14:paraId="06E79F4C" w14:textId="0674DEE0" w:rsidR="0013716B" w:rsidRPr="00DA3134" w:rsidRDefault="0013716B" w:rsidP="0013716B">
            <w:pPr>
              <w:rPr>
                <w:rFonts w:ascii="Arial" w:hAnsi="Arial" w:cs="Arial"/>
                <w:sz w:val="20"/>
                <w:lang w:val="en-US"/>
              </w:rPr>
            </w:pPr>
            <w:r>
              <w:rPr>
                <w:rFonts w:ascii="Arial" w:hAnsi="Arial" w:cs="Arial"/>
                <w:sz w:val="20"/>
              </w:rPr>
              <w:t>As in the comment.</w:t>
            </w:r>
          </w:p>
        </w:tc>
        <w:tc>
          <w:tcPr>
            <w:tcW w:w="4141" w:type="dxa"/>
            <w:tcBorders>
              <w:top w:val="single" w:sz="4" w:space="0" w:color="auto"/>
              <w:left w:val="single" w:sz="4" w:space="0" w:color="auto"/>
              <w:bottom w:val="single" w:sz="4" w:space="0" w:color="auto"/>
              <w:right w:val="single" w:sz="4" w:space="0" w:color="auto"/>
            </w:tcBorders>
            <w:tcPrChange w:id="12" w:author="Joseph S Levy" w:date="2021-08-16T21:21:00Z">
              <w:tcPr>
                <w:tcW w:w="4141" w:type="dxa"/>
                <w:tcBorders>
                  <w:top w:val="single" w:sz="4" w:space="0" w:color="auto"/>
                  <w:left w:val="single" w:sz="4" w:space="0" w:color="auto"/>
                  <w:bottom w:val="single" w:sz="4" w:space="0" w:color="auto"/>
                  <w:right w:val="single" w:sz="4" w:space="0" w:color="auto"/>
                </w:tcBorders>
              </w:tcPr>
            </w:tcPrChange>
          </w:tcPr>
          <w:p w14:paraId="510972F0" w14:textId="77777777" w:rsidR="00DB6908" w:rsidRDefault="00DB6908" w:rsidP="00DB6908">
            <w:pPr>
              <w:rPr>
                <w:rFonts w:ascii="Arial" w:hAnsi="Arial" w:cs="Arial"/>
                <w:sz w:val="20"/>
                <w:highlight w:val="yellow"/>
                <w:lang w:val="en-US"/>
              </w:rPr>
            </w:pPr>
            <w:r>
              <w:rPr>
                <w:rFonts w:ascii="Arial" w:hAnsi="Arial" w:cs="Arial"/>
                <w:sz w:val="20"/>
                <w:highlight w:val="yellow"/>
                <w:lang w:val="en-US"/>
              </w:rPr>
              <w:t xml:space="preserve">Revised – </w:t>
            </w:r>
          </w:p>
          <w:p w14:paraId="1F7ECB45" w14:textId="5273F3E9" w:rsidR="00A42606" w:rsidRDefault="00DB6908" w:rsidP="00A42606">
            <w:pPr>
              <w:ind w:left="-90"/>
              <w:rPr>
                <w:rFonts w:ascii="TimesNewRomanPS-BoldMT" w:hAnsi="TimesNewRomanPS-BoldMT" w:cs="TimesNewRomanPS-BoldMT"/>
                <w:b/>
                <w:bCs/>
                <w:sz w:val="18"/>
                <w:szCs w:val="18"/>
                <w:lang w:val="en-US"/>
              </w:rPr>
            </w:pPr>
            <w:r>
              <w:rPr>
                <w:rFonts w:ascii="Arial" w:hAnsi="Arial" w:cs="Arial"/>
                <w:sz w:val="20"/>
                <w:highlight w:val="yellow"/>
                <w:lang w:val="en-US"/>
              </w:rPr>
              <w:t>Agreed in principle with the commenter.  The maximum PPDU duration for 802.11bd is 10 968 microseconds.  Therefore Table 31-1 needs to be updated to increase some of the entries to be consistent with allowed maximum PPDU duration. A redlined updated table is provided in 11-21/1372r</w:t>
            </w:r>
            <w:r w:rsidR="00AB1AF4">
              <w:rPr>
                <w:rFonts w:ascii="Arial" w:hAnsi="Arial" w:cs="Arial"/>
                <w:sz w:val="20"/>
                <w:highlight w:val="yellow"/>
                <w:lang w:val="en-US"/>
              </w:rPr>
              <w:t>2</w:t>
            </w:r>
            <w:r>
              <w:rPr>
                <w:rFonts w:ascii="Arial" w:hAnsi="Arial" w:cs="Arial"/>
                <w:sz w:val="20"/>
                <w:highlight w:val="yellow"/>
                <w:lang w:val="en-US"/>
              </w:rPr>
              <w:t xml:space="preserve">. Also, the note </w:t>
            </w:r>
            <w:r w:rsidR="00A42606">
              <w:rPr>
                <w:rFonts w:ascii="Arial" w:hAnsi="Arial" w:cs="Arial"/>
                <w:sz w:val="20"/>
                <w:highlight w:val="yellow"/>
                <w:lang w:val="en-US"/>
              </w:rPr>
              <w:t xml:space="preserve">following the table </w:t>
            </w:r>
            <w:r w:rsidR="00AB1AF4">
              <w:rPr>
                <w:rFonts w:ascii="Arial" w:hAnsi="Arial" w:cs="Arial"/>
                <w:sz w:val="20"/>
                <w:highlight w:val="yellow"/>
                <w:lang w:val="en-US"/>
              </w:rPr>
              <w:t>has been</w:t>
            </w:r>
            <w:r w:rsidR="00A42606">
              <w:rPr>
                <w:rFonts w:ascii="Arial" w:hAnsi="Arial" w:cs="Arial"/>
                <w:sz w:val="20"/>
                <w:highlight w:val="yellow"/>
                <w:lang w:val="en-US"/>
              </w:rPr>
              <w:t xml:space="preserve"> edited</w:t>
            </w:r>
            <w:r w:rsidR="00595D21">
              <w:rPr>
                <w:rFonts w:ascii="Arial" w:hAnsi="Arial" w:cs="Arial"/>
                <w:sz w:val="20"/>
                <w:highlight w:val="yellow"/>
                <w:lang w:val="en-US"/>
              </w:rPr>
              <w:t xml:space="preserve"> </w:t>
            </w:r>
          </w:p>
          <w:p w14:paraId="76778091" w14:textId="5E48CD83" w:rsidR="00DB6908" w:rsidRDefault="00DB6908" w:rsidP="00DB6908">
            <w:pPr>
              <w:rPr>
                <w:rFonts w:ascii="Arial" w:hAnsi="Arial" w:cs="Arial"/>
                <w:sz w:val="20"/>
                <w:highlight w:val="yellow"/>
                <w:lang w:val="en-US"/>
              </w:rPr>
            </w:pPr>
          </w:p>
          <w:p w14:paraId="5C4B5504" w14:textId="77777777" w:rsidR="00DB6908" w:rsidRDefault="00DB6908" w:rsidP="0013716B">
            <w:pPr>
              <w:rPr>
                <w:rFonts w:ascii="Arial" w:hAnsi="Arial" w:cs="Arial"/>
                <w:sz w:val="20"/>
                <w:highlight w:val="yellow"/>
                <w:lang w:val="en-US"/>
              </w:rPr>
            </w:pPr>
          </w:p>
          <w:p w14:paraId="67F05F6C" w14:textId="77777777" w:rsidR="00AB1AF4" w:rsidRDefault="00B93F9F" w:rsidP="0013716B">
            <w:pPr>
              <w:rPr>
                <w:rFonts w:ascii="Arial" w:hAnsi="Arial" w:cs="Arial"/>
                <w:sz w:val="16"/>
                <w:szCs w:val="16"/>
                <w:lang w:val="en-US"/>
              </w:rPr>
            </w:pPr>
            <w:r w:rsidRPr="00AB1AF4">
              <w:rPr>
                <w:rFonts w:ascii="Arial" w:hAnsi="Arial" w:cs="Arial"/>
                <w:sz w:val="16"/>
                <w:szCs w:val="16"/>
                <w:lang w:val="en-US"/>
              </w:rPr>
              <w:t xml:space="preserve">Previous discussion: </w:t>
            </w:r>
          </w:p>
          <w:p w14:paraId="7A1D375F" w14:textId="5B5BB30A" w:rsidR="008B6047" w:rsidRPr="00AB1AF4" w:rsidRDefault="008B6047" w:rsidP="0013716B">
            <w:pPr>
              <w:rPr>
                <w:rFonts w:ascii="Arial" w:hAnsi="Arial" w:cs="Arial"/>
                <w:sz w:val="16"/>
                <w:szCs w:val="16"/>
                <w:lang w:val="en-US"/>
              </w:rPr>
            </w:pPr>
            <w:r w:rsidRPr="00AB1AF4">
              <w:rPr>
                <w:rFonts w:ascii="Arial" w:hAnsi="Arial" w:cs="Arial"/>
                <w:sz w:val="16"/>
                <w:szCs w:val="16"/>
                <w:lang w:val="en-US"/>
              </w:rPr>
              <w:t>Option 1:</w:t>
            </w:r>
          </w:p>
          <w:p w14:paraId="7567B420" w14:textId="3323A928" w:rsidR="007A6D22" w:rsidRPr="00AB1AF4" w:rsidRDefault="007A6D22" w:rsidP="0013716B">
            <w:pPr>
              <w:rPr>
                <w:rFonts w:ascii="Arial" w:hAnsi="Arial" w:cs="Arial"/>
                <w:sz w:val="16"/>
                <w:szCs w:val="16"/>
                <w:lang w:val="en-US"/>
              </w:rPr>
            </w:pPr>
            <w:r w:rsidRPr="00AB1AF4">
              <w:rPr>
                <w:rFonts w:ascii="Arial" w:hAnsi="Arial" w:cs="Arial"/>
                <w:sz w:val="16"/>
                <w:szCs w:val="16"/>
                <w:lang w:val="en-US"/>
              </w:rPr>
              <w:t>Rejected</w:t>
            </w:r>
            <w:r w:rsidR="003037D7" w:rsidRPr="00AB1AF4">
              <w:rPr>
                <w:rFonts w:ascii="Arial" w:hAnsi="Arial" w:cs="Arial"/>
                <w:sz w:val="16"/>
                <w:szCs w:val="16"/>
                <w:lang w:val="en-US"/>
              </w:rPr>
              <w:t xml:space="preserve"> - </w:t>
            </w:r>
            <w:r w:rsidR="000E0E4B" w:rsidRPr="00AB1AF4">
              <w:rPr>
                <w:rFonts w:ascii="Arial" w:hAnsi="Arial" w:cs="Arial"/>
                <w:sz w:val="16"/>
                <w:szCs w:val="16"/>
                <w:lang w:val="en-US"/>
              </w:rPr>
              <w:t xml:space="preserve">Table 31-1 provides the maximum MPDU length </w:t>
            </w:r>
            <w:r w:rsidR="003037D7" w:rsidRPr="00AB1AF4">
              <w:rPr>
                <w:rFonts w:ascii="Arial" w:hAnsi="Arial" w:cs="Arial"/>
                <w:sz w:val="16"/>
                <w:szCs w:val="16"/>
                <w:lang w:val="en-US"/>
              </w:rPr>
              <w:t>for a</w:t>
            </w:r>
            <w:r w:rsidR="000E0E4B" w:rsidRPr="00AB1AF4">
              <w:rPr>
                <w:rFonts w:ascii="Arial" w:hAnsi="Arial" w:cs="Arial"/>
                <w:sz w:val="16"/>
                <w:szCs w:val="16"/>
                <w:lang w:val="en-US"/>
              </w:rPr>
              <w:t xml:space="preserve"> </w:t>
            </w:r>
            <w:r w:rsidR="001B5829" w:rsidRPr="00AB1AF4">
              <w:rPr>
                <w:rFonts w:ascii="Arial" w:hAnsi="Arial" w:cs="Arial"/>
                <w:sz w:val="16"/>
                <w:szCs w:val="16"/>
                <w:lang w:val="en-US"/>
              </w:rPr>
              <w:t>maximum PPDU duration of 5 484 µ</w:t>
            </w:r>
            <w:r w:rsidR="008F662C" w:rsidRPr="00AB1AF4">
              <w:rPr>
                <w:rFonts w:ascii="Arial" w:hAnsi="Arial" w:cs="Arial"/>
                <w:sz w:val="16"/>
                <w:szCs w:val="16"/>
                <w:lang w:val="en-US"/>
              </w:rPr>
              <w:t xml:space="preserve">s, as described in the note at the bottom of the table.  </w:t>
            </w:r>
            <w:r w:rsidR="00105DE1" w:rsidRPr="00AB1AF4">
              <w:rPr>
                <w:rFonts w:ascii="Arial" w:hAnsi="Arial" w:cs="Arial"/>
                <w:sz w:val="16"/>
                <w:szCs w:val="16"/>
                <w:lang w:val="en-US"/>
              </w:rPr>
              <w:t>Therefore,</w:t>
            </w:r>
            <w:r w:rsidR="008F662C" w:rsidRPr="00AB1AF4">
              <w:rPr>
                <w:rFonts w:ascii="Arial" w:hAnsi="Arial" w:cs="Arial"/>
                <w:sz w:val="16"/>
                <w:szCs w:val="16"/>
                <w:lang w:val="en-US"/>
              </w:rPr>
              <w:t xml:space="preserve"> the values </w:t>
            </w:r>
            <w:r w:rsidR="00295ED8" w:rsidRPr="00AB1AF4">
              <w:rPr>
                <w:rFonts w:ascii="Arial" w:hAnsi="Arial" w:cs="Arial"/>
                <w:sz w:val="16"/>
                <w:szCs w:val="16"/>
                <w:lang w:val="en-US"/>
              </w:rPr>
              <w:t>should not be updated</w:t>
            </w:r>
            <w:r w:rsidR="001863B7" w:rsidRPr="00AB1AF4">
              <w:rPr>
                <w:rFonts w:ascii="Arial" w:hAnsi="Arial" w:cs="Arial"/>
                <w:sz w:val="16"/>
                <w:szCs w:val="16"/>
                <w:lang w:val="en-US"/>
              </w:rPr>
              <w:t xml:space="preserve"> to consider the </w:t>
            </w:r>
            <w:r w:rsidR="004F7B82" w:rsidRPr="00AB1AF4">
              <w:rPr>
                <w:rFonts w:ascii="Arial" w:hAnsi="Arial" w:cs="Arial"/>
                <w:sz w:val="16"/>
                <w:szCs w:val="16"/>
                <w:lang w:val="en-US"/>
              </w:rPr>
              <w:t xml:space="preserve">doubled </w:t>
            </w:r>
            <w:r w:rsidR="009415C2" w:rsidRPr="00AB1AF4">
              <w:rPr>
                <w:rFonts w:ascii="Arial" w:hAnsi="Arial" w:cs="Arial"/>
                <w:sz w:val="16"/>
                <w:szCs w:val="16"/>
                <w:lang w:val="en-US"/>
              </w:rPr>
              <w:t>duration</w:t>
            </w:r>
            <w:r w:rsidR="00CD0422" w:rsidRPr="00AB1AF4">
              <w:rPr>
                <w:rFonts w:ascii="Arial" w:hAnsi="Arial" w:cs="Arial"/>
                <w:sz w:val="16"/>
                <w:szCs w:val="16"/>
                <w:lang w:val="en-US"/>
              </w:rPr>
              <w:t>.</w:t>
            </w:r>
          </w:p>
          <w:p w14:paraId="1DA89A1D" w14:textId="77777777" w:rsidR="001D433A" w:rsidRPr="00AB1AF4" w:rsidRDefault="001D433A" w:rsidP="0013716B">
            <w:pPr>
              <w:rPr>
                <w:rFonts w:ascii="Arial" w:hAnsi="Arial" w:cs="Arial"/>
                <w:sz w:val="16"/>
                <w:szCs w:val="16"/>
                <w:lang w:val="en-US"/>
              </w:rPr>
            </w:pPr>
          </w:p>
          <w:p w14:paraId="58CC647E" w14:textId="77777777" w:rsidR="001D433A" w:rsidRPr="00AB1AF4" w:rsidRDefault="001D433A" w:rsidP="0013716B">
            <w:pPr>
              <w:rPr>
                <w:rFonts w:ascii="Arial" w:hAnsi="Arial" w:cs="Arial"/>
                <w:sz w:val="16"/>
                <w:szCs w:val="16"/>
                <w:lang w:val="en-US"/>
              </w:rPr>
            </w:pPr>
            <w:r w:rsidRPr="00AB1AF4">
              <w:rPr>
                <w:rFonts w:ascii="Arial" w:hAnsi="Arial" w:cs="Arial"/>
                <w:sz w:val="16"/>
                <w:szCs w:val="16"/>
                <w:lang w:val="en-US"/>
              </w:rPr>
              <w:t xml:space="preserve">Note to the editor: </w:t>
            </w:r>
            <w:r w:rsidR="0099203E" w:rsidRPr="00AB1AF4">
              <w:rPr>
                <w:rFonts w:ascii="Arial" w:hAnsi="Arial" w:cs="Arial"/>
                <w:sz w:val="16"/>
                <w:szCs w:val="16"/>
                <w:lang w:val="en-US"/>
              </w:rPr>
              <w:t xml:space="preserve">please ensure that the </w:t>
            </w:r>
            <w:r w:rsidRPr="00AB1AF4">
              <w:rPr>
                <w:rFonts w:ascii="Arial" w:hAnsi="Arial" w:cs="Arial"/>
                <w:sz w:val="16"/>
                <w:szCs w:val="16"/>
                <w:lang w:val="en-US"/>
              </w:rPr>
              <w:t xml:space="preserve">Note following </w:t>
            </w:r>
            <w:r w:rsidR="00C632C3" w:rsidRPr="00AB1AF4">
              <w:rPr>
                <w:rFonts w:ascii="Arial" w:hAnsi="Arial" w:cs="Arial"/>
                <w:sz w:val="16"/>
                <w:szCs w:val="16"/>
                <w:lang w:val="en-US"/>
              </w:rPr>
              <w:t>T</w:t>
            </w:r>
            <w:r w:rsidRPr="00AB1AF4">
              <w:rPr>
                <w:rFonts w:ascii="Arial" w:hAnsi="Arial" w:cs="Arial"/>
                <w:sz w:val="16"/>
                <w:szCs w:val="16"/>
                <w:lang w:val="en-US"/>
              </w:rPr>
              <w:t xml:space="preserve">able </w:t>
            </w:r>
            <w:r w:rsidR="00FF0F01" w:rsidRPr="00AB1AF4">
              <w:rPr>
                <w:rFonts w:ascii="Arial" w:hAnsi="Arial" w:cs="Arial"/>
                <w:sz w:val="16"/>
                <w:szCs w:val="16"/>
                <w:lang w:val="en-US"/>
              </w:rPr>
              <w:t xml:space="preserve">31-1 </w:t>
            </w:r>
            <w:r w:rsidR="00477AB3" w:rsidRPr="00AB1AF4">
              <w:rPr>
                <w:rFonts w:ascii="Arial" w:hAnsi="Arial" w:cs="Arial"/>
                <w:sz w:val="16"/>
                <w:szCs w:val="16"/>
                <w:lang w:val="en-US"/>
              </w:rPr>
              <w:t>is</w:t>
            </w:r>
            <w:r w:rsidR="00FF0F01" w:rsidRPr="00AB1AF4">
              <w:rPr>
                <w:rFonts w:ascii="Arial" w:hAnsi="Arial" w:cs="Arial"/>
                <w:sz w:val="16"/>
                <w:szCs w:val="16"/>
                <w:lang w:val="en-US"/>
              </w:rPr>
              <w:t xml:space="preserve"> formatted so that it </w:t>
            </w:r>
            <w:r w:rsidR="00F75D95" w:rsidRPr="00AB1AF4">
              <w:rPr>
                <w:rFonts w:ascii="Arial" w:hAnsi="Arial" w:cs="Arial"/>
                <w:sz w:val="16"/>
                <w:szCs w:val="16"/>
                <w:lang w:val="en-US"/>
              </w:rPr>
              <w:t xml:space="preserve">is </w:t>
            </w:r>
            <w:r w:rsidR="00C4008D" w:rsidRPr="00AB1AF4">
              <w:rPr>
                <w:rFonts w:ascii="Arial" w:hAnsi="Arial" w:cs="Arial"/>
                <w:sz w:val="16"/>
                <w:szCs w:val="16"/>
                <w:lang w:val="en-US"/>
              </w:rPr>
              <w:t xml:space="preserve">clear </w:t>
            </w:r>
            <w:r w:rsidR="008468FC" w:rsidRPr="00AB1AF4">
              <w:rPr>
                <w:rFonts w:ascii="Arial" w:hAnsi="Arial" w:cs="Arial"/>
                <w:sz w:val="16"/>
                <w:szCs w:val="16"/>
                <w:lang w:val="en-US"/>
              </w:rPr>
              <w:t xml:space="preserve">the note </w:t>
            </w:r>
            <w:r w:rsidR="00D4726E" w:rsidRPr="00AB1AF4">
              <w:rPr>
                <w:rFonts w:ascii="Arial" w:hAnsi="Arial" w:cs="Arial"/>
                <w:sz w:val="16"/>
                <w:szCs w:val="16"/>
                <w:lang w:val="en-US"/>
              </w:rPr>
              <w:t>refers to t</w:t>
            </w:r>
            <w:r w:rsidR="00C632C3" w:rsidRPr="00AB1AF4">
              <w:rPr>
                <w:rFonts w:ascii="Arial" w:hAnsi="Arial" w:cs="Arial"/>
                <w:sz w:val="16"/>
                <w:szCs w:val="16"/>
                <w:lang w:val="en-US"/>
              </w:rPr>
              <w:t xml:space="preserve">he table. </w:t>
            </w:r>
          </w:p>
          <w:p w14:paraId="65D5AA8B" w14:textId="77777777" w:rsidR="00E539BC" w:rsidRPr="00AB1AF4" w:rsidRDefault="00E539BC" w:rsidP="0013716B">
            <w:pPr>
              <w:rPr>
                <w:rFonts w:ascii="Arial" w:hAnsi="Arial" w:cs="Arial"/>
                <w:sz w:val="16"/>
                <w:szCs w:val="16"/>
                <w:lang w:val="en-US"/>
              </w:rPr>
            </w:pPr>
          </w:p>
          <w:p w14:paraId="60B807E5" w14:textId="77777777" w:rsidR="00E539BC" w:rsidRPr="00AB1AF4" w:rsidRDefault="00E539BC" w:rsidP="0013716B">
            <w:pPr>
              <w:rPr>
                <w:rFonts w:ascii="Arial" w:hAnsi="Arial" w:cs="Arial"/>
                <w:sz w:val="16"/>
                <w:szCs w:val="16"/>
                <w:lang w:val="en-US"/>
              </w:rPr>
            </w:pPr>
            <w:r w:rsidRPr="00AB1AF4">
              <w:rPr>
                <w:rFonts w:ascii="Arial" w:hAnsi="Arial" w:cs="Arial"/>
                <w:sz w:val="16"/>
                <w:szCs w:val="16"/>
                <w:lang w:val="en-US"/>
              </w:rPr>
              <w:t>Option2:</w:t>
            </w:r>
          </w:p>
          <w:p w14:paraId="6E8B7E2A" w14:textId="12E0C651" w:rsidR="00E539BC" w:rsidRPr="00AB1AF4" w:rsidRDefault="00606B3F" w:rsidP="0013716B">
            <w:pPr>
              <w:rPr>
                <w:rFonts w:ascii="Arial" w:hAnsi="Arial" w:cs="Arial"/>
                <w:sz w:val="16"/>
                <w:szCs w:val="16"/>
                <w:lang w:val="en-US"/>
              </w:rPr>
            </w:pPr>
            <w:r w:rsidRPr="00AB1AF4">
              <w:rPr>
                <w:rFonts w:ascii="Arial" w:hAnsi="Arial" w:cs="Arial"/>
                <w:sz w:val="16"/>
                <w:szCs w:val="16"/>
                <w:lang w:val="en-US"/>
              </w:rPr>
              <w:t xml:space="preserve">Revised </w:t>
            </w:r>
            <w:r w:rsidR="003A71EB" w:rsidRPr="00AB1AF4">
              <w:rPr>
                <w:rFonts w:ascii="Arial" w:hAnsi="Arial" w:cs="Arial"/>
                <w:sz w:val="16"/>
                <w:szCs w:val="16"/>
                <w:lang w:val="en-US"/>
              </w:rPr>
              <w:t>–</w:t>
            </w:r>
            <w:r w:rsidRPr="00AB1AF4">
              <w:rPr>
                <w:rFonts w:ascii="Arial" w:hAnsi="Arial" w:cs="Arial"/>
                <w:sz w:val="16"/>
                <w:szCs w:val="16"/>
                <w:lang w:val="en-US"/>
              </w:rPr>
              <w:t xml:space="preserve"> </w:t>
            </w:r>
          </w:p>
          <w:p w14:paraId="02C8ED56" w14:textId="3C971651" w:rsidR="00405F80" w:rsidRPr="00A905B9" w:rsidRDefault="003A71EB" w:rsidP="00FE7ECC">
            <w:pPr>
              <w:rPr>
                <w:rFonts w:ascii="Arial" w:hAnsi="Arial" w:cs="Arial"/>
                <w:sz w:val="20"/>
                <w:highlight w:val="yellow"/>
                <w:lang w:val="en-US"/>
              </w:rPr>
            </w:pPr>
            <w:r w:rsidRPr="00AB1AF4">
              <w:rPr>
                <w:rFonts w:ascii="Arial" w:hAnsi="Arial" w:cs="Arial"/>
                <w:sz w:val="16"/>
                <w:szCs w:val="16"/>
                <w:lang w:val="en-US"/>
              </w:rPr>
              <w:t>Agreed in principle with the commenter.  The maximum PPDU duration for 802.11bd is 10 9</w:t>
            </w:r>
            <w:r w:rsidR="008D2444" w:rsidRPr="00AB1AF4">
              <w:rPr>
                <w:rFonts w:ascii="Arial" w:hAnsi="Arial" w:cs="Arial"/>
                <w:sz w:val="16"/>
                <w:szCs w:val="16"/>
                <w:lang w:val="en-US"/>
              </w:rPr>
              <w:t xml:space="preserve">68 </w:t>
            </w:r>
            <w:r w:rsidR="009049CB" w:rsidRPr="00AB1AF4">
              <w:rPr>
                <w:rFonts w:ascii="Arial" w:hAnsi="Arial" w:cs="Arial"/>
                <w:sz w:val="16"/>
                <w:szCs w:val="16"/>
                <w:lang w:val="en-US"/>
              </w:rPr>
              <w:t>microseconds</w:t>
            </w:r>
            <w:r w:rsidR="008D2444" w:rsidRPr="00AB1AF4">
              <w:rPr>
                <w:rFonts w:ascii="Arial" w:hAnsi="Arial" w:cs="Arial"/>
                <w:sz w:val="16"/>
                <w:szCs w:val="16"/>
                <w:lang w:val="en-US"/>
              </w:rPr>
              <w:t xml:space="preserve">.  Therefore </w:t>
            </w:r>
            <w:r w:rsidR="00DC158E" w:rsidRPr="00AB1AF4">
              <w:rPr>
                <w:rFonts w:ascii="Arial" w:hAnsi="Arial" w:cs="Arial"/>
                <w:sz w:val="16"/>
                <w:szCs w:val="16"/>
                <w:lang w:val="en-US"/>
              </w:rPr>
              <w:t xml:space="preserve">Table 31-1 needs to be updated to increase some of the entries to be consistent with </w:t>
            </w:r>
            <w:r w:rsidR="00B169E2" w:rsidRPr="00AB1AF4">
              <w:rPr>
                <w:rFonts w:ascii="Arial" w:hAnsi="Arial" w:cs="Arial"/>
                <w:sz w:val="16"/>
                <w:szCs w:val="16"/>
                <w:lang w:val="en-US"/>
              </w:rPr>
              <w:t xml:space="preserve">allowed maximum PPDU duration. </w:t>
            </w:r>
            <w:r w:rsidR="008158C2" w:rsidRPr="00AB1AF4">
              <w:rPr>
                <w:rFonts w:ascii="Arial" w:hAnsi="Arial" w:cs="Arial"/>
                <w:sz w:val="16"/>
                <w:szCs w:val="16"/>
                <w:lang w:val="en-US"/>
              </w:rPr>
              <w:t>A redlined updated table is provided in 11-</w:t>
            </w:r>
            <w:r w:rsidR="00405F80" w:rsidRPr="00AB1AF4">
              <w:rPr>
                <w:rFonts w:ascii="Arial" w:hAnsi="Arial" w:cs="Arial"/>
                <w:sz w:val="16"/>
                <w:szCs w:val="16"/>
                <w:lang w:val="en-US"/>
              </w:rPr>
              <w:t>21/1372r1.</w:t>
            </w:r>
            <w:r w:rsidR="00FE7ECC" w:rsidRPr="00AB1AF4">
              <w:rPr>
                <w:rFonts w:ascii="Arial" w:hAnsi="Arial" w:cs="Arial"/>
                <w:sz w:val="16"/>
                <w:szCs w:val="16"/>
                <w:lang w:val="en-US"/>
              </w:rPr>
              <w:t xml:space="preserve"> </w:t>
            </w:r>
            <w:r w:rsidR="009049CB" w:rsidRPr="00AB1AF4">
              <w:rPr>
                <w:rFonts w:ascii="Arial" w:hAnsi="Arial" w:cs="Arial"/>
                <w:sz w:val="16"/>
                <w:szCs w:val="16"/>
                <w:lang w:val="en-US"/>
              </w:rPr>
              <w:t>Also,</w:t>
            </w:r>
            <w:r w:rsidR="00405F80" w:rsidRPr="00AB1AF4">
              <w:rPr>
                <w:rFonts w:ascii="Arial" w:hAnsi="Arial" w:cs="Arial"/>
                <w:sz w:val="16"/>
                <w:szCs w:val="16"/>
                <w:lang w:val="en-US"/>
              </w:rPr>
              <w:t xml:space="preserve"> the note following the table needs to be updated </w:t>
            </w:r>
            <w:r w:rsidR="008C794C" w:rsidRPr="00AB1AF4">
              <w:rPr>
                <w:rFonts w:ascii="Arial" w:hAnsi="Arial" w:cs="Arial"/>
                <w:sz w:val="16"/>
                <w:szCs w:val="16"/>
                <w:lang w:val="en-US"/>
              </w:rPr>
              <w:t>to state: “</w:t>
            </w:r>
            <w:r w:rsidR="008C794C" w:rsidRPr="00AB1AF4">
              <w:rPr>
                <w:rFonts w:ascii="TimesNewRomanPSMT" w:hAnsi="TimesNewRomanPSMT" w:cs="TimesNewRomanPSMT"/>
                <w:sz w:val="16"/>
                <w:szCs w:val="16"/>
                <w:lang w:val="en-US"/>
              </w:rPr>
              <w:t xml:space="preserve">NOTE—The maximum MPDU length corresponds to a maximum PPDU duration of </w:t>
            </w:r>
            <w:r w:rsidR="008C794C" w:rsidRPr="00AB1AF4">
              <w:rPr>
                <w:rFonts w:ascii="TimesNewRomanPSMT" w:hAnsi="TimesNewRomanPSMT" w:cs="TimesNewRomanPSMT"/>
                <w:sz w:val="16"/>
                <w:szCs w:val="16"/>
                <w:lang w:val="en-US"/>
                <w:rPrChange w:id="13" w:author="Joseph S Levy" w:date="2021-08-17T12:39:00Z">
                  <w:rPr>
                    <w:bCs/>
                    <w:sz w:val="24"/>
                    <w:lang w:val="en-US"/>
                  </w:rPr>
                </w:rPrChange>
              </w:rPr>
              <w:t>10 968</w:t>
            </w:r>
            <w:r w:rsidR="008C794C" w:rsidRPr="00AB1AF4">
              <w:rPr>
                <w:bCs/>
                <w:sz w:val="16"/>
                <w:szCs w:val="16"/>
                <w:lang w:val="en-US"/>
              </w:rPr>
              <w:t xml:space="preserve"> </w:t>
            </w:r>
            <w:del w:id="14" w:author="Joseph S Levy" w:date="2021-08-17T12:38:00Z">
              <w:r w:rsidR="008C794C" w:rsidRPr="00AB1AF4" w:rsidDel="00AB5F0B">
                <w:rPr>
                  <w:rFonts w:ascii="TimesNewRomanPSMT" w:hAnsi="TimesNewRomanPSMT" w:cs="TimesNewRomanPSMT"/>
                  <w:sz w:val="16"/>
                  <w:szCs w:val="16"/>
                  <w:lang w:val="en-US"/>
                </w:rPr>
                <w:delText xml:space="preserve">5 484 </w:delText>
              </w:r>
            </w:del>
            <w:r w:rsidR="008C794C" w:rsidRPr="00AB1AF4">
              <w:rPr>
                <w:rFonts w:ascii="TimesNewRomanPSMT" w:hAnsi="TimesNewRomanPSMT" w:cs="TimesNewRomanPSMT"/>
                <w:sz w:val="16"/>
                <w:szCs w:val="16"/>
                <w:lang w:val="en-US"/>
              </w:rPr>
              <w:t>μs.</w:t>
            </w:r>
          </w:p>
        </w:tc>
      </w:tr>
      <w:tr w:rsidR="0013716B" w:rsidRPr="00DA3134" w14:paraId="271061EB" w14:textId="77777777" w:rsidTr="009415C2">
        <w:trPr>
          <w:cantSplit/>
          <w:trHeight w:val="188"/>
          <w:trPrChange w:id="15" w:author="Joseph S Levy" w:date="2021-08-16T21:21:00Z">
            <w:trPr>
              <w:cantSplit/>
              <w:trHeight w:val="188"/>
            </w:trPr>
          </w:trPrChange>
        </w:trPr>
        <w:tc>
          <w:tcPr>
            <w:tcW w:w="810" w:type="dxa"/>
            <w:tcBorders>
              <w:top w:val="single" w:sz="4" w:space="0" w:color="auto"/>
              <w:left w:val="single" w:sz="4" w:space="0" w:color="auto"/>
              <w:bottom w:val="single" w:sz="4" w:space="0" w:color="auto"/>
              <w:right w:val="single" w:sz="4" w:space="0" w:color="auto"/>
            </w:tcBorders>
            <w:tcPrChange w:id="16" w:author="Joseph S Levy" w:date="2021-08-16T21:21:00Z">
              <w:tcPr>
                <w:tcW w:w="810" w:type="dxa"/>
                <w:tcBorders>
                  <w:top w:val="single" w:sz="4" w:space="0" w:color="auto"/>
                  <w:left w:val="single" w:sz="4" w:space="0" w:color="auto"/>
                  <w:bottom w:val="single" w:sz="4" w:space="0" w:color="auto"/>
                  <w:right w:val="single" w:sz="4" w:space="0" w:color="auto"/>
                </w:tcBorders>
              </w:tcPr>
            </w:tcPrChange>
          </w:tcPr>
          <w:p w14:paraId="360E078C" w14:textId="48D970DB" w:rsidR="0013716B" w:rsidRPr="004116A1" w:rsidRDefault="0013716B" w:rsidP="0013716B">
            <w:pPr>
              <w:rPr>
                <w:rFonts w:ascii="Arial" w:hAnsi="Arial" w:cs="Arial"/>
                <w:sz w:val="20"/>
                <w:lang w:val="en-US"/>
              </w:rPr>
            </w:pPr>
            <w:r w:rsidRPr="00F427A7">
              <w:rPr>
                <w:rFonts w:ascii="Arial" w:hAnsi="Arial" w:cs="Arial"/>
                <w:sz w:val="20"/>
                <w:highlight w:val="yellow"/>
              </w:rPr>
              <w:t>2002</w:t>
            </w:r>
          </w:p>
        </w:tc>
        <w:tc>
          <w:tcPr>
            <w:tcW w:w="4230" w:type="dxa"/>
            <w:tcBorders>
              <w:top w:val="single" w:sz="4" w:space="0" w:color="auto"/>
              <w:left w:val="nil"/>
              <w:bottom w:val="single" w:sz="4" w:space="0" w:color="auto"/>
              <w:right w:val="single" w:sz="4" w:space="0" w:color="auto"/>
            </w:tcBorders>
            <w:shd w:val="clear" w:color="auto" w:fill="auto"/>
            <w:tcPrChange w:id="17" w:author="Joseph S Levy" w:date="2021-08-16T21:21:00Z">
              <w:tcPr>
                <w:tcW w:w="3870" w:type="dxa"/>
                <w:tcBorders>
                  <w:top w:val="single" w:sz="4" w:space="0" w:color="auto"/>
                  <w:left w:val="nil"/>
                  <w:bottom w:val="single" w:sz="4" w:space="0" w:color="auto"/>
                  <w:right w:val="single" w:sz="4" w:space="0" w:color="auto"/>
                </w:tcBorders>
                <w:shd w:val="clear" w:color="auto" w:fill="auto"/>
              </w:tcPr>
            </w:tcPrChange>
          </w:tcPr>
          <w:p w14:paraId="5344658B" w14:textId="4C96EB3A" w:rsidR="0013716B" w:rsidRDefault="0013716B" w:rsidP="0013716B">
            <w:pPr>
              <w:rPr>
                <w:rFonts w:ascii="Arial" w:hAnsi="Arial" w:cs="Arial"/>
                <w:sz w:val="20"/>
              </w:rPr>
            </w:pPr>
            <w:r>
              <w:rPr>
                <w:rFonts w:ascii="Arial" w:hAnsi="Arial" w:cs="Arial"/>
                <w:sz w:val="20"/>
              </w:rPr>
              <w:t>MCS10 has been re-index to MCS15 in PHY. Need to update accordingly.</w:t>
            </w:r>
          </w:p>
        </w:tc>
        <w:tc>
          <w:tcPr>
            <w:tcW w:w="1620" w:type="dxa"/>
            <w:tcBorders>
              <w:top w:val="single" w:sz="4" w:space="0" w:color="auto"/>
              <w:left w:val="single" w:sz="4" w:space="0" w:color="auto"/>
              <w:bottom w:val="single" w:sz="4" w:space="0" w:color="auto"/>
              <w:right w:val="nil"/>
            </w:tcBorders>
            <w:shd w:val="clear" w:color="auto" w:fill="auto"/>
            <w:tcPrChange w:id="18" w:author="Joseph S Levy" w:date="2021-08-16T21:21:00Z">
              <w:tcPr>
                <w:tcW w:w="1980" w:type="dxa"/>
                <w:tcBorders>
                  <w:top w:val="single" w:sz="4" w:space="0" w:color="auto"/>
                  <w:left w:val="single" w:sz="4" w:space="0" w:color="auto"/>
                  <w:bottom w:val="single" w:sz="4" w:space="0" w:color="auto"/>
                  <w:right w:val="nil"/>
                </w:tcBorders>
                <w:shd w:val="clear" w:color="auto" w:fill="auto"/>
              </w:tcPr>
            </w:tcPrChange>
          </w:tcPr>
          <w:p w14:paraId="01F85D9E" w14:textId="54CADE38" w:rsidR="0013716B" w:rsidRPr="00DA4218" w:rsidRDefault="0013716B" w:rsidP="0013716B">
            <w:pPr>
              <w:rPr>
                <w:rFonts w:ascii="Arial" w:hAnsi="Arial" w:cs="Arial"/>
                <w:sz w:val="20"/>
                <w:lang w:val="en-US"/>
              </w:rPr>
            </w:pPr>
            <w:r>
              <w:rPr>
                <w:rFonts w:ascii="Arial" w:hAnsi="Arial" w:cs="Arial"/>
                <w:sz w:val="20"/>
              </w:rPr>
              <w:t>As in the comment.</w:t>
            </w:r>
          </w:p>
        </w:tc>
        <w:tc>
          <w:tcPr>
            <w:tcW w:w="4141" w:type="dxa"/>
            <w:tcBorders>
              <w:top w:val="single" w:sz="4" w:space="0" w:color="auto"/>
              <w:left w:val="single" w:sz="4" w:space="0" w:color="auto"/>
              <w:bottom w:val="single" w:sz="4" w:space="0" w:color="auto"/>
              <w:right w:val="single" w:sz="4" w:space="0" w:color="auto"/>
            </w:tcBorders>
            <w:tcPrChange w:id="19" w:author="Joseph S Levy" w:date="2021-08-16T21:21:00Z">
              <w:tcPr>
                <w:tcW w:w="4141" w:type="dxa"/>
                <w:tcBorders>
                  <w:top w:val="single" w:sz="4" w:space="0" w:color="auto"/>
                  <w:left w:val="single" w:sz="4" w:space="0" w:color="auto"/>
                  <w:bottom w:val="single" w:sz="4" w:space="0" w:color="auto"/>
                  <w:right w:val="single" w:sz="4" w:space="0" w:color="auto"/>
                </w:tcBorders>
              </w:tcPr>
            </w:tcPrChange>
          </w:tcPr>
          <w:p w14:paraId="302C1AE4" w14:textId="7D00C4D2" w:rsidR="0013716B" w:rsidRDefault="00CD0422" w:rsidP="0013716B">
            <w:pPr>
              <w:rPr>
                <w:rFonts w:ascii="Arial" w:hAnsi="Arial" w:cs="Arial"/>
                <w:sz w:val="20"/>
                <w:lang w:val="en-US"/>
              </w:rPr>
            </w:pPr>
            <w:r>
              <w:rPr>
                <w:rFonts w:ascii="Arial" w:hAnsi="Arial" w:cs="Arial"/>
                <w:sz w:val="20"/>
                <w:lang w:val="en-US"/>
              </w:rPr>
              <w:t>Agreed</w:t>
            </w:r>
          </w:p>
        </w:tc>
      </w:tr>
      <w:tr w:rsidR="0013716B" w:rsidRPr="00DA3134" w14:paraId="256DD9A9" w14:textId="77777777" w:rsidTr="009415C2">
        <w:trPr>
          <w:cantSplit/>
          <w:trHeight w:val="188"/>
          <w:trPrChange w:id="20" w:author="Joseph S Levy" w:date="2021-08-16T21:21:00Z">
            <w:trPr>
              <w:cantSplit/>
              <w:trHeight w:val="188"/>
            </w:trPr>
          </w:trPrChange>
        </w:trPr>
        <w:tc>
          <w:tcPr>
            <w:tcW w:w="810" w:type="dxa"/>
            <w:tcBorders>
              <w:top w:val="single" w:sz="4" w:space="0" w:color="auto"/>
              <w:left w:val="single" w:sz="4" w:space="0" w:color="auto"/>
              <w:bottom w:val="single" w:sz="4" w:space="0" w:color="auto"/>
              <w:right w:val="single" w:sz="4" w:space="0" w:color="auto"/>
            </w:tcBorders>
            <w:tcPrChange w:id="21" w:author="Joseph S Levy" w:date="2021-08-16T21:21:00Z">
              <w:tcPr>
                <w:tcW w:w="810" w:type="dxa"/>
                <w:tcBorders>
                  <w:top w:val="single" w:sz="4" w:space="0" w:color="auto"/>
                  <w:left w:val="single" w:sz="4" w:space="0" w:color="auto"/>
                  <w:bottom w:val="single" w:sz="4" w:space="0" w:color="auto"/>
                  <w:right w:val="single" w:sz="4" w:space="0" w:color="auto"/>
                </w:tcBorders>
              </w:tcPr>
            </w:tcPrChange>
          </w:tcPr>
          <w:p w14:paraId="4E354696" w14:textId="58CB6044" w:rsidR="0013716B" w:rsidRPr="004116A1" w:rsidRDefault="0013716B" w:rsidP="0013716B">
            <w:pPr>
              <w:rPr>
                <w:rFonts w:ascii="Arial" w:hAnsi="Arial" w:cs="Arial"/>
                <w:sz w:val="20"/>
                <w:lang w:val="en-US"/>
              </w:rPr>
            </w:pPr>
            <w:r w:rsidRPr="00F427A7">
              <w:rPr>
                <w:rFonts w:ascii="Arial" w:hAnsi="Arial" w:cs="Arial"/>
                <w:sz w:val="20"/>
                <w:highlight w:val="yellow"/>
              </w:rPr>
              <w:t>2161</w:t>
            </w:r>
          </w:p>
        </w:tc>
        <w:tc>
          <w:tcPr>
            <w:tcW w:w="4230" w:type="dxa"/>
            <w:tcBorders>
              <w:top w:val="single" w:sz="4" w:space="0" w:color="auto"/>
              <w:left w:val="nil"/>
              <w:bottom w:val="single" w:sz="4" w:space="0" w:color="auto"/>
              <w:right w:val="single" w:sz="4" w:space="0" w:color="auto"/>
            </w:tcBorders>
            <w:shd w:val="clear" w:color="auto" w:fill="auto"/>
            <w:tcPrChange w:id="22" w:author="Joseph S Levy" w:date="2021-08-16T21:21:00Z">
              <w:tcPr>
                <w:tcW w:w="3870" w:type="dxa"/>
                <w:tcBorders>
                  <w:top w:val="single" w:sz="4" w:space="0" w:color="auto"/>
                  <w:left w:val="nil"/>
                  <w:bottom w:val="single" w:sz="4" w:space="0" w:color="auto"/>
                  <w:right w:val="single" w:sz="4" w:space="0" w:color="auto"/>
                </w:tcBorders>
                <w:shd w:val="clear" w:color="auto" w:fill="auto"/>
              </w:tcPr>
            </w:tcPrChange>
          </w:tcPr>
          <w:p w14:paraId="6CE1C04E" w14:textId="05BBF57F" w:rsidR="0013716B" w:rsidRDefault="0013716B" w:rsidP="0013716B">
            <w:pPr>
              <w:rPr>
                <w:rFonts w:ascii="Arial" w:hAnsi="Arial" w:cs="Arial"/>
                <w:sz w:val="20"/>
              </w:rPr>
            </w:pPr>
            <w:r>
              <w:rPr>
                <w:rFonts w:ascii="Arial" w:hAnsi="Arial" w:cs="Arial"/>
                <w:sz w:val="20"/>
              </w:rPr>
              <w:t>In Table 31-1 the last row shows value "10" for NGV-MCS, but in clause 32.5 NGV-MCS Index "10" is always reserved. It should be NGV MCS index "15". Replace "10" with "15"</w:t>
            </w:r>
          </w:p>
        </w:tc>
        <w:tc>
          <w:tcPr>
            <w:tcW w:w="1620" w:type="dxa"/>
            <w:tcBorders>
              <w:top w:val="single" w:sz="4" w:space="0" w:color="auto"/>
              <w:left w:val="single" w:sz="4" w:space="0" w:color="auto"/>
              <w:bottom w:val="single" w:sz="4" w:space="0" w:color="auto"/>
              <w:right w:val="nil"/>
            </w:tcBorders>
            <w:shd w:val="clear" w:color="auto" w:fill="auto"/>
            <w:tcPrChange w:id="23" w:author="Joseph S Levy" w:date="2021-08-16T21:21:00Z">
              <w:tcPr>
                <w:tcW w:w="1980" w:type="dxa"/>
                <w:tcBorders>
                  <w:top w:val="single" w:sz="4" w:space="0" w:color="auto"/>
                  <w:left w:val="single" w:sz="4" w:space="0" w:color="auto"/>
                  <w:bottom w:val="single" w:sz="4" w:space="0" w:color="auto"/>
                  <w:right w:val="nil"/>
                </w:tcBorders>
                <w:shd w:val="clear" w:color="auto" w:fill="auto"/>
              </w:tcPr>
            </w:tcPrChange>
          </w:tcPr>
          <w:p w14:paraId="2B9B6C0B" w14:textId="16C5B2E0" w:rsidR="0013716B" w:rsidRPr="00DA4218" w:rsidRDefault="0013716B" w:rsidP="0013716B">
            <w:pPr>
              <w:rPr>
                <w:rFonts w:ascii="Arial" w:hAnsi="Arial" w:cs="Arial"/>
                <w:sz w:val="20"/>
                <w:lang w:val="en-US"/>
              </w:rPr>
            </w:pPr>
            <w:r>
              <w:rPr>
                <w:rFonts w:ascii="Arial" w:hAnsi="Arial" w:cs="Arial"/>
                <w:sz w:val="20"/>
              </w:rPr>
              <w:t>as in comment</w:t>
            </w:r>
          </w:p>
        </w:tc>
        <w:tc>
          <w:tcPr>
            <w:tcW w:w="4141" w:type="dxa"/>
            <w:tcBorders>
              <w:top w:val="single" w:sz="4" w:space="0" w:color="auto"/>
              <w:left w:val="single" w:sz="4" w:space="0" w:color="auto"/>
              <w:bottom w:val="single" w:sz="4" w:space="0" w:color="auto"/>
              <w:right w:val="single" w:sz="4" w:space="0" w:color="auto"/>
            </w:tcBorders>
            <w:tcPrChange w:id="24" w:author="Joseph S Levy" w:date="2021-08-16T21:21:00Z">
              <w:tcPr>
                <w:tcW w:w="4141" w:type="dxa"/>
                <w:tcBorders>
                  <w:top w:val="single" w:sz="4" w:space="0" w:color="auto"/>
                  <w:left w:val="single" w:sz="4" w:space="0" w:color="auto"/>
                  <w:bottom w:val="single" w:sz="4" w:space="0" w:color="auto"/>
                  <w:right w:val="single" w:sz="4" w:space="0" w:color="auto"/>
                </w:tcBorders>
              </w:tcPr>
            </w:tcPrChange>
          </w:tcPr>
          <w:p w14:paraId="048CB7A5" w14:textId="6A19F259" w:rsidR="0013716B" w:rsidRDefault="00745989" w:rsidP="0013716B">
            <w:pPr>
              <w:rPr>
                <w:rFonts w:ascii="Arial" w:hAnsi="Arial" w:cs="Arial"/>
                <w:sz w:val="20"/>
                <w:lang w:val="en-US"/>
              </w:rPr>
            </w:pPr>
            <w:r>
              <w:rPr>
                <w:rFonts w:ascii="Arial" w:hAnsi="Arial" w:cs="Arial"/>
                <w:sz w:val="20"/>
                <w:lang w:val="en-US"/>
              </w:rPr>
              <w:t>Agreed</w:t>
            </w:r>
          </w:p>
        </w:tc>
      </w:tr>
      <w:tr w:rsidR="0013716B" w:rsidRPr="00DA3134" w14:paraId="3E5B9E49" w14:textId="77777777" w:rsidTr="009415C2">
        <w:trPr>
          <w:cantSplit/>
          <w:trHeight w:val="188"/>
          <w:trPrChange w:id="25" w:author="Joseph S Levy" w:date="2021-08-16T21:21:00Z">
            <w:trPr>
              <w:cantSplit/>
              <w:trHeight w:val="188"/>
            </w:trPr>
          </w:trPrChange>
        </w:trPr>
        <w:tc>
          <w:tcPr>
            <w:tcW w:w="810" w:type="dxa"/>
            <w:tcBorders>
              <w:top w:val="single" w:sz="4" w:space="0" w:color="auto"/>
              <w:left w:val="single" w:sz="4" w:space="0" w:color="auto"/>
              <w:bottom w:val="single" w:sz="4" w:space="0" w:color="auto"/>
              <w:right w:val="single" w:sz="4" w:space="0" w:color="auto"/>
            </w:tcBorders>
            <w:tcPrChange w:id="26" w:author="Joseph S Levy" w:date="2021-08-16T21:21:00Z">
              <w:tcPr>
                <w:tcW w:w="810" w:type="dxa"/>
                <w:tcBorders>
                  <w:top w:val="single" w:sz="4" w:space="0" w:color="auto"/>
                  <w:left w:val="single" w:sz="4" w:space="0" w:color="auto"/>
                  <w:bottom w:val="single" w:sz="4" w:space="0" w:color="auto"/>
                  <w:right w:val="single" w:sz="4" w:space="0" w:color="auto"/>
                </w:tcBorders>
              </w:tcPr>
            </w:tcPrChange>
          </w:tcPr>
          <w:p w14:paraId="2B457952" w14:textId="0D390153" w:rsidR="0013716B" w:rsidRPr="004116A1" w:rsidRDefault="0013716B" w:rsidP="0013716B">
            <w:pPr>
              <w:rPr>
                <w:rFonts w:ascii="Arial" w:hAnsi="Arial" w:cs="Arial"/>
                <w:sz w:val="20"/>
                <w:lang w:val="en-US"/>
              </w:rPr>
            </w:pPr>
            <w:r w:rsidRPr="00F427A7">
              <w:rPr>
                <w:rFonts w:ascii="Arial" w:hAnsi="Arial" w:cs="Arial"/>
                <w:sz w:val="20"/>
                <w:highlight w:val="yellow"/>
              </w:rPr>
              <w:lastRenderedPageBreak/>
              <w:t>2162</w:t>
            </w:r>
          </w:p>
        </w:tc>
        <w:tc>
          <w:tcPr>
            <w:tcW w:w="4230" w:type="dxa"/>
            <w:tcBorders>
              <w:top w:val="single" w:sz="4" w:space="0" w:color="auto"/>
              <w:left w:val="nil"/>
              <w:bottom w:val="single" w:sz="4" w:space="0" w:color="auto"/>
              <w:right w:val="single" w:sz="4" w:space="0" w:color="auto"/>
            </w:tcBorders>
            <w:shd w:val="clear" w:color="auto" w:fill="auto"/>
            <w:tcPrChange w:id="27" w:author="Joseph S Levy" w:date="2021-08-16T21:21:00Z">
              <w:tcPr>
                <w:tcW w:w="3870" w:type="dxa"/>
                <w:tcBorders>
                  <w:top w:val="single" w:sz="4" w:space="0" w:color="auto"/>
                  <w:left w:val="nil"/>
                  <w:bottom w:val="single" w:sz="4" w:space="0" w:color="auto"/>
                  <w:right w:val="single" w:sz="4" w:space="0" w:color="auto"/>
                </w:tcBorders>
                <w:shd w:val="clear" w:color="auto" w:fill="auto"/>
              </w:tcPr>
            </w:tcPrChange>
          </w:tcPr>
          <w:p w14:paraId="234C06B9" w14:textId="396BF585" w:rsidR="0013716B" w:rsidRDefault="0013716B" w:rsidP="0013716B">
            <w:pPr>
              <w:rPr>
                <w:rFonts w:ascii="Arial" w:hAnsi="Arial" w:cs="Arial"/>
                <w:sz w:val="20"/>
              </w:rPr>
            </w:pPr>
            <w:r>
              <w:rPr>
                <w:rFonts w:ascii="Arial" w:hAnsi="Arial" w:cs="Arial"/>
                <w:sz w:val="20"/>
              </w:rPr>
              <w:t>In Table 31-1 in the last row shows value "N/A" for NGV-MCS Index "10" (Clause 32.5 NGV-MCS Index 15) and 2SS with 10 or 20 MHz, but in Clause 32.5 values are applicable. Hence, replace "N/A" in the column "2SS 10 MHz" with 2262 and in the column "2SS 20 MHz"  with 4524.</w:t>
            </w:r>
          </w:p>
        </w:tc>
        <w:tc>
          <w:tcPr>
            <w:tcW w:w="1620" w:type="dxa"/>
            <w:tcBorders>
              <w:top w:val="single" w:sz="4" w:space="0" w:color="auto"/>
              <w:left w:val="single" w:sz="4" w:space="0" w:color="auto"/>
              <w:bottom w:val="single" w:sz="4" w:space="0" w:color="auto"/>
              <w:right w:val="nil"/>
            </w:tcBorders>
            <w:shd w:val="clear" w:color="auto" w:fill="auto"/>
            <w:tcPrChange w:id="28" w:author="Joseph S Levy" w:date="2021-08-16T21:21:00Z">
              <w:tcPr>
                <w:tcW w:w="1980" w:type="dxa"/>
                <w:tcBorders>
                  <w:top w:val="single" w:sz="4" w:space="0" w:color="auto"/>
                  <w:left w:val="single" w:sz="4" w:space="0" w:color="auto"/>
                  <w:bottom w:val="single" w:sz="4" w:space="0" w:color="auto"/>
                  <w:right w:val="nil"/>
                </w:tcBorders>
                <w:shd w:val="clear" w:color="auto" w:fill="auto"/>
              </w:tcPr>
            </w:tcPrChange>
          </w:tcPr>
          <w:p w14:paraId="36AAA912" w14:textId="7DB6C75B" w:rsidR="0013716B" w:rsidRPr="00DA4218" w:rsidRDefault="0013716B" w:rsidP="0013716B">
            <w:pPr>
              <w:rPr>
                <w:rFonts w:ascii="Arial" w:hAnsi="Arial" w:cs="Arial"/>
                <w:sz w:val="20"/>
                <w:lang w:val="en-US"/>
              </w:rPr>
            </w:pPr>
            <w:r>
              <w:rPr>
                <w:rFonts w:ascii="Arial" w:hAnsi="Arial" w:cs="Arial"/>
                <w:sz w:val="20"/>
              </w:rPr>
              <w:t>as in comment</w:t>
            </w:r>
          </w:p>
        </w:tc>
        <w:tc>
          <w:tcPr>
            <w:tcW w:w="4141" w:type="dxa"/>
            <w:tcBorders>
              <w:top w:val="single" w:sz="4" w:space="0" w:color="auto"/>
              <w:left w:val="single" w:sz="4" w:space="0" w:color="auto"/>
              <w:bottom w:val="single" w:sz="4" w:space="0" w:color="auto"/>
              <w:right w:val="single" w:sz="4" w:space="0" w:color="auto"/>
            </w:tcBorders>
            <w:tcPrChange w:id="29" w:author="Joseph S Levy" w:date="2021-08-16T21:21:00Z">
              <w:tcPr>
                <w:tcW w:w="4141" w:type="dxa"/>
                <w:tcBorders>
                  <w:top w:val="single" w:sz="4" w:space="0" w:color="auto"/>
                  <w:left w:val="single" w:sz="4" w:space="0" w:color="auto"/>
                  <w:bottom w:val="single" w:sz="4" w:space="0" w:color="auto"/>
                  <w:right w:val="single" w:sz="4" w:space="0" w:color="auto"/>
                </w:tcBorders>
              </w:tcPr>
            </w:tcPrChange>
          </w:tcPr>
          <w:p w14:paraId="29A1CD44" w14:textId="77777777" w:rsidR="00C56C8F" w:rsidRPr="001E20A5" w:rsidRDefault="00C56C8F" w:rsidP="00C56C8F">
            <w:pPr>
              <w:rPr>
                <w:rFonts w:ascii="Arial" w:hAnsi="Arial" w:cs="Arial"/>
                <w:sz w:val="20"/>
                <w:highlight w:val="yellow"/>
                <w:lang w:val="en-US"/>
              </w:rPr>
            </w:pPr>
            <w:r w:rsidRPr="001E20A5">
              <w:rPr>
                <w:rFonts w:ascii="Arial" w:hAnsi="Arial" w:cs="Arial"/>
                <w:sz w:val="20"/>
                <w:highlight w:val="yellow"/>
                <w:lang w:val="en-US"/>
              </w:rPr>
              <w:t xml:space="preserve">Revised – </w:t>
            </w:r>
          </w:p>
          <w:p w14:paraId="72C3AD62" w14:textId="62BF1888" w:rsidR="00476422" w:rsidRDefault="00C56C8F" w:rsidP="00C56C8F">
            <w:pPr>
              <w:rPr>
                <w:rFonts w:ascii="Arial" w:hAnsi="Arial" w:cs="Arial"/>
                <w:sz w:val="20"/>
                <w:highlight w:val="yellow"/>
                <w:lang w:val="en-US"/>
              </w:rPr>
            </w:pPr>
            <w:r w:rsidRPr="001E20A5">
              <w:rPr>
                <w:rFonts w:ascii="Arial" w:hAnsi="Arial" w:cs="Arial"/>
                <w:sz w:val="20"/>
                <w:highlight w:val="yellow"/>
              </w:rPr>
              <w:t xml:space="preserve">In the last row (Index 15) replace "N/A" in the column "2SS 10 MHz" with 4524 and in the column "2SS 20 MHz" with 7991. </w:t>
            </w:r>
            <w:r w:rsidRPr="001E20A5">
              <w:rPr>
                <w:rFonts w:ascii="Arial" w:hAnsi="Arial" w:cs="Arial"/>
                <w:sz w:val="20"/>
                <w:highlight w:val="yellow"/>
                <w:lang w:val="en-US"/>
              </w:rPr>
              <w:t xml:space="preserve">A </w:t>
            </w:r>
            <w:r>
              <w:rPr>
                <w:rFonts w:ascii="Arial" w:hAnsi="Arial" w:cs="Arial"/>
                <w:sz w:val="20"/>
                <w:highlight w:val="yellow"/>
                <w:lang w:val="en-US"/>
              </w:rPr>
              <w:t>redlined updated table is provided in 11-21/1372r</w:t>
            </w:r>
            <w:r w:rsidR="00630446">
              <w:rPr>
                <w:rFonts w:ascii="Arial" w:hAnsi="Arial" w:cs="Arial"/>
                <w:sz w:val="20"/>
                <w:highlight w:val="yellow"/>
                <w:lang w:val="en-US"/>
              </w:rPr>
              <w:t>2</w:t>
            </w:r>
            <w:r>
              <w:rPr>
                <w:rFonts w:ascii="Arial" w:hAnsi="Arial" w:cs="Arial"/>
                <w:sz w:val="20"/>
                <w:highlight w:val="yellow"/>
                <w:lang w:val="en-US"/>
              </w:rPr>
              <w:t>.</w:t>
            </w:r>
          </w:p>
          <w:p w14:paraId="315D08F4" w14:textId="72EF8D13" w:rsidR="00476422" w:rsidRDefault="00476422" w:rsidP="00C56C8F">
            <w:pPr>
              <w:rPr>
                <w:rFonts w:ascii="Arial" w:hAnsi="Arial" w:cs="Arial"/>
                <w:sz w:val="20"/>
                <w:highlight w:val="yellow"/>
                <w:lang w:val="en-US"/>
              </w:rPr>
            </w:pPr>
          </w:p>
          <w:p w14:paraId="12EA4D95" w14:textId="77777777" w:rsidR="00476422" w:rsidRDefault="00476422" w:rsidP="00476422">
            <w:pPr>
              <w:rPr>
                <w:rFonts w:ascii="Arial" w:hAnsi="Arial" w:cs="Arial"/>
                <w:sz w:val="16"/>
                <w:szCs w:val="16"/>
                <w:lang w:val="en-US"/>
              </w:rPr>
            </w:pPr>
            <w:r w:rsidRPr="00AB1AF4">
              <w:rPr>
                <w:rFonts w:ascii="Arial" w:hAnsi="Arial" w:cs="Arial"/>
                <w:sz w:val="16"/>
                <w:szCs w:val="16"/>
                <w:lang w:val="en-US"/>
              </w:rPr>
              <w:t xml:space="preserve">Previous discussion: </w:t>
            </w:r>
          </w:p>
          <w:p w14:paraId="793B13F7" w14:textId="57DF6CC8" w:rsidR="0013716B" w:rsidRPr="00476422" w:rsidRDefault="0062562D" w:rsidP="00C56C8F">
            <w:pPr>
              <w:rPr>
                <w:rFonts w:ascii="Arial" w:hAnsi="Arial" w:cs="Arial"/>
                <w:sz w:val="16"/>
                <w:szCs w:val="16"/>
                <w:lang w:val="en-US"/>
              </w:rPr>
            </w:pPr>
            <w:r w:rsidRPr="00476422">
              <w:rPr>
                <w:rFonts w:ascii="Arial" w:hAnsi="Arial" w:cs="Arial"/>
                <w:sz w:val="16"/>
                <w:szCs w:val="16"/>
                <w:lang w:val="en-US"/>
              </w:rPr>
              <w:t xml:space="preserve">If </w:t>
            </w:r>
            <w:r w:rsidR="00DD5CF7" w:rsidRPr="00476422">
              <w:rPr>
                <w:rFonts w:ascii="Arial" w:hAnsi="Arial" w:cs="Arial"/>
                <w:sz w:val="16"/>
                <w:szCs w:val="16"/>
                <w:lang w:val="en-US"/>
              </w:rPr>
              <w:t xml:space="preserve">CID </w:t>
            </w:r>
            <w:r w:rsidR="007C564C" w:rsidRPr="00476422">
              <w:rPr>
                <w:rFonts w:ascii="Arial" w:hAnsi="Arial" w:cs="Arial"/>
                <w:sz w:val="16"/>
                <w:szCs w:val="16"/>
                <w:lang w:val="en-US"/>
              </w:rPr>
              <w:t xml:space="preserve">2001 </w:t>
            </w:r>
            <w:r w:rsidR="00DD5CF7" w:rsidRPr="00476422">
              <w:rPr>
                <w:rFonts w:ascii="Arial" w:hAnsi="Arial" w:cs="Arial"/>
                <w:sz w:val="16"/>
                <w:szCs w:val="16"/>
                <w:lang w:val="en-US"/>
              </w:rPr>
              <w:t>resolution op</w:t>
            </w:r>
            <w:r w:rsidRPr="00476422">
              <w:rPr>
                <w:rFonts w:ascii="Arial" w:hAnsi="Arial" w:cs="Arial"/>
                <w:sz w:val="16"/>
                <w:szCs w:val="16"/>
                <w:lang w:val="en-US"/>
              </w:rPr>
              <w:t>tion 1</w:t>
            </w:r>
            <w:r w:rsidR="00DD5CF7" w:rsidRPr="00476422">
              <w:rPr>
                <w:rFonts w:ascii="Arial" w:hAnsi="Arial" w:cs="Arial"/>
                <w:sz w:val="16"/>
                <w:szCs w:val="16"/>
                <w:lang w:val="en-US"/>
              </w:rPr>
              <w:t xml:space="preserve"> is accepted:</w:t>
            </w:r>
            <w:r w:rsidRPr="00476422">
              <w:rPr>
                <w:rFonts w:ascii="Arial" w:hAnsi="Arial" w:cs="Arial"/>
                <w:sz w:val="16"/>
                <w:szCs w:val="16"/>
                <w:lang w:val="en-US"/>
              </w:rPr>
              <w:t xml:space="preserve"> </w:t>
            </w:r>
            <w:r w:rsidR="00745989" w:rsidRPr="00476422">
              <w:rPr>
                <w:rFonts w:ascii="Arial" w:hAnsi="Arial" w:cs="Arial"/>
                <w:sz w:val="16"/>
                <w:szCs w:val="16"/>
                <w:lang w:val="en-US"/>
              </w:rPr>
              <w:t>Agreed</w:t>
            </w:r>
          </w:p>
          <w:p w14:paraId="639834BD" w14:textId="77777777" w:rsidR="007C564C" w:rsidRPr="00476422" w:rsidRDefault="007C564C" w:rsidP="0013716B">
            <w:pPr>
              <w:rPr>
                <w:rFonts w:ascii="Arial" w:hAnsi="Arial" w:cs="Arial"/>
                <w:sz w:val="16"/>
                <w:szCs w:val="16"/>
                <w:lang w:val="en-US"/>
              </w:rPr>
            </w:pPr>
          </w:p>
          <w:p w14:paraId="6B42BD92" w14:textId="77777777" w:rsidR="007C564C" w:rsidRPr="00476422" w:rsidRDefault="007C564C" w:rsidP="0013716B">
            <w:pPr>
              <w:rPr>
                <w:rFonts w:ascii="Arial" w:hAnsi="Arial" w:cs="Arial"/>
                <w:sz w:val="16"/>
                <w:szCs w:val="16"/>
                <w:lang w:val="en-US"/>
              </w:rPr>
            </w:pPr>
            <w:r w:rsidRPr="00476422">
              <w:rPr>
                <w:rFonts w:ascii="Arial" w:hAnsi="Arial" w:cs="Arial"/>
                <w:sz w:val="16"/>
                <w:szCs w:val="16"/>
                <w:lang w:val="en-US"/>
              </w:rPr>
              <w:t>If CID 2001 resolution option 2 is accepted:</w:t>
            </w:r>
          </w:p>
          <w:p w14:paraId="3E93C9A1" w14:textId="28881166" w:rsidR="007C564C" w:rsidRPr="00476422" w:rsidRDefault="007C564C" w:rsidP="0013716B">
            <w:pPr>
              <w:rPr>
                <w:rFonts w:ascii="Arial" w:hAnsi="Arial" w:cs="Arial"/>
                <w:sz w:val="16"/>
                <w:szCs w:val="16"/>
                <w:lang w:val="en-US"/>
              </w:rPr>
            </w:pPr>
            <w:r w:rsidRPr="00476422">
              <w:rPr>
                <w:rFonts w:ascii="Arial" w:hAnsi="Arial" w:cs="Arial"/>
                <w:sz w:val="16"/>
                <w:szCs w:val="16"/>
                <w:lang w:val="en-US"/>
              </w:rPr>
              <w:t>Revised</w:t>
            </w:r>
            <w:r w:rsidR="00815AE2" w:rsidRPr="00476422">
              <w:rPr>
                <w:rFonts w:ascii="Arial" w:hAnsi="Arial" w:cs="Arial"/>
                <w:sz w:val="16"/>
                <w:szCs w:val="16"/>
                <w:lang w:val="en-US"/>
              </w:rPr>
              <w:t xml:space="preserve"> – </w:t>
            </w:r>
          </w:p>
          <w:p w14:paraId="4C24E46A" w14:textId="02A6F65D" w:rsidR="00815AE2" w:rsidRDefault="00B65A7C" w:rsidP="0013716B">
            <w:pPr>
              <w:rPr>
                <w:rFonts w:ascii="Arial" w:hAnsi="Arial" w:cs="Arial"/>
                <w:sz w:val="20"/>
                <w:lang w:val="en-US"/>
              </w:rPr>
            </w:pPr>
            <w:r w:rsidRPr="00476422">
              <w:rPr>
                <w:rFonts w:ascii="Arial" w:hAnsi="Arial" w:cs="Arial"/>
                <w:sz w:val="16"/>
                <w:szCs w:val="16"/>
                <w:lang w:val="en-US"/>
              </w:rPr>
              <w:t>In the last row (Index 15) r</w:t>
            </w:r>
            <w:r w:rsidR="005534E0" w:rsidRPr="00476422">
              <w:rPr>
                <w:rFonts w:ascii="Arial" w:hAnsi="Arial" w:cs="Arial"/>
                <w:sz w:val="16"/>
                <w:szCs w:val="16"/>
                <w:lang w:val="en-US"/>
              </w:rPr>
              <w:t xml:space="preserve">eplace "N/A" in the column "2SS 10 MHz" with </w:t>
            </w:r>
            <w:r w:rsidR="00CB31D7" w:rsidRPr="00476422">
              <w:rPr>
                <w:rFonts w:ascii="Arial" w:hAnsi="Arial" w:cs="Arial"/>
                <w:sz w:val="16"/>
                <w:szCs w:val="16"/>
                <w:lang w:val="en-US"/>
              </w:rPr>
              <w:t>4524</w:t>
            </w:r>
            <w:r w:rsidR="005534E0" w:rsidRPr="00476422">
              <w:rPr>
                <w:rFonts w:ascii="Arial" w:hAnsi="Arial" w:cs="Arial"/>
                <w:sz w:val="16"/>
                <w:szCs w:val="16"/>
                <w:lang w:val="en-US"/>
              </w:rPr>
              <w:t xml:space="preserve"> and in the column "2SS 20 MHz" with </w:t>
            </w:r>
            <w:r w:rsidR="00CB31D7" w:rsidRPr="00476422">
              <w:rPr>
                <w:rFonts w:ascii="Arial" w:hAnsi="Arial" w:cs="Arial"/>
                <w:sz w:val="16"/>
                <w:szCs w:val="16"/>
                <w:lang w:val="en-US"/>
              </w:rPr>
              <w:t>7991</w:t>
            </w:r>
            <w:r w:rsidR="005534E0" w:rsidRPr="00476422">
              <w:rPr>
                <w:rFonts w:ascii="Arial" w:hAnsi="Arial" w:cs="Arial"/>
                <w:sz w:val="16"/>
                <w:szCs w:val="16"/>
                <w:lang w:val="en-US"/>
              </w:rPr>
              <w:t>.</w:t>
            </w:r>
            <w:r w:rsidR="001E20A5" w:rsidRPr="00476422">
              <w:rPr>
                <w:rFonts w:ascii="Arial" w:hAnsi="Arial" w:cs="Arial"/>
                <w:sz w:val="16"/>
                <w:szCs w:val="16"/>
                <w:lang w:val="en-US"/>
              </w:rPr>
              <w:t xml:space="preserve"> A redlined updated table is provided in 11-21/1372r1.</w:t>
            </w:r>
          </w:p>
        </w:tc>
      </w:tr>
    </w:tbl>
    <w:p w14:paraId="5B3DABB7" w14:textId="77777777" w:rsidR="005814C9" w:rsidRPr="00DA3134" w:rsidRDefault="005814C9">
      <w:pPr>
        <w:rPr>
          <w:lang w:val="en-US"/>
        </w:rPr>
      </w:pPr>
    </w:p>
    <w:p w14:paraId="36990A91" w14:textId="0B14C773" w:rsidR="00D67375" w:rsidRDefault="00490536" w:rsidP="00F35156">
      <w:pPr>
        <w:ind w:left="-90" w:firstLine="720"/>
        <w:rPr>
          <w:bCs/>
          <w:sz w:val="24"/>
          <w:lang w:val="en-US"/>
        </w:rPr>
      </w:pPr>
      <w:r>
        <w:rPr>
          <w:bCs/>
          <w:sz w:val="24"/>
          <w:lang w:val="en-US"/>
        </w:rPr>
        <w:t xml:space="preserve">Discussion in the </w:t>
      </w:r>
      <w:r w:rsidR="00FA7DE9">
        <w:rPr>
          <w:bCs/>
          <w:sz w:val="24"/>
          <w:lang w:val="en-US"/>
        </w:rPr>
        <w:t xml:space="preserve">TGbd 2021-08-17 teleconference discussed the </w:t>
      </w:r>
      <w:r w:rsidR="00A22E2F">
        <w:rPr>
          <w:bCs/>
          <w:sz w:val="24"/>
          <w:lang w:val="en-US"/>
        </w:rPr>
        <w:t>maximum PPDU duration.  For 802.11bd as shown in Table</w:t>
      </w:r>
      <w:r w:rsidR="00830765">
        <w:rPr>
          <w:bCs/>
          <w:sz w:val="24"/>
          <w:lang w:val="en-US"/>
        </w:rPr>
        <w:t xml:space="preserve"> 9-25 </w:t>
      </w:r>
      <w:r w:rsidR="005A4C94">
        <w:rPr>
          <w:bCs/>
          <w:sz w:val="24"/>
          <w:lang w:val="en-US"/>
        </w:rPr>
        <w:t xml:space="preserve">the maximum PPDU duration for NGV PPDU is </w:t>
      </w:r>
      <w:r w:rsidR="000B1C96">
        <w:rPr>
          <w:bCs/>
          <w:sz w:val="24"/>
          <w:lang w:val="en-US"/>
        </w:rPr>
        <w:t>10 968 (microseconds)</w:t>
      </w:r>
      <w:r w:rsidR="00124719">
        <w:rPr>
          <w:bCs/>
          <w:sz w:val="24"/>
          <w:lang w:val="en-US"/>
        </w:rPr>
        <w:t xml:space="preserve">, however the </w:t>
      </w:r>
      <w:r w:rsidR="000224C3">
        <w:rPr>
          <w:bCs/>
          <w:sz w:val="24"/>
          <w:lang w:val="en-US"/>
        </w:rPr>
        <w:t xml:space="preserve">Table 31-1 </w:t>
      </w:r>
      <w:r w:rsidR="00BA388C">
        <w:rPr>
          <w:bCs/>
          <w:sz w:val="24"/>
          <w:lang w:val="en-US"/>
        </w:rPr>
        <w:t xml:space="preserve">is for a maximum MPDU length corresponding to </w:t>
      </w:r>
      <w:r w:rsidR="00477C8B" w:rsidRPr="00477C8B">
        <w:rPr>
          <w:bCs/>
          <w:sz w:val="24"/>
          <w:lang w:val="en-US"/>
        </w:rPr>
        <w:t>a maximum PPDU duration of 5 484 μs.</w:t>
      </w:r>
      <w:r w:rsidR="00477C8B">
        <w:rPr>
          <w:bCs/>
          <w:sz w:val="24"/>
          <w:lang w:val="en-US"/>
        </w:rPr>
        <w:t xml:space="preserve"> </w:t>
      </w:r>
      <w:r w:rsidR="00E4086E">
        <w:rPr>
          <w:bCs/>
          <w:sz w:val="24"/>
          <w:lang w:val="en-US"/>
        </w:rPr>
        <w:t xml:space="preserve">There was some concern expressed regarding that even though the maximum NGV PPDU </w:t>
      </w:r>
      <w:r w:rsidR="00DC28E1">
        <w:rPr>
          <w:bCs/>
          <w:sz w:val="24"/>
          <w:lang w:val="en-US"/>
        </w:rPr>
        <w:t xml:space="preserve">is 10 968 </w:t>
      </w:r>
      <w:r w:rsidR="00DC28E1" w:rsidRPr="00477C8B">
        <w:rPr>
          <w:bCs/>
          <w:sz w:val="24"/>
          <w:lang w:val="en-US"/>
        </w:rPr>
        <w:t>μs</w:t>
      </w:r>
      <w:r w:rsidR="00001CB9">
        <w:rPr>
          <w:bCs/>
          <w:sz w:val="24"/>
          <w:lang w:val="en-US"/>
        </w:rPr>
        <w:t xml:space="preserve"> that regulation in some areas may restrict the maximum NGV PPDU to </w:t>
      </w:r>
      <w:r w:rsidR="00001CB9" w:rsidRPr="00477C8B">
        <w:rPr>
          <w:bCs/>
          <w:sz w:val="24"/>
          <w:lang w:val="en-US"/>
        </w:rPr>
        <w:t>5 484 μs</w:t>
      </w:r>
      <w:r w:rsidR="00814F5F">
        <w:rPr>
          <w:bCs/>
          <w:sz w:val="24"/>
          <w:lang w:val="en-US"/>
        </w:rPr>
        <w:t xml:space="preserve"> and therefore the table should provide the maximum NGV MPDU length based on </w:t>
      </w:r>
      <w:r w:rsidR="00C25765">
        <w:rPr>
          <w:bCs/>
          <w:sz w:val="24"/>
          <w:lang w:val="en-US"/>
        </w:rPr>
        <w:t xml:space="preserve">a maximum NGV PPDU duration of </w:t>
      </w:r>
      <w:r w:rsidR="00C25765" w:rsidRPr="00477C8B">
        <w:rPr>
          <w:bCs/>
          <w:sz w:val="24"/>
          <w:lang w:val="en-US"/>
        </w:rPr>
        <w:t>5 484 μs</w:t>
      </w:r>
      <w:r w:rsidR="005B28E7">
        <w:rPr>
          <w:bCs/>
          <w:sz w:val="24"/>
          <w:lang w:val="en-US"/>
        </w:rPr>
        <w:t xml:space="preserve">, even though the specification allows for a longer maximum NGV PPDU duration </w:t>
      </w:r>
      <w:r w:rsidR="0062645E">
        <w:rPr>
          <w:bCs/>
          <w:sz w:val="24"/>
          <w:lang w:val="en-US"/>
        </w:rPr>
        <w:t xml:space="preserve">of 10 968 </w:t>
      </w:r>
      <w:r w:rsidR="0062645E" w:rsidRPr="00477C8B">
        <w:rPr>
          <w:bCs/>
          <w:sz w:val="24"/>
          <w:lang w:val="en-US"/>
        </w:rPr>
        <w:t>μs</w:t>
      </w:r>
      <w:r w:rsidR="0062645E">
        <w:rPr>
          <w:bCs/>
          <w:sz w:val="24"/>
          <w:lang w:val="en-US"/>
        </w:rPr>
        <w:t>. This topic is for further discussion</w:t>
      </w:r>
      <w:r w:rsidR="00690D04">
        <w:rPr>
          <w:bCs/>
          <w:sz w:val="24"/>
          <w:lang w:val="en-US"/>
        </w:rPr>
        <w:t xml:space="preserve">.  Below are two red line </w:t>
      </w:r>
      <w:r w:rsidR="00362AD2">
        <w:rPr>
          <w:bCs/>
          <w:sz w:val="24"/>
          <w:lang w:val="en-US"/>
        </w:rPr>
        <w:t>resolutions of these CIDs</w:t>
      </w:r>
      <w:r w:rsidR="00D67375">
        <w:rPr>
          <w:bCs/>
          <w:sz w:val="24"/>
          <w:lang w:val="en-US"/>
        </w:rPr>
        <w:t xml:space="preserve">: </w:t>
      </w:r>
    </w:p>
    <w:p w14:paraId="37342BCB" w14:textId="77777777" w:rsidR="000605DD" w:rsidRDefault="000605DD" w:rsidP="00F35156">
      <w:pPr>
        <w:ind w:left="-90" w:firstLine="720"/>
        <w:rPr>
          <w:bCs/>
          <w:sz w:val="24"/>
          <w:lang w:val="en-US"/>
        </w:rPr>
      </w:pPr>
    </w:p>
    <w:p w14:paraId="4151088D" w14:textId="7991E64A" w:rsidR="0062645E" w:rsidRDefault="00362AD2" w:rsidP="000605DD">
      <w:pPr>
        <w:numPr>
          <w:ilvl w:val="0"/>
          <w:numId w:val="4"/>
        </w:numPr>
        <w:rPr>
          <w:bCs/>
          <w:sz w:val="24"/>
          <w:lang w:val="en-US"/>
        </w:rPr>
      </w:pPr>
      <w:r>
        <w:rPr>
          <w:bCs/>
          <w:sz w:val="24"/>
          <w:lang w:val="en-US"/>
        </w:rPr>
        <w:t xml:space="preserve">Option 1 assumes that </w:t>
      </w:r>
      <w:r w:rsidR="005E1C45">
        <w:rPr>
          <w:bCs/>
          <w:sz w:val="24"/>
          <w:lang w:val="en-US"/>
        </w:rPr>
        <w:t xml:space="preserve">the table will provide the maximum NGV MPDU length base on a maximum NGV PPDU duration of </w:t>
      </w:r>
      <w:r w:rsidR="005E1C45" w:rsidRPr="00477C8B">
        <w:rPr>
          <w:bCs/>
          <w:sz w:val="24"/>
          <w:lang w:val="en-US"/>
        </w:rPr>
        <w:t>5 484 μs</w:t>
      </w:r>
      <w:r w:rsidR="005E1C45">
        <w:rPr>
          <w:bCs/>
          <w:sz w:val="24"/>
          <w:lang w:val="en-US"/>
        </w:rPr>
        <w:t xml:space="preserve">.  </w:t>
      </w:r>
    </w:p>
    <w:p w14:paraId="6D3CAAA1" w14:textId="1FE69CA0" w:rsidR="000605DD" w:rsidRDefault="000605DD" w:rsidP="000605DD">
      <w:pPr>
        <w:numPr>
          <w:ilvl w:val="0"/>
          <w:numId w:val="4"/>
        </w:numPr>
        <w:rPr>
          <w:bCs/>
          <w:sz w:val="24"/>
          <w:lang w:val="en-US"/>
        </w:rPr>
      </w:pPr>
      <w:r>
        <w:rPr>
          <w:bCs/>
          <w:sz w:val="24"/>
          <w:lang w:val="en-US"/>
        </w:rPr>
        <w:t xml:space="preserve">Option 2 assumes that the table will provide the maximum NGV MPDU length base on a maximum NGV PPDU duration of 10 968 </w:t>
      </w:r>
      <w:r w:rsidRPr="00477C8B">
        <w:rPr>
          <w:bCs/>
          <w:sz w:val="24"/>
          <w:lang w:val="en-US"/>
        </w:rPr>
        <w:t>μs</w:t>
      </w:r>
      <w:r>
        <w:rPr>
          <w:bCs/>
          <w:sz w:val="24"/>
          <w:lang w:val="en-US"/>
        </w:rPr>
        <w:t xml:space="preserve">.  </w:t>
      </w:r>
    </w:p>
    <w:p w14:paraId="121D11EC" w14:textId="77777777" w:rsidR="0062645E" w:rsidRDefault="0062645E" w:rsidP="00F35156">
      <w:pPr>
        <w:ind w:left="-90" w:firstLine="720"/>
        <w:rPr>
          <w:bCs/>
          <w:sz w:val="24"/>
          <w:lang w:val="en-US"/>
        </w:rPr>
      </w:pPr>
    </w:p>
    <w:p w14:paraId="7C1DBC3C" w14:textId="1D126616" w:rsidR="00CE4862" w:rsidDel="009415C2" w:rsidRDefault="00A74219" w:rsidP="00F35156">
      <w:pPr>
        <w:ind w:left="-90" w:firstLine="720"/>
        <w:rPr>
          <w:del w:id="30" w:author="Joseph S Levy" w:date="2021-08-16T21:21:00Z"/>
          <w:bCs/>
          <w:sz w:val="24"/>
          <w:lang w:val="en-US"/>
        </w:rPr>
      </w:pPr>
      <w:r>
        <w:rPr>
          <w:bCs/>
          <w:sz w:val="24"/>
          <w:lang w:val="en-US"/>
        </w:rPr>
        <w:t>Option 1</w:t>
      </w:r>
      <w:r w:rsidR="00A22E2F">
        <w:rPr>
          <w:bCs/>
          <w:sz w:val="24"/>
          <w:lang w:val="en-US"/>
        </w:rPr>
        <w:t xml:space="preserve">: </w:t>
      </w:r>
      <w:r w:rsidR="00335782">
        <w:rPr>
          <w:bCs/>
          <w:sz w:val="24"/>
          <w:lang w:val="en-US"/>
        </w:rPr>
        <w:t xml:space="preserve">Redlined changes with </w:t>
      </w:r>
      <w:r>
        <w:rPr>
          <w:bCs/>
          <w:sz w:val="24"/>
          <w:lang w:val="en-US"/>
        </w:rPr>
        <w:t xml:space="preserve">NGV MPDU length base on a maximum NGV PPDU duration of </w:t>
      </w:r>
      <w:r w:rsidRPr="00477C8B">
        <w:rPr>
          <w:bCs/>
          <w:sz w:val="24"/>
          <w:lang w:val="en-US"/>
        </w:rPr>
        <w:t>5 484 μs</w:t>
      </w:r>
      <w:r w:rsidR="00E80ED1">
        <w:rPr>
          <w:bCs/>
          <w:sz w:val="24"/>
          <w:lang w:val="en-US"/>
        </w:rPr>
        <w:t>:</w:t>
      </w:r>
    </w:p>
    <w:p w14:paraId="61DFA85D" w14:textId="77777777" w:rsidR="00CE4862" w:rsidRDefault="00CE4862" w:rsidP="00F35156">
      <w:pPr>
        <w:ind w:left="-90" w:firstLine="720"/>
        <w:rPr>
          <w:bCs/>
          <w:sz w:val="24"/>
          <w:lang w:val="en-US"/>
        </w:rPr>
      </w:pPr>
    </w:p>
    <w:p w14:paraId="79CC6FB7" w14:textId="77777777" w:rsidR="004D3CFB" w:rsidRDefault="004D3CFB">
      <w:pPr>
        <w:autoSpaceDE w:val="0"/>
        <w:autoSpaceDN w:val="0"/>
        <w:adjustRightInd w:val="0"/>
        <w:jc w:val="center"/>
        <w:rPr>
          <w:rFonts w:ascii="Arial-BoldMT" w:hAnsi="Arial-BoldMT" w:cs="Arial-BoldMT"/>
          <w:b/>
          <w:bCs/>
          <w:sz w:val="20"/>
          <w:lang w:val="en-US"/>
        </w:rPr>
        <w:pPrChange w:id="31" w:author="Joseph S Levy" w:date="2021-08-16T21:21:00Z">
          <w:pPr>
            <w:autoSpaceDE w:val="0"/>
            <w:autoSpaceDN w:val="0"/>
            <w:adjustRightInd w:val="0"/>
          </w:pPr>
        </w:pPrChange>
      </w:pPr>
      <w:r>
        <w:rPr>
          <w:rFonts w:ascii="Arial-BoldMT" w:hAnsi="Arial-BoldMT" w:cs="Arial-BoldMT"/>
          <w:b/>
          <w:bCs/>
          <w:sz w:val="20"/>
          <w:lang w:val="en-US"/>
        </w:rPr>
        <w:t>Table 31-1—Maximum NGV MPDU length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2167"/>
        <w:gridCol w:w="2167"/>
        <w:gridCol w:w="2167"/>
        <w:gridCol w:w="2168"/>
      </w:tblGrid>
      <w:tr w:rsidR="00A1730F" w:rsidRPr="00A1730F" w14:paraId="25134C2B" w14:textId="77777777" w:rsidTr="00A1730F">
        <w:trPr>
          <w:trHeight w:val="431"/>
        </w:trPr>
        <w:tc>
          <w:tcPr>
            <w:tcW w:w="2167" w:type="dxa"/>
            <w:shd w:val="clear" w:color="auto" w:fill="auto"/>
          </w:tcPr>
          <w:p w14:paraId="02A169DD" w14:textId="174BD1B7"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NGV-MCS</w:t>
            </w:r>
          </w:p>
        </w:tc>
        <w:tc>
          <w:tcPr>
            <w:tcW w:w="2167" w:type="dxa"/>
            <w:shd w:val="clear" w:color="auto" w:fill="auto"/>
          </w:tcPr>
          <w:p w14:paraId="33C4BCAE" w14:textId="77777777"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1SS 10 MHz</w:t>
            </w:r>
          </w:p>
          <w:p w14:paraId="0566F99D" w14:textId="766DF3AA"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c>
          <w:tcPr>
            <w:tcW w:w="2167" w:type="dxa"/>
            <w:shd w:val="clear" w:color="auto" w:fill="auto"/>
          </w:tcPr>
          <w:p w14:paraId="55703FA8" w14:textId="77777777"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2SS 10 MHz</w:t>
            </w:r>
          </w:p>
          <w:p w14:paraId="5A82A399" w14:textId="751D8FFF"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c>
          <w:tcPr>
            <w:tcW w:w="2167" w:type="dxa"/>
            <w:shd w:val="clear" w:color="auto" w:fill="auto"/>
          </w:tcPr>
          <w:p w14:paraId="6E502F61" w14:textId="77777777"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1SS 20 MHz</w:t>
            </w:r>
          </w:p>
          <w:p w14:paraId="60CB11D1" w14:textId="153681EB"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c>
          <w:tcPr>
            <w:tcW w:w="2168" w:type="dxa"/>
            <w:shd w:val="clear" w:color="auto" w:fill="auto"/>
          </w:tcPr>
          <w:p w14:paraId="3115AEED" w14:textId="77777777"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2SS 20 MHz</w:t>
            </w:r>
          </w:p>
          <w:p w14:paraId="69776966" w14:textId="5D9FC004"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r>
      <w:tr w:rsidR="00A1730F" w:rsidRPr="00A1730F" w14:paraId="394F86D2" w14:textId="77777777" w:rsidTr="00A1730F">
        <w:tc>
          <w:tcPr>
            <w:tcW w:w="2167" w:type="dxa"/>
            <w:shd w:val="clear" w:color="auto" w:fill="auto"/>
          </w:tcPr>
          <w:p w14:paraId="705DC67D" w14:textId="5369E374"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0</w:t>
            </w:r>
          </w:p>
        </w:tc>
        <w:tc>
          <w:tcPr>
            <w:tcW w:w="2167" w:type="dxa"/>
            <w:shd w:val="clear" w:color="auto" w:fill="auto"/>
          </w:tcPr>
          <w:p w14:paraId="5894A471" w14:textId="4E00D3C2"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2262</w:t>
            </w:r>
          </w:p>
        </w:tc>
        <w:tc>
          <w:tcPr>
            <w:tcW w:w="2167" w:type="dxa"/>
            <w:shd w:val="clear" w:color="auto" w:fill="auto"/>
          </w:tcPr>
          <w:p w14:paraId="597566C7" w14:textId="2460349C"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4524</w:t>
            </w:r>
          </w:p>
        </w:tc>
        <w:tc>
          <w:tcPr>
            <w:tcW w:w="2167" w:type="dxa"/>
            <w:shd w:val="clear" w:color="auto" w:fill="auto"/>
          </w:tcPr>
          <w:p w14:paraId="07F4D76F" w14:textId="1C5FA847"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4524</w:t>
            </w:r>
          </w:p>
        </w:tc>
        <w:tc>
          <w:tcPr>
            <w:tcW w:w="2168" w:type="dxa"/>
            <w:shd w:val="clear" w:color="auto" w:fill="auto"/>
          </w:tcPr>
          <w:p w14:paraId="56F96975" w14:textId="371CE5D3"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75B57EC1" w14:textId="77777777" w:rsidTr="00A1730F">
        <w:tc>
          <w:tcPr>
            <w:tcW w:w="2167" w:type="dxa"/>
            <w:shd w:val="clear" w:color="auto" w:fill="auto"/>
          </w:tcPr>
          <w:p w14:paraId="3AF3ED8C" w14:textId="2047A86B"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1</w:t>
            </w:r>
          </w:p>
        </w:tc>
        <w:tc>
          <w:tcPr>
            <w:tcW w:w="2167" w:type="dxa"/>
            <w:shd w:val="clear" w:color="auto" w:fill="auto"/>
          </w:tcPr>
          <w:p w14:paraId="3AECE3BC" w14:textId="32475939"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4455</w:t>
            </w:r>
          </w:p>
        </w:tc>
        <w:tc>
          <w:tcPr>
            <w:tcW w:w="2167" w:type="dxa"/>
            <w:shd w:val="clear" w:color="auto" w:fill="auto"/>
          </w:tcPr>
          <w:p w14:paraId="2CE96EE7" w14:textId="79E44EF3"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125051F6" w14:textId="33DE883C"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2E650D21" w14:textId="2817A241"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2DAD4BF5" w14:textId="77777777" w:rsidTr="00A1730F">
        <w:tc>
          <w:tcPr>
            <w:tcW w:w="2167" w:type="dxa"/>
            <w:shd w:val="clear" w:color="auto" w:fill="auto"/>
          </w:tcPr>
          <w:p w14:paraId="4ECCB52A" w14:textId="7814CB16"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2</w:t>
            </w:r>
          </w:p>
        </w:tc>
        <w:tc>
          <w:tcPr>
            <w:tcW w:w="2167" w:type="dxa"/>
            <w:shd w:val="clear" w:color="auto" w:fill="auto"/>
          </w:tcPr>
          <w:p w14:paraId="1E4EDA43" w14:textId="78B68E84"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6717</w:t>
            </w:r>
          </w:p>
        </w:tc>
        <w:tc>
          <w:tcPr>
            <w:tcW w:w="2167" w:type="dxa"/>
            <w:shd w:val="clear" w:color="auto" w:fill="auto"/>
          </w:tcPr>
          <w:p w14:paraId="5217F330" w14:textId="73E37F74"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7BD950C6" w14:textId="3256FA16"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5AFCC20D" w14:textId="158C63E8"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750647A1" w14:textId="77777777" w:rsidTr="00A1730F">
        <w:tc>
          <w:tcPr>
            <w:tcW w:w="2167" w:type="dxa"/>
            <w:shd w:val="clear" w:color="auto" w:fill="auto"/>
          </w:tcPr>
          <w:p w14:paraId="6C47CAAC" w14:textId="50C0105D"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3</w:t>
            </w:r>
          </w:p>
        </w:tc>
        <w:tc>
          <w:tcPr>
            <w:tcW w:w="2167" w:type="dxa"/>
            <w:shd w:val="clear" w:color="auto" w:fill="auto"/>
          </w:tcPr>
          <w:p w14:paraId="19370C11" w14:textId="43061D59"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6FD6AB16" w14:textId="7B10B444"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196E4CB4" w14:textId="4D15D970"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37814379" w14:textId="49370289"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3442BE65" w14:textId="77777777" w:rsidTr="00A1730F">
        <w:tc>
          <w:tcPr>
            <w:tcW w:w="2167" w:type="dxa"/>
            <w:shd w:val="clear" w:color="auto" w:fill="auto"/>
          </w:tcPr>
          <w:p w14:paraId="0CF6E10E" w14:textId="7340A5E9"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4</w:t>
            </w:r>
          </w:p>
        </w:tc>
        <w:tc>
          <w:tcPr>
            <w:tcW w:w="2167" w:type="dxa"/>
            <w:shd w:val="clear" w:color="auto" w:fill="auto"/>
          </w:tcPr>
          <w:p w14:paraId="76248969" w14:textId="40DE4740"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72B86B3D" w14:textId="2D2DD2A9"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27F70B28" w14:textId="36A2EB15"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4B73CB15" w14:textId="5E0CEEF1"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1A5C61D0" w14:textId="77777777" w:rsidTr="00A1730F">
        <w:tc>
          <w:tcPr>
            <w:tcW w:w="2167" w:type="dxa"/>
            <w:shd w:val="clear" w:color="auto" w:fill="auto"/>
          </w:tcPr>
          <w:p w14:paraId="7F8EF364" w14:textId="1229CB97" w:rsidR="00AC1388" w:rsidRPr="00A1730F" w:rsidRDefault="005476D7" w:rsidP="00A1730F">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5</w:t>
            </w:r>
          </w:p>
        </w:tc>
        <w:tc>
          <w:tcPr>
            <w:tcW w:w="2167" w:type="dxa"/>
            <w:shd w:val="clear" w:color="auto" w:fill="auto"/>
          </w:tcPr>
          <w:p w14:paraId="2A1C4734" w14:textId="26300A5F"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19E463BE" w14:textId="774BDE04"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69D33F4C" w14:textId="5596E92E"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68302731" w14:textId="33D23D0B"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47E91EEB" w14:textId="77777777" w:rsidTr="00A1730F">
        <w:tc>
          <w:tcPr>
            <w:tcW w:w="2167" w:type="dxa"/>
            <w:shd w:val="clear" w:color="auto" w:fill="auto"/>
          </w:tcPr>
          <w:p w14:paraId="65212853" w14:textId="281B2EE9"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 xml:space="preserve">6    </w:t>
            </w:r>
          </w:p>
        </w:tc>
        <w:tc>
          <w:tcPr>
            <w:tcW w:w="2167" w:type="dxa"/>
            <w:shd w:val="clear" w:color="auto" w:fill="auto"/>
          </w:tcPr>
          <w:p w14:paraId="4414E818" w14:textId="7845BD73"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7118C8CB" w14:textId="789F962B"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5EDBF90C" w14:textId="34985680"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37EE3161" w14:textId="5F57022F"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264D1E7F" w14:textId="77777777" w:rsidTr="00A1730F">
        <w:tc>
          <w:tcPr>
            <w:tcW w:w="2167" w:type="dxa"/>
            <w:shd w:val="clear" w:color="auto" w:fill="auto"/>
          </w:tcPr>
          <w:p w14:paraId="2D27B309" w14:textId="671051AF" w:rsidR="00077760" w:rsidRPr="00A1730F" w:rsidRDefault="00077760" w:rsidP="00A1730F">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7</w:t>
            </w:r>
          </w:p>
        </w:tc>
        <w:tc>
          <w:tcPr>
            <w:tcW w:w="2167" w:type="dxa"/>
            <w:shd w:val="clear" w:color="auto" w:fill="auto"/>
          </w:tcPr>
          <w:p w14:paraId="670C1D42" w14:textId="72B93C1A" w:rsidR="00077760" w:rsidRPr="00A1730F" w:rsidRDefault="00077760"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56CB67A2" w14:textId="557435D3" w:rsidR="00077760" w:rsidRPr="00A1730F" w:rsidRDefault="00077760"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545398F4" w14:textId="26CD4C22" w:rsidR="00077760" w:rsidRPr="00A1730F" w:rsidRDefault="00077760"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261FA015" w14:textId="7F13C1EA" w:rsidR="00077760" w:rsidRPr="00A1730F" w:rsidRDefault="00077760"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6E5DC3BD" w14:textId="77777777" w:rsidTr="00A1730F">
        <w:tc>
          <w:tcPr>
            <w:tcW w:w="2167" w:type="dxa"/>
            <w:shd w:val="clear" w:color="auto" w:fill="auto"/>
          </w:tcPr>
          <w:p w14:paraId="7E9C839E" w14:textId="4D753C90" w:rsidR="005476D7" w:rsidRPr="00A1730F" w:rsidRDefault="005476D7" w:rsidP="00A1730F">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 xml:space="preserve">8    </w:t>
            </w:r>
          </w:p>
        </w:tc>
        <w:tc>
          <w:tcPr>
            <w:tcW w:w="2167" w:type="dxa"/>
            <w:shd w:val="clear" w:color="auto" w:fill="auto"/>
          </w:tcPr>
          <w:p w14:paraId="55724C8B" w14:textId="06F2A72F"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1CEF4BFC" w14:textId="0B31BE14"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2342D412" w14:textId="66234D91"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55CE81FE" w14:textId="58B408F5"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5D7132BD" w14:textId="77777777" w:rsidTr="00A1730F">
        <w:tc>
          <w:tcPr>
            <w:tcW w:w="2167" w:type="dxa"/>
            <w:shd w:val="clear" w:color="auto" w:fill="auto"/>
          </w:tcPr>
          <w:p w14:paraId="16CF1A80" w14:textId="29C397DD" w:rsidR="005476D7" w:rsidRPr="00A1730F" w:rsidRDefault="005476D7" w:rsidP="00A1730F">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 xml:space="preserve">9  </w:t>
            </w:r>
          </w:p>
        </w:tc>
        <w:tc>
          <w:tcPr>
            <w:tcW w:w="2167" w:type="dxa"/>
            <w:shd w:val="clear" w:color="auto" w:fill="auto"/>
          </w:tcPr>
          <w:p w14:paraId="22385327" w14:textId="076947AE"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N/A</w:t>
            </w:r>
          </w:p>
        </w:tc>
        <w:tc>
          <w:tcPr>
            <w:tcW w:w="2167" w:type="dxa"/>
            <w:shd w:val="clear" w:color="auto" w:fill="auto"/>
          </w:tcPr>
          <w:p w14:paraId="65DAD0EA" w14:textId="633A8C42"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N/A</w:t>
            </w:r>
          </w:p>
        </w:tc>
        <w:tc>
          <w:tcPr>
            <w:tcW w:w="2167" w:type="dxa"/>
            <w:shd w:val="clear" w:color="auto" w:fill="auto"/>
          </w:tcPr>
          <w:p w14:paraId="168D815E" w14:textId="0EEC8FBB"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4DA8BD41" w14:textId="448ACD7D"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7ADF9F0E" w14:textId="77777777" w:rsidTr="00A1730F">
        <w:tc>
          <w:tcPr>
            <w:tcW w:w="2167" w:type="dxa"/>
            <w:shd w:val="clear" w:color="auto" w:fill="auto"/>
          </w:tcPr>
          <w:p w14:paraId="40AF374F" w14:textId="612B2571" w:rsidR="005476D7" w:rsidRPr="00A1730F" w:rsidRDefault="005476D7" w:rsidP="00A1730F">
            <w:pPr>
              <w:autoSpaceDE w:val="0"/>
              <w:autoSpaceDN w:val="0"/>
              <w:adjustRightInd w:val="0"/>
              <w:jc w:val="center"/>
              <w:rPr>
                <w:rFonts w:ascii="TimesNewRomanPSMT" w:hAnsi="TimesNewRomanPSMT" w:cs="TimesNewRomanPSMT"/>
                <w:sz w:val="18"/>
                <w:szCs w:val="18"/>
                <w:lang w:val="en-US"/>
              </w:rPr>
            </w:pPr>
            <w:del w:id="32" w:author="Joseph S Levy" w:date="2021-08-16T20:56:00Z">
              <w:r w:rsidRPr="00A1730F" w:rsidDel="00E2337A">
                <w:rPr>
                  <w:rFonts w:ascii="TimesNewRomanPSMT" w:hAnsi="TimesNewRomanPSMT" w:cs="TimesNewRomanPSMT"/>
                  <w:sz w:val="18"/>
                  <w:szCs w:val="18"/>
                  <w:lang w:val="en-US"/>
                </w:rPr>
                <w:delText xml:space="preserve">10   </w:delText>
              </w:r>
            </w:del>
            <w:ins w:id="33" w:author="Joseph S Levy" w:date="2021-08-16T20:56:00Z">
              <w:r w:rsidR="00E2337A" w:rsidRPr="00A1730F">
                <w:rPr>
                  <w:rFonts w:ascii="TimesNewRomanPSMT" w:hAnsi="TimesNewRomanPSMT" w:cs="TimesNewRomanPSMT"/>
                  <w:sz w:val="18"/>
                  <w:szCs w:val="18"/>
                  <w:lang w:val="en-US"/>
                </w:rPr>
                <w:t>15</w:t>
              </w:r>
              <w:r w:rsidR="00FF59EF" w:rsidRPr="00A1730F">
                <w:rPr>
                  <w:rFonts w:ascii="TimesNewRomanPSMT" w:hAnsi="TimesNewRomanPSMT" w:cs="TimesNewRomanPSMT"/>
                  <w:sz w:val="18"/>
                  <w:szCs w:val="18"/>
                  <w:lang w:val="en-US"/>
                </w:rPr>
                <w:t xml:space="preserve"> (</w:t>
              </w:r>
            </w:ins>
            <w:ins w:id="34" w:author="Joseph S Levy" w:date="2021-08-16T20:57:00Z">
              <w:r w:rsidR="00475B6D" w:rsidRPr="00A1730F">
                <w:rPr>
                  <w:rFonts w:ascii="TimesNewRomanPSMT" w:hAnsi="TimesNewRomanPSMT" w:cs="TimesNewRomanPSMT"/>
                  <w:sz w:val="18"/>
                  <w:szCs w:val="18"/>
                  <w:lang w:val="en-US"/>
                </w:rPr>
                <w:t xml:space="preserve">2002, </w:t>
              </w:r>
            </w:ins>
            <w:ins w:id="35" w:author="Joseph S Levy" w:date="2021-08-16T20:56:00Z">
              <w:r w:rsidR="00FF59EF" w:rsidRPr="00A1730F">
                <w:rPr>
                  <w:rFonts w:ascii="TimesNewRomanPSMT" w:hAnsi="TimesNewRomanPSMT" w:cs="TimesNewRomanPSMT"/>
                  <w:sz w:val="18"/>
                  <w:szCs w:val="18"/>
                  <w:lang w:val="en-US"/>
                </w:rPr>
                <w:t>2161</w:t>
              </w:r>
            </w:ins>
            <w:ins w:id="36" w:author="Joseph S Levy" w:date="2021-08-16T20:57:00Z">
              <w:r w:rsidR="00475B6D" w:rsidRPr="00A1730F">
                <w:rPr>
                  <w:rFonts w:ascii="TimesNewRomanPSMT" w:hAnsi="TimesNewRomanPSMT" w:cs="TimesNewRomanPSMT"/>
                  <w:sz w:val="18"/>
                  <w:szCs w:val="18"/>
                  <w:lang w:val="en-US"/>
                </w:rPr>
                <w:t>)</w:t>
              </w:r>
            </w:ins>
            <w:ins w:id="37" w:author="Joseph S Levy" w:date="2021-08-16T20:56:00Z">
              <w:r w:rsidR="00E2337A" w:rsidRPr="00A1730F">
                <w:rPr>
                  <w:rFonts w:ascii="TimesNewRomanPSMT" w:hAnsi="TimesNewRomanPSMT" w:cs="TimesNewRomanPSMT"/>
                  <w:sz w:val="18"/>
                  <w:szCs w:val="18"/>
                  <w:lang w:val="en-US"/>
                </w:rPr>
                <w:t xml:space="preserve">   </w:t>
              </w:r>
            </w:ins>
          </w:p>
        </w:tc>
        <w:tc>
          <w:tcPr>
            <w:tcW w:w="2167" w:type="dxa"/>
            <w:shd w:val="clear" w:color="auto" w:fill="auto"/>
          </w:tcPr>
          <w:p w14:paraId="1CE9A5FF" w14:textId="57B22EE7"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1096</w:t>
            </w:r>
          </w:p>
        </w:tc>
        <w:tc>
          <w:tcPr>
            <w:tcW w:w="2167" w:type="dxa"/>
            <w:shd w:val="clear" w:color="auto" w:fill="auto"/>
          </w:tcPr>
          <w:p w14:paraId="4A91E860" w14:textId="38889627"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del w:id="38" w:author="Joseph S Levy" w:date="2021-08-16T20:57:00Z">
              <w:r w:rsidRPr="00A1730F" w:rsidDel="000C047B">
                <w:rPr>
                  <w:rFonts w:ascii="TimesNewRomanPSMT" w:hAnsi="TimesNewRomanPSMT" w:cs="TimesNewRomanPSMT"/>
                  <w:sz w:val="18"/>
                  <w:szCs w:val="18"/>
                  <w:lang w:val="en-US"/>
                </w:rPr>
                <w:delText>N/A</w:delText>
              </w:r>
            </w:del>
            <w:ins w:id="39" w:author="Joseph S Levy" w:date="2021-08-16T20:57:00Z">
              <w:r w:rsidR="000C047B" w:rsidRPr="00A1730F">
                <w:rPr>
                  <w:rFonts w:ascii="TimesNewRomanPSMT" w:hAnsi="TimesNewRomanPSMT" w:cs="TimesNewRomanPSMT"/>
                  <w:sz w:val="18"/>
                  <w:szCs w:val="18"/>
                  <w:lang w:val="en-US"/>
                </w:rPr>
                <w:t>2262 (2162</w:t>
              </w:r>
            </w:ins>
            <w:ins w:id="40" w:author="Joseph S Levy" w:date="2021-08-16T20:58:00Z">
              <w:r w:rsidR="000C047B" w:rsidRPr="00A1730F">
                <w:rPr>
                  <w:rFonts w:ascii="TimesNewRomanPSMT" w:hAnsi="TimesNewRomanPSMT" w:cs="TimesNewRomanPSMT"/>
                  <w:sz w:val="18"/>
                  <w:szCs w:val="18"/>
                  <w:lang w:val="en-US"/>
                </w:rPr>
                <w:t>)</w:t>
              </w:r>
            </w:ins>
          </w:p>
        </w:tc>
        <w:tc>
          <w:tcPr>
            <w:tcW w:w="2167" w:type="dxa"/>
            <w:shd w:val="clear" w:color="auto" w:fill="auto"/>
          </w:tcPr>
          <w:p w14:paraId="5A8C8251" w14:textId="75B9C96D"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2193</w:t>
            </w:r>
          </w:p>
        </w:tc>
        <w:tc>
          <w:tcPr>
            <w:tcW w:w="2168" w:type="dxa"/>
            <w:shd w:val="clear" w:color="auto" w:fill="auto"/>
          </w:tcPr>
          <w:p w14:paraId="5B70364A" w14:textId="59430F6D"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del w:id="41" w:author="Joseph S Levy" w:date="2021-08-16T20:58:00Z">
              <w:r w:rsidRPr="00A1730F" w:rsidDel="000C047B">
                <w:rPr>
                  <w:rFonts w:ascii="TimesNewRomanPSMT" w:hAnsi="TimesNewRomanPSMT" w:cs="TimesNewRomanPSMT"/>
                  <w:sz w:val="18"/>
                  <w:szCs w:val="18"/>
                  <w:lang w:val="en-US"/>
                </w:rPr>
                <w:delText>N/A</w:delText>
              </w:r>
              <w:r w:rsidRPr="00A1730F" w:rsidDel="000C047B">
                <w:rPr>
                  <w:bCs/>
                  <w:sz w:val="24"/>
                  <w:lang w:val="en-US"/>
                </w:rPr>
                <w:br w:type="page"/>
              </w:r>
            </w:del>
            <w:ins w:id="42" w:author="Joseph S Levy" w:date="2021-08-16T20:58:00Z">
              <w:r w:rsidR="000C047B" w:rsidRPr="00A1730F">
                <w:rPr>
                  <w:rFonts w:ascii="TimesNewRomanPSMT" w:hAnsi="TimesNewRomanPSMT" w:cs="TimesNewRomanPSMT"/>
                  <w:sz w:val="18"/>
                  <w:szCs w:val="18"/>
                  <w:lang w:val="en-US"/>
                </w:rPr>
                <w:t>4524 (</w:t>
              </w:r>
              <w:r w:rsidR="003605A7" w:rsidRPr="00A1730F">
                <w:rPr>
                  <w:rFonts w:ascii="TimesNewRomanPSMT" w:hAnsi="TimesNewRomanPSMT" w:cs="TimesNewRomanPSMT"/>
                  <w:sz w:val="18"/>
                  <w:szCs w:val="18"/>
                  <w:lang w:val="en-US"/>
                </w:rPr>
                <w:t>2162)</w:t>
              </w:r>
            </w:ins>
          </w:p>
        </w:tc>
      </w:tr>
    </w:tbl>
    <w:p w14:paraId="168A93FB" w14:textId="0F610C84" w:rsidR="004D3CFB" w:rsidRDefault="00C95B66" w:rsidP="004D3CFB">
      <w:pPr>
        <w:ind w:left="-90"/>
        <w:rPr>
          <w:rFonts w:ascii="TimesNewRomanPSMT" w:hAnsi="TimesNewRomanPSMT" w:cs="TimesNewRomanPSMT"/>
          <w:sz w:val="18"/>
          <w:szCs w:val="18"/>
          <w:lang w:val="en-US"/>
        </w:rPr>
      </w:pPr>
      <w:r>
        <w:rPr>
          <w:rFonts w:ascii="TimesNewRomanPSMT" w:hAnsi="TimesNewRomanPSMT" w:cs="TimesNewRomanPSMT"/>
          <w:sz w:val="18"/>
          <w:szCs w:val="18"/>
          <w:lang w:val="en-US"/>
        </w:rPr>
        <w:t>NOTE—The maximum MPDU length corresponds to a maximum PPDU duration of 5 484 μs.</w:t>
      </w:r>
    </w:p>
    <w:p w14:paraId="1929D063" w14:textId="3D8ACA39" w:rsidR="002131E3" w:rsidRDefault="002131E3" w:rsidP="004D3CFB">
      <w:pPr>
        <w:ind w:left="-90"/>
        <w:rPr>
          <w:rFonts w:ascii="TimesNewRomanPSMT" w:hAnsi="TimesNewRomanPSMT" w:cs="TimesNewRomanPSMT"/>
          <w:sz w:val="18"/>
          <w:szCs w:val="18"/>
          <w:lang w:val="en-US"/>
        </w:rPr>
      </w:pPr>
    </w:p>
    <w:p w14:paraId="1F69488F" w14:textId="5C549ABF" w:rsidR="002131E3" w:rsidDel="009415C2" w:rsidRDefault="002131E3" w:rsidP="002131E3">
      <w:pPr>
        <w:ind w:left="-90" w:firstLine="720"/>
        <w:rPr>
          <w:del w:id="43" w:author="Joseph S Levy" w:date="2021-08-16T21:21:00Z"/>
          <w:bCs/>
          <w:sz w:val="24"/>
          <w:lang w:val="en-US"/>
        </w:rPr>
      </w:pPr>
      <w:r>
        <w:rPr>
          <w:bCs/>
          <w:sz w:val="24"/>
          <w:lang w:val="en-US"/>
        </w:rPr>
        <w:t xml:space="preserve">Option 2: Redlined changes with NGV MPDU length base on a maximum NGV PPDU duration of </w:t>
      </w:r>
      <w:r w:rsidR="00103FBC">
        <w:rPr>
          <w:bCs/>
          <w:sz w:val="24"/>
          <w:lang w:val="en-US"/>
        </w:rPr>
        <w:t xml:space="preserve">10 968 </w:t>
      </w:r>
      <w:r w:rsidR="00103FBC" w:rsidRPr="00477C8B">
        <w:rPr>
          <w:bCs/>
          <w:sz w:val="24"/>
          <w:lang w:val="en-US"/>
        </w:rPr>
        <w:t>μs</w:t>
      </w:r>
      <w:r>
        <w:rPr>
          <w:bCs/>
          <w:sz w:val="24"/>
          <w:lang w:val="en-US"/>
        </w:rPr>
        <w:t>:</w:t>
      </w:r>
    </w:p>
    <w:p w14:paraId="25114B9A" w14:textId="77777777" w:rsidR="002131E3" w:rsidRDefault="002131E3" w:rsidP="002131E3">
      <w:pPr>
        <w:ind w:left="-90" w:firstLine="720"/>
        <w:rPr>
          <w:bCs/>
          <w:sz w:val="24"/>
          <w:lang w:val="en-US"/>
        </w:rPr>
      </w:pPr>
    </w:p>
    <w:p w14:paraId="238E0885" w14:textId="77777777" w:rsidR="002131E3" w:rsidRDefault="002131E3">
      <w:pPr>
        <w:autoSpaceDE w:val="0"/>
        <w:autoSpaceDN w:val="0"/>
        <w:adjustRightInd w:val="0"/>
        <w:jc w:val="center"/>
        <w:rPr>
          <w:rFonts w:ascii="Arial-BoldMT" w:hAnsi="Arial-BoldMT" w:cs="Arial-BoldMT"/>
          <w:b/>
          <w:bCs/>
          <w:sz w:val="20"/>
          <w:lang w:val="en-US"/>
        </w:rPr>
        <w:pPrChange w:id="44" w:author="Joseph S Levy" w:date="2021-08-16T21:21:00Z">
          <w:pPr>
            <w:autoSpaceDE w:val="0"/>
            <w:autoSpaceDN w:val="0"/>
            <w:adjustRightInd w:val="0"/>
          </w:pPr>
        </w:pPrChange>
      </w:pPr>
      <w:r>
        <w:rPr>
          <w:rFonts w:ascii="Arial-BoldMT" w:hAnsi="Arial-BoldMT" w:cs="Arial-BoldMT"/>
          <w:b/>
          <w:bCs/>
          <w:sz w:val="20"/>
          <w:lang w:val="en-US"/>
        </w:rPr>
        <w:t>Table 31-1—Maximum NGV MPDU length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2167"/>
        <w:gridCol w:w="2167"/>
        <w:gridCol w:w="2167"/>
        <w:gridCol w:w="2168"/>
      </w:tblGrid>
      <w:tr w:rsidR="002131E3" w:rsidRPr="00A1730F" w14:paraId="0FBA2D4F" w14:textId="77777777" w:rsidTr="00B20C1C">
        <w:trPr>
          <w:trHeight w:val="431"/>
        </w:trPr>
        <w:tc>
          <w:tcPr>
            <w:tcW w:w="2167" w:type="dxa"/>
            <w:shd w:val="clear" w:color="auto" w:fill="auto"/>
          </w:tcPr>
          <w:p w14:paraId="1AE9AB4A"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NGV-MCS</w:t>
            </w:r>
          </w:p>
        </w:tc>
        <w:tc>
          <w:tcPr>
            <w:tcW w:w="2167" w:type="dxa"/>
            <w:shd w:val="clear" w:color="auto" w:fill="auto"/>
          </w:tcPr>
          <w:p w14:paraId="115CE89D"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1SS 10 MHz</w:t>
            </w:r>
          </w:p>
          <w:p w14:paraId="34548163"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c>
          <w:tcPr>
            <w:tcW w:w="2167" w:type="dxa"/>
            <w:shd w:val="clear" w:color="auto" w:fill="auto"/>
          </w:tcPr>
          <w:p w14:paraId="28F48F34"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2SS 10 MHz</w:t>
            </w:r>
          </w:p>
          <w:p w14:paraId="4926885E"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c>
          <w:tcPr>
            <w:tcW w:w="2167" w:type="dxa"/>
            <w:shd w:val="clear" w:color="auto" w:fill="auto"/>
          </w:tcPr>
          <w:p w14:paraId="664A6D1D"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1SS 20 MHz</w:t>
            </w:r>
          </w:p>
          <w:p w14:paraId="5048F21D"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c>
          <w:tcPr>
            <w:tcW w:w="2168" w:type="dxa"/>
            <w:shd w:val="clear" w:color="auto" w:fill="auto"/>
          </w:tcPr>
          <w:p w14:paraId="197D10B0"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2SS 20 MHz</w:t>
            </w:r>
          </w:p>
          <w:p w14:paraId="6DF5F4B8"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r>
      <w:tr w:rsidR="002131E3" w:rsidRPr="00A1730F" w14:paraId="611B4122" w14:textId="77777777" w:rsidTr="00B20C1C">
        <w:tc>
          <w:tcPr>
            <w:tcW w:w="2167" w:type="dxa"/>
            <w:shd w:val="clear" w:color="auto" w:fill="auto"/>
          </w:tcPr>
          <w:p w14:paraId="7468E9EA"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0</w:t>
            </w:r>
          </w:p>
        </w:tc>
        <w:tc>
          <w:tcPr>
            <w:tcW w:w="2167" w:type="dxa"/>
            <w:shd w:val="clear" w:color="auto" w:fill="auto"/>
          </w:tcPr>
          <w:p w14:paraId="77E2BB61" w14:textId="64A57345"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del w:id="45" w:author="Joseph S Levy" w:date="2021-08-17T12:35:00Z">
              <w:r w:rsidRPr="00A1730F" w:rsidDel="00AF2DFC">
                <w:rPr>
                  <w:rFonts w:ascii="TimesNewRomanPSMT" w:hAnsi="TimesNewRomanPSMT" w:cs="TimesNewRomanPSMT"/>
                  <w:sz w:val="18"/>
                  <w:szCs w:val="18"/>
                  <w:lang w:val="en-US"/>
                </w:rPr>
                <w:delText>2262</w:delText>
              </w:r>
            </w:del>
            <w:ins w:id="46" w:author="Joseph S Levy" w:date="2021-08-17T12:35:00Z">
              <w:r w:rsidR="00AF2DFC">
                <w:rPr>
                  <w:rFonts w:ascii="TimesNewRomanPSMT" w:hAnsi="TimesNewRomanPSMT" w:cs="TimesNewRomanPSMT"/>
                  <w:sz w:val="18"/>
                  <w:szCs w:val="18"/>
                  <w:lang w:val="en-US"/>
                </w:rPr>
                <w:t>4524</w:t>
              </w:r>
            </w:ins>
            <w:ins w:id="47" w:author="Joseph S Levy" w:date="2021-08-17T12:36:00Z">
              <w:r w:rsidR="00365A20">
                <w:rPr>
                  <w:rFonts w:ascii="TimesNewRomanPSMT" w:hAnsi="TimesNewRomanPSMT" w:cs="TimesNewRomanPSMT"/>
                  <w:sz w:val="18"/>
                  <w:szCs w:val="18"/>
                  <w:lang w:val="en-US"/>
                </w:rPr>
                <w:t xml:space="preserve"> (2001)</w:t>
              </w:r>
            </w:ins>
          </w:p>
        </w:tc>
        <w:tc>
          <w:tcPr>
            <w:tcW w:w="2167" w:type="dxa"/>
            <w:shd w:val="clear" w:color="auto" w:fill="auto"/>
          </w:tcPr>
          <w:p w14:paraId="503B5E5D" w14:textId="04ED2169"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del w:id="48" w:author="Joseph S Levy" w:date="2021-08-17T12:35:00Z">
              <w:r w:rsidRPr="00A1730F" w:rsidDel="00AF2DFC">
                <w:rPr>
                  <w:rFonts w:ascii="TimesNewRomanPSMT" w:hAnsi="TimesNewRomanPSMT" w:cs="TimesNewRomanPSMT"/>
                  <w:sz w:val="18"/>
                  <w:szCs w:val="18"/>
                  <w:lang w:val="en-US"/>
                </w:rPr>
                <w:delText>4524</w:delText>
              </w:r>
            </w:del>
            <w:ins w:id="49" w:author="Joseph S Levy" w:date="2021-08-17T12:35:00Z">
              <w:r w:rsidR="00AF2DFC">
                <w:rPr>
                  <w:rFonts w:ascii="TimesNewRomanPSMT" w:hAnsi="TimesNewRomanPSMT" w:cs="TimesNewRomanPSMT"/>
                  <w:sz w:val="18"/>
                  <w:szCs w:val="18"/>
                  <w:lang w:val="en-US"/>
                </w:rPr>
                <w:t>7991</w:t>
              </w:r>
            </w:ins>
            <w:ins w:id="50" w:author="Joseph S Levy" w:date="2021-08-17T12:36:00Z">
              <w:r w:rsidR="00365A20">
                <w:rPr>
                  <w:rFonts w:ascii="TimesNewRomanPSMT" w:hAnsi="TimesNewRomanPSMT" w:cs="TimesNewRomanPSMT"/>
                  <w:sz w:val="18"/>
                  <w:szCs w:val="18"/>
                  <w:lang w:val="en-US"/>
                </w:rPr>
                <w:t xml:space="preserve"> (2001)</w:t>
              </w:r>
            </w:ins>
          </w:p>
        </w:tc>
        <w:tc>
          <w:tcPr>
            <w:tcW w:w="2167" w:type="dxa"/>
            <w:shd w:val="clear" w:color="auto" w:fill="auto"/>
          </w:tcPr>
          <w:p w14:paraId="10A005CE" w14:textId="71D5F9AB"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del w:id="51" w:author="Joseph S Levy" w:date="2021-08-17T12:35:00Z">
              <w:r w:rsidRPr="00A1730F" w:rsidDel="00AF2DFC">
                <w:rPr>
                  <w:rFonts w:ascii="TimesNewRomanPSMT" w:hAnsi="TimesNewRomanPSMT" w:cs="TimesNewRomanPSMT"/>
                  <w:sz w:val="18"/>
                  <w:szCs w:val="18"/>
                  <w:lang w:val="en-US"/>
                </w:rPr>
                <w:delText>4524</w:delText>
              </w:r>
            </w:del>
            <w:ins w:id="52" w:author="Joseph S Levy" w:date="2021-08-17T12:35:00Z">
              <w:r w:rsidR="00AF2DFC">
                <w:rPr>
                  <w:rFonts w:ascii="TimesNewRomanPSMT" w:hAnsi="TimesNewRomanPSMT" w:cs="TimesNewRomanPSMT"/>
                  <w:sz w:val="18"/>
                  <w:szCs w:val="18"/>
                  <w:lang w:val="en-US"/>
                </w:rPr>
                <w:t>7991</w:t>
              </w:r>
            </w:ins>
            <w:ins w:id="53" w:author="Joseph S Levy" w:date="2021-08-17T12:36:00Z">
              <w:r w:rsidR="00365A20">
                <w:rPr>
                  <w:rFonts w:ascii="TimesNewRomanPSMT" w:hAnsi="TimesNewRomanPSMT" w:cs="TimesNewRomanPSMT"/>
                  <w:sz w:val="18"/>
                  <w:szCs w:val="18"/>
                  <w:lang w:val="en-US"/>
                </w:rPr>
                <w:t xml:space="preserve"> (2001)</w:t>
              </w:r>
            </w:ins>
          </w:p>
        </w:tc>
        <w:tc>
          <w:tcPr>
            <w:tcW w:w="2168" w:type="dxa"/>
            <w:shd w:val="clear" w:color="auto" w:fill="auto"/>
          </w:tcPr>
          <w:p w14:paraId="660B7884"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2131E3" w:rsidRPr="00A1730F" w14:paraId="206BE64D" w14:textId="77777777" w:rsidTr="00B20C1C">
        <w:tc>
          <w:tcPr>
            <w:tcW w:w="2167" w:type="dxa"/>
            <w:shd w:val="clear" w:color="auto" w:fill="auto"/>
          </w:tcPr>
          <w:p w14:paraId="6D9EA5BE"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1</w:t>
            </w:r>
          </w:p>
        </w:tc>
        <w:tc>
          <w:tcPr>
            <w:tcW w:w="2167" w:type="dxa"/>
            <w:shd w:val="clear" w:color="auto" w:fill="auto"/>
          </w:tcPr>
          <w:p w14:paraId="7A49558B" w14:textId="49F05BE0" w:rsidR="002131E3" w:rsidRPr="00A1730F" w:rsidRDefault="00DA4061" w:rsidP="00B20C1C">
            <w:pPr>
              <w:autoSpaceDE w:val="0"/>
              <w:autoSpaceDN w:val="0"/>
              <w:adjustRightInd w:val="0"/>
              <w:jc w:val="center"/>
              <w:rPr>
                <w:rFonts w:ascii="TimesNewRomanPS-BoldMT" w:hAnsi="TimesNewRomanPS-BoldMT" w:cs="TimesNewRomanPS-BoldMT"/>
                <w:b/>
                <w:bCs/>
                <w:sz w:val="18"/>
                <w:szCs w:val="18"/>
                <w:lang w:val="en-US"/>
              </w:rPr>
            </w:pPr>
            <w:ins w:id="54" w:author="Joseph S Levy" w:date="2021-08-17T12:35:00Z">
              <w:r>
                <w:rPr>
                  <w:rFonts w:ascii="TimesNewRomanPSMT" w:hAnsi="TimesNewRomanPSMT" w:cs="TimesNewRomanPSMT"/>
                  <w:sz w:val="18"/>
                  <w:szCs w:val="18"/>
                  <w:lang w:val="en-US"/>
                </w:rPr>
                <w:t>7991</w:t>
              </w:r>
            </w:ins>
            <w:ins w:id="55" w:author="Joseph S Levy" w:date="2021-08-17T12:36:00Z">
              <w:r>
                <w:rPr>
                  <w:rFonts w:ascii="TimesNewRomanPSMT" w:hAnsi="TimesNewRomanPSMT" w:cs="TimesNewRomanPSMT"/>
                  <w:sz w:val="18"/>
                  <w:szCs w:val="18"/>
                  <w:lang w:val="en-US"/>
                </w:rPr>
                <w:t xml:space="preserve"> (2001)</w:t>
              </w:r>
            </w:ins>
          </w:p>
        </w:tc>
        <w:tc>
          <w:tcPr>
            <w:tcW w:w="2167" w:type="dxa"/>
            <w:shd w:val="clear" w:color="auto" w:fill="auto"/>
          </w:tcPr>
          <w:p w14:paraId="6A63A882"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0C447C8A"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3A6A7088"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2131E3" w:rsidRPr="00A1730F" w14:paraId="35E1A734" w14:textId="77777777" w:rsidTr="00B20C1C">
        <w:tc>
          <w:tcPr>
            <w:tcW w:w="2167" w:type="dxa"/>
            <w:shd w:val="clear" w:color="auto" w:fill="auto"/>
          </w:tcPr>
          <w:p w14:paraId="666EEA18"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2</w:t>
            </w:r>
          </w:p>
        </w:tc>
        <w:tc>
          <w:tcPr>
            <w:tcW w:w="2167" w:type="dxa"/>
            <w:shd w:val="clear" w:color="auto" w:fill="auto"/>
          </w:tcPr>
          <w:p w14:paraId="4817778E" w14:textId="769C3CCF" w:rsidR="002131E3" w:rsidRPr="00A1730F" w:rsidRDefault="00DA4061" w:rsidP="00B20C1C">
            <w:pPr>
              <w:autoSpaceDE w:val="0"/>
              <w:autoSpaceDN w:val="0"/>
              <w:adjustRightInd w:val="0"/>
              <w:jc w:val="center"/>
              <w:rPr>
                <w:rFonts w:ascii="TimesNewRomanPS-BoldMT" w:hAnsi="TimesNewRomanPS-BoldMT" w:cs="TimesNewRomanPS-BoldMT"/>
                <w:b/>
                <w:bCs/>
                <w:sz w:val="18"/>
                <w:szCs w:val="18"/>
                <w:lang w:val="en-US"/>
              </w:rPr>
            </w:pPr>
            <w:ins w:id="56" w:author="Joseph S Levy" w:date="2021-08-17T12:35:00Z">
              <w:r>
                <w:rPr>
                  <w:rFonts w:ascii="TimesNewRomanPSMT" w:hAnsi="TimesNewRomanPSMT" w:cs="TimesNewRomanPSMT"/>
                  <w:sz w:val="18"/>
                  <w:szCs w:val="18"/>
                  <w:lang w:val="en-US"/>
                </w:rPr>
                <w:t>7991</w:t>
              </w:r>
            </w:ins>
            <w:ins w:id="57" w:author="Joseph S Levy" w:date="2021-08-17T12:36:00Z">
              <w:r>
                <w:rPr>
                  <w:rFonts w:ascii="TimesNewRomanPSMT" w:hAnsi="TimesNewRomanPSMT" w:cs="TimesNewRomanPSMT"/>
                  <w:sz w:val="18"/>
                  <w:szCs w:val="18"/>
                  <w:lang w:val="en-US"/>
                </w:rPr>
                <w:t xml:space="preserve"> (2001)</w:t>
              </w:r>
            </w:ins>
          </w:p>
        </w:tc>
        <w:tc>
          <w:tcPr>
            <w:tcW w:w="2167" w:type="dxa"/>
            <w:shd w:val="clear" w:color="auto" w:fill="auto"/>
          </w:tcPr>
          <w:p w14:paraId="47525E73"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3DFE2FC7"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5B7BC281"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2131E3" w:rsidRPr="00A1730F" w14:paraId="43463708" w14:textId="77777777" w:rsidTr="00B20C1C">
        <w:tc>
          <w:tcPr>
            <w:tcW w:w="2167" w:type="dxa"/>
            <w:shd w:val="clear" w:color="auto" w:fill="auto"/>
          </w:tcPr>
          <w:p w14:paraId="2CD855A7"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lastRenderedPageBreak/>
              <w:t>3</w:t>
            </w:r>
          </w:p>
        </w:tc>
        <w:tc>
          <w:tcPr>
            <w:tcW w:w="2167" w:type="dxa"/>
            <w:shd w:val="clear" w:color="auto" w:fill="auto"/>
          </w:tcPr>
          <w:p w14:paraId="025AA065"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69C7E30F"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345EA246"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2D843085"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2131E3" w:rsidRPr="00A1730F" w14:paraId="287E21FC" w14:textId="77777777" w:rsidTr="00B20C1C">
        <w:tc>
          <w:tcPr>
            <w:tcW w:w="2167" w:type="dxa"/>
            <w:shd w:val="clear" w:color="auto" w:fill="auto"/>
          </w:tcPr>
          <w:p w14:paraId="77BA0A24"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4</w:t>
            </w:r>
          </w:p>
        </w:tc>
        <w:tc>
          <w:tcPr>
            <w:tcW w:w="2167" w:type="dxa"/>
            <w:shd w:val="clear" w:color="auto" w:fill="auto"/>
          </w:tcPr>
          <w:p w14:paraId="3723F7EC"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79EAE17D"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42D96090"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285A3A5F"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2131E3" w:rsidRPr="00A1730F" w14:paraId="71CC4BE7" w14:textId="77777777" w:rsidTr="00B20C1C">
        <w:tc>
          <w:tcPr>
            <w:tcW w:w="2167" w:type="dxa"/>
            <w:shd w:val="clear" w:color="auto" w:fill="auto"/>
          </w:tcPr>
          <w:p w14:paraId="09EA815D" w14:textId="77777777" w:rsidR="002131E3" w:rsidRPr="00A1730F" w:rsidRDefault="002131E3" w:rsidP="00B20C1C">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5</w:t>
            </w:r>
          </w:p>
        </w:tc>
        <w:tc>
          <w:tcPr>
            <w:tcW w:w="2167" w:type="dxa"/>
            <w:shd w:val="clear" w:color="auto" w:fill="auto"/>
          </w:tcPr>
          <w:p w14:paraId="047184D6"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1201B420"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6667F3CF"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3D013147"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2131E3" w:rsidRPr="00A1730F" w14:paraId="56986C01" w14:textId="77777777" w:rsidTr="00B20C1C">
        <w:tc>
          <w:tcPr>
            <w:tcW w:w="2167" w:type="dxa"/>
            <w:shd w:val="clear" w:color="auto" w:fill="auto"/>
          </w:tcPr>
          <w:p w14:paraId="4588D853"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 xml:space="preserve">6    </w:t>
            </w:r>
          </w:p>
        </w:tc>
        <w:tc>
          <w:tcPr>
            <w:tcW w:w="2167" w:type="dxa"/>
            <w:shd w:val="clear" w:color="auto" w:fill="auto"/>
          </w:tcPr>
          <w:p w14:paraId="2DDFC849"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7D137414"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6E59221E"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6C7EC6AA"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2131E3" w:rsidRPr="00A1730F" w14:paraId="2D0B2447" w14:textId="77777777" w:rsidTr="00B20C1C">
        <w:tc>
          <w:tcPr>
            <w:tcW w:w="2167" w:type="dxa"/>
            <w:shd w:val="clear" w:color="auto" w:fill="auto"/>
          </w:tcPr>
          <w:p w14:paraId="30745322" w14:textId="77777777" w:rsidR="002131E3" w:rsidRPr="00A1730F" w:rsidRDefault="002131E3" w:rsidP="00B20C1C">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7</w:t>
            </w:r>
          </w:p>
        </w:tc>
        <w:tc>
          <w:tcPr>
            <w:tcW w:w="2167" w:type="dxa"/>
            <w:shd w:val="clear" w:color="auto" w:fill="auto"/>
          </w:tcPr>
          <w:p w14:paraId="79A600FC"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7080C83E"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178EE6BD"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6036B002"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2131E3" w:rsidRPr="00A1730F" w14:paraId="556868AC" w14:textId="77777777" w:rsidTr="00B20C1C">
        <w:tc>
          <w:tcPr>
            <w:tcW w:w="2167" w:type="dxa"/>
            <w:shd w:val="clear" w:color="auto" w:fill="auto"/>
          </w:tcPr>
          <w:p w14:paraId="1F7B92AF" w14:textId="77777777" w:rsidR="002131E3" w:rsidRPr="00A1730F" w:rsidRDefault="002131E3" w:rsidP="00B20C1C">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 xml:space="preserve">8    </w:t>
            </w:r>
          </w:p>
        </w:tc>
        <w:tc>
          <w:tcPr>
            <w:tcW w:w="2167" w:type="dxa"/>
            <w:shd w:val="clear" w:color="auto" w:fill="auto"/>
          </w:tcPr>
          <w:p w14:paraId="62B703B6"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2216498A"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4C10069A"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1DDA2920"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2131E3" w:rsidRPr="00A1730F" w14:paraId="50142219" w14:textId="77777777" w:rsidTr="00B20C1C">
        <w:tc>
          <w:tcPr>
            <w:tcW w:w="2167" w:type="dxa"/>
            <w:shd w:val="clear" w:color="auto" w:fill="auto"/>
          </w:tcPr>
          <w:p w14:paraId="2184633B" w14:textId="77777777" w:rsidR="002131E3" w:rsidRPr="00A1730F" w:rsidRDefault="002131E3" w:rsidP="00B20C1C">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 xml:space="preserve">9  </w:t>
            </w:r>
          </w:p>
        </w:tc>
        <w:tc>
          <w:tcPr>
            <w:tcW w:w="2167" w:type="dxa"/>
            <w:shd w:val="clear" w:color="auto" w:fill="auto"/>
          </w:tcPr>
          <w:p w14:paraId="6EDF929E"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N/A</w:t>
            </w:r>
          </w:p>
        </w:tc>
        <w:tc>
          <w:tcPr>
            <w:tcW w:w="2167" w:type="dxa"/>
            <w:shd w:val="clear" w:color="auto" w:fill="auto"/>
          </w:tcPr>
          <w:p w14:paraId="12089C7B"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N/A</w:t>
            </w:r>
          </w:p>
        </w:tc>
        <w:tc>
          <w:tcPr>
            <w:tcW w:w="2167" w:type="dxa"/>
            <w:shd w:val="clear" w:color="auto" w:fill="auto"/>
          </w:tcPr>
          <w:p w14:paraId="6F67CF81"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7C908A3C"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2131E3" w:rsidRPr="00A1730F" w14:paraId="382D3BB1" w14:textId="77777777" w:rsidTr="00B20C1C">
        <w:tc>
          <w:tcPr>
            <w:tcW w:w="2167" w:type="dxa"/>
            <w:shd w:val="clear" w:color="auto" w:fill="auto"/>
          </w:tcPr>
          <w:p w14:paraId="2F6CEE21" w14:textId="77777777" w:rsidR="002131E3" w:rsidRPr="00A1730F" w:rsidRDefault="002131E3" w:rsidP="00B20C1C">
            <w:pPr>
              <w:autoSpaceDE w:val="0"/>
              <w:autoSpaceDN w:val="0"/>
              <w:adjustRightInd w:val="0"/>
              <w:jc w:val="center"/>
              <w:rPr>
                <w:rFonts w:ascii="TimesNewRomanPSMT" w:hAnsi="TimesNewRomanPSMT" w:cs="TimesNewRomanPSMT"/>
                <w:sz w:val="18"/>
                <w:szCs w:val="18"/>
                <w:lang w:val="en-US"/>
              </w:rPr>
            </w:pPr>
            <w:del w:id="58" w:author="Joseph S Levy" w:date="2021-08-16T20:56:00Z">
              <w:r w:rsidRPr="00A1730F" w:rsidDel="00E2337A">
                <w:rPr>
                  <w:rFonts w:ascii="TimesNewRomanPSMT" w:hAnsi="TimesNewRomanPSMT" w:cs="TimesNewRomanPSMT"/>
                  <w:sz w:val="18"/>
                  <w:szCs w:val="18"/>
                  <w:lang w:val="en-US"/>
                </w:rPr>
                <w:delText xml:space="preserve">10   </w:delText>
              </w:r>
            </w:del>
            <w:ins w:id="59" w:author="Joseph S Levy" w:date="2021-08-16T20:56:00Z">
              <w:r w:rsidRPr="00A1730F">
                <w:rPr>
                  <w:rFonts w:ascii="TimesNewRomanPSMT" w:hAnsi="TimesNewRomanPSMT" w:cs="TimesNewRomanPSMT"/>
                  <w:sz w:val="18"/>
                  <w:szCs w:val="18"/>
                  <w:lang w:val="en-US"/>
                </w:rPr>
                <w:t>15 (</w:t>
              </w:r>
            </w:ins>
            <w:ins w:id="60" w:author="Joseph S Levy" w:date="2021-08-16T20:57:00Z">
              <w:r w:rsidRPr="00A1730F">
                <w:rPr>
                  <w:rFonts w:ascii="TimesNewRomanPSMT" w:hAnsi="TimesNewRomanPSMT" w:cs="TimesNewRomanPSMT"/>
                  <w:sz w:val="18"/>
                  <w:szCs w:val="18"/>
                  <w:lang w:val="en-US"/>
                </w:rPr>
                <w:t xml:space="preserve">2002, </w:t>
              </w:r>
            </w:ins>
            <w:ins w:id="61" w:author="Joseph S Levy" w:date="2021-08-16T20:56:00Z">
              <w:r w:rsidRPr="00A1730F">
                <w:rPr>
                  <w:rFonts w:ascii="TimesNewRomanPSMT" w:hAnsi="TimesNewRomanPSMT" w:cs="TimesNewRomanPSMT"/>
                  <w:sz w:val="18"/>
                  <w:szCs w:val="18"/>
                  <w:lang w:val="en-US"/>
                </w:rPr>
                <w:t>2161</w:t>
              </w:r>
            </w:ins>
            <w:ins w:id="62" w:author="Joseph S Levy" w:date="2021-08-16T20:57:00Z">
              <w:r w:rsidRPr="00A1730F">
                <w:rPr>
                  <w:rFonts w:ascii="TimesNewRomanPSMT" w:hAnsi="TimesNewRomanPSMT" w:cs="TimesNewRomanPSMT"/>
                  <w:sz w:val="18"/>
                  <w:szCs w:val="18"/>
                  <w:lang w:val="en-US"/>
                </w:rPr>
                <w:t>)</w:t>
              </w:r>
            </w:ins>
            <w:ins w:id="63" w:author="Joseph S Levy" w:date="2021-08-16T20:56:00Z">
              <w:r w:rsidRPr="00A1730F">
                <w:rPr>
                  <w:rFonts w:ascii="TimesNewRomanPSMT" w:hAnsi="TimesNewRomanPSMT" w:cs="TimesNewRomanPSMT"/>
                  <w:sz w:val="18"/>
                  <w:szCs w:val="18"/>
                  <w:lang w:val="en-US"/>
                </w:rPr>
                <w:t xml:space="preserve">   </w:t>
              </w:r>
            </w:ins>
          </w:p>
        </w:tc>
        <w:tc>
          <w:tcPr>
            <w:tcW w:w="2167" w:type="dxa"/>
            <w:shd w:val="clear" w:color="auto" w:fill="auto"/>
          </w:tcPr>
          <w:p w14:paraId="00F821B0" w14:textId="0C8FD6FF"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del w:id="64" w:author="Joseph S Levy" w:date="2021-08-17T12:37:00Z">
              <w:r w:rsidRPr="00A1730F" w:rsidDel="003C3AFE">
                <w:rPr>
                  <w:rFonts w:ascii="TimesNewRomanPSMT" w:hAnsi="TimesNewRomanPSMT" w:cs="TimesNewRomanPSMT"/>
                  <w:sz w:val="18"/>
                  <w:szCs w:val="18"/>
                  <w:lang w:val="en-US"/>
                </w:rPr>
                <w:delText>1096</w:delText>
              </w:r>
            </w:del>
            <w:ins w:id="65" w:author="Joseph S Levy" w:date="2021-08-17T12:37:00Z">
              <w:r w:rsidR="003C3AFE">
                <w:rPr>
                  <w:rFonts w:ascii="TimesNewRomanPSMT" w:hAnsi="TimesNewRomanPSMT" w:cs="TimesNewRomanPSMT"/>
                  <w:sz w:val="18"/>
                  <w:szCs w:val="18"/>
                  <w:lang w:val="en-US"/>
                </w:rPr>
                <w:t>2</w:t>
              </w:r>
            </w:ins>
            <w:ins w:id="66" w:author="Joseph S Levy" w:date="2021-08-17T12:38:00Z">
              <w:r w:rsidR="003C3AFE">
                <w:rPr>
                  <w:rFonts w:ascii="TimesNewRomanPSMT" w:hAnsi="TimesNewRomanPSMT" w:cs="TimesNewRomanPSMT"/>
                  <w:sz w:val="18"/>
                  <w:szCs w:val="18"/>
                  <w:lang w:val="en-US"/>
                </w:rPr>
                <w:t>1</w:t>
              </w:r>
              <w:r w:rsidR="00624F9A">
                <w:rPr>
                  <w:rFonts w:ascii="TimesNewRomanPSMT" w:hAnsi="TimesNewRomanPSMT" w:cs="TimesNewRomanPSMT"/>
                  <w:sz w:val="18"/>
                  <w:szCs w:val="18"/>
                  <w:lang w:val="en-US"/>
                </w:rPr>
                <w:t>92 (2001)</w:t>
              </w:r>
            </w:ins>
          </w:p>
        </w:tc>
        <w:tc>
          <w:tcPr>
            <w:tcW w:w="2167" w:type="dxa"/>
            <w:shd w:val="clear" w:color="auto" w:fill="auto"/>
          </w:tcPr>
          <w:p w14:paraId="4A310B2B" w14:textId="523D4C1E"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del w:id="67" w:author="Joseph S Levy" w:date="2021-08-16T20:57:00Z">
              <w:r w:rsidRPr="00A1730F" w:rsidDel="000C047B">
                <w:rPr>
                  <w:rFonts w:ascii="TimesNewRomanPSMT" w:hAnsi="TimesNewRomanPSMT" w:cs="TimesNewRomanPSMT"/>
                  <w:sz w:val="18"/>
                  <w:szCs w:val="18"/>
                  <w:lang w:val="en-US"/>
                </w:rPr>
                <w:delText>N/A</w:delText>
              </w:r>
            </w:del>
            <w:ins w:id="68" w:author="Joseph S Levy" w:date="2021-08-17T12:36:00Z">
              <w:r w:rsidR="00F649DB">
                <w:rPr>
                  <w:rFonts w:ascii="TimesNewRomanPSMT" w:hAnsi="TimesNewRomanPSMT" w:cs="TimesNewRomanPSMT"/>
                  <w:sz w:val="18"/>
                  <w:szCs w:val="18"/>
                  <w:lang w:val="en-US"/>
                </w:rPr>
                <w:t>4524</w:t>
              </w:r>
            </w:ins>
            <w:ins w:id="69" w:author="Joseph S Levy" w:date="2021-08-16T20:57:00Z">
              <w:r w:rsidRPr="00A1730F">
                <w:rPr>
                  <w:rFonts w:ascii="TimesNewRomanPSMT" w:hAnsi="TimesNewRomanPSMT" w:cs="TimesNewRomanPSMT"/>
                  <w:sz w:val="18"/>
                  <w:szCs w:val="18"/>
                  <w:lang w:val="en-US"/>
                </w:rPr>
                <w:t xml:space="preserve"> (</w:t>
              </w:r>
            </w:ins>
            <w:ins w:id="70" w:author="Joseph S Levy" w:date="2021-08-17T12:36:00Z">
              <w:r w:rsidR="00365A20">
                <w:rPr>
                  <w:rFonts w:ascii="TimesNewRomanPSMT" w:hAnsi="TimesNewRomanPSMT" w:cs="TimesNewRomanPSMT"/>
                  <w:sz w:val="18"/>
                  <w:szCs w:val="18"/>
                  <w:lang w:val="en-US"/>
                </w:rPr>
                <w:t>2001,</w:t>
              </w:r>
            </w:ins>
            <w:ins w:id="71" w:author="Joseph S Levy" w:date="2021-08-17T12:39:00Z">
              <w:r w:rsidR="00525147">
                <w:rPr>
                  <w:rFonts w:ascii="TimesNewRomanPSMT" w:hAnsi="TimesNewRomanPSMT" w:cs="TimesNewRomanPSMT"/>
                  <w:sz w:val="18"/>
                  <w:szCs w:val="18"/>
                  <w:lang w:val="en-US"/>
                </w:rPr>
                <w:t xml:space="preserve"> </w:t>
              </w:r>
            </w:ins>
            <w:ins w:id="72" w:author="Joseph S Levy" w:date="2021-08-16T20:57:00Z">
              <w:r w:rsidRPr="00A1730F">
                <w:rPr>
                  <w:rFonts w:ascii="TimesNewRomanPSMT" w:hAnsi="TimesNewRomanPSMT" w:cs="TimesNewRomanPSMT"/>
                  <w:sz w:val="18"/>
                  <w:szCs w:val="18"/>
                  <w:lang w:val="en-US"/>
                </w:rPr>
                <w:t>2162</w:t>
              </w:r>
            </w:ins>
            <w:ins w:id="73" w:author="Joseph S Levy" w:date="2021-08-16T20:58:00Z">
              <w:r w:rsidRPr="00A1730F">
                <w:rPr>
                  <w:rFonts w:ascii="TimesNewRomanPSMT" w:hAnsi="TimesNewRomanPSMT" w:cs="TimesNewRomanPSMT"/>
                  <w:sz w:val="18"/>
                  <w:szCs w:val="18"/>
                  <w:lang w:val="en-US"/>
                </w:rPr>
                <w:t>)</w:t>
              </w:r>
            </w:ins>
          </w:p>
        </w:tc>
        <w:tc>
          <w:tcPr>
            <w:tcW w:w="2167" w:type="dxa"/>
            <w:shd w:val="clear" w:color="auto" w:fill="auto"/>
          </w:tcPr>
          <w:p w14:paraId="56864D3C" w14:textId="3AAC75B3"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del w:id="74" w:author="Joseph S Levy" w:date="2021-08-17T12:38:00Z">
              <w:r w:rsidRPr="00A1730F" w:rsidDel="00624F9A">
                <w:rPr>
                  <w:rFonts w:ascii="TimesNewRomanPSMT" w:hAnsi="TimesNewRomanPSMT" w:cs="TimesNewRomanPSMT"/>
                  <w:sz w:val="18"/>
                  <w:szCs w:val="18"/>
                  <w:lang w:val="en-US"/>
                </w:rPr>
                <w:delText>2193</w:delText>
              </w:r>
            </w:del>
            <w:ins w:id="75" w:author="Joseph S Levy" w:date="2021-08-17T12:38:00Z">
              <w:r w:rsidR="00624F9A">
                <w:rPr>
                  <w:rFonts w:ascii="TimesNewRomanPSMT" w:hAnsi="TimesNewRomanPSMT" w:cs="TimesNewRomanPSMT"/>
                  <w:sz w:val="18"/>
                  <w:szCs w:val="18"/>
                  <w:lang w:val="en-US"/>
                </w:rPr>
                <w:t>4386</w:t>
              </w:r>
              <w:r w:rsidR="00AB5F0B">
                <w:rPr>
                  <w:rFonts w:ascii="TimesNewRomanPSMT" w:hAnsi="TimesNewRomanPSMT" w:cs="TimesNewRomanPSMT"/>
                  <w:sz w:val="18"/>
                  <w:szCs w:val="18"/>
                  <w:lang w:val="en-US"/>
                </w:rPr>
                <w:t xml:space="preserve"> (2001)</w:t>
              </w:r>
            </w:ins>
          </w:p>
        </w:tc>
        <w:tc>
          <w:tcPr>
            <w:tcW w:w="2168" w:type="dxa"/>
            <w:shd w:val="clear" w:color="auto" w:fill="auto"/>
          </w:tcPr>
          <w:p w14:paraId="794DC937" w14:textId="149E0AB2" w:rsidR="002131E3" w:rsidRPr="00A1730F" w:rsidRDefault="00940B55" w:rsidP="00B20C1C">
            <w:pPr>
              <w:autoSpaceDE w:val="0"/>
              <w:autoSpaceDN w:val="0"/>
              <w:adjustRightInd w:val="0"/>
              <w:jc w:val="center"/>
              <w:rPr>
                <w:rFonts w:ascii="TimesNewRomanPS-BoldMT" w:hAnsi="TimesNewRomanPS-BoldMT" w:cs="TimesNewRomanPS-BoldMT"/>
                <w:b/>
                <w:bCs/>
                <w:sz w:val="18"/>
                <w:szCs w:val="18"/>
                <w:lang w:val="en-US"/>
              </w:rPr>
            </w:pPr>
            <w:ins w:id="76" w:author="Joseph S Levy" w:date="2021-08-17T12:37:00Z">
              <w:r>
                <w:rPr>
                  <w:rFonts w:ascii="TimesNewRomanPSMT" w:hAnsi="TimesNewRomanPSMT" w:cs="TimesNewRomanPSMT"/>
                  <w:sz w:val="18"/>
                  <w:szCs w:val="18"/>
                  <w:lang w:val="en-US"/>
                </w:rPr>
                <w:t>7991</w:t>
              </w:r>
            </w:ins>
            <w:del w:id="77" w:author="Joseph S Levy" w:date="2021-08-16T20:58:00Z">
              <w:r w:rsidR="002131E3" w:rsidRPr="00A1730F" w:rsidDel="000C047B">
                <w:rPr>
                  <w:rFonts w:ascii="TimesNewRomanPSMT" w:hAnsi="TimesNewRomanPSMT" w:cs="TimesNewRomanPSMT"/>
                  <w:sz w:val="18"/>
                  <w:szCs w:val="18"/>
                  <w:lang w:val="en-US"/>
                </w:rPr>
                <w:delText>N/A</w:delText>
              </w:r>
              <w:r w:rsidR="002131E3" w:rsidRPr="00A1730F" w:rsidDel="000C047B">
                <w:rPr>
                  <w:bCs/>
                  <w:sz w:val="24"/>
                  <w:lang w:val="en-US"/>
                </w:rPr>
                <w:br w:type="page"/>
              </w:r>
            </w:del>
            <w:ins w:id="78" w:author="Joseph S Levy" w:date="2021-08-16T20:58:00Z">
              <w:r w:rsidR="002131E3" w:rsidRPr="00A1730F">
                <w:rPr>
                  <w:rFonts w:ascii="TimesNewRomanPSMT" w:hAnsi="TimesNewRomanPSMT" w:cs="TimesNewRomanPSMT"/>
                  <w:sz w:val="18"/>
                  <w:szCs w:val="18"/>
                  <w:lang w:val="en-US"/>
                </w:rPr>
                <w:t xml:space="preserve"> (</w:t>
              </w:r>
            </w:ins>
            <w:ins w:id="79" w:author="Joseph S Levy" w:date="2021-08-17T12:37:00Z">
              <w:r>
                <w:rPr>
                  <w:rFonts w:ascii="TimesNewRomanPSMT" w:hAnsi="TimesNewRomanPSMT" w:cs="TimesNewRomanPSMT"/>
                  <w:sz w:val="18"/>
                  <w:szCs w:val="18"/>
                  <w:lang w:val="en-US"/>
                </w:rPr>
                <w:t>2001,</w:t>
              </w:r>
            </w:ins>
            <w:ins w:id="80" w:author="Joseph S Levy" w:date="2021-08-17T12:39:00Z">
              <w:r w:rsidR="00525147">
                <w:rPr>
                  <w:rFonts w:ascii="TimesNewRomanPSMT" w:hAnsi="TimesNewRomanPSMT" w:cs="TimesNewRomanPSMT"/>
                  <w:sz w:val="18"/>
                  <w:szCs w:val="18"/>
                  <w:lang w:val="en-US"/>
                </w:rPr>
                <w:t xml:space="preserve"> </w:t>
              </w:r>
            </w:ins>
            <w:ins w:id="81" w:author="Joseph S Levy" w:date="2021-08-16T20:58:00Z">
              <w:r w:rsidR="002131E3" w:rsidRPr="00A1730F">
                <w:rPr>
                  <w:rFonts w:ascii="TimesNewRomanPSMT" w:hAnsi="TimesNewRomanPSMT" w:cs="TimesNewRomanPSMT"/>
                  <w:sz w:val="18"/>
                  <w:szCs w:val="18"/>
                  <w:lang w:val="en-US"/>
                </w:rPr>
                <w:t>2162)</w:t>
              </w:r>
            </w:ins>
          </w:p>
        </w:tc>
      </w:tr>
    </w:tbl>
    <w:p w14:paraId="3A57C0C1" w14:textId="439BDAA7" w:rsidR="002131E3" w:rsidRDefault="002131E3" w:rsidP="002131E3">
      <w:pPr>
        <w:ind w:left="-90"/>
        <w:rPr>
          <w:rFonts w:ascii="TimesNewRomanPS-BoldMT" w:hAnsi="TimesNewRomanPS-BoldMT" w:cs="TimesNewRomanPS-BoldMT"/>
          <w:b/>
          <w:bCs/>
          <w:sz w:val="18"/>
          <w:szCs w:val="18"/>
          <w:lang w:val="en-US"/>
        </w:rPr>
      </w:pPr>
      <w:r>
        <w:rPr>
          <w:rFonts w:ascii="TimesNewRomanPSMT" w:hAnsi="TimesNewRomanPSMT" w:cs="TimesNewRomanPSMT"/>
          <w:sz w:val="18"/>
          <w:szCs w:val="18"/>
          <w:lang w:val="en-US"/>
        </w:rPr>
        <w:t xml:space="preserve">NOTE—The maximum MPDU length corresponds to a maximum PPDU duration of </w:t>
      </w:r>
      <w:ins w:id="82" w:author="Joseph S Levy" w:date="2021-08-17T12:38:00Z">
        <w:r w:rsidR="00AB5F0B" w:rsidRPr="00AB5F0B">
          <w:rPr>
            <w:rFonts w:ascii="TimesNewRomanPSMT" w:hAnsi="TimesNewRomanPSMT" w:cs="TimesNewRomanPSMT"/>
            <w:sz w:val="18"/>
            <w:szCs w:val="18"/>
            <w:lang w:val="en-US"/>
            <w:rPrChange w:id="83" w:author="Joseph S Levy" w:date="2021-08-17T12:39:00Z">
              <w:rPr>
                <w:bCs/>
                <w:sz w:val="24"/>
                <w:lang w:val="en-US"/>
              </w:rPr>
            </w:rPrChange>
          </w:rPr>
          <w:t>10 968</w:t>
        </w:r>
        <w:r w:rsidR="00AB5F0B">
          <w:rPr>
            <w:bCs/>
            <w:sz w:val="24"/>
            <w:lang w:val="en-US"/>
          </w:rPr>
          <w:t xml:space="preserve"> </w:t>
        </w:r>
      </w:ins>
      <w:del w:id="84" w:author="Joseph S Levy" w:date="2021-08-17T12:38:00Z">
        <w:r w:rsidDel="00AB5F0B">
          <w:rPr>
            <w:rFonts w:ascii="TimesNewRomanPSMT" w:hAnsi="TimesNewRomanPSMT" w:cs="TimesNewRomanPSMT"/>
            <w:sz w:val="18"/>
            <w:szCs w:val="18"/>
            <w:lang w:val="en-US"/>
          </w:rPr>
          <w:delText xml:space="preserve">5 484 </w:delText>
        </w:r>
      </w:del>
      <w:r>
        <w:rPr>
          <w:rFonts w:ascii="TimesNewRomanPSMT" w:hAnsi="TimesNewRomanPSMT" w:cs="TimesNewRomanPSMT"/>
          <w:sz w:val="18"/>
          <w:szCs w:val="18"/>
          <w:lang w:val="en-US"/>
        </w:rPr>
        <w:t>μs.</w:t>
      </w:r>
    </w:p>
    <w:p w14:paraId="107CD0F7" w14:textId="77777777" w:rsidR="002131E3" w:rsidRDefault="002131E3" w:rsidP="004D3CFB">
      <w:pPr>
        <w:ind w:left="-90"/>
        <w:rPr>
          <w:rFonts w:ascii="TimesNewRomanPS-BoldMT" w:hAnsi="TimesNewRomanPS-BoldMT" w:cs="TimesNewRomanPS-BoldMT"/>
          <w:b/>
          <w:bCs/>
          <w:sz w:val="18"/>
          <w:szCs w:val="18"/>
          <w:lang w:val="en-US"/>
        </w:rPr>
      </w:pPr>
    </w:p>
    <w:p w14:paraId="46A9F5F0" w14:textId="10E4A966" w:rsidR="003D3EB5" w:rsidRPr="00E73C24" w:rsidRDefault="003D3EB5" w:rsidP="001E1B3F">
      <w:pPr>
        <w:ind w:left="-90"/>
        <w:rPr>
          <w:b/>
          <w:sz w:val="24"/>
          <w:lang w:val="en-US"/>
        </w:rPr>
      </w:pPr>
      <w:r w:rsidRPr="00E73C24">
        <w:rPr>
          <w:b/>
          <w:sz w:val="24"/>
          <w:lang w:val="en-US"/>
        </w:rPr>
        <w:t>Discussion on 2021-10-19 TGbd Teleconference:</w:t>
      </w:r>
    </w:p>
    <w:p w14:paraId="4B518F31" w14:textId="77777777" w:rsidR="00287691" w:rsidRDefault="001E1B3F" w:rsidP="001E1B3F">
      <w:pPr>
        <w:ind w:left="-90"/>
        <w:rPr>
          <w:bCs/>
          <w:sz w:val="24"/>
          <w:lang w:val="en-US"/>
        </w:rPr>
      </w:pPr>
      <w:r>
        <w:rPr>
          <w:bCs/>
          <w:sz w:val="24"/>
          <w:lang w:val="en-US"/>
        </w:rPr>
        <w:t>Discussion resulted in a SP</w:t>
      </w:r>
      <w:r w:rsidR="00287691">
        <w:rPr>
          <w:bCs/>
          <w:sz w:val="24"/>
          <w:lang w:val="en-US"/>
        </w:rPr>
        <w:t xml:space="preserve">: </w:t>
      </w:r>
    </w:p>
    <w:p w14:paraId="6000D93D" w14:textId="77777777" w:rsidR="001E1F0A" w:rsidRDefault="00287691" w:rsidP="00EF5EC7">
      <w:pPr>
        <w:numPr>
          <w:ilvl w:val="0"/>
          <w:numId w:val="5"/>
        </w:numPr>
        <w:rPr>
          <w:bCs/>
          <w:sz w:val="24"/>
          <w:lang w:val="en-US"/>
        </w:rPr>
      </w:pPr>
      <w:r>
        <w:rPr>
          <w:bCs/>
          <w:sz w:val="24"/>
          <w:lang w:val="en-US"/>
        </w:rPr>
        <w:t>Approach A:  Use the specified 10 968 microseconds max PPDU duration for all requirement/descriptions</w:t>
      </w:r>
      <w:r w:rsidR="00256E9F">
        <w:rPr>
          <w:bCs/>
          <w:sz w:val="24"/>
          <w:lang w:val="en-US"/>
        </w:rPr>
        <w:t xml:space="preserve">.  Note, this will hide the “actual” requirements if the “actual” max PPDU is smaller.  </w:t>
      </w:r>
      <w:r w:rsidR="00007B47">
        <w:rPr>
          <w:bCs/>
          <w:sz w:val="24"/>
          <w:lang w:val="en-US"/>
        </w:rPr>
        <w:t>This will also include a note for the cases that regulatory domains require a shorter duration.</w:t>
      </w:r>
      <w:r w:rsidR="001E1B3F">
        <w:rPr>
          <w:bCs/>
          <w:sz w:val="24"/>
          <w:lang w:val="en-US"/>
        </w:rPr>
        <w:t xml:space="preserve"> </w:t>
      </w:r>
    </w:p>
    <w:p w14:paraId="4D79EF4D" w14:textId="0B6C1DF6" w:rsidR="00EF5EC7" w:rsidRPr="001E1F0A" w:rsidRDefault="000447F9" w:rsidP="00EF5EC7">
      <w:pPr>
        <w:numPr>
          <w:ilvl w:val="0"/>
          <w:numId w:val="5"/>
        </w:numPr>
        <w:rPr>
          <w:bCs/>
          <w:sz w:val="24"/>
          <w:lang w:val="en-US"/>
        </w:rPr>
      </w:pPr>
      <w:r w:rsidRPr="001E1F0A">
        <w:rPr>
          <w:bCs/>
          <w:sz w:val="24"/>
          <w:lang w:val="en-US"/>
        </w:rPr>
        <w:t xml:space="preserve">Approach B: Allow the requirements /descriptions to be based on the “actual” max PPDU duration of the device (as required by regulations and the </w:t>
      </w:r>
      <w:r w:rsidR="003E5F3B" w:rsidRPr="001E1F0A">
        <w:rPr>
          <w:bCs/>
          <w:sz w:val="24"/>
          <w:lang w:val="en-US"/>
        </w:rPr>
        <w:t xml:space="preserve">device capability). e.g., </w:t>
      </w:r>
      <w:r w:rsidR="00624782" w:rsidRPr="001E1F0A">
        <w:rPr>
          <w:bCs/>
          <w:sz w:val="24"/>
          <w:lang w:val="en-US"/>
        </w:rPr>
        <w:t xml:space="preserve">This approach will </w:t>
      </w:r>
      <w:r w:rsidR="00E23258" w:rsidRPr="001E1F0A">
        <w:rPr>
          <w:bCs/>
          <w:sz w:val="24"/>
          <w:lang w:val="en-US"/>
        </w:rPr>
        <w:t>need</w:t>
      </w:r>
      <w:r w:rsidR="00624782" w:rsidRPr="001E1F0A">
        <w:rPr>
          <w:bCs/>
          <w:sz w:val="24"/>
          <w:lang w:val="en-US"/>
        </w:rPr>
        <w:t xml:space="preserve"> to specify the maximum MPDU </w:t>
      </w:r>
      <w:r w:rsidR="00D10933" w:rsidRPr="001E1F0A">
        <w:rPr>
          <w:bCs/>
          <w:sz w:val="24"/>
          <w:lang w:val="en-US"/>
        </w:rPr>
        <w:t>size</w:t>
      </w:r>
      <w:r w:rsidR="00EF5EC7" w:rsidRPr="001E1F0A">
        <w:rPr>
          <w:b/>
          <w:bCs/>
          <w:sz w:val="24"/>
          <w:szCs w:val="24"/>
        </w:rPr>
        <w:t xml:space="preserve"> </w:t>
      </w:r>
      <w:r w:rsidR="00EF5EC7" w:rsidRPr="001E1F0A">
        <w:rPr>
          <w:bCs/>
          <w:sz w:val="24"/>
          <w:lang w:val="en-US"/>
        </w:rPr>
        <w:t>a function of the max PPDU.</w:t>
      </w:r>
    </w:p>
    <w:p w14:paraId="631138B0" w14:textId="45F72606" w:rsidR="00393E24" w:rsidRDefault="00393E24" w:rsidP="001E1F0A">
      <w:pPr>
        <w:ind w:left="1080"/>
        <w:rPr>
          <w:bCs/>
          <w:sz w:val="24"/>
          <w:lang w:val="en-US"/>
        </w:rPr>
      </w:pPr>
    </w:p>
    <w:p w14:paraId="357A9C42" w14:textId="3D0A2D71" w:rsidR="002A7720" w:rsidRDefault="002A7720" w:rsidP="002A7720">
      <w:pPr>
        <w:rPr>
          <w:bCs/>
          <w:sz w:val="24"/>
          <w:lang w:val="en-US"/>
        </w:rPr>
      </w:pPr>
      <w:r>
        <w:rPr>
          <w:bCs/>
          <w:sz w:val="24"/>
          <w:lang w:val="en-US"/>
        </w:rPr>
        <w:t xml:space="preserve">Straw Poll results: </w:t>
      </w:r>
      <w:r w:rsidR="005E3845">
        <w:rPr>
          <w:bCs/>
          <w:sz w:val="24"/>
          <w:lang w:val="en-US"/>
        </w:rPr>
        <w:t>Approach 1: 5, Approach 2</w:t>
      </w:r>
      <w:r w:rsidR="00D3163B">
        <w:rPr>
          <w:bCs/>
          <w:sz w:val="24"/>
          <w:lang w:val="en-US"/>
        </w:rPr>
        <w:t>: 0, abs: 4, did not vote: 5</w:t>
      </w:r>
    </w:p>
    <w:p w14:paraId="4A7E190C" w14:textId="5E9EA709" w:rsidR="00D3163B" w:rsidRPr="003D3EB5" w:rsidRDefault="00D3163B" w:rsidP="002A7720">
      <w:pPr>
        <w:rPr>
          <w:bCs/>
          <w:sz w:val="24"/>
          <w:lang w:val="en-US"/>
        </w:rPr>
      </w:pPr>
      <w:r>
        <w:rPr>
          <w:bCs/>
          <w:sz w:val="24"/>
          <w:lang w:val="en-US"/>
        </w:rPr>
        <w:t>Hence Approach 1</w:t>
      </w:r>
      <w:r w:rsidR="003F49AE">
        <w:rPr>
          <w:bCs/>
          <w:sz w:val="24"/>
          <w:lang w:val="en-US"/>
        </w:rPr>
        <w:t>.</w:t>
      </w:r>
      <w:r>
        <w:rPr>
          <w:bCs/>
          <w:sz w:val="24"/>
          <w:lang w:val="en-US"/>
        </w:rPr>
        <w:t xml:space="preserve"> </w:t>
      </w:r>
      <w:r w:rsidR="003F49AE">
        <w:rPr>
          <w:bCs/>
          <w:sz w:val="24"/>
          <w:lang w:val="en-US"/>
        </w:rPr>
        <w:t xml:space="preserve">was </w:t>
      </w:r>
      <w:r w:rsidR="000F4DEF">
        <w:rPr>
          <w:bCs/>
          <w:sz w:val="24"/>
          <w:lang w:val="en-US"/>
        </w:rPr>
        <w:t>used to generate the proposed resolution, below.</w:t>
      </w:r>
    </w:p>
    <w:p w14:paraId="7587C824" w14:textId="77777777" w:rsidR="00FA4AF1" w:rsidRDefault="00FA4AF1" w:rsidP="004D3CFB">
      <w:pPr>
        <w:ind w:left="-90"/>
        <w:rPr>
          <w:b/>
          <w:sz w:val="24"/>
          <w:lang w:val="en-US"/>
        </w:rPr>
      </w:pPr>
    </w:p>
    <w:p w14:paraId="4DBB2DC3" w14:textId="5C3EEFF1" w:rsidR="00FD65E2" w:rsidRDefault="00FD65E2" w:rsidP="004D3CFB">
      <w:pPr>
        <w:ind w:left="-90"/>
        <w:rPr>
          <w:b/>
          <w:sz w:val="24"/>
          <w:lang w:val="en-US"/>
        </w:rPr>
      </w:pPr>
      <w:r>
        <w:rPr>
          <w:b/>
          <w:sz w:val="24"/>
          <w:lang w:val="en-US"/>
        </w:rPr>
        <w:t xml:space="preserve">Proposed </w:t>
      </w:r>
      <w:r w:rsidR="00330842">
        <w:rPr>
          <w:b/>
          <w:sz w:val="24"/>
          <w:lang w:val="en-US"/>
        </w:rPr>
        <w:t>Resolution:</w:t>
      </w:r>
    </w:p>
    <w:p w14:paraId="33DF87B6" w14:textId="21661C0C" w:rsidR="00330842" w:rsidRDefault="00330842" w:rsidP="004D3CFB">
      <w:pPr>
        <w:ind w:left="-90"/>
        <w:rPr>
          <w:b/>
          <w:sz w:val="24"/>
          <w:lang w:val="en-US"/>
        </w:rPr>
      </w:pPr>
    </w:p>
    <w:p w14:paraId="19D1D7FF" w14:textId="6E91101A" w:rsidR="00330842" w:rsidDel="009415C2" w:rsidRDefault="00330842" w:rsidP="00330842">
      <w:pPr>
        <w:ind w:left="-90" w:firstLine="720"/>
        <w:rPr>
          <w:del w:id="85" w:author="Joseph S Levy" w:date="2021-08-16T21:21:00Z"/>
          <w:bCs/>
          <w:sz w:val="24"/>
          <w:lang w:val="en-US"/>
        </w:rPr>
      </w:pPr>
      <w:r>
        <w:rPr>
          <w:bCs/>
          <w:sz w:val="24"/>
          <w:lang w:val="en-US"/>
        </w:rPr>
        <w:t xml:space="preserve">Redlined changes with NGV MPDU length base on a maximum NGV PPDU duration of 10 968 </w:t>
      </w:r>
      <w:r w:rsidRPr="00477C8B">
        <w:rPr>
          <w:bCs/>
          <w:sz w:val="24"/>
          <w:lang w:val="en-US"/>
        </w:rPr>
        <w:t>μs</w:t>
      </w:r>
      <w:r>
        <w:rPr>
          <w:bCs/>
          <w:sz w:val="24"/>
          <w:lang w:val="en-US"/>
        </w:rPr>
        <w:t>:</w:t>
      </w:r>
    </w:p>
    <w:p w14:paraId="22582209" w14:textId="77777777" w:rsidR="00330842" w:rsidRDefault="00330842" w:rsidP="00330842">
      <w:pPr>
        <w:ind w:left="-90" w:firstLine="720"/>
        <w:rPr>
          <w:bCs/>
          <w:sz w:val="24"/>
          <w:lang w:val="en-US"/>
        </w:rPr>
      </w:pPr>
    </w:p>
    <w:p w14:paraId="2A1E894A" w14:textId="77777777" w:rsidR="00330842" w:rsidRDefault="00330842">
      <w:pPr>
        <w:autoSpaceDE w:val="0"/>
        <w:autoSpaceDN w:val="0"/>
        <w:adjustRightInd w:val="0"/>
        <w:jc w:val="center"/>
        <w:rPr>
          <w:rFonts w:ascii="Arial-BoldMT" w:hAnsi="Arial-BoldMT" w:cs="Arial-BoldMT"/>
          <w:b/>
          <w:bCs/>
          <w:sz w:val="20"/>
          <w:lang w:val="en-US"/>
        </w:rPr>
        <w:pPrChange w:id="86" w:author="Joseph S Levy" w:date="2021-08-16T21:21:00Z">
          <w:pPr>
            <w:autoSpaceDE w:val="0"/>
            <w:autoSpaceDN w:val="0"/>
            <w:adjustRightInd w:val="0"/>
          </w:pPr>
        </w:pPrChange>
      </w:pPr>
      <w:r>
        <w:rPr>
          <w:rFonts w:ascii="Arial-BoldMT" w:hAnsi="Arial-BoldMT" w:cs="Arial-BoldMT"/>
          <w:b/>
          <w:bCs/>
          <w:sz w:val="20"/>
          <w:lang w:val="en-US"/>
        </w:rPr>
        <w:t>Table 31-1—Maximum NGV MPDU length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2167"/>
        <w:gridCol w:w="2167"/>
        <w:gridCol w:w="2167"/>
        <w:gridCol w:w="2168"/>
      </w:tblGrid>
      <w:tr w:rsidR="00330842" w:rsidRPr="00A1730F" w14:paraId="476DE3AB" w14:textId="77777777" w:rsidTr="008E0AD8">
        <w:trPr>
          <w:trHeight w:val="431"/>
        </w:trPr>
        <w:tc>
          <w:tcPr>
            <w:tcW w:w="2167" w:type="dxa"/>
            <w:shd w:val="clear" w:color="auto" w:fill="auto"/>
          </w:tcPr>
          <w:p w14:paraId="7085A370"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NGV-MCS</w:t>
            </w:r>
          </w:p>
        </w:tc>
        <w:tc>
          <w:tcPr>
            <w:tcW w:w="2167" w:type="dxa"/>
            <w:shd w:val="clear" w:color="auto" w:fill="auto"/>
          </w:tcPr>
          <w:p w14:paraId="51DBEB6F"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1SS 10 MHz</w:t>
            </w:r>
          </w:p>
          <w:p w14:paraId="7CE3E2F4"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c>
          <w:tcPr>
            <w:tcW w:w="2167" w:type="dxa"/>
            <w:shd w:val="clear" w:color="auto" w:fill="auto"/>
          </w:tcPr>
          <w:p w14:paraId="4D869E7B"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2SS 10 MHz</w:t>
            </w:r>
          </w:p>
          <w:p w14:paraId="407AA7A1"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c>
          <w:tcPr>
            <w:tcW w:w="2167" w:type="dxa"/>
            <w:shd w:val="clear" w:color="auto" w:fill="auto"/>
          </w:tcPr>
          <w:p w14:paraId="3C7DA840"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1SS 20 MHz</w:t>
            </w:r>
          </w:p>
          <w:p w14:paraId="3BAC7425"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c>
          <w:tcPr>
            <w:tcW w:w="2168" w:type="dxa"/>
            <w:shd w:val="clear" w:color="auto" w:fill="auto"/>
          </w:tcPr>
          <w:p w14:paraId="61F08190"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2SS 20 MHz</w:t>
            </w:r>
          </w:p>
          <w:p w14:paraId="62A74E26"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r>
      <w:tr w:rsidR="00330842" w:rsidRPr="00A1730F" w14:paraId="1ECD6588" w14:textId="77777777" w:rsidTr="008E0AD8">
        <w:tc>
          <w:tcPr>
            <w:tcW w:w="2167" w:type="dxa"/>
            <w:shd w:val="clear" w:color="auto" w:fill="auto"/>
          </w:tcPr>
          <w:p w14:paraId="5DC3E51F"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0</w:t>
            </w:r>
          </w:p>
        </w:tc>
        <w:tc>
          <w:tcPr>
            <w:tcW w:w="2167" w:type="dxa"/>
            <w:shd w:val="clear" w:color="auto" w:fill="auto"/>
          </w:tcPr>
          <w:p w14:paraId="3F39B379"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del w:id="87" w:author="Joseph S Levy" w:date="2021-08-17T12:35:00Z">
              <w:r w:rsidRPr="00A1730F" w:rsidDel="00AF2DFC">
                <w:rPr>
                  <w:rFonts w:ascii="TimesNewRomanPSMT" w:hAnsi="TimesNewRomanPSMT" w:cs="TimesNewRomanPSMT"/>
                  <w:sz w:val="18"/>
                  <w:szCs w:val="18"/>
                  <w:lang w:val="en-US"/>
                </w:rPr>
                <w:delText>2262</w:delText>
              </w:r>
            </w:del>
            <w:ins w:id="88" w:author="Joseph S Levy" w:date="2021-08-17T12:35:00Z">
              <w:r>
                <w:rPr>
                  <w:rFonts w:ascii="TimesNewRomanPSMT" w:hAnsi="TimesNewRomanPSMT" w:cs="TimesNewRomanPSMT"/>
                  <w:sz w:val="18"/>
                  <w:szCs w:val="18"/>
                  <w:lang w:val="en-US"/>
                </w:rPr>
                <w:t>4524</w:t>
              </w:r>
            </w:ins>
            <w:ins w:id="89" w:author="Joseph S Levy" w:date="2021-08-17T12:36:00Z">
              <w:r>
                <w:rPr>
                  <w:rFonts w:ascii="TimesNewRomanPSMT" w:hAnsi="TimesNewRomanPSMT" w:cs="TimesNewRomanPSMT"/>
                  <w:sz w:val="18"/>
                  <w:szCs w:val="18"/>
                  <w:lang w:val="en-US"/>
                </w:rPr>
                <w:t xml:space="preserve"> (2001)</w:t>
              </w:r>
            </w:ins>
          </w:p>
        </w:tc>
        <w:tc>
          <w:tcPr>
            <w:tcW w:w="2167" w:type="dxa"/>
            <w:shd w:val="clear" w:color="auto" w:fill="auto"/>
          </w:tcPr>
          <w:p w14:paraId="23A7014D"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del w:id="90" w:author="Joseph S Levy" w:date="2021-08-17T12:35:00Z">
              <w:r w:rsidRPr="00A1730F" w:rsidDel="00AF2DFC">
                <w:rPr>
                  <w:rFonts w:ascii="TimesNewRomanPSMT" w:hAnsi="TimesNewRomanPSMT" w:cs="TimesNewRomanPSMT"/>
                  <w:sz w:val="18"/>
                  <w:szCs w:val="18"/>
                  <w:lang w:val="en-US"/>
                </w:rPr>
                <w:delText>4524</w:delText>
              </w:r>
            </w:del>
            <w:ins w:id="91" w:author="Joseph S Levy" w:date="2021-08-17T12:35:00Z">
              <w:r>
                <w:rPr>
                  <w:rFonts w:ascii="TimesNewRomanPSMT" w:hAnsi="TimesNewRomanPSMT" w:cs="TimesNewRomanPSMT"/>
                  <w:sz w:val="18"/>
                  <w:szCs w:val="18"/>
                  <w:lang w:val="en-US"/>
                </w:rPr>
                <w:t>7991</w:t>
              </w:r>
            </w:ins>
            <w:ins w:id="92" w:author="Joseph S Levy" w:date="2021-08-17T12:36:00Z">
              <w:r>
                <w:rPr>
                  <w:rFonts w:ascii="TimesNewRomanPSMT" w:hAnsi="TimesNewRomanPSMT" w:cs="TimesNewRomanPSMT"/>
                  <w:sz w:val="18"/>
                  <w:szCs w:val="18"/>
                  <w:lang w:val="en-US"/>
                </w:rPr>
                <w:t xml:space="preserve"> (2001)</w:t>
              </w:r>
            </w:ins>
          </w:p>
        </w:tc>
        <w:tc>
          <w:tcPr>
            <w:tcW w:w="2167" w:type="dxa"/>
            <w:shd w:val="clear" w:color="auto" w:fill="auto"/>
          </w:tcPr>
          <w:p w14:paraId="58E9A05E"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del w:id="93" w:author="Joseph S Levy" w:date="2021-08-17T12:35:00Z">
              <w:r w:rsidRPr="00A1730F" w:rsidDel="00AF2DFC">
                <w:rPr>
                  <w:rFonts w:ascii="TimesNewRomanPSMT" w:hAnsi="TimesNewRomanPSMT" w:cs="TimesNewRomanPSMT"/>
                  <w:sz w:val="18"/>
                  <w:szCs w:val="18"/>
                  <w:lang w:val="en-US"/>
                </w:rPr>
                <w:delText>4524</w:delText>
              </w:r>
            </w:del>
            <w:ins w:id="94" w:author="Joseph S Levy" w:date="2021-08-17T12:35:00Z">
              <w:r>
                <w:rPr>
                  <w:rFonts w:ascii="TimesNewRomanPSMT" w:hAnsi="TimesNewRomanPSMT" w:cs="TimesNewRomanPSMT"/>
                  <w:sz w:val="18"/>
                  <w:szCs w:val="18"/>
                  <w:lang w:val="en-US"/>
                </w:rPr>
                <w:t>7991</w:t>
              </w:r>
            </w:ins>
            <w:ins w:id="95" w:author="Joseph S Levy" w:date="2021-08-17T12:36:00Z">
              <w:r>
                <w:rPr>
                  <w:rFonts w:ascii="TimesNewRomanPSMT" w:hAnsi="TimesNewRomanPSMT" w:cs="TimesNewRomanPSMT"/>
                  <w:sz w:val="18"/>
                  <w:szCs w:val="18"/>
                  <w:lang w:val="en-US"/>
                </w:rPr>
                <w:t xml:space="preserve"> (2001)</w:t>
              </w:r>
            </w:ins>
          </w:p>
        </w:tc>
        <w:tc>
          <w:tcPr>
            <w:tcW w:w="2168" w:type="dxa"/>
            <w:shd w:val="clear" w:color="auto" w:fill="auto"/>
          </w:tcPr>
          <w:p w14:paraId="15BA153C"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330842" w:rsidRPr="00A1730F" w14:paraId="16EBD8C8" w14:textId="77777777" w:rsidTr="008E0AD8">
        <w:tc>
          <w:tcPr>
            <w:tcW w:w="2167" w:type="dxa"/>
            <w:shd w:val="clear" w:color="auto" w:fill="auto"/>
          </w:tcPr>
          <w:p w14:paraId="48BCD7DD"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1</w:t>
            </w:r>
          </w:p>
        </w:tc>
        <w:tc>
          <w:tcPr>
            <w:tcW w:w="2167" w:type="dxa"/>
            <w:shd w:val="clear" w:color="auto" w:fill="auto"/>
          </w:tcPr>
          <w:p w14:paraId="0FB221BD"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ins w:id="96" w:author="Joseph S Levy" w:date="2021-08-17T12:35:00Z">
              <w:r>
                <w:rPr>
                  <w:rFonts w:ascii="TimesNewRomanPSMT" w:hAnsi="TimesNewRomanPSMT" w:cs="TimesNewRomanPSMT"/>
                  <w:sz w:val="18"/>
                  <w:szCs w:val="18"/>
                  <w:lang w:val="en-US"/>
                </w:rPr>
                <w:t>7991</w:t>
              </w:r>
            </w:ins>
            <w:ins w:id="97" w:author="Joseph S Levy" w:date="2021-08-17T12:36:00Z">
              <w:r>
                <w:rPr>
                  <w:rFonts w:ascii="TimesNewRomanPSMT" w:hAnsi="TimesNewRomanPSMT" w:cs="TimesNewRomanPSMT"/>
                  <w:sz w:val="18"/>
                  <w:szCs w:val="18"/>
                  <w:lang w:val="en-US"/>
                </w:rPr>
                <w:t xml:space="preserve"> (2001)</w:t>
              </w:r>
            </w:ins>
          </w:p>
        </w:tc>
        <w:tc>
          <w:tcPr>
            <w:tcW w:w="2167" w:type="dxa"/>
            <w:shd w:val="clear" w:color="auto" w:fill="auto"/>
          </w:tcPr>
          <w:p w14:paraId="3FC50B14"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0546D9AF"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0A19B2C5"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330842" w:rsidRPr="00A1730F" w14:paraId="6BF70EE6" w14:textId="77777777" w:rsidTr="008E0AD8">
        <w:tc>
          <w:tcPr>
            <w:tcW w:w="2167" w:type="dxa"/>
            <w:shd w:val="clear" w:color="auto" w:fill="auto"/>
          </w:tcPr>
          <w:p w14:paraId="70E82062"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2</w:t>
            </w:r>
          </w:p>
        </w:tc>
        <w:tc>
          <w:tcPr>
            <w:tcW w:w="2167" w:type="dxa"/>
            <w:shd w:val="clear" w:color="auto" w:fill="auto"/>
          </w:tcPr>
          <w:p w14:paraId="142F447E"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ins w:id="98" w:author="Joseph S Levy" w:date="2021-08-17T12:35:00Z">
              <w:r>
                <w:rPr>
                  <w:rFonts w:ascii="TimesNewRomanPSMT" w:hAnsi="TimesNewRomanPSMT" w:cs="TimesNewRomanPSMT"/>
                  <w:sz w:val="18"/>
                  <w:szCs w:val="18"/>
                  <w:lang w:val="en-US"/>
                </w:rPr>
                <w:t>7991</w:t>
              </w:r>
            </w:ins>
            <w:ins w:id="99" w:author="Joseph S Levy" w:date="2021-08-17T12:36:00Z">
              <w:r>
                <w:rPr>
                  <w:rFonts w:ascii="TimesNewRomanPSMT" w:hAnsi="TimesNewRomanPSMT" w:cs="TimesNewRomanPSMT"/>
                  <w:sz w:val="18"/>
                  <w:szCs w:val="18"/>
                  <w:lang w:val="en-US"/>
                </w:rPr>
                <w:t xml:space="preserve"> (2001)</w:t>
              </w:r>
            </w:ins>
          </w:p>
        </w:tc>
        <w:tc>
          <w:tcPr>
            <w:tcW w:w="2167" w:type="dxa"/>
            <w:shd w:val="clear" w:color="auto" w:fill="auto"/>
          </w:tcPr>
          <w:p w14:paraId="74635708"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220ED621"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2E396C28"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330842" w:rsidRPr="00A1730F" w14:paraId="28502283" w14:textId="77777777" w:rsidTr="008E0AD8">
        <w:tc>
          <w:tcPr>
            <w:tcW w:w="2167" w:type="dxa"/>
            <w:shd w:val="clear" w:color="auto" w:fill="auto"/>
          </w:tcPr>
          <w:p w14:paraId="00037BA1"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3</w:t>
            </w:r>
          </w:p>
        </w:tc>
        <w:tc>
          <w:tcPr>
            <w:tcW w:w="2167" w:type="dxa"/>
            <w:shd w:val="clear" w:color="auto" w:fill="auto"/>
          </w:tcPr>
          <w:p w14:paraId="20AA7C86"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4777DA87"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5C073709"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1BD72917"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330842" w:rsidRPr="00A1730F" w14:paraId="6EB757DA" w14:textId="77777777" w:rsidTr="008E0AD8">
        <w:tc>
          <w:tcPr>
            <w:tcW w:w="2167" w:type="dxa"/>
            <w:shd w:val="clear" w:color="auto" w:fill="auto"/>
          </w:tcPr>
          <w:p w14:paraId="2548B630"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4</w:t>
            </w:r>
          </w:p>
        </w:tc>
        <w:tc>
          <w:tcPr>
            <w:tcW w:w="2167" w:type="dxa"/>
            <w:shd w:val="clear" w:color="auto" w:fill="auto"/>
          </w:tcPr>
          <w:p w14:paraId="7182048F"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23F5D9D6"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29B2B232"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476AFEA2"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330842" w:rsidRPr="00A1730F" w14:paraId="0FA114E2" w14:textId="77777777" w:rsidTr="008E0AD8">
        <w:tc>
          <w:tcPr>
            <w:tcW w:w="2167" w:type="dxa"/>
            <w:shd w:val="clear" w:color="auto" w:fill="auto"/>
          </w:tcPr>
          <w:p w14:paraId="0AB23F95" w14:textId="77777777" w:rsidR="00330842" w:rsidRPr="00A1730F" w:rsidRDefault="00330842" w:rsidP="008E0AD8">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5</w:t>
            </w:r>
          </w:p>
        </w:tc>
        <w:tc>
          <w:tcPr>
            <w:tcW w:w="2167" w:type="dxa"/>
            <w:shd w:val="clear" w:color="auto" w:fill="auto"/>
          </w:tcPr>
          <w:p w14:paraId="733DF47E"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2AD97CE9"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7499C94A"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4ACC0322"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330842" w:rsidRPr="00A1730F" w14:paraId="60914E6C" w14:textId="77777777" w:rsidTr="008E0AD8">
        <w:tc>
          <w:tcPr>
            <w:tcW w:w="2167" w:type="dxa"/>
            <w:shd w:val="clear" w:color="auto" w:fill="auto"/>
          </w:tcPr>
          <w:p w14:paraId="31AADA4D"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 xml:space="preserve">6    </w:t>
            </w:r>
          </w:p>
        </w:tc>
        <w:tc>
          <w:tcPr>
            <w:tcW w:w="2167" w:type="dxa"/>
            <w:shd w:val="clear" w:color="auto" w:fill="auto"/>
          </w:tcPr>
          <w:p w14:paraId="0285784B"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55649130"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0E22C445"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66D04FC6"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330842" w:rsidRPr="00A1730F" w14:paraId="04E79020" w14:textId="77777777" w:rsidTr="008E0AD8">
        <w:tc>
          <w:tcPr>
            <w:tcW w:w="2167" w:type="dxa"/>
            <w:shd w:val="clear" w:color="auto" w:fill="auto"/>
          </w:tcPr>
          <w:p w14:paraId="417A69DD" w14:textId="77777777" w:rsidR="00330842" w:rsidRPr="00A1730F" w:rsidRDefault="00330842" w:rsidP="008E0AD8">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7</w:t>
            </w:r>
          </w:p>
        </w:tc>
        <w:tc>
          <w:tcPr>
            <w:tcW w:w="2167" w:type="dxa"/>
            <w:shd w:val="clear" w:color="auto" w:fill="auto"/>
          </w:tcPr>
          <w:p w14:paraId="103C1AF4"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6CE2CA0B"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536E0C2B"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3FD5B758"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330842" w:rsidRPr="00A1730F" w14:paraId="4F254786" w14:textId="77777777" w:rsidTr="008E0AD8">
        <w:tc>
          <w:tcPr>
            <w:tcW w:w="2167" w:type="dxa"/>
            <w:shd w:val="clear" w:color="auto" w:fill="auto"/>
          </w:tcPr>
          <w:p w14:paraId="4290D758" w14:textId="77777777" w:rsidR="00330842" w:rsidRPr="00A1730F" w:rsidRDefault="00330842" w:rsidP="008E0AD8">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 xml:space="preserve">8    </w:t>
            </w:r>
          </w:p>
        </w:tc>
        <w:tc>
          <w:tcPr>
            <w:tcW w:w="2167" w:type="dxa"/>
            <w:shd w:val="clear" w:color="auto" w:fill="auto"/>
          </w:tcPr>
          <w:p w14:paraId="49A21BE4"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6B14DA42"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1A060D6A"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753D63A9"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330842" w:rsidRPr="00A1730F" w14:paraId="2950D610" w14:textId="77777777" w:rsidTr="008E0AD8">
        <w:tc>
          <w:tcPr>
            <w:tcW w:w="2167" w:type="dxa"/>
            <w:shd w:val="clear" w:color="auto" w:fill="auto"/>
          </w:tcPr>
          <w:p w14:paraId="6435C6B4" w14:textId="77777777" w:rsidR="00330842" w:rsidRPr="00A1730F" w:rsidRDefault="00330842" w:rsidP="008E0AD8">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 xml:space="preserve">9  </w:t>
            </w:r>
          </w:p>
        </w:tc>
        <w:tc>
          <w:tcPr>
            <w:tcW w:w="2167" w:type="dxa"/>
            <w:shd w:val="clear" w:color="auto" w:fill="auto"/>
          </w:tcPr>
          <w:p w14:paraId="7E14DE39"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N/A</w:t>
            </w:r>
          </w:p>
        </w:tc>
        <w:tc>
          <w:tcPr>
            <w:tcW w:w="2167" w:type="dxa"/>
            <w:shd w:val="clear" w:color="auto" w:fill="auto"/>
          </w:tcPr>
          <w:p w14:paraId="019E340F"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N/A</w:t>
            </w:r>
          </w:p>
        </w:tc>
        <w:tc>
          <w:tcPr>
            <w:tcW w:w="2167" w:type="dxa"/>
            <w:shd w:val="clear" w:color="auto" w:fill="auto"/>
          </w:tcPr>
          <w:p w14:paraId="2D3FE6F6"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078C3819"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330842" w:rsidRPr="00A1730F" w14:paraId="0DAA6CDE" w14:textId="77777777" w:rsidTr="008E0AD8">
        <w:tc>
          <w:tcPr>
            <w:tcW w:w="2167" w:type="dxa"/>
            <w:shd w:val="clear" w:color="auto" w:fill="auto"/>
          </w:tcPr>
          <w:p w14:paraId="1D30DDC6" w14:textId="77777777" w:rsidR="00330842" w:rsidRPr="00A1730F" w:rsidRDefault="00330842" w:rsidP="008E0AD8">
            <w:pPr>
              <w:autoSpaceDE w:val="0"/>
              <w:autoSpaceDN w:val="0"/>
              <w:adjustRightInd w:val="0"/>
              <w:jc w:val="center"/>
              <w:rPr>
                <w:rFonts w:ascii="TimesNewRomanPSMT" w:hAnsi="TimesNewRomanPSMT" w:cs="TimesNewRomanPSMT"/>
                <w:sz w:val="18"/>
                <w:szCs w:val="18"/>
                <w:lang w:val="en-US"/>
              </w:rPr>
            </w:pPr>
            <w:del w:id="100" w:author="Joseph S Levy" w:date="2021-08-16T20:56:00Z">
              <w:r w:rsidRPr="00A1730F" w:rsidDel="00E2337A">
                <w:rPr>
                  <w:rFonts w:ascii="TimesNewRomanPSMT" w:hAnsi="TimesNewRomanPSMT" w:cs="TimesNewRomanPSMT"/>
                  <w:sz w:val="18"/>
                  <w:szCs w:val="18"/>
                  <w:lang w:val="en-US"/>
                </w:rPr>
                <w:delText xml:space="preserve">10   </w:delText>
              </w:r>
            </w:del>
            <w:ins w:id="101" w:author="Joseph S Levy" w:date="2021-08-16T20:56:00Z">
              <w:r w:rsidRPr="00A1730F">
                <w:rPr>
                  <w:rFonts w:ascii="TimesNewRomanPSMT" w:hAnsi="TimesNewRomanPSMT" w:cs="TimesNewRomanPSMT"/>
                  <w:sz w:val="18"/>
                  <w:szCs w:val="18"/>
                  <w:lang w:val="en-US"/>
                </w:rPr>
                <w:t>15 (</w:t>
              </w:r>
            </w:ins>
            <w:ins w:id="102" w:author="Joseph S Levy" w:date="2021-08-16T20:57:00Z">
              <w:r w:rsidRPr="00A1730F">
                <w:rPr>
                  <w:rFonts w:ascii="TimesNewRomanPSMT" w:hAnsi="TimesNewRomanPSMT" w:cs="TimesNewRomanPSMT"/>
                  <w:sz w:val="18"/>
                  <w:szCs w:val="18"/>
                  <w:lang w:val="en-US"/>
                </w:rPr>
                <w:t xml:space="preserve">2002, </w:t>
              </w:r>
            </w:ins>
            <w:ins w:id="103" w:author="Joseph S Levy" w:date="2021-08-16T20:56:00Z">
              <w:r w:rsidRPr="00A1730F">
                <w:rPr>
                  <w:rFonts w:ascii="TimesNewRomanPSMT" w:hAnsi="TimesNewRomanPSMT" w:cs="TimesNewRomanPSMT"/>
                  <w:sz w:val="18"/>
                  <w:szCs w:val="18"/>
                  <w:lang w:val="en-US"/>
                </w:rPr>
                <w:t>2161</w:t>
              </w:r>
            </w:ins>
            <w:ins w:id="104" w:author="Joseph S Levy" w:date="2021-08-16T20:57:00Z">
              <w:r w:rsidRPr="00A1730F">
                <w:rPr>
                  <w:rFonts w:ascii="TimesNewRomanPSMT" w:hAnsi="TimesNewRomanPSMT" w:cs="TimesNewRomanPSMT"/>
                  <w:sz w:val="18"/>
                  <w:szCs w:val="18"/>
                  <w:lang w:val="en-US"/>
                </w:rPr>
                <w:t>)</w:t>
              </w:r>
            </w:ins>
            <w:ins w:id="105" w:author="Joseph S Levy" w:date="2021-08-16T20:56:00Z">
              <w:r w:rsidRPr="00A1730F">
                <w:rPr>
                  <w:rFonts w:ascii="TimesNewRomanPSMT" w:hAnsi="TimesNewRomanPSMT" w:cs="TimesNewRomanPSMT"/>
                  <w:sz w:val="18"/>
                  <w:szCs w:val="18"/>
                  <w:lang w:val="en-US"/>
                </w:rPr>
                <w:t xml:space="preserve">   </w:t>
              </w:r>
            </w:ins>
          </w:p>
        </w:tc>
        <w:tc>
          <w:tcPr>
            <w:tcW w:w="2167" w:type="dxa"/>
            <w:shd w:val="clear" w:color="auto" w:fill="auto"/>
          </w:tcPr>
          <w:p w14:paraId="76B8A85D"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del w:id="106" w:author="Joseph S Levy" w:date="2021-08-17T12:37:00Z">
              <w:r w:rsidRPr="00A1730F" w:rsidDel="003C3AFE">
                <w:rPr>
                  <w:rFonts w:ascii="TimesNewRomanPSMT" w:hAnsi="TimesNewRomanPSMT" w:cs="TimesNewRomanPSMT"/>
                  <w:sz w:val="18"/>
                  <w:szCs w:val="18"/>
                  <w:lang w:val="en-US"/>
                </w:rPr>
                <w:delText>1096</w:delText>
              </w:r>
            </w:del>
            <w:ins w:id="107" w:author="Joseph S Levy" w:date="2021-08-17T12:37:00Z">
              <w:r>
                <w:rPr>
                  <w:rFonts w:ascii="TimesNewRomanPSMT" w:hAnsi="TimesNewRomanPSMT" w:cs="TimesNewRomanPSMT"/>
                  <w:sz w:val="18"/>
                  <w:szCs w:val="18"/>
                  <w:lang w:val="en-US"/>
                </w:rPr>
                <w:t>2</w:t>
              </w:r>
            </w:ins>
            <w:ins w:id="108" w:author="Joseph S Levy" w:date="2021-08-17T12:38:00Z">
              <w:r>
                <w:rPr>
                  <w:rFonts w:ascii="TimesNewRomanPSMT" w:hAnsi="TimesNewRomanPSMT" w:cs="TimesNewRomanPSMT"/>
                  <w:sz w:val="18"/>
                  <w:szCs w:val="18"/>
                  <w:lang w:val="en-US"/>
                </w:rPr>
                <w:t>192 (2001)</w:t>
              </w:r>
            </w:ins>
          </w:p>
        </w:tc>
        <w:tc>
          <w:tcPr>
            <w:tcW w:w="2167" w:type="dxa"/>
            <w:shd w:val="clear" w:color="auto" w:fill="auto"/>
          </w:tcPr>
          <w:p w14:paraId="251FFF85"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del w:id="109" w:author="Joseph S Levy" w:date="2021-08-16T20:57:00Z">
              <w:r w:rsidRPr="00A1730F" w:rsidDel="000C047B">
                <w:rPr>
                  <w:rFonts w:ascii="TimesNewRomanPSMT" w:hAnsi="TimesNewRomanPSMT" w:cs="TimesNewRomanPSMT"/>
                  <w:sz w:val="18"/>
                  <w:szCs w:val="18"/>
                  <w:lang w:val="en-US"/>
                </w:rPr>
                <w:delText>N/A</w:delText>
              </w:r>
            </w:del>
            <w:ins w:id="110" w:author="Joseph S Levy" w:date="2021-08-17T12:36:00Z">
              <w:r>
                <w:rPr>
                  <w:rFonts w:ascii="TimesNewRomanPSMT" w:hAnsi="TimesNewRomanPSMT" w:cs="TimesNewRomanPSMT"/>
                  <w:sz w:val="18"/>
                  <w:szCs w:val="18"/>
                  <w:lang w:val="en-US"/>
                </w:rPr>
                <w:t>4524</w:t>
              </w:r>
            </w:ins>
            <w:ins w:id="111" w:author="Joseph S Levy" w:date="2021-08-16T20:57:00Z">
              <w:r w:rsidRPr="00A1730F">
                <w:rPr>
                  <w:rFonts w:ascii="TimesNewRomanPSMT" w:hAnsi="TimesNewRomanPSMT" w:cs="TimesNewRomanPSMT"/>
                  <w:sz w:val="18"/>
                  <w:szCs w:val="18"/>
                  <w:lang w:val="en-US"/>
                </w:rPr>
                <w:t xml:space="preserve"> (</w:t>
              </w:r>
            </w:ins>
            <w:ins w:id="112" w:author="Joseph S Levy" w:date="2021-08-17T12:36:00Z">
              <w:r>
                <w:rPr>
                  <w:rFonts w:ascii="TimesNewRomanPSMT" w:hAnsi="TimesNewRomanPSMT" w:cs="TimesNewRomanPSMT"/>
                  <w:sz w:val="18"/>
                  <w:szCs w:val="18"/>
                  <w:lang w:val="en-US"/>
                </w:rPr>
                <w:t>2001,</w:t>
              </w:r>
            </w:ins>
            <w:ins w:id="113" w:author="Joseph S Levy" w:date="2021-08-17T12:39:00Z">
              <w:r>
                <w:rPr>
                  <w:rFonts w:ascii="TimesNewRomanPSMT" w:hAnsi="TimesNewRomanPSMT" w:cs="TimesNewRomanPSMT"/>
                  <w:sz w:val="18"/>
                  <w:szCs w:val="18"/>
                  <w:lang w:val="en-US"/>
                </w:rPr>
                <w:t xml:space="preserve"> </w:t>
              </w:r>
            </w:ins>
            <w:ins w:id="114" w:author="Joseph S Levy" w:date="2021-08-16T20:57:00Z">
              <w:r w:rsidRPr="00A1730F">
                <w:rPr>
                  <w:rFonts w:ascii="TimesNewRomanPSMT" w:hAnsi="TimesNewRomanPSMT" w:cs="TimesNewRomanPSMT"/>
                  <w:sz w:val="18"/>
                  <w:szCs w:val="18"/>
                  <w:lang w:val="en-US"/>
                </w:rPr>
                <w:t>2162</w:t>
              </w:r>
            </w:ins>
            <w:ins w:id="115" w:author="Joseph S Levy" w:date="2021-08-16T20:58:00Z">
              <w:r w:rsidRPr="00A1730F">
                <w:rPr>
                  <w:rFonts w:ascii="TimesNewRomanPSMT" w:hAnsi="TimesNewRomanPSMT" w:cs="TimesNewRomanPSMT"/>
                  <w:sz w:val="18"/>
                  <w:szCs w:val="18"/>
                  <w:lang w:val="en-US"/>
                </w:rPr>
                <w:t>)</w:t>
              </w:r>
            </w:ins>
          </w:p>
        </w:tc>
        <w:tc>
          <w:tcPr>
            <w:tcW w:w="2167" w:type="dxa"/>
            <w:shd w:val="clear" w:color="auto" w:fill="auto"/>
          </w:tcPr>
          <w:p w14:paraId="579A599F"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del w:id="116" w:author="Joseph S Levy" w:date="2021-08-17T12:38:00Z">
              <w:r w:rsidRPr="00A1730F" w:rsidDel="00624F9A">
                <w:rPr>
                  <w:rFonts w:ascii="TimesNewRomanPSMT" w:hAnsi="TimesNewRomanPSMT" w:cs="TimesNewRomanPSMT"/>
                  <w:sz w:val="18"/>
                  <w:szCs w:val="18"/>
                  <w:lang w:val="en-US"/>
                </w:rPr>
                <w:delText>2193</w:delText>
              </w:r>
            </w:del>
            <w:ins w:id="117" w:author="Joseph S Levy" w:date="2021-08-17T12:38:00Z">
              <w:r>
                <w:rPr>
                  <w:rFonts w:ascii="TimesNewRomanPSMT" w:hAnsi="TimesNewRomanPSMT" w:cs="TimesNewRomanPSMT"/>
                  <w:sz w:val="18"/>
                  <w:szCs w:val="18"/>
                  <w:lang w:val="en-US"/>
                </w:rPr>
                <w:t>4386 (2001)</w:t>
              </w:r>
            </w:ins>
          </w:p>
        </w:tc>
        <w:tc>
          <w:tcPr>
            <w:tcW w:w="2168" w:type="dxa"/>
            <w:shd w:val="clear" w:color="auto" w:fill="auto"/>
          </w:tcPr>
          <w:p w14:paraId="576D0D77"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ins w:id="118" w:author="Joseph S Levy" w:date="2021-08-17T12:37:00Z">
              <w:r>
                <w:rPr>
                  <w:rFonts w:ascii="TimesNewRomanPSMT" w:hAnsi="TimesNewRomanPSMT" w:cs="TimesNewRomanPSMT"/>
                  <w:sz w:val="18"/>
                  <w:szCs w:val="18"/>
                  <w:lang w:val="en-US"/>
                </w:rPr>
                <w:t>7991</w:t>
              </w:r>
            </w:ins>
            <w:del w:id="119" w:author="Joseph S Levy" w:date="2021-08-16T20:58:00Z">
              <w:r w:rsidRPr="00A1730F" w:rsidDel="000C047B">
                <w:rPr>
                  <w:rFonts w:ascii="TimesNewRomanPSMT" w:hAnsi="TimesNewRomanPSMT" w:cs="TimesNewRomanPSMT"/>
                  <w:sz w:val="18"/>
                  <w:szCs w:val="18"/>
                  <w:lang w:val="en-US"/>
                </w:rPr>
                <w:delText>N/A</w:delText>
              </w:r>
              <w:r w:rsidRPr="00A1730F" w:rsidDel="000C047B">
                <w:rPr>
                  <w:bCs/>
                  <w:sz w:val="24"/>
                  <w:lang w:val="en-US"/>
                </w:rPr>
                <w:br w:type="page"/>
              </w:r>
            </w:del>
            <w:ins w:id="120" w:author="Joseph S Levy" w:date="2021-08-16T20:58:00Z">
              <w:r w:rsidRPr="00A1730F">
                <w:rPr>
                  <w:rFonts w:ascii="TimesNewRomanPSMT" w:hAnsi="TimesNewRomanPSMT" w:cs="TimesNewRomanPSMT"/>
                  <w:sz w:val="18"/>
                  <w:szCs w:val="18"/>
                  <w:lang w:val="en-US"/>
                </w:rPr>
                <w:t xml:space="preserve"> (</w:t>
              </w:r>
            </w:ins>
            <w:ins w:id="121" w:author="Joseph S Levy" w:date="2021-08-17T12:37:00Z">
              <w:r>
                <w:rPr>
                  <w:rFonts w:ascii="TimesNewRomanPSMT" w:hAnsi="TimesNewRomanPSMT" w:cs="TimesNewRomanPSMT"/>
                  <w:sz w:val="18"/>
                  <w:szCs w:val="18"/>
                  <w:lang w:val="en-US"/>
                </w:rPr>
                <w:t>2001,</w:t>
              </w:r>
            </w:ins>
            <w:ins w:id="122" w:author="Joseph S Levy" w:date="2021-08-17T12:39:00Z">
              <w:r>
                <w:rPr>
                  <w:rFonts w:ascii="TimesNewRomanPSMT" w:hAnsi="TimesNewRomanPSMT" w:cs="TimesNewRomanPSMT"/>
                  <w:sz w:val="18"/>
                  <w:szCs w:val="18"/>
                  <w:lang w:val="en-US"/>
                </w:rPr>
                <w:t xml:space="preserve"> </w:t>
              </w:r>
            </w:ins>
            <w:ins w:id="123" w:author="Joseph S Levy" w:date="2021-08-16T20:58:00Z">
              <w:r w:rsidRPr="00A1730F">
                <w:rPr>
                  <w:rFonts w:ascii="TimesNewRomanPSMT" w:hAnsi="TimesNewRomanPSMT" w:cs="TimesNewRomanPSMT"/>
                  <w:sz w:val="18"/>
                  <w:szCs w:val="18"/>
                  <w:lang w:val="en-US"/>
                </w:rPr>
                <w:t>2162)</w:t>
              </w:r>
            </w:ins>
          </w:p>
        </w:tc>
      </w:tr>
    </w:tbl>
    <w:p w14:paraId="6D33EF25" w14:textId="4020129A" w:rsidR="006A3002" w:rsidRDefault="00330842" w:rsidP="00014542">
      <w:pPr>
        <w:ind w:left="-90"/>
        <w:rPr>
          <w:ins w:id="124" w:author="Joseph Levy" w:date="2021-10-26T11:17:00Z"/>
          <w:rFonts w:ascii="TimesNewRomanPSMT" w:hAnsi="TimesNewRomanPSMT" w:cs="TimesNewRomanPSMT"/>
          <w:sz w:val="18"/>
          <w:szCs w:val="18"/>
          <w:lang w:val="en-US"/>
        </w:rPr>
      </w:pPr>
      <w:r>
        <w:rPr>
          <w:rFonts w:ascii="TimesNewRomanPSMT" w:hAnsi="TimesNewRomanPSMT" w:cs="TimesNewRomanPSMT"/>
          <w:sz w:val="18"/>
          <w:szCs w:val="18"/>
          <w:lang w:val="en-US"/>
        </w:rPr>
        <w:t xml:space="preserve">NOTE—The maximum MPDU length </w:t>
      </w:r>
      <w:ins w:id="125" w:author="Joseph Levy" w:date="2021-10-26T11:05:00Z">
        <w:r w:rsidR="00C452F7">
          <w:rPr>
            <w:rFonts w:ascii="TimesNewRomanPSMT" w:hAnsi="TimesNewRomanPSMT" w:cs="TimesNewRomanPSMT"/>
            <w:sz w:val="18"/>
            <w:szCs w:val="18"/>
            <w:lang w:val="en-US"/>
          </w:rPr>
          <w:t>is de</w:t>
        </w:r>
      </w:ins>
      <w:ins w:id="126" w:author="Joseph Levy" w:date="2021-10-26T11:12:00Z">
        <w:r w:rsidR="00E60AE2">
          <w:rPr>
            <w:rFonts w:ascii="TimesNewRomanPSMT" w:hAnsi="TimesNewRomanPSMT" w:cs="TimesNewRomanPSMT"/>
            <w:sz w:val="18"/>
            <w:szCs w:val="18"/>
            <w:lang w:val="en-US"/>
          </w:rPr>
          <w:t>te</w:t>
        </w:r>
        <w:r w:rsidR="00D13250">
          <w:rPr>
            <w:rFonts w:ascii="TimesNewRomanPSMT" w:hAnsi="TimesNewRomanPSMT" w:cs="TimesNewRomanPSMT"/>
            <w:sz w:val="18"/>
            <w:szCs w:val="18"/>
            <w:lang w:val="en-US"/>
          </w:rPr>
          <w:t>r</w:t>
        </w:r>
        <w:r w:rsidR="00E60AE2">
          <w:rPr>
            <w:rFonts w:ascii="TimesNewRomanPSMT" w:hAnsi="TimesNewRomanPSMT" w:cs="TimesNewRomanPSMT"/>
            <w:sz w:val="18"/>
            <w:szCs w:val="18"/>
            <w:lang w:val="en-US"/>
          </w:rPr>
          <w:t>mined</w:t>
        </w:r>
      </w:ins>
      <w:ins w:id="127" w:author="Joseph Levy" w:date="2021-10-26T11:05:00Z">
        <w:r w:rsidR="00C452F7">
          <w:rPr>
            <w:rFonts w:ascii="TimesNewRomanPSMT" w:hAnsi="TimesNewRomanPSMT" w:cs="TimesNewRomanPSMT"/>
            <w:sz w:val="18"/>
            <w:szCs w:val="18"/>
            <w:lang w:val="en-US"/>
          </w:rPr>
          <w:t xml:space="preserve"> based on</w:t>
        </w:r>
      </w:ins>
      <w:ins w:id="128" w:author="Joseph Levy" w:date="2021-10-26T11:18:00Z">
        <w:r w:rsidR="00695E4D">
          <w:rPr>
            <w:rFonts w:ascii="TimesNewRomanPSMT" w:hAnsi="TimesNewRomanPSMT" w:cs="TimesNewRomanPSMT"/>
            <w:sz w:val="18"/>
            <w:szCs w:val="18"/>
            <w:lang w:val="en-US"/>
          </w:rPr>
          <w:t xml:space="preserve"> (2001)</w:t>
        </w:r>
      </w:ins>
      <w:ins w:id="129" w:author="Joseph Levy" w:date="2021-10-26T11:05:00Z">
        <w:r w:rsidR="00C452F7">
          <w:rPr>
            <w:rFonts w:ascii="TimesNewRomanPSMT" w:hAnsi="TimesNewRomanPSMT" w:cs="TimesNewRomanPSMT"/>
            <w:sz w:val="18"/>
            <w:szCs w:val="18"/>
            <w:lang w:val="en-US"/>
          </w:rPr>
          <w:t xml:space="preserve"> </w:t>
        </w:r>
      </w:ins>
      <w:del w:id="130" w:author="Joseph Levy" w:date="2021-10-26T11:05:00Z">
        <w:r w:rsidDel="00C452F7">
          <w:rPr>
            <w:rFonts w:ascii="TimesNewRomanPSMT" w:hAnsi="TimesNewRomanPSMT" w:cs="TimesNewRomanPSMT"/>
            <w:sz w:val="18"/>
            <w:szCs w:val="18"/>
            <w:lang w:val="en-US"/>
          </w:rPr>
          <w:delText>correspon</w:delText>
        </w:r>
      </w:del>
      <w:del w:id="131" w:author="Joseph Levy" w:date="2021-10-26T11:06:00Z">
        <w:r w:rsidDel="00C452F7">
          <w:rPr>
            <w:rFonts w:ascii="TimesNewRomanPSMT" w:hAnsi="TimesNewRomanPSMT" w:cs="TimesNewRomanPSMT"/>
            <w:sz w:val="18"/>
            <w:szCs w:val="18"/>
            <w:lang w:val="en-US"/>
          </w:rPr>
          <w:delText xml:space="preserve">ds to </w:delText>
        </w:r>
      </w:del>
      <w:r>
        <w:rPr>
          <w:rFonts w:ascii="TimesNewRomanPSMT" w:hAnsi="TimesNewRomanPSMT" w:cs="TimesNewRomanPSMT"/>
          <w:sz w:val="18"/>
          <w:szCs w:val="18"/>
          <w:lang w:val="en-US"/>
        </w:rPr>
        <w:t xml:space="preserve">a maximum PPDU duration of </w:t>
      </w:r>
      <w:ins w:id="132" w:author="Joseph S Levy" w:date="2021-08-17T12:38:00Z">
        <w:r w:rsidRPr="00AB5F0B">
          <w:rPr>
            <w:rFonts w:ascii="TimesNewRomanPSMT" w:hAnsi="TimesNewRomanPSMT" w:cs="TimesNewRomanPSMT"/>
            <w:sz w:val="18"/>
            <w:szCs w:val="18"/>
            <w:lang w:val="en-US"/>
            <w:rPrChange w:id="133" w:author="Joseph S Levy" w:date="2021-08-17T12:39:00Z">
              <w:rPr>
                <w:bCs/>
                <w:sz w:val="24"/>
                <w:lang w:val="en-US"/>
              </w:rPr>
            </w:rPrChange>
          </w:rPr>
          <w:t>10 968</w:t>
        </w:r>
        <w:r>
          <w:rPr>
            <w:bCs/>
            <w:sz w:val="24"/>
            <w:lang w:val="en-US"/>
          </w:rPr>
          <w:t xml:space="preserve"> </w:t>
        </w:r>
      </w:ins>
      <w:del w:id="134" w:author="Joseph S Levy" w:date="2021-08-17T12:38:00Z">
        <w:r w:rsidDel="00AB5F0B">
          <w:rPr>
            <w:rFonts w:ascii="TimesNewRomanPSMT" w:hAnsi="TimesNewRomanPSMT" w:cs="TimesNewRomanPSMT"/>
            <w:sz w:val="18"/>
            <w:szCs w:val="18"/>
            <w:lang w:val="en-US"/>
          </w:rPr>
          <w:delText xml:space="preserve">5 484 </w:delText>
        </w:r>
      </w:del>
      <w:r>
        <w:rPr>
          <w:rFonts w:ascii="TimesNewRomanPSMT" w:hAnsi="TimesNewRomanPSMT" w:cs="TimesNewRomanPSMT"/>
          <w:sz w:val="18"/>
          <w:szCs w:val="18"/>
          <w:lang w:val="en-US"/>
        </w:rPr>
        <w:t>μs.</w:t>
      </w:r>
      <w:r w:rsidR="00986F66">
        <w:rPr>
          <w:rFonts w:ascii="TimesNewRomanPSMT" w:hAnsi="TimesNewRomanPSMT" w:cs="TimesNewRomanPSMT"/>
          <w:sz w:val="18"/>
          <w:szCs w:val="18"/>
          <w:lang w:val="en-US"/>
        </w:rPr>
        <w:t xml:space="preserve"> </w:t>
      </w:r>
    </w:p>
    <w:p w14:paraId="560E6429" w14:textId="7385FB67" w:rsidR="00014542" w:rsidRDefault="006A3002" w:rsidP="00014542">
      <w:pPr>
        <w:ind w:left="-90"/>
        <w:rPr>
          <w:ins w:id="135" w:author="Joseph Levy" w:date="2021-10-26T10:34:00Z"/>
          <w:rFonts w:ascii="TimesNewRomanPS-BoldMT" w:hAnsi="TimesNewRomanPS-BoldMT" w:cs="TimesNewRomanPS-BoldMT"/>
          <w:b/>
          <w:bCs/>
          <w:sz w:val="18"/>
          <w:szCs w:val="18"/>
          <w:lang w:val="en-US"/>
        </w:rPr>
      </w:pPr>
      <w:ins w:id="136" w:author="Joseph Levy" w:date="2021-10-26T11:17:00Z">
        <w:r>
          <w:rPr>
            <w:rFonts w:ascii="TimesNewRomanPSMT" w:hAnsi="TimesNewRomanPSMT" w:cs="TimesNewRomanPSMT"/>
            <w:sz w:val="18"/>
            <w:szCs w:val="18"/>
            <w:lang w:val="en-US"/>
          </w:rPr>
          <w:t>N</w:t>
        </w:r>
        <w:r w:rsidR="00695E4D">
          <w:rPr>
            <w:rFonts w:ascii="TimesNewRomanPSMT" w:hAnsi="TimesNewRomanPSMT" w:cs="TimesNewRomanPSMT"/>
            <w:sz w:val="18"/>
            <w:szCs w:val="18"/>
            <w:lang w:val="en-US"/>
          </w:rPr>
          <w:t>OTE-</w:t>
        </w:r>
      </w:ins>
      <w:ins w:id="137" w:author="Joseph Levy" w:date="2021-10-26T11:07:00Z">
        <w:r w:rsidR="00862342">
          <w:rPr>
            <w:rFonts w:ascii="TimesNewRomanPSMT" w:hAnsi="TimesNewRomanPSMT" w:cs="TimesNewRomanPSMT"/>
            <w:sz w:val="18"/>
            <w:szCs w:val="18"/>
            <w:lang w:val="en-US"/>
          </w:rPr>
          <w:t xml:space="preserve">The maximum PPDU duration may be reduced by regulatory </w:t>
        </w:r>
      </w:ins>
      <w:ins w:id="138" w:author="Joseph Levy" w:date="2021-10-26T11:15:00Z">
        <w:r w:rsidR="000C0DFF">
          <w:rPr>
            <w:rFonts w:ascii="TimesNewRomanPSMT" w:hAnsi="TimesNewRomanPSMT" w:cs="TimesNewRomanPSMT"/>
            <w:sz w:val="18"/>
            <w:szCs w:val="18"/>
            <w:lang w:val="en-US"/>
          </w:rPr>
          <w:t>authorities</w:t>
        </w:r>
        <w:r w:rsidR="00075F91">
          <w:rPr>
            <w:rFonts w:ascii="TimesNewRomanPSMT" w:hAnsi="TimesNewRomanPSMT" w:cs="TimesNewRomanPSMT"/>
            <w:sz w:val="18"/>
            <w:szCs w:val="18"/>
            <w:lang w:val="en-US"/>
          </w:rPr>
          <w:t xml:space="preserve"> in s</w:t>
        </w:r>
      </w:ins>
      <w:ins w:id="139" w:author="Joseph Levy" w:date="2021-10-26T11:16:00Z">
        <w:r w:rsidR="00075F91">
          <w:rPr>
            <w:rFonts w:ascii="TimesNewRomanPSMT" w:hAnsi="TimesNewRomanPSMT" w:cs="TimesNewRomanPSMT"/>
            <w:sz w:val="18"/>
            <w:szCs w:val="18"/>
            <w:lang w:val="en-US"/>
          </w:rPr>
          <w:t>ome regulatory domains</w:t>
        </w:r>
      </w:ins>
      <w:ins w:id="140" w:author="Joseph Levy" w:date="2021-10-26T11:07:00Z">
        <w:r w:rsidR="00862342">
          <w:rPr>
            <w:rFonts w:ascii="TimesNewRomanPSMT" w:hAnsi="TimesNewRomanPSMT" w:cs="TimesNewRomanPSMT"/>
            <w:sz w:val="18"/>
            <w:szCs w:val="18"/>
            <w:lang w:val="en-US"/>
          </w:rPr>
          <w:t xml:space="preserve">. </w:t>
        </w:r>
      </w:ins>
      <w:ins w:id="141" w:author="Joseph Levy" w:date="2021-10-26T10:34:00Z">
        <w:r w:rsidR="00014542">
          <w:rPr>
            <w:rFonts w:ascii="TimesNewRomanPSMT" w:hAnsi="TimesNewRomanPSMT" w:cs="TimesNewRomanPSMT"/>
            <w:sz w:val="18"/>
            <w:szCs w:val="18"/>
            <w:lang w:val="en-US"/>
          </w:rPr>
          <w:t>If the maximum PPDU duration is less than 10 968 μs, the maximum MPDU length may be limited to a lower value for some MCSs</w:t>
        </w:r>
      </w:ins>
      <w:ins w:id="142" w:author="Joseph Levy" w:date="2021-10-26T11:09:00Z">
        <w:r w:rsidR="00B86CE5">
          <w:rPr>
            <w:rFonts w:ascii="TimesNewRomanPSMT" w:hAnsi="TimesNewRomanPSMT" w:cs="TimesNewRomanPSMT"/>
            <w:sz w:val="18"/>
            <w:szCs w:val="18"/>
            <w:lang w:val="en-US"/>
          </w:rPr>
          <w:t xml:space="preserve"> (</w:t>
        </w:r>
        <w:r w:rsidR="0057466A">
          <w:rPr>
            <w:rFonts w:ascii="TimesNewRomanPSMT" w:hAnsi="TimesNewRomanPSMT" w:cs="TimesNewRomanPSMT"/>
            <w:sz w:val="18"/>
            <w:szCs w:val="18"/>
            <w:lang w:val="en-US"/>
          </w:rPr>
          <w:t>2001)</w:t>
        </w:r>
      </w:ins>
      <w:ins w:id="143" w:author="Joseph Levy" w:date="2021-10-26T10:34:00Z">
        <w:r w:rsidR="00014542">
          <w:rPr>
            <w:rFonts w:ascii="TimesNewRomanPSMT" w:hAnsi="TimesNewRomanPSMT" w:cs="TimesNewRomanPSMT"/>
            <w:sz w:val="18"/>
            <w:szCs w:val="18"/>
            <w:lang w:val="en-US"/>
          </w:rPr>
          <w:t xml:space="preserve">. </w:t>
        </w:r>
      </w:ins>
    </w:p>
    <w:p w14:paraId="5E1F43EF" w14:textId="01256FCF" w:rsidR="00330842" w:rsidRDefault="00330842" w:rsidP="00330842">
      <w:pPr>
        <w:ind w:left="-90"/>
        <w:rPr>
          <w:rFonts w:ascii="TimesNewRomanPS-BoldMT" w:hAnsi="TimesNewRomanPS-BoldMT" w:cs="TimesNewRomanPS-BoldMT"/>
          <w:b/>
          <w:bCs/>
          <w:sz w:val="18"/>
          <w:szCs w:val="18"/>
          <w:lang w:val="en-US"/>
        </w:rPr>
      </w:pPr>
    </w:p>
    <w:p w14:paraId="654EC469" w14:textId="77777777" w:rsidR="00330842" w:rsidRDefault="00330842" w:rsidP="004D3CFB">
      <w:pPr>
        <w:ind w:left="-90"/>
        <w:rPr>
          <w:b/>
          <w:sz w:val="24"/>
          <w:lang w:val="en-US"/>
        </w:rPr>
      </w:pPr>
    </w:p>
    <w:p w14:paraId="1ACE455D" w14:textId="115D921D" w:rsidR="00CA09B2" w:rsidRPr="00DA3134" w:rsidRDefault="003E3E3A" w:rsidP="004D3CFB">
      <w:pPr>
        <w:ind w:left="-90"/>
        <w:rPr>
          <w:b/>
          <w:sz w:val="24"/>
          <w:lang w:val="en-US"/>
        </w:rPr>
      </w:pPr>
      <w:r w:rsidRPr="00FD65E2">
        <w:rPr>
          <w:sz w:val="24"/>
          <w:lang w:val="en-US"/>
        </w:rPr>
        <w:br w:type="page"/>
      </w:r>
      <w:r w:rsidR="00CA09B2" w:rsidRPr="00DA3134">
        <w:rPr>
          <w:b/>
          <w:sz w:val="24"/>
          <w:lang w:val="en-US"/>
        </w:rPr>
        <w:lastRenderedPageBreak/>
        <w:t>References:</w:t>
      </w:r>
    </w:p>
    <w:p w14:paraId="220E879E" w14:textId="77777777" w:rsidR="00C42AED" w:rsidRPr="00DA3134" w:rsidRDefault="00C42AED">
      <w:pPr>
        <w:rPr>
          <w:lang w:val="en-US"/>
        </w:rPr>
      </w:pPr>
    </w:p>
    <w:sectPr w:rsidR="00C42AED" w:rsidRPr="00DA3134" w:rsidSect="00B34047">
      <w:headerReference w:type="default" r:id="rId11"/>
      <w:footerReference w:type="default" r:id="rId12"/>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13D45" w14:textId="77777777" w:rsidR="00852CF6" w:rsidRDefault="00852CF6">
      <w:r>
        <w:separator/>
      </w:r>
    </w:p>
  </w:endnote>
  <w:endnote w:type="continuationSeparator" w:id="0">
    <w:p w14:paraId="360F8759" w14:textId="77777777" w:rsidR="00852CF6" w:rsidRDefault="0085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BoldMT">
    <w:altName w:val="Calibri"/>
    <w:panose1 w:val="00000000000000000000"/>
    <w:charset w:val="A1"/>
    <w:family w:val="auto"/>
    <w:notTrueType/>
    <w:pitch w:val="default"/>
    <w:sig w:usb0="00000081" w:usb1="00000000" w:usb2="00000000" w:usb3="00000000" w:csb0="00000008"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BoldMT">
    <w:altName w:val="Nanum Brush Script"/>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3652" w14:textId="781C71BF" w:rsidR="001B4905" w:rsidRDefault="00852CF6">
    <w:pPr>
      <w:pStyle w:val="Footer"/>
      <w:tabs>
        <w:tab w:val="clear" w:pos="6480"/>
        <w:tab w:val="center" w:pos="4680"/>
        <w:tab w:val="right" w:pos="9360"/>
      </w:tabs>
    </w:pPr>
    <w:fldSimple w:instr=" SUBJECT  \* MERGEFORMAT ">
      <w:r w:rsidR="001B4905">
        <w:t>Submission</w:t>
      </w:r>
    </w:fldSimple>
    <w:r w:rsidR="001B4905">
      <w:tab/>
      <w:t xml:space="preserve">page </w:t>
    </w:r>
    <w:r w:rsidR="001B4905">
      <w:fldChar w:fldCharType="begin"/>
    </w:r>
    <w:r w:rsidR="001B4905">
      <w:instrText xml:space="preserve">page </w:instrText>
    </w:r>
    <w:r w:rsidR="001B4905">
      <w:fldChar w:fldCharType="separate"/>
    </w:r>
    <w:r w:rsidR="001B4905">
      <w:rPr>
        <w:noProof/>
      </w:rPr>
      <w:t>2</w:t>
    </w:r>
    <w:r w:rsidR="001B4905">
      <w:fldChar w:fldCharType="end"/>
    </w:r>
    <w:r w:rsidR="001B4905">
      <w:tab/>
    </w:r>
    <w:fldSimple w:instr=" COMMENTS  \* MERGEFORMAT ">
      <w:r w:rsidR="001B4905">
        <w:t>Joseph Levy (InterDigital)</w:t>
      </w:r>
    </w:fldSimple>
  </w:p>
  <w:p w14:paraId="01ADD6FD" w14:textId="77777777" w:rsidR="001B4905" w:rsidRDefault="001B4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D083B" w14:textId="77777777" w:rsidR="00852CF6" w:rsidRDefault="00852CF6">
      <w:r>
        <w:separator/>
      </w:r>
    </w:p>
  </w:footnote>
  <w:footnote w:type="continuationSeparator" w:id="0">
    <w:p w14:paraId="1A3A13A4" w14:textId="77777777" w:rsidR="00852CF6" w:rsidRDefault="00852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521A" w14:textId="5625427E" w:rsidR="001B4905" w:rsidRDefault="00852CF6">
    <w:pPr>
      <w:pStyle w:val="Header"/>
      <w:tabs>
        <w:tab w:val="clear" w:pos="6480"/>
        <w:tab w:val="center" w:pos="4680"/>
        <w:tab w:val="right" w:pos="9360"/>
      </w:tabs>
    </w:pPr>
    <w:fldSimple w:instr=" KEYWORDS  \* MERGEFORMAT ">
      <w:r w:rsidR="00001857">
        <w:t>October 2021</w:t>
      </w:r>
    </w:fldSimple>
    <w:r w:rsidR="001B4905">
      <w:tab/>
    </w:r>
    <w:r w:rsidR="001B4905">
      <w:tab/>
    </w:r>
    <w:fldSimple w:instr=" TITLE  \* MERGEFORMAT ">
      <w:r w:rsidR="0063542A">
        <w:t>doc.: IEEE 802.11-21/1372r2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4B2"/>
    <w:multiLevelType w:val="hybridMultilevel"/>
    <w:tmpl w:val="F9D63EAC"/>
    <w:lvl w:ilvl="0" w:tplc="1EF2A56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668D0"/>
    <w:multiLevelType w:val="hybridMultilevel"/>
    <w:tmpl w:val="8F1EE10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BF173B"/>
    <w:multiLevelType w:val="hybridMultilevel"/>
    <w:tmpl w:val="A9BE639C"/>
    <w:lvl w:ilvl="0" w:tplc="7EEED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CED0CE7"/>
    <w:multiLevelType w:val="hybridMultilevel"/>
    <w:tmpl w:val="6110255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S Levy">
    <w15:presenceInfo w15:providerId="AD" w15:userId="S::Joseph.Levy@InterDigital.com::3766db8f-7892-44ce-ae9b-8fce39950acf"/>
  </w15:person>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0140D"/>
    <w:rsid w:val="00001857"/>
    <w:rsid w:val="00001CB9"/>
    <w:rsid w:val="00001EFF"/>
    <w:rsid w:val="00002FAB"/>
    <w:rsid w:val="00003694"/>
    <w:rsid w:val="0000446C"/>
    <w:rsid w:val="000049F7"/>
    <w:rsid w:val="00004C0C"/>
    <w:rsid w:val="00007B47"/>
    <w:rsid w:val="0001244E"/>
    <w:rsid w:val="00012B10"/>
    <w:rsid w:val="00012C46"/>
    <w:rsid w:val="00014542"/>
    <w:rsid w:val="000162BC"/>
    <w:rsid w:val="000163DD"/>
    <w:rsid w:val="00017503"/>
    <w:rsid w:val="00017ADD"/>
    <w:rsid w:val="00021C9B"/>
    <w:rsid w:val="000224C3"/>
    <w:rsid w:val="00022B13"/>
    <w:rsid w:val="000231C6"/>
    <w:rsid w:val="000305AE"/>
    <w:rsid w:val="00030F5C"/>
    <w:rsid w:val="000337B4"/>
    <w:rsid w:val="000353D6"/>
    <w:rsid w:val="00036899"/>
    <w:rsid w:val="00040776"/>
    <w:rsid w:val="00041241"/>
    <w:rsid w:val="00041BFD"/>
    <w:rsid w:val="00042582"/>
    <w:rsid w:val="0004328C"/>
    <w:rsid w:val="000437EA"/>
    <w:rsid w:val="000438DE"/>
    <w:rsid w:val="0004450E"/>
    <w:rsid w:val="000447F9"/>
    <w:rsid w:val="00047D19"/>
    <w:rsid w:val="00054B57"/>
    <w:rsid w:val="000573C6"/>
    <w:rsid w:val="00060477"/>
    <w:rsid w:val="000605DD"/>
    <w:rsid w:val="00060A81"/>
    <w:rsid w:val="00060EF2"/>
    <w:rsid w:val="00063679"/>
    <w:rsid w:val="000641D9"/>
    <w:rsid w:val="00065BDF"/>
    <w:rsid w:val="000710BD"/>
    <w:rsid w:val="000728A1"/>
    <w:rsid w:val="00072B35"/>
    <w:rsid w:val="000754D3"/>
    <w:rsid w:val="00075F91"/>
    <w:rsid w:val="000763DF"/>
    <w:rsid w:val="00077760"/>
    <w:rsid w:val="0008074F"/>
    <w:rsid w:val="00080896"/>
    <w:rsid w:val="000810DC"/>
    <w:rsid w:val="00081FC7"/>
    <w:rsid w:val="0008261A"/>
    <w:rsid w:val="000845BD"/>
    <w:rsid w:val="00085069"/>
    <w:rsid w:val="000866E4"/>
    <w:rsid w:val="0008752E"/>
    <w:rsid w:val="00091803"/>
    <w:rsid w:val="00093D27"/>
    <w:rsid w:val="00095E7D"/>
    <w:rsid w:val="00096C33"/>
    <w:rsid w:val="00097993"/>
    <w:rsid w:val="000A1490"/>
    <w:rsid w:val="000A4186"/>
    <w:rsid w:val="000A473C"/>
    <w:rsid w:val="000B1C96"/>
    <w:rsid w:val="000B2E5F"/>
    <w:rsid w:val="000B455B"/>
    <w:rsid w:val="000B4E3D"/>
    <w:rsid w:val="000B71AE"/>
    <w:rsid w:val="000B7DDF"/>
    <w:rsid w:val="000C047B"/>
    <w:rsid w:val="000C0A2E"/>
    <w:rsid w:val="000C0DFF"/>
    <w:rsid w:val="000C1D12"/>
    <w:rsid w:val="000C2198"/>
    <w:rsid w:val="000C2962"/>
    <w:rsid w:val="000C326A"/>
    <w:rsid w:val="000D6112"/>
    <w:rsid w:val="000E06E9"/>
    <w:rsid w:val="000E0E4B"/>
    <w:rsid w:val="000E1E29"/>
    <w:rsid w:val="000E4BF2"/>
    <w:rsid w:val="000E61BE"/>
    <w:rsid w:val="000E68E7"/>
    <w:rsid w:val="000F3016"/>
    <w:rsid w:val="000F3880"/>
    <w:rsid w:val="000F44FC"/>
    <w:rsid w:val="000F4DEF"/>
    <w:rsid w:val="000F6E6D"/>
    <w:rsid w:val="00102328"/>
    <w:rsid w:val="00103314"/>
    <w:rsid w:val="00103FBC"/>
    <w:rsid w:val="001054B0"/>
    <w:rsid w:val="00105CFA"/>
    <w:rsid w:val="00105DE1"/>
    <w:rsid w:val="00106DF9"/>
    <w:rsid w:val="00107AAB"/>
    <w:rsid w:val="00111E53"/>
    <w:rsid w:val="00112739"/>
    <w:rsid w:val="0011293B"/>
    <w:rsid w:val="00114AA0"/>
    <w:rsid w:val="00115CE3"/>
    <w:rsid w:val="001164EC"/>
    <w:rsid w:val="00123082"/>
    <w:rsid w:val="00123BFF"/>
    <w:rsid w:val="0012460D"/>
    <w:rsid w:val="00124719"/>
    <w:rsid w:val="00131C55"/>
    <w:rsid w:val="001367A9"/>
    <w:rsid w:val="00136971"/>
    <w:rsid w:val="0013716B"/>
    <w:rsid w:val="00137498"/>
    <w:rsid w:val="0014075D"/>
    <w:rsid w:val="0014081A"/>
    <w:rsid w:val="00140888"/>
    <w:rsid w:val="0014265E"/>
    <w:rsid w:val="0014376C"/>
    <w:rsid w:val="001437A5"/>
    <w:rsid w:val="00144B81"/>
    <w:rsid w:val="001460D2"/>
    <w:rsid w:val="00146336"/>
    <w:rsid w:val="00150FEF"/>
    <w:rsid w:val="001520CD"/>
    <w:rsid w:val="00152772"/>
    <w:rsid w:val="00152E5C"/>
    <w:rsid w:val="001559BA"/>
    <w:rsid w:val="00155BDE"/>
    <w:rsid w:val="001564BC"/>
    <w:rsid w:val="00156DA1"/>
    <w:rsid w:val="0015726D"/>
    <w:rsid w:val="00157EA3"/>
    <w:rsid w:val="00160699"/>
    <w:rsid w:val="00160F2A"/>
    <w:rsid w:val="0016140B"/>
    <w:rsid w:val="001616CF"/>
    <w:rsid w:val="001619AE"/>
    <w:rsid w:val="00162B3D"/>
    <w:rsid w:val="00165F0B"/>
    <w:rsid w:val="001713E7"/>
    <w:rsid w:val="001715BE"/>
    <w:rsid w:val="00172E9E"/>
    <w:rsid w:val="00175106"/>
    <w:rsid w:val="00175B1C"/>
    <w:rsid w:val="0017731C"/>
    <w:rsid w:val="001802DB"/>
    <w:rsid w:val="00180356"/>
    <w:rsid w:val="0018044F"/>
    <w:rsid w:val="00180CD6"/>
    <w:rsid w:val="00182457"/>
    <w:rsid w:val="00182F85"/>
    <w:rsid w:val="00183039"/>
    <w:rsid w:val="0018392D"/>
    <w:rsid w:val="0018456A"/>
    <w:rsid w:val="00185B99"/>
    <w:rsid w:val="001863B7"/>
    <w:rsid w:val="0018657F"/>
    <w:rsid w:val="001917C1"/>
    <w:rsid w:val="00191C45"/>
    <w:rsid w:val="001924F4"/>
    <w:rsid w:val="00192725"/>
    <w:rsid w:val="00192F99"/>
    <w:rsid w:val="00195710"/>
    <w:rsid w:val="00196C2A"/>
    <w:rsid w:val="001A1F49"/>
    <w:rsid w:val="001A3DE7"/>
    <w:rsid w:val="001A4835"/>
    <w:rsid w:val="001A59FB"/>
    <w:rsid w:val="001A5AD9"/>
    <w:rsid w:val="001A7057"/>
    <w:rsid w:val="001B212B"/>
    <w:rsid w:val="001B28C0"/>
    <w:rsid w:val="001B3110"/>
    <w:rsid w:val="001B4905"/>
    <w:rsid w:val="001B4BC9"/>
    <w:rsid w:val="001B50FD"/>
    <w:rsid w:val="001B5829"/>
    <w:rsid w:val="001B6A1D"/>
    <w:rsid w:val="001B7A71"/>
    <w:rsid w:val="001C0557"/>
    <w:rsid w:val="001C1707"/>
    <w:rsid w:val="001C1EE3"/>
    <w:rsid w:val="001C301C"/>
    <w:rsid w:val="001C3709"/>
    <w:rsid w:val="001C43CE"/>
    <w:rsid w:val="001C59E6"/>
    <w:rsid w:val="001C6C22"/>
    <w:rsid w:val="001D05C3"/>
    <w:rsid w:val="001D10BA"/>
    <w:rsid w:val="001D2B77"/>
    <w:rsid w:val="001D2E14"/>
    <w:rsid w:val="001D433A"/>
    <w:rsid w:val="001D53F5"/>
    <w:rsid w:val="001D5B52"/>
    <w:rsid w:val="001D5E79"/>
    <w:rsid w:val="001D723B"/>
    <w:rsid w:val="001D7B5A"/>
    <w:rsid w:val="001E1163"/>
    <w:rsid w:val="001E1B3F"/>
    <w:rsid w:val="001E1F0A"/>
    <w:rsid w:val="001E20A5"/>
    <w:rsid w:val="001E29BD"/>
    <w:rsid w:val="001E2D26"/>
    <w:rsid w:val="001E5368"/>
    <w:rsid w:val="001E602E"/>
    <w:rsid w:val="001F0118"/>
    <w:rsid w:val="001F2844"/>
    <w:rsid w:val="001F5B9C"/>
    <w:rsid w:val="001F672E"/>
    <w:rsid w:val="002008AA"/>
    <w:rsid w:val="00201B10"/>
    <w:rsid w:val="002022D5"/>
    <w:rsid w:val="00202E97"/>
    <w:rsid w:val="002058AD"/>
    <w:rsid w:val="00205A6A"/>
    <w:rsid w:val="002069B7"/>
    <w:rsid w:val="00206FBA"/>
    <w:rsid w:val="0020790C"/>
    <w:rsid w:val="0021186C"/>
    <w:rsid w:val="002131E3"/>
    <w:rsid w:val="00214DE5"/>
    <w:rsid w:val="0021586D"/>
    <w:rsid w:val="00217C6C"/>
    <w:rsid w:val="00220A19"/>
    <w:rsid w:val="00221D20"/>
    <w:rsid w:val="00222F64"/>
    <w:rsid w:val="00225065"/>
    <w:rsid w:val="00227AB9"/>
    <w:rsid w:val="00230207"/>
    <w:rsid w:val="00232D1B"/>
    <w:rsid w:val="00233956"/>
    <w:rsid w:val="00234AF8"/>
    <w:rsid w:val="00235869"/>
    <w:rsid w:val="002373F4"/>
    <w:rsid w:val="00237796"/>
    <w:rsid w:val="00241314"/>
    <w:rsid w:val="00245AC5"/>
    <w:rsid w:val="002475A3"/>
    <w:rsid w:val="00247605"/>
    <w:rsid w:val="00247ECB"/>
    <w:rsid w:val="00252C22"/>
    <w:rsid w:val="00253E6B"/>
    <w:rsid w:val="00254AA4"/>
    <w:rsid w:val="002559E5"/>
    <w:rsid w:val="0025664E"/>
    <w:rsid w:val="00256E9F"/>
    <w:rsid w:val="00260631"/>
    <w:rsid w:val="0026086F"/>
    <w:rsid w:val="002613CD"/>
    <w:rsid w:val="0026263E"/>
    <w:rsid w:val="00264635"/>
    <w:rsid w:val="00270512"/>
    <w:rsid w:val="00271BC7"/>
    <w:rsid w:val="0027252B"/>
    <w:rsid w:val="00272812"/>
    <w:rsid w:val="00273350"/>
    <w:rsid w:val="00274808"/>
    <w:rsid w:val="00281ABA"/>
    <w:rsid w:val="00281B1D"/>
    <w:rsid w:val="00283128"/>
    <w:rsid w:val="00283CF2"/>
    <w:rsid w:val="00283D46"/>
    <w:rsid w:val="0028640E"/>
    <w:rsid w:val="00287691"/>
    <w:rsid w:val="0029020B"/>
    <w:rsid w:val="00292961"/>
    <w:rsid w:val="00292C34"/>
    <w:rsid w:val="00294144"/>
    <w:rsid w:val="00295BB7"/>
    <w:rsid w:val="00295ED8"/>
    <w:rsid w:val="00297FE9"/>
    <w:rsid w:val="002A2C9E"/>
    <w:rsid w:val="002A5B66"/>
    <w:rsid w:val="002A7720"/>
    <w:rsid w:val="002A7999"/>
    <w:rsid w:val="002B017B"/>
    <w:rsid w:val="002B0286"/>
    <w:rsid w:val="002B1F4A"/>
    <w:rsid w:val="002B2466"/>
    <w:rsid w:val="002B2FBE"/>
    <w:rsid w:val="002B3CF0"/>
    <w:rsid w:val="002B53E1"/>
    <w:rsid w:val="002B7267"/>
    <w:rsid w:val="002B7AAE"/>
    <w:rsid w:val="002C01EC"/>
    <w:rsid w:val="002C35FD"/>
    <w:rsid w:val="002C48B8"/>
    <w:rsid w:val="002D03D7"/>
    <w:rsid w:val="002D1A0E"/>
    <w:rsid w:val="002D22D8"/>
    <w:rsid w:val="002D35A1"/>
    <w:rsid w:val="002D38FE"/>
    <w:rsid w:val="002D44BE"/>
    <w:rsid w:val="002D4C67"/>
    <w:rsid w:val="002D67EA"/>
    <w:rsid w:val="002E26C6"/>
    <w:rsid w:val="002E2C8B"/>
    <w:rsid w:val="002E3388"/>
    <w:rsid w:val="002E3E31"/>
    <w:rsid w:val="002E4246"/>
    <w:rsid w:val="002E5A63"/>
    <w:rsid w:val="002E69C9"/>
    <w:rsid w:val="002F0E17"/>
    <w:rsid w:val="002F125A"/>
    <w:rsid w:val="002F2488"/>
    <w:rsid w:val="002F5B60"/>
    <w:rsid w:val="00300C96"/>
    <w:rsid w:val="00302984"/>
    <w:rsid w:val="003037D7"/>
    <w:rsid w:val="00303EEF"/>
    <w:rsid w:val="003041ED"/>
    <w:rsid w:val="00304395"/>
    <w:rsid w:val="0030456F"/>
    <w:rsid w:val="00304CBB"/>
    <w:rsid w:val="003052E3"/>
    <w:rsid w:val="00305371"/>
    <w:rsid w:val="00306A76"/>
    <w:rsid w:val="00306DCB"/>
    <w:rsid w:val="00312016"/>
    <w:rsid w:val="00312F91"/>
    <w:rsid w:val="00320669"/>
    <w:rsid w:val="003215E1"/>
    <w:rsid w:val="0032396A"/>
    <w:rsid w:val="00325D66"/>
    <w:rsid w:val="00330842"/>
    <w:rsid w:val="00330D5D"/>
    <w:rsid w:val="00332B1D"/>
    <w:rsid w:val="003335B6"/>
    <w:rsid w:val="00335782"/>
    <w:rsid w:val="00335C00"/>
    <w:rsid w:val="0034302A"/>
    <w:rsid w:val="00343CD1"/>
    <w:rsid w:val="00343FD9"/>
    <w:rsid w:val="003469B6"/>
    <w:rsid w:val="00346F9D"/>
    <w:rsid w:val="00350F5C"/>
    <w:rsid w:val="0035149D"/>
    <w:rsid w:val="00352152"/>
    <w:rsid w:val="0035229E"/>
    <w:rsid w:val="0035259F"/>
    <w:rsid w:val="00352C4C"/>
    <w:rsid w:val="003537E6"/>
    <w:rsid w:val="00355A48"/>
    <w:rsid w:val="003605A7"/>
    <w:rsid w:val="00361DF8"/>
    <w:rsid w:val="00362248"/>
    <w:rsid w:val="0036271B"/>
    <w:rsid w:val="00362AD2"/>
    <w:rsid w:val="00364B13"/>
    <w:rsid w:val="00365A20"/>
    <w:rsid w:val="00366D8A"/>
    <w:rsid w:val="00370251"/>
    <w:rsid w:val="00371CD5"/>
    <w:rsid w:val="00372533"/>
    <w:rsid w:val="00373EA6"/>
    <w:rsid w:val="003740F3"/>
    <w:rsid w:val="003742CA"/>
    <w:rsid w:val="003743E4"/>
    <w:rsid w:val="00374D9A"/>
    <w:rsid w:val="00376B01"/>
    <w:rsid w:val="00377D27"/>
    <w:rsid w:val="00381E5F"/>
    <w:rsid w:val="0038305B"/>
    <w:rsid w:val="00385A9B"/>
    <w:rsid w:val="00387586"/>
    <w:rsid w:val="00390C95"/>
    <w:rsid w:val="00393B2C"/>
    <w:rsid w:val="00393E24"/>
    <w:rsid w:val="00394D29"/>
    <w:rsid w:val="00395324"/>
    <w:rsid w:val="00395863"/>
    <w:rsid w:val="0039609B"/>
    <w:rsid w:val="003970A5"/>
    <w:rsid w:val="00397109"/>
    <w:rsid w:val="003A1D7F"/>
    <w:rsid w:val="003A309F"/>
    <w:rsid w:val="003A398D"/>
    <w:rsid w:val="003A3F94"/>
    <w:rsid w:val="003A5AB7"/>
    <w:rsid w:val="003A5DCB"/>
    <w:rsid w:val="003A6E77"/>
    <w:rsid w:val="003A71EB"/>
    <w:rsid w:val="003A7B3C"/>
    <w:rsid w:val="003A7D4A"/>
    <w:rsid w:val="003B0DCF"/>
    <w:rsid w:val="003B3D14"/>
    <w:rsid w:val="003B428B"/>
    <w:rsid w:val="003B4D6A"/>
    <w:rsid w:val="003C1DD4"/>
    <w:rsid w:val="003C39F2"/>
    <w:rsid w:val="003C3AFE"/>
    <w:rsid w:val="003C3ED1"/>
    <w:rsid w:val="003C571C"/>
    <w:rsid w:val="003C63D0"/>
    <w:rsid w:val="003C7266"/>
    <w:rsid w:val="003D12D2"/>
    <w:rsid w:val="003D3EB5"/>
    <w:rsid w:val="003D4102"/>
    <w:rsid w:val="003D48A0"/>
    <w:rsid w:val="003D7BCE"/>
    <w:rsid w:val="003E023A"/>
    <w:rsid w:val="003E1DB7"/>
    <w:rsid w:val="003E2746"/>
    <w:rsid w:val="003E2A01"/>
    <w:rsid w:val="003E2CB7"/>
    <w:rsid w:val="003E3E3A"/>
    <w:rsid w:val="003E4A9C"/>
    <w:rsid w:val="003E5F3B"/>
    <w:rsid w:val="003F0154"/>
    <w:rsid w:val="003F49AE"/>
    <w:rsid w:val="003F5966"/>
    <w:rsid w:val="003F6EFF"/>
    <w:rsid w:val="003F7308"/>
    <w:rsid w:val="003F7E02"/>
    <w:rsid w:val="00401218"/>
    <w:rsid w:val="00404432"/>
    <w:rsid w:val="00405F80"/>
    <w:rsid w:val="00406FC9"/>
    <w:rsid w:val="00407B8F"/>
    <w:rsid w:val="004116A1"/>
    <w:rsid w:val="00412F2E"/>
    <w:rsid w:val="004153FB"/>
    <w:rsid w:val="00416279"/>
    <w:rsid w:val="004179EE"/>
    <w:rsid w:val="00420B29"/>
    <w:rsid w:val="0042129E"/>
    <w:rsid w:val="004218F2"/>
    <w:rsid w:val="004249DC"/>
    <w:rsid w:val="0042516E"/>
    <w:rsid w:val="004255AA"/>
    <w:rsid w:val="00427259"/>
    <w:rsid w:val="004276A6"/>
    <w:rsid w:val="00431E2B"/>
    <w:rsid w:val="0043224D"/>
    <w:rsid w:val="004330B8"/>
    <w:rsid w:val="0043311E"/>
    <w:rsid w:val="0043327A"/>
    <w:rsid w:val="004357F5"/>
    <w:rsid w:val="0044000B"/>
    <w:rsid w:val="00440370"/>
    <w:rsid w:val="004405F8"/>
    <w:rsid w:val="0044120A"/>
    <w:rsid w:val="00441833"/>
    <w:rsid w:val="00442033"/>
    <w:rsid w:val="00442037"/>
    <w:rsid w:val="0044278F"/>
    <w:rsid w:val="00445150"/>
    <w:rsid w:val="00447384"/>
    <w:rsid w:val="0044769A"/>
    <w:rsid w:val="004477A2"/>
    <w:rsid w:val="004478FF"/>
    <w:rsid w:val="0045040E"/>
    <w:rsid w:val="004514AE"/>
    <w:rsid w:val="00452422"/>
    <w:rsid w:val="00453347"/>
    <w:rsid w:val="0045405C"/>
    <w:rsid w:val="0045449A"/>
    <w:rsid w:val="00455060"/>
    <w:rsid w:val="00456EFC"/>
    <w:rsid w:val="00457BE7"/>
    <w:rsid w:val="00460581"/>
    <w:rsid w:val="00460BA1"/>
    <w:rsid w:val="0046101F"/>
    <w:rsid w:val="00462AC8"/>
    <w:rsid w:val="0046520D"/>
    <w:rsid w:val="004678D0"/>
    <w:rsid w:val="00471346"/>
    <w:rsid w:val="00472BDB"/>
    <w:rsid w:val="00475B6D"/>
    <w:rsid w:val="00476422"/>
    <w:rsid w:val="00477AB3"/>
    <w:rsid w:val="00477C8B"/>
    <w:rsid w:val="00480345"/>
    <w:rsid w:val="00481445"/>
    <w:rsid w:val="00484AAB"/>
    <w:rsid w:val="00484D63"/>
    <w:rsid w:val="00486F90"/>
    <w:rsid w:val="00490536"/>
    <w:rsid w:val="00491C17"/>
    <w:rsid w:val="004933B2"/>
    <w:rsid w:val="00493D7E"/>
    <w:rsid w:val="00494E5B"/>
    <w:rsid w:val="004960F5"/>
    <w:rsid w:val="00496102"/>
    <w:rsid w:val="004A07C4"/>
    <w:rsid w:val="004A2356"/>
    <w:rsid w:val="004A2C08"/>
    <w:rsid w:val="004A4379"/>
    <w:rsid w:val="004A49F9"/>
    <w:rsid w:val="004A5E57"/>
    <w:rsid w:val="004A6841"/>
    <w:rsid w:val="004A6ADA"/>
    <w:rsid w:val="004B064B"/>
    <w:rsid w:val="004B13A9"/>
    <w:rsid w:val="004B1D34"/>
    <w:rsid w:val="004B21F0"/>
    <w:rsid w:val="004B4B2D"/>
    <w:rsid w:val="004B6598"/>
    <w:rsid w:val="004C0017"/>
    <w:rsid w:val="004C0B86"/>
    <w:rsid w:val="004C13CA"/>
    <w:rsid w:val="004C1920"/>
    <w:rsid w:val="004C1E51"/>
    <w:rsid w:val="004C2290"/>
    <w:rsid w:val="004C5399"/>
    <w:rsid w:val="004D0916"/>
    <w:rsid w:val="004D2248"/>
    <w:rsid w:val="004D3035"/>
    <w:rsid w:val="004D3CFB"/>
    <w:rsid w:val="004D3FD8"/>
    <w:rsid w:val="004D41BE"/>
    <w:rsid w:val="004E0857"/>
    <w:rsid w:val="004E526C"/>
    <w:rsid w:val="004E53E0"/>
    <w:rsid w:val="004E59BD"/>
    <w:rsid w:val="004E6B99"/>
    <w:rsid w:val="004E6D65"/>
    <w:rsid w:val="004E71C8"/>
    <w:rsid w:val="004F02EA"/>
    <w:rsid w:val="004F2166"/>
    <w:rsid w:val="004F3281"/>
    <w:rsid w:val="004F32A2"/>
    <w:rsid w:val="004F37AB"/>
    <w:rsid w:val="004F3E24"/>
    <w:rsid w:val="004F469D"/>
    <w:rsid w:val="004F4CF2"/>
    <w:rsid w:val="004F5829"/>
    <w:rsid w:val="004F62E4"/>
    <w:rsid w:val="004F7B82"/>
    <w:rsid w:val="005005CA"/>
    <w:rsid w:val="00501979"/>
    <w:rsid w:val="005038F2"/>
    <w:rsid w:val="005053D5"/>
    <w:rsid w:val="005060AB"/>
    <w:rsid w:val="0050661C"/>
    <w:rsid w:val="005128E9"/>
    <w:rsid w:val="00513623"/>
    <w:rsid w:val="005139B7"/>
    <w:rsid w:val="0051573F"/>
    <w:rsid w:val="00516264"/>
    <w:rsid w:val="0051732E"/>
    <w:rsid w:val="0052102C"/>
    <w:rsid w:val="005222F0"/>
    <w:rsid w:val="005238DC"/>
    <w:rsid w:val="00525147"/>
    <w:rsid w:val="0052524B"/>
    <w:rsid w:val="00525F03"/>
    <w:rsid w:val="00530238"/>
    <w:rsid w:val="00531F56"/>
    <w:rsid w:val="00531F7D"/>
    <w:rsid w:val="00532211"/>
    <w:rsid w:val="00534843"/>
    <w:rsid w:val="0053626D"/>
    <w:rsid w:val="005367C3"/>
    <w:rsid w:val="00540948"/>
    <w:rsid w:val="00541095"/>
    <w:rsid w:val="005437AC"/>
    <w:rsid w:val="00544C03"/>
    <w:rsid w:val="005458CD"/>
    <w:rsid w:val="0054754C"/>
    <w:rsid w:val="005476D7"/>
    <w:rsid w:val="005479A1"/>
    <w:rsid w:val="0055089B"/>
    <w:rsid w:val="00551570"/>
    <w:rsid w:val="005534E0"/>
    <w:rsid w:val="005539F6"/>
    <w:rsid w:val="00553AF4"/>
    <w:rsid w:val="0055757D"/>
    <w:rsid w:val="00557D94"/>
    <w:rsid w:val="0056287F"/>
    <w:rsid w:val="00563076"/>
    <w:rsid w:val="005631F6"/>
    <w:rsid w:val="005640C6"/>
    <w:rsid w:val="005657D7"/>
    <w:rsid w:val="00565A2B"/>
    <w:rsid w:val="005665BC"/>
    <w:rsid w:val="005724DE"/>
    <w:rsid w:val="0057282A"/>
    <w:rsid w:val="00573127"/>
    <w:rsid w:val="005732B5"/>
    <w:rsid w:val="0057466A"/>
    <w:rsid w:val="005754C0"/>
    <w:rsid w:val="005769D5"/>
    <w:rsid w:val="005805BD"/>
    <w:rsid w:val="00580D90"/>
    <w:rsid w:val="005814C9"/>
    <w:rsid w:val="00582ECA"/>
    <w:rsid w:val="005844AB"/>
    <w:rsid w:val="00585B2D"/>
    <w:rsid w:val="00586576"/>
    <w:rsid w:val="005910BA"/>
    <w:rsid w:val="00592654"/>
    <w:rsid w:val="0059309E"/>
    <w:rsid w:val="00594D0E"/>
    <w:rsid w:val="00594EA5"/>
    <w:rsid w:val="00595840"/>
    <w:rsid w:val="00595A3C"/>
    <w:rsid w:val="00595BD5"/>
    <w:rsid w:val="00595D21"/>
    <w:rsid w:val="005961D8"/>
    <w:rsid w:val="005962D9"/>
    <w:rsid w:val="00596364"/>
    <w:rsid w:val="005A1235"/>
    <w:rsid w:val="005A17DF"/>
    <w:rsid w:val="005A288F"/>
    <w:rsid w:val="005A2EC9"/>
    <w:rsid w:val="005A2ED5"/>
    <w:rsid w:val="005A35D5"/>
    <w:rsid w:val="005A40B1"/>
    <w:rsid w:val="005A4C94"/>
    <w:rsid w:val="005A68AF"/>
    <w:rsid w:val="005B28E7"/>
    <w:rsid w:val="005B5641"/>
    <w:rsid w:val="005B6C33"/>
    <w:rsid w:val="005C078D"/>
    <w:rsid w:val="005C0C92"/>
    <w:rsid w:val="005C3B99"/>
    <w:rsid w:val="005C58FF"/>
    <w:rsid w:val="005C7A53"/>
    <w:rsid w:val="005D0830"/>
    <w:rsid w:val="005D3226"/>
    <w:rsid w:val="005D400E"/>
    <w:rsid w:val="005D52A2"/>
    <w:rsid w:val="005D5EA4"/>
    <w:rsid w:val="005D6234"/>
    <w:rsid w:val="005D69D4"/>
    <w:rsid w:val="005E120E"/>
    <w:rsid w:val="005E1C45"/>
    <w:rsid w:val="005E1CAA"/>
    <w:rsid w:val="005E3285"/>
    <w:rsid w:val="005E3845"/>
    <w:rsid w:val="005F1089"/>
    <w:rsid w:val="005F1268"/>
    <w:rsid w:val="005F3A4C"/>
    <w:rsid w:val="005F4099"/>
    <w:rsid w:val="005F4EA5"/>
    <w:rsid w:val="005F6033"/>
    <w:rsid w:val="005F753C"/>
    <w:rsid w:val="006008EF"/>
    <w:rsid w:val="00600C58"/>
    <w:rsid w:val="0060663B"/>
    <w:rsid w:val="00606B3F"/>
    <w:rsid w:val="00607751"/>
    <w:rsid w:val="00610064"/>
    <w:rsid w:val="00610A91"/>
    <w:rsid w:val="00611C46"/>
    <w:rsid w:val="00620BBB"/>
    <w:rsid w:val="00623225"/>
    <w:rsid w:val="00623F7D"/>
    <w:rsid w:val="0062440B"/>
    <w:rsid w:val="00624782"/>
    <w:rsid w:val="00624F9A"/>
    <w:rsid w:val="0062562D"/>
    <w:rsid w:val="00625E0A"/>
    <w:rsid w:val="0062645E"/>
    <w:rsid w:val="006265B3"/>
    <w:rsid w:val="00627D1D"/>
    <w:rsid w:val="00630446"/>
    <w:rsid w:val="00631E5E"/>
    <w:rsid w:val="00631E7B"/>
    <w:rsid w:val="0063430C"/>
    <w:rsid w:val="0063542A"/>
    <w:rsid w:val="00640DE5"/>
    <w:rsid w:val="00640EA4"/>
    <w:rsid w:val="00641BA4"/>
    <w:rsid w:val="006422EB"/>
    <w:rsid w:val="00644C61"/>
    <w:rsid w:val="0064735D"/>
    <w:rsid w:val="006475CC"/>
    <w:rsid w:val="00647758"/>
    <w:rsid w:val="006527F6"/>
    <w:rsid w:val="00652B05"/>
    <w:rsid w:val="0065324A"/>
    <w:rsid w:val="00654486"/>
    <w:rsid w:val="006545EB"/>
    <w:rsid w:val="0065577B"/>
    <w:rsid w:val="00655BEA"/>
    <w:rsid w:val="00655D7C"/>
    <w:rsid w:val="006564D7"/>
    <w:rsid w:val="00657B53"/>
    <w:rsid w:val="0066474B"/>
    <w:rsid w:val="0066516D"/>
    <w:rsid w:val="00665669"/>
    <w:rsid w:val="00670C40"/>
    <w:rsid w:val="00675D5F"/>
    <w:rsid w:val="006767F3"/>
    <w:rsid w:val="00676C47"/>
    <w:rsid w:val="00681A57"/>
    <w:rsid w:val="006853A1"/>
    <w:rsid w:val="00685DE3"/>
    <w:rsid w:val="00687BD4"/>
    <w:rsid w:val="0069020C"/>
    <w:rsid w:val="00690D04"/>
    <w:rsid w:val="006914C0"/>
    <w:rsid w:val="00691857"/>
    <w:rsid w:val="006932A3"/>
    <w:rsid w:val="0069341B"/>
    <w:rsid w:val="00695E4D"/>
    <w:rsid w:val="006A03B3"/>
    <w:rsid w:val="006A09AE"/>
    <w:rsid w:val="006A2FDA"/>
    <w:rsid w:val="006A3002"/>
    <w:rsid w:val="006A356C"/>
    <w:rsid w:val="006A48B7"/>
    <w:rsid w:val="006A4A5B"/>
    <w:rsid w:val="006A5F33"/>
    <w:rsid w:val="006A6546"/>
    <w:rsid w:val="006A737D"/>
    <w:rsid w:val="006A7C84"/>
    <w:rsid w:val="006B2EF0"/>
    <w:rsid w:val="006B3491"/>
    <w:rsid w:val="006B3DFF"/>
    <w:rsid w:val="006B3FAF"/>
    <w:rsid w:val="006B6D4C"/>
    <w:rsid w:val="006B6DC9"/>
    <w:rsid w:val="006B7A4D"/>
    <w:rsid w:val="006C01DC"/>
    <w:rsid w:val="006C0727"/>
    <w:rsid w:val="006C0AE5"/>
    <w:rsid w:val="006C0EA2"/>
    <w:rsid w:val="006C107D"/>
    <w:rsid w:val="006C39A9"/>
    <w:rsid w:val="006C3E18"/>
    <w:rsid w:val="006C5793"/>
    <w:rsid w:val="006C701E"/>
    <w:rsid w:val="006D12AD"/>
    <w:rsid w:val="006D35F5"/>
    <w:rsid w:val="006D3D2C"/>
    <w:rsid w:val="006D5F00"/>
    <w:rsid w:val="006D6C37"/>
    <w:rsid w:val="006D71BC"/>
    <w:rsid w:val="006D7C87"/>
    <w:rsid w:val="006E145F"/>
    <w:rsid w:val="006E2837"/>
    <w:rsid w:val="006E2ACA"/>
    <w:rsid w:val="006E3CFC"/>
    <w:rsid w:val="006E430E"/>
    <w:rsid w:val="006E4F8D"/>
    <w:rsid w:val="006E7789"/>
    <w:rsid w:val="006E77BE"/>
    <w:rsid w:val="006F0FD9"/>
    <w:rsid w:val="006F1385"/>
    <w:rsid w:val="006F1F9B"/>
    <w:rsid w:val="006F604C"/>
    <w:rsid w:val="006F60EA"/>
    <w:rsid w:val="006F6385"/>
    <w:rsid w:val="00700CEC"/>
    <w:rsid w:val="00700D85"/>
    <w:rsid w:val="00700F0B"/>
    <w:rsid w:val="007012B6"/>
    <w:rsid w:val="007018B2"/>
    <w:rsid w:val="007019EF"/>
    <w:rsid w:val="00702B53"/>
    <w:rsid w:val="00704166"/>
    <w:rsid w:val="00705DEB"/>
    <w:rsid w:val="0070697A"/>
    <w:rsid w:val="00707017"/>
    <w:rsid w:val="007072F9"/>
    <w:rsid w:val="00707377"/>
    <w:rsid w:val="00710608"/>
    <w:rsid w:val="00711E46"/>
    <w:rsid w:val="00713EFC"/>
    <w:rsid w:val="007166FB"/>
    <w:rsid w:val="0072020E"/>
    <w:rsid w:val="007205CA"/>
    <w:rsid w:val="00722765"/>
    <w:rsid w:val="00722DBB"/>
    <w:rsid w:val="00723123"/>
    <w:rsid w:val="00723A0C"/>
    <w:rsid w:val="00724669"/>
    <w:rsid w:val="00725807"/>
    <w:rsid w:val="00725B98"/>
    <w:rsid w:val="007303DB"/>
    <w:rsid w:val="00730D98"/>
    <w:rsid w:val="007317F0"/>
    <w:rsid w:val="0073430E"/>
    <w:rsid w:val="007346B1"/>
    <w:rsid w:val="00736DD4"/>
    <w:rsid w:val="00741640"/>
    <w:rsid w:val="00743FCF"/>
    <w:rsid w:val="0074478C"/>
    <w:rsid w:val="0074512B"/>
    <w:rsid w:val="00745989"/>
    <w:rsid w:val="00746D41"/>
    <w:rsid w:val="00750204"/>
    <w:rsid w:val="007530E4"/>
    <w:rsid w:val="00763F1D"/>
    <w:rsid w:val="00764C89"/>
    <w:rsid w:val="0076506A"/>
    <w:rsid w:val="00765404"/>
    <w:rsid w:val="00767314"/>
    <w:rsid w:val="00767512"/>
    <w:rsid w:val="00770572"/>
    <w:rsid w:val="00770D53"/>
    <w:rsid w:val="00771A1F"/>
    <w:rsid w:val="00774445"/>
    <w:rsid w:val="007754BD"/>
    <w:rsid w:val="00776142"/>
    <w:rsid w:val="00780C67"/>
    <w:rsid w:val="00780D93"/>
    <w:rsid w:val="00784E09"/>
    <w:rsid w:val="007852EC"/>
    <w:rsid w:val="00786955"/>
    <w:rsid w:val="00790CE3"/>
    <w:rsid w:val="0079264B"/>
    <w:rsid w:val="00794418"/>
    <w:rsid w:val="00795C7A"/>
    <w:rsid w:val="00795CDD"/>
    <w:rsid w:val="0079616C"/>
    <w:rsid w:val="007A0F41"/>
    <w:rsid w:val="007A13AA"/>
    <w:rsid w:val="007A1A3D"/>
    <w:rsid w:val="007A26ED"/>
    <w:rsid w:val="007A30E5"/>
    <w:rsid w:val="007A3C9F"/>
    <w:rsid w:val="007A4114"/>
    <w:rsid w:val="007A44AD"/>
    <w:rsid w:val="007A5676"/>
    <w:rsid w:val="007A6D22"/>
    <w:rsid w:val="007A7C6E"/>
    <w:rsid w:val="007A7F82"/>
    <w:rsid w:val="007B0AB9"/>
    <w:rsid w:val="007B0B12"/>
    <w:rsid w:val="007B1A17"/>
    <w:rsid w:val="007B1E56"/>
    <w:rsid w:val="007B6277"/>
    <w:rsid w:val="007C1669"/>
    <w:rsid w:val="007C407D"/>
    <w:rsid w:val="007C4A05"/>
    <w:rsid w:val="007C564C"/>
    <w:rsid w:val="007C595D"/>
    <w:rsid w:val="007C6C76"/>
    <w:rsid w:val="007C75EF"/>
    <w:rsid w:val="007D5209"/>
    <w:rsid w:val="007D5663"/>
    <w:rsid w:val="007D56A8"/>
    <w:rsid w:val="007D5AEA"/>
    <w:rsid w:val="007D7311"/>
    <w:rsid w:val="007E1F98"/>
    <w:rsid w:val="007E4F89"/>
    <w:rsid w:val="007E560F"/>
    <w:rsid w:val="007F1B94"/>
    <w:rsid w:val="007F7298"/>
    <w:rsid w:val="008002DD"/>
    <w:rsid w:val="0080130F"/>
    <w:rsid w:val="00802194"/>
    <w:rsid w:val="00803B43"/>
    <w:rsid w:val="00803F16"/>
    <w:rsid w:val="00803FEE"/>
    <w:rsid w:val="00804FD1"/>
    <w:rsid w:val="008138C9"/>
    <w:rsid w:val="00814F5F"/>
    <w:rsid w:val="00815731"/>
    <w:rsid w:val="008158C2"/>
    <w:rsid w:val="00815AE2"/>
    <w:rsid w:val="00815DEC"/>
    <w:rsid w:val="0081611C"/>
    <w:rsid w:val="0082005E"/>
    <w:rsid w:val="00820994"/>
    <w:rsid w:val="008219B7"/>
    <w:rsid w:val="00822023"/>
    <w:rsid w:val="00830765"/>
    <w:rsid w:val="00832E2D"/>
    <w:rsid w:val="008356CF"/>
    <w:rsid w:val="008359EB"/>
    <w:rsid w:val="00837D5B"/>
    <w:rsid w:val="008426DA"/>
    <w:rsid w:val="008437FA"/>
    <w:rsid w:val="00843AAB"/>
    <w:rsid w:val="00843DB1"/>
    <w:rsid w:val="00844780"/>
    <w:rsid w:val="008454FE"/>
    <w:rsid w:val="008468FC"/>
    <w:rsid w:val="00847CD9"/>
    <w:rsid w:val="00847F57"/>
    <w:rsid w:val="00851680"/>
    <w:rsid w:val="00852CF6"/>
    <w:rsid w:val="0085466C"/>
    <w:rsid w:val="00855A6A"/>
    <w:rsid w:val="00855B29"/>
    <w:rsid w:val="0085643A"/>
    <w:rsid w:val="008578F8"/>
    <w:rsid w:val="00857DDB"/>
    <w:rsid w:val="00857FEE"/>
    <w:rsid w:val="00860A02"/>
    <w:rsid w:val="00862190"/>
    <w:rsid w:val="0086221C"/>
    <w:rsid w:val="00862342"/>
    <w:rsid w:val="00863E52"/>
    <w:rsid w:val="00864034"/>
    <w:rsid w:val="00864551"/>
    <w:rsid w:val="008713C6"/>
    <w:rsid w:val="008717D6"/>
    <w:rsid w:val="0087324D"/>
    <w:rsid w:val="0087500E"/>
    <w:rsid w:val="00875D5E"/>
    <w:rsid w:val="0087647B"/>
    <w:rsid w:val="00880A3B"/>
    <w:rsid w:val="00881168"/>
    <w:rsid w:val="00881EF2"/>
    <w:rsid w:val="0088489E"/>
    <w:rsid w:val="00884CC1"/>
    <w:rsid w:val="00885044"/>
    <w:rsid w:val="00886582"/>
    <w:rsid w:val="00887358"/>
    <w:rsid w:val="008946C9"/>
    <w:rsid w:val="00896944"/>
    <w:rsid w:val="00896F4D"/>
    <w:rsid w:val="008A0AF0"/>
    <w:rsid w:val="008A2F42"/>
    <w:rsid w:val="008A38D8"/>
    <w:rsid w:val="008A4313"/>
    <w:rsid w:val="008A75E3"/>
    <w:rsid w:val="008B0E87"/>
    <w:rsid w:val="008B49C0"/>
    <w:rsid w:val="008B6047"/>
    <w:rsid w:val="008B7380"/>
    <w:rsid w:val="008B7F28"/>
    <w:rsid w:val="008C13B4"/>
    <w:rsid w:val="008C16CD"/>
    <w:rsid w:val="008C1AAB"/>
    <w:rsid w:val="008C1AC7"/>
    <w:rsid w:val="008C1DD0"/>
    <w:rsid w:val="008C4003"/>
    <w:rsid w:val="008C5083"/>
    <w:rsid w:val="008C5969"/>
    <w:rsid w:val="008C702F"/>
    <w:rsid w:val="008C794C"/>
    <w:rsid w:val="008C7EA6"/>
    <w:rsid w:val="008D064B"/>
    <w:rsid w:val="008D125C"/>
    <w:rsid w:val="008D2444"/>
    <w:rsid w:val="008D2A9B"/>
    <w:rsid w:val="008D2C34"/>
    <w:rsid w:val="008D489B"/>
    <w:rsid w:val="008D49AE"/>
    <w:rsid w:val="008D595C"/>
    <w:rsid w:val="008D68CA"/>
    <w:rsid w:val="008D7403"/>
    <w:rsid w:val="008E353E"/>
    <w:rsid w:val="008E3B17"/>
    <w:rsid w:val="008E495D"/>
    <w:rsid w:val="008E4E67"/>
    <w:rsid w:val="008E6A1F"/>
    <w:rsid w:val="008E7073"/>
    <w:rsid w:val="008F03AF"/>
    <w:rsid w:val="008F10F5"/>
    <w:rsid w:val="008F159D"/>
    <w:rsid w:val="008F1A09"/>
    <w:rsid w:val="008F2624"/>
    <w:rsid w:val="008F2904"/>
    <w:rsid w:val="008F6085"/>
    <w:rsid w:val="008F662C"/>
    <w:rsid w:val="008F6C93"/>
    <w:rsid w:val="008F7F99"/>
    <w:rsid w:val="00900648"/>
    <w:rsid w:val="00901310"/>
    <w:rsid w:val="009049CB"/>
    <w:rsid w:val="0090517E"/>
    <w:rsid w:val="00907F4C"/>
    <w:rsid w:val="009140FF"/>
    <w:rsid w:val="00915D48"/>
    <w:rsid w:val="009161C3"/>
    <w:rsid w:val="00920234"/>
    <w:rsid w:val="00920640"/>
    <w:rsid w:val="00921583"/>
    <w:rsid w:val="00921DE6"/>
    <w:rsid w:val="00925CC4"/>
    <w:rsid w:val="009313DE"/>
    <w:rsid w:val="009315AD"/>
    <w:rsid w:val="0093172B"/>
    <w:rsid w:val="009327F4"/>
    <w:rsid w:val="00940B55"/>
    <w:rsid w:val="009415C2"/>
    <w:rsid w:val="00946369"/>
    <w:rsid w:val="00946A05"/>
    <w:rsid w:val="00950664"/>
    <w:rsid w:val="0095390B"/>
    <w:rsid w:val="00953B81"/>
    <w:rsid w:val="0095439F"/>
    <w:rsid w:val="009544E7"/>
    <w:rsid w:val="00956AC3"/>
    <w:rsid w:val="00960B53"/>
    <w:rsid w:val="00962F52"/>
    <w:rsid w:val="0096313D"/>
    <w:rsid w:val="00964639"/>
    <w:rsid w:val="009650B2"/>
    <w:rsid w:val="009652BC"/>
    <w:rsid w:val="009702BA"/>
    <w:rsid w:val="009718BF"/>
    <w:rsid w:val="00973121"/>
    <w:rsid w:val="00973964"/>
    <w:rsid w:val="00973983"/>
    <w:rsid w:val="009749D2"/>
    <w:rsid w:val="0098006A"/>
    <w:rsid w:val="00980E12"/>
    <w:rsid w:val="0098176C"/>
    <w:rsid w:val="009825F9"/>
    <w:rsid w:val="00982652"/>
    <w:rsid w:val="009843C8"/>
    <w:rsid w:val="00986F66"/>
    <w:rsid w:val="009875F3"/>
    <w:rsid w:val="00987689"/>
    <w:rsid w:val="00987CAC"/>
    <w:rsid w:val="0099203E"/>
    <w:rsid w:val="0099272E"/>
    <w:rsid w:val="00992D31"/>
    <w:rsid w:val="00995115"/>
    <w:rsid w:val="00995485"/>
    <w:rsid w:val="0099629D"/>
    <w:rsid w:val="0099706E"/>
    <w:rsid w:val="00997407"/>
    <w:rsid w:val="009A24D8"/>
    <w:rsid w:val="009A3B96"/>
    <w:rsid w:val="009A44BA"/>
    <w:rsid w:val="009A6A09"/>
    <w:rsid w:val="009B0587"/>
    <w:rsid w:val="009B2212"/>
    <w:rsid w:val="009B2640"/>
    <w:rsid w:val="009B34FB"/>
    <w:rsid w:val="009C0421"/>
    <w:rsid w:val="009C3B55"/>
    <w:rsid w:val="009C49F3"/>
    <w:rsid w:val="009C6D4B"/>
    <w:rsid w:val="009D1762"/>
    <w:rsid w:val="009D5289"/>
    <w:rsid w:val="009D6D64"/>
    <w:rsid w:val="009D6EE5"/>
    <w:rsid w:val="009E3257"/>
    <w:rsid w:val="009E54FF"/>
    <w:rsid w:val="009E717B"/>
    <w:rsid w:val="009F206D"/>
    <w:rsid w:val="009F245D"/>
    <w:rsid w:val="009F2F39"/>
    <w:rsid w:val="009F2FBC"/>
    <w:rsid w:val="009F3C13"/>
    <w:rsid w:val="009F47C7"/>
    <w:rsid w:val="009F5B21"/>
    <w:rsid w:val="009F6504"/>
    <w:rsid w:val="009F667F"/>
    <w:rsid w:val="009F7BCC"/>
    <w:rsid w:val="00A0010E"/>
    <w:rsid w:val="00A012F3"/>
    <w:rsid w:val="00A036D0"/>
    <w:rsid w:val="00A047DE"/>
    <w:rsid w:val="00A04E73"/>
    <w:rsid w:val="00A122C7"/>
    <w:rsid w:val="00A149FE"/>
    <w:rsid w:val="00A15E5D"/>
    <w:rsid w:val="00A1730F"/>
    <w:rsid w:val="00A2246A"/>
    <w:rsid w:val="00A22E2F"/>
    <w:rsid w:val="00A251B4"/>
    <w:rsid w:val="00A26411"/>
    <w:rsid w:val="00A27345"/>
    <w:rsid w:val="00A30D18"/>
    <w:rsid w:val="00A30D59"/>
    <w:rsid w:val="00A32AF2"/>
    <w:rsid w:val="00A34606"/>
    <w:rsid w:val="00A35103"/>
    <w:rsid w:val="00A40B29"/>
    <w:rsid w:val="00A40B8F"/>
    <w:rsid w:val="00A411F9"/>
    <w:rsid w:val="00A41BD1"/>
    <w:rsid w:val="00A42606"/>
    <w:rsid w:val="00A428B2"/>
    <w:rsid w:val="00A45FB9"/>
    <w:rsid w:val="00A47BC6"/>
    <w:rsid w:val="00A5336C"/>
    <w:rsid w:val="00A54ECF"/>
    <w:rsid w:val="00A5552B"/>
    <w:rsid w:val="00A56982"/>
    <w:rsid w:val="00A61904"/>
    <w:rsid w:val="00A630E1"/>
    <w:rsid w:val="00A639E6"/>
    <w:rsid w:val="00A71F59"/>
    <w:rsid w:val="00A72B0F"/>
    <w:rsid w:val="00A74219"/>
    <w:rsid w:val="00A7486B"/>
    <w:rsid w:val="00A770CE"/>
    <w:rsid w:val="00A81317"/>
    <w:rsid w:val="00A81613"/>
    <w:rsid w:val="00A83430"/>
    <w:rsid w:val="00A8362E"/>
    <w:rsid w:val="00A83779"/>
    <w:rsid w:val="00A84D70"/>
    <w:rsid w:val="00A85C45"/>
    <w:rsid w:val="00A85CAB"/>
    <w:rsid w:val="00A86A65"/>
    <w:rsid w:val="00A905B9"/>
    <w:rsid w:val="00A925B4"/>
    <w:rsid w:val="00A92CB5"/>
    <w:rsid w:val="00A93B33"/>
    <w:rsid w:val="00A949D4"/>
    <w:rsid w:val="00A9617C"/>
    <w:rsid w:val="00A97C91"/>
    <w:rsid w:val="00AA04A5"/>
    <w:rsid w:val="00AA0BA1"/>
    <w:rsid w:val="00AA0D41"/>
    <w:rsid w:val="00AA1FF1"/>
    <w:rsid w:val="00AA41A0"/>
    <w:rsid w:val="00AA427C"/>
    <w:rsid w:val="00AA511A"/>
    <w:rsid w:val="00AA56F0"/>
    <w:rsid w:val="00AA6B72"/>
    <w:rsid w:val="00AB1AF4"/>
    <w:rsid w:val="00AB2BF9"/>
    <w:rsid w:val="00AB54D6"/>
    <w:rsid w:val="00AB5F0B"/>
    <w:rsid w:val="00AC00A4"/>
    <w:rsid w:val="00AC1388"/>
    <w:rsid w:val="00AC20A2"/>
    <w:rsid w:val="00AC4B21"/>
    <w:rsid w:val="00AC637A"/>
    <w:rsid w:val="00AC6473"/>
    <w:rsid w:val="00AC7430"/>
    <w:rsid w:val="00AD2198"/>
    <w:rsid w:val="00AD4F8F"/>
    <w:rsid w:val="00AD7940"/>
    <w:rsid w:val="00AE1572"/>
    <w:rsid w:val="00AE16A4"/>
    <w:rsid w:val="00AE5BA0"/>
    <w:rsid w:val="00AF012E"/>
    <w:rsid w:val="00AF2DFC"/>
    <w:rsid w:val="00AF4808"/>
    <w:rsid w:val="00AF737E"/>
    <w:rsid w:val="00AF742A"/>
    <w:rsid w:val="00AF778E"/>
    <w:rsid w:val="00AF7A92"/>
    <w:rsid w:val="00B00601"/>
    <w:rsid w:val="00B03D01"/>
    <w:rsid w:val="00B058D9"/>
    <w:rsid w:val="00B06166"/>
    <w:rsid w:val="00B10E2C"/>
    <w:rsid w:val="00B1367C"/>
    <w:rsid w:val="00B147C3"/>
    <w:rsid w:val="00B169E2"/>
    <w:rsid w:val="00B174E7"/>
    <w:rsid w:val="00B1751F"/>
    <w:rsid w:val="00B17DE8"/>
    <w:rsid w:val="00B20E79"/>
    <w:rsid w:val="00B21E62"/>
    <w:rsid w:val="00B22805"/>
    <w:rsid w:val="00B23161"/>
    <w:rsid w:val="00B25B30"/>
    <w:rsid w:val="00B26485"/>
    <w:rsid w:val="00B26ED0"/>
    <w:rsid w:val="00B30228"/>
    <w:rsid w:val="00B30F4C"/>
    <w:rsid w:val="00B34047"/>
    <w:rsid w:val="00B3433A"/>
    <w:rsid w:val="00B34409"/>
    <w:rsid w:val="00B357A3"/>
    <w:rsid w:val="00B35BC9"/>
    <w:rsid w:val="00B35BE7"/>
    <w:rsid w:val="00B35BE8"/>
    <w:rsid w:val="00B36F1A"/>
    <w:rsid w:val="00B37817"/>
    <w:rsid w:val="00B40466"/>
    <w:rsid w:val="00B406A2"/>
    <w:rsid w:val="00B41A88"/>
    <w:rsid w:val="00B443FF"/>
    <w:rsid w:val="00B44B30"/>
    <w:rsid w:val="00B44B6C"/>
    <w:rsid w:val="00B46837"/>
    <w:rsid w:val="00B4686E"/>
    <w:rsid w:val="00B46B58"/>
    <w:rsid w:val="00B52F19"/>
    <w:rsid w:val="00B53599"/>
    <w:rsid w:val="00B630A8"/>
    <w:rsid w:val="00B65A7C"/>
    <w:rsid w:val="00B66F0E"/>
    <w:rsid w:val="00B72C3D"/>
    <w:rsid w:val="00B75AE9"/>
    <w:rsid w:val="00B8422A"/>
    <w:rsid w:val="00B8488B"/>
    <w:rsid w:val="00B856D7"/>
    <w:rsid w:val="00B85F53"/>
    <w:rsid w:val="00B86CE5"/>
    <w:rsid w:val="00B878F6"/>
    <w:rsid w:val="00B879FE"/>
    <w:rsid w:val="00B907A9"/>
    <w:rsid w:val="00B90D07"/>
    <w:rsid w:val="00B90E69"/>
    <w:rsid w:val="00B90FF9"/>
    <w:rsid w:val="00B910D6"/>
    <w:rsid w:val="00B91222"/>
    <w:rsid w:val="00B91C7D"/>
    <w:rsid w:val="00B92681"/>
    <w:rsid w:val="00B9381F"/>
    <w:rsid w:val="00B93A96"/>
    <w:rsid w:val="00B93F9F"/>
    <w:rsid w:val="00B948FD"/>
    <w:rsid w:val="00B96C6E"/>
    <w:rsid w:val="00B970FF"/>
    <w:rsid w:val="00BA1D4B"/>
    <w:rsid w:val="00BA388C"/>
    <w:rsid w:val="00BA57C4"/>
    <w:rsid w:val="00BA5AF2"/>
    <w:rsid w:val="00BA62DC"/>
    <w:rsid w:val="00BA675C"/>
    <w:rsid w:val="00BA6AC4"/>
    <w:rsid w:val="00BA6C94"/>
    <w:rsid w:val="00BA78CD"/>
    <w:rsid w:val="00BA7F27"/>
    <w:rsid w:val="00BB0C1F"/>
    <w:rsid w:val="00BB23F3"/>
    <w:rsid w:val="00BB7280"/>
    <w:rsid w:val="00BC0E78"/>
    <w:rsid w:val="00BC1F04"/>
    <w:rsid w:val="00BC231A"/>
    <w:rsid w:val="00BC2B7F"/>
    <w:rsid w:val="00BC321E"/>
    <w:rsid w:val="00BC3C79"/>
    <w:rsid w:val="00BD12F6"/>
    <w:rsid w:val="00BD2F1F"/>
    <w:rsid w:val="00BD535F"/>
    <w:rsid w:val="00BD64E4"/>
    <w:rsid w:val="00BE0906"/>
    <w:rsid w:val="00BE15F4"/>
    <w:rsid w:val="00BE3C73"/>
    <w:rsid w:val="00BE5F21"/>
    <w:rsid w:val="00BE68C2"/>
    <w:rsid w:val="00BF148F"/>
    <w:rsid w:val="00BF2C98"/>
    <w:rsid w:val="00BF4AAB"/>
    <w:rsid w:val="00BF5ECA"/>
    <w:rsid w:val="00BF6544"/>
    <w:rsid w:val="00BF7EC3"/>
    <w:rsid w:val="00C01407"/>
    <w:rsid w:val="00C03550"/>
    <w:rsid w:val="00C03792"/>
    <w:rsid w:val="00C03E36"/>
    <w:rsid w:val="00C06275"/>
    <w:rsid w:val="00C07922"/>
    <w:rsid w:val="00C07A7E"/>
    <w:rsid w:val="00C11B8A"/>
    <w:rsid w:val="00C1240A"/>
    <w:rsid w:val="00C125C6"/>
    <w:rsid w:val="00C126BD"/>
    <w:rsid w:val="00C12AA1"/>
    <w:rsid w:val="00C12AE5"/>
    <w:rsid w:val="00C13DC1"/>
    <w:rsid w:val="00C141D4"/>
    <w:rsid w:val="00C14687"/>
    <w:rsid w:val="00C14F85"/>
    <w:rsid w:val="00C15DCE"/>
    <w:rsid w:val="00C1693B"/>
    <w:rsid w:val="00C16E87"/>
    <w:rsid w:val="00C205E9"/>
    <w:rsid w:val="00C20860"/>
    <w:rsid w:val="00C22778"/>
    <w:rsid w:val="00C2556E"/>
    <w:rsid w:val="00C256C7"/>
    <w:rsid w:val="00C25765"/>
    <w:rsid w:val="00C2627D"/>
    <w:rsid w:val="00C26ED7"/>
    <w:rsid w:val="00C31274"/>
    <w:rsid w:val="00C31FF5"/>
    <w:rsid w:val="00C34D38"/>
    <w:rsid w:val="00C35438"/>
    <w:rsid w:val="00C37665"/>
    <w:rsid w:val="00C37A94"/>
    <w:rsid w:val="00C4008D"/>
    <w:rsid w:val="00C40554"/>
    <w:rsid w:val="00C40C60"/>
    <w:rsid w:val="00C42AED"/>
    <w:rsid w:val="00C43968"/>
    <w:rsid w:val="00C442A4"/>
    <w:rsid w:val="00C44FFB"/>
    <w:rsid w:val="00C452F7"/>
    <w:rsid w:val="00C45930"/>
    <w:rsid w:val="00C47B9A"/>
    <w:rsid w:val="00C518BE"/>
    <w:rsid w:val="00C52FBA"/>
    <w:rsid w:val="00C5449D"/>
    <w:rsid w:val="00C54E16"/>
    <w:rsid w:val="00C5564A"/>
    <w:rsid w:val="00C569F3"/>
    <w:rsid w:val="00C56C8F"/>
    <w:rsid w:val="00C5702E"/>
    <w:rsid w:val="00C61123"/>
    <w:rsid w:val="00C61253"/>
    <w:rsid w:val="00C632C3"/>
    <w:rsid w:val="00C63956"/>
    <w:rsid w:val="00C668DA"/>
    <w:rsid w:val="00C66905"/>
    <w:rsid w:val="00C67B0B"/>
    <w:rsid w:val="00C67E11"/>
    <w:rsid w:val="00C763DA"/>
    <w:rsid w:val="00C76E3E"/>
    <w:rsid w:val="00C77684"/>
    <w:rsid w:val="00C778C1"/>
    <w:rsid w:val="00C80CB1"/>
    <w:rsid w:val="00C82D83"/>
    <w:rsid w:val="00C8538B"/>
    <w:rsid w:val="00C8702A"/>
    <w:rsid w:val="00C901F8"/>
    <w:rsid w:val="00C928C3"/>
    <w:rsid w:val="00C93138"/>
    <w:rsid w:val="00C95B66"/>
    <w:rsid w:val="00C95CB0"/>
    <w:rsid w:val="00C95EE5"/>
    <w:rsid w:val="00C97933"/>
    <w:rsid w:val="00CA068E"/>
    <w:rsid w:val="00CA09B2"/>
    <w:rsid w:val="00CA18A8"/>
    <w:rsid w:val="00CA198E"/>
    <w:rsid w:val="00CA19CC"/>
    <w:rsid w:val="00CA4192"/>
    <w:rsid w:val="00CA425E"/>
    <w:rsid w:val="00CA4854"/>
    <w:rsid w:val="00CA5326"/>
    <w:rsid w:val="00CA6D5A"/>
    <w:rsid w:val="00CA77B5"/>
    <w:rsid w:val="00CB314D"/>
    <w:rsid w:val="00CB31D7"/>
    <w:rsid w:val="00CB4DD3"/>
    <w:rsid w:val="00CB5C9B"/>
    <w:rsid w:val="00CB6902"/>
    <w:rsid w:val="00CB6E97"/>
    <w:rsid w:val="00CB71AD"/>
    <w:rsid w:val="00CC0511"/>
    <w:rsid w:val="00CC11A7"/>
    <w:rsid w:val="00CC4D1A"/>
    <w:rsid w:val="00CC5A46"/>
    <w:rsid w:val="00CD0422"/>
    <w:rsid w:val="00CD2ED3"/>
    <w:rsid w:val="00CD3490"/>
    <w:rsid w:val="00CD36B3"/>
    <w:rsid w:val="00CD40F4"/>
    <w:rsid w:val="00CD6BB0"/>
    <w:rsid w:val="00CE14C7"/>
    <w:rsid w:val="00CE3AE8"/>
    <w:rsid w:val="00CE41ED"/>
    <w:rsid w:val="00CE4862"/>
    <w:rsid w:val="00CE5D2A"/>
    <w:rsid w:val="00CF4F40"/>
    <w:rsid w:val="00CF5CF7"/>
    <w:rsid w:val="00CF76DF"/>
    <w:rsid w:val="00CF79CC"/>
    <w:rsid w:val="00D01108"/>
    <w:rsid w:val="00D01538"/>
    <w:rsid w:val="00D01D67"/>
    <w:rsid w:val="00D03530"/>
    <w:rsid w:val="00D04004"/>
    <w:rsid w:val="00D043F8"/>
    <w:rsid w:val="00D0491E"/>
    <w:rsid w:val="00D04D85"/>
    <w:rsid w:val="00D10933"/>
    <w:rsid w:val="00D13250"/>
    <w:rsid w:val="00D135AF"/>
    <w:rsid w:val="00D13DE3"/>
    <w:rsid w:val="00D140EF"/>
    <w:rsid w:val="00D1536C"/>
    <w:rsid w:val="00D1723A"/>
    <w:rsid w:val="00D17B9D"/>
    <w:rsid w:val="00D17FEA"/>
    <w:rsid w:val="00D20708"/>
    <w:rsid w:val="00D22E9D"/>
    <w:rsid w:val="00D2370B"/>
    <w:rsid w:val="00D23CAC"/>
    <w:rsid w:val="00D251CB"/>
    <w:rsid w:val="00D30E06"/>
    <w:rsid w:val="00D311F3"/>
    <w:rsid w:val="00D3163B"/>
    <w:rsid w:val="00D34E5B"/>
    <w:rsid w:val="00D35758"/>
    <w:rsid w:val="00D36193"/>
    <w:rsid w:val="00D4182E"/>
    <w:rsid w:val="00D4258C"/>
    <w:rsid w:val="00D42610"/>
    <w:rsid w:val="00D42ECA"/>
    <w:rsid w:val="00D4331D"/>
    <w:rsid w:val="00D43ECB"/>
    <w:rsid w:val="00D4581F"/>
    <w:rsid w:val="00D467FC"/>
    <w:rsid w:val="00D46C7C"/>
    <w:rsid w:val="00D4726E"/>
    <w:rsid w:val="00D50EAF"/>
    <w:rsid w:val="00D52649"/>
    <w:rsid w:val="00D53C47"/>
    <w:rsid w:val="00D55C57"/>
    <w:rsid w:val="00D61B78"/>
    <w:rsid w:val="00D61EC7"/>
    <w:rsid w:val="00D620A5"/>
    <w:rsid w:val="00D639BB"/>
    <w:rsid w:val="00D64EB3"/>
    <w:rsid w:val="00D67375"/>
    <w:rsid w:val="00D67493"/>
    <w:rsid w:val="00D711D3"/>
    <w:rsid w:val="00D71C12"/>
    <w:rsid w:val="00D7209E"/>
    <w:rsid w:val="00D74989"/>
    <w:rsid w:val="00D75864"/>
    <w:rsid w:val="00D762A7"/>
    <w:rsid w:val="00D8001D"/>
    <w:rsid w:val="00D806BE"/>
    <w:rsid w:val="00D816C5"/>
    <w:rsid w:val="00D82646"/>
    <w:rsid w:val="00D832C8"/>
    <w:rsid w:val="00D83DD9"/>
    <w:rsid w:val="00D859D5"/>
    <w:rsid w:val="00D85ADB"/>
    <w:rsid w:val="00D87557"/>
    <w:rsid w:val="00D87AE7"/>
    <w:rsid w:val="00D87D0C"/>
    <w:rsid w:val="00D913D5"/>
    <w:rsid w:val="00D924CA"/>
    <w:rsid w:val="00D92F20"/>
    <w:rsid w:val="00D94EA5"/>
    <w:rsid w:val="00D957A1"/>
    <w:rsid w:val="00D97AC9"/>
    <w:rsid w:val="00DA0F06"/>
    <w:rsid w:val="00DA1A48"/>
    <w:rsid w:val="00DA2622"/>
    <w:rsid w:val="00DA2D44"/>
    <w:rsid w:val="00DA3134"/>
    <w:rsid w:val="00DA4061"/>
    <w:rsid w:val="00DA4218"/>
    <w:rsid w:val="00DA660F"/>
    <w:rsid w:val="00DB0B6D"/>
    <w:rsid w:val="00DB329B"/>
    <w:rsid w:val="00DB4845"/>
    <w:rsid w:val="00DB4A54"/>
    <w:rsid w:val="00DB4E07"/>
    <w:rsid w:val="00DB6908"/>
    <w:rsid w:val="00DB7A27"/>
    <w:rsid w:val="00DC158E"/>
    <w:rsid w:val="00DC28E1"/>
    <w:rsid w:val="00DC5A7B"/>
    <w:rsid w:val="00DC68B5"/>
    <w:rsid w:val="00DC6D8B"/>
    <w:rsid w:val="00DC6DAB"/>
    <w:rsid w:val="00DC7B0E"/>
    <w:rsid w:val="00DC7C52"/>
    <w:rsid w:val="00DD0F42"/>
    <w:rsid w:val="00DD3AC2"/>
    <w:rsid w:val="00DD4138"/>
    <w:rsid w:val="00DD468D"/>
    <w:rsid w:val="00DD5CF7"/>
    <w:rsid w:val="00DD5E14"/>
    <w:rsid w:val="00DD7B0F"/>
    <w:rsid w:val="00DE05E6"/>
    <w:rsid w:val="00DE1583"/>
    <w:rsid w:val="00DE34B1"/>
    <w:rsid w:val="00DE6D03"/>
    <w:rsid w:val="00DF0043"/>
    <w:rsid w:val="00DF1260"/>
    <w:rsid w:val="00DF3692"/>
    <w:rsid w:val="00DF36D5"/>
    <w:rsid w:val="00DF432B"/>
    <w:rsid w:val="00DF5391"/>
    <w:rsid w:val="00DF5C1C"/>
    <w:rsid w:val="00DF6F1D"/>
    <w:rsid w:val="00DF7B71"/>
    <w:rsid w:val="00E011EC"/>
    <w:rsid w:val="00E0201F"/>
    <w:rsid w:val="00E0363C"/>
    <w:rsid w:val="00E052FF"/>
    <w:rsid w:val="00E05E7D"/>
    <w:rsid w:val="00E065BF"/>
    <w:rsid w:val="00E079A2"/>
    <w:rsid w:val="00E07DE5"/>
    <w:rsid w:val="00E113A4"/>
    <w:rsid w:val="00E12C1E"/>
    <w:rsid w:val="00E13F76"/>
    <w:rsid w:val="00E16D65"/>
    <w:rsid w:val="00E16E91"/>
    <w:rsid w:val="00E23258"/>
    <w:rsid w:val="00E2337A"/>
    <w:rsid w:val="00E23E42"/>
    <w:rsid w:val="00E254F4"/>
    <w:rsid w:val="00E25B44"/>
    <w:rsid w:val="00E27761"/>
    <w:rsid w:val="00E31510"/>
    <w:rsid w:val="00E36CF0"/>
    <w:rsid w:val="00E4086E"/>
    <w:rsid w:val="00E410A6"/>
    <w:rsid w:val="00E410F2"/>
    <w:rsid w:val="00E41438"/>
    <w:rsid w:val="00E42BAC"/>
    <w:rsid w:val="00E42FE5"/>
    <w:rsid w:val="00E46834"/>
    <w:rsid w:val="00E5106A"/>
    <w:rsid w:val="00E51080"/>
    <w:rsid w:val="00E53256"/>
    <w:rsid w:val="00E539BC"/>
    <w:rsid w:val="00E55D4C"/>
    <w:rsid w:val="00E56348"/>
    <w:rsid w:val="00E567D7"/>
    <w:rsid w:val="00E56805"/>
    <w:rsid w:val="00E56D45"/>
    <w:rsid w:val="00E575F5"/>
    <w:rsid w:val="00E60AE2"/>
    <w:rsid w:val="00E60F1F"/>
    <w:rsid w:val="00E6110C"/>
    <w:rsid w:val="00E61498"/>
    <w:rsid w:val="00E623CC"/>
    <w:rsid w:val="00E62678"/>
    <w:rsid w:val="00E63069"/>
    <w:rsid w:val="00E63C50"/>
    <w:rsid w:val="00E64F86"/>
    <w:rsid w:val="00E65397"/>
    <w:rsid w:val="00E65DE8"/>
    <w:rsid w:val="00E66713"/>
    <w:rsid w:val="00E71FE7"/>
    <w:rsid w:val="00E73AFB"/>
    <w:rsid w:val="00E73C24"/>
    <w:rsid w:val="00E744D8"/>
    <w:rsid w:val="00E77495"/>
    <w:rsid w:val="00E774A4"/>
    <w:rsid w:val="00E77768"/>
    <w:rsid w:val="00E80ED1"/>
    <w:rsid w:val="00E814DB"/>
    <w:rsid w:val="00E81646"/>
    <w:rsid w:val="00E8189A"/>
    <w:rsid w:val="00E83CA7"/>
    <w:rsid w:val="00E854D4"/>
    <w:rsid w:val="00E8565E"/>
    <w:rsid w:val="00E860B6"/>
    <w:rsid w:val="00E905A3"/>
    <w:rsid w:val="00E92ADF"/>
    <w:rsid w:val="00E9498B"/>
    <w:rsid w:val="00E956C7"/>
    <w:rsid w:val="00E95DC4"/>
    <w:rsid w:val="00EA0842"/>
    <w:rsid w:val="00EA0F61"/>
    <w:rsid w:val="00EA2C6F"/>
    <w:rsid w:val="00EA3331"/>
    <w:rsid w:val="00EA51CC"/>
    <w:rsid w:val="00EA52CA"/>
    <w:rsid w:val="00EA608E"/>
    <w:rsid w:val="00EA7C04"/>
    <w:rsid w:val="00EB01CB"/>
    <w:rsid w:val="00EB30AC"/>
    <w:rsid w:val="00EB5CD7"/>
    <w:rsid w:val="00EC102E"/>
    <w:rsid w:val="00EC2303"/>
    <w:rsid w:val="00EC2E5C"/>
    <w:rsid w:val="00EC5290"/>
    <w:rsid w:val="00EC730E"/>
    <w:rsid w:val="00EC7A26"/>
    <w:rsid w:val="00ED0E23"/>
    <w:rsid w:val="00ED17DB"/>
    <w:rsid w:val="00ED1836"/>
    <w:rsid w:val="00ED3E9C"/>
    <w:rsid w:val="00ED4D1C"/>
    <w:rsid w:val="00ED51A3"/>
    <w:rsid w:val="00ED6281"/>
    <w:rsid w:val="00ED67D9"/>
    <w:rsid w:val="00ED72C6"/>
    <w:rsid w:val="00ED7D55"/>
    <w:rsid w:val="00EE0136"/>
    <w:rsid w:val="00EE0747"/>
    <w:rsid w:val="00EE09A5"/>
    <w:rsid w:val="00EE25E0"/>
    <w:rsid w:val="00EE3A1F"/>
    <w:rsid w:val="00EE525C"/>
    <w:rsid w:val="00EE5632"/>
    <w:rsid w:val="00EE5D4F"/>
    <w:rsid w:val="00EF1179"/>
    <w:rsid w:val="00EF27B5"/>
    <w:rsid w:val="00EF2C96"/>
    <w:rsid w:val="00EF32D9"/>
    <w:rsid w:val="00EF36F4"/>
    <w:rsid w:val="00EF3F34"/>
    <w:rsid w:val="00EF5EC7"/>
    <w:rsid w:val="00F009DA"/>
    <w:rsid w:val="00F025C6"/>
    <w:rsid w:val="00F0450E"/>
    <w:rsid w:val="00F05917"/>
    <w:rsid w:val="00F05BE4"/>
    <w:rsid w:val="00F06979"/>
    <w:rsid w:val="00F06A6B"/>
    <w:rsid w:val="00F1010D"/>
    <w:rsid w:val="00F119AA"/>
    <w:rsid w:val="00F11EA5"/>
    <w:rsid w:val="00F1603D"/>
    <w:rsid w:val="00F201A8"/>
    <w:rsid w:val="00F21342"/>
    <w:rsid w:val="00F22566"/>
    <w:rsid w:val="00F227EB"/>
    <w:rsid w:val="00F22946"/>
    <w:rsid w:val="00F24F0D"/>
    <w:rsid w:val="00F2589F"/>
    <w:rsid w:val="00F31DA2"/>
    <w:rsid w:val="00F32461"/>
    <w:rsid w:val="00F32978"/>
    <w:rsid w:val="00F338C8"/>
    <w:rsid w:val="00F347B5"/>
    <w:rsid w:val="00F35156"/>
    <w:rsid w:val="00F37320"/>
    <w:rsid w:val="00F40ED1"/>
    <w:rsid w:val="00F41D9C"/>
    <w:rsid w:val="00F427A7"/>
    <w:rsid w:val="00F42AEA"/>
    <w:rsid w:val="00F44136"/>
    <w:rsid w:val="00F4426E"/>
    <w:rsid w:val="00F448FA"/>
    <w:rsid w:val="00F44BCB"/>
    <w:rsid w:val="00F4605D"/>
    <w:rsid w:val="00F5007C"/>
    <w:rsid w:val="00F510F5"/>
    <w:rsid w:val="00F519F5"/>
    <w:rsid w:val="00F55305"/>
    <w:rsid w:val="00F55329"/>
    <w:rsid w:val="00F56109"/>
    <w:rsid w:val="00F57674"/>
    <w:rsid w:val="00F623EB"/>
    <w:rsid w:val="00F643B1"/>
    <w:rsid w:val="00F649DB"/>
    <w:rsid w:val="00F65975"/>
    <w:rsid w:val="00F65E5F"/>
    <w:rsid w:val="00F6705F"/>
    <w:rsid w:val="00F6729E"/>
    <w:rsid w:val="00F67C1E"/>
    <w:rsid w:val="00F7080F"/>
    <w:rsid w:val="00F73B32"/>
    <w:rsid w:val="00F75411"/>
    <w:rsid w:val="00F75D95"/>
    <w:rsid w:val="00F762DC"/>
    <w:rsid w:val="00F7745D"/>
    <w:rsid w:val="00F77511"/>
    <w:rsid w:val="00F83410"/>
    <w:rsid w:val="00F84A19"/>
    <w:rsid w:val="00F85C7F"/>
    <w:rsid w:val="00F87754"/>
    <w:rsid w:val="00F87894"/>
    <w:rsid w:val="00F91B9A"/>
    <w:rsid w:val="00F9258D"/>
    <w:rsid w:val="00F93252"/>
    <w:rsid w:val="00F962B8"/>
    <w:rsid w:val="00F97B55"/>
    <w:rsid w:val="00FA133E"/>
    <w:rsid w:val="00FA1F15"/>
    <w:rsid w:val="00FA20EA"/>
    <w:rsid w:val="00FA2249"/>
    <w:rsid w:val="00FA4AF1"/>
    <w:rsid w:val="00FA5864"/>
    <w:rsid w:val="00FA7726"/>
    <w:rsid w:val="00FA7DE9"/>
    <w:rsid w:val="00FB00DD"/>
    <w:rsid w:val="00FB10E8"/>
    <w:rsid w:val="00FB188C"/>
    <w:rsid w:val="00FB463A"/>
    <w:rsid w:val="00FB4E84"/>
    <w:rsid w:val="00FB581D"/>
    <w:rsid w:val="00FB72E6"/>
    <w:rsid w:val="00FC09F1"/>
    <w:rsid w:val="00FC1628"/>
    <w:rsid w:val="00FC186F"/>
    <w:rsid w:val="00FC1C25"/>
    <w:rsid w:val="00FC21AC"/>
    <w:rsid w:val="00FC26D9"/>
    <w:rsid w:val="00FC3E6D"/>
    <w:rsid w:val="00FC4700"/>
    <w:rsid w:val="00FC5FBD"/>
    <w:rsid w:val="00FC65B4"/>
    <w:rsid w:val="00FC706C"/>
    <w:rsid w:val="00FC70B8"/>
    <w:rsid w:val="00FD00A3"/>
    <w:rsid w:val="00FD14F7"/>
    <w:rsid w:val="00FD46AB"/>
    <w:rsid w:val="00FD55E1"/>
    <w:rsid w:val="00FD60E9"/>
    <w:rsid w:val="00FD65E2"/>
    <w:rsid w:val="00FD7D93"/>
    <w:rsid w:val="00FE0031"/>
    <w:rsid w:val="00FE0795"/>
    <w:rsid w:val="00FE11A6"/>
    <w:rsid w:val="00FE1FE5"/>
    <w:rsid w:val="00FE2089"/>
    <w:rsid w:val="00FE2A3A"/>
    <w:rsid w:val="00FE429C"/>
    <w:rsid w:val="00FE6AC0"/>
    <w:rsid w:val="00FE7B63"/>
    <w:rsid w:val="00FE7ECC"/>
    <w:rsid w:val="00FF0F01"/>
    <w:rsid w:val="00FF2A05"/>
    <w:rsid w:val="00FF2E1A"/>
    <w:rsid w:val="00FF3DC2"/>
    <w:rsid w:val="00FF3EAB"/>
    <w:rsid w:val="00FF4369"/>
    <w:rsid w:val="00FF54FC"/>
    <w:rsid w:val="00FF59EF"/>
    <w:rsid w:val="00FF75CC"/>
    <w:rsid w:val="00FF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42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339">
      <w:bodyDiv w:val="1"/>
      <w:marLeft w:val="0"/>
      <w:marRight w:val="0"/>
      <w:marTop w:val="0"/>
      <w:marBottom w:val="0"/>
      <w:divBdr>
        <w:top w:val="none" w:sz="0" w:space="0" w:color="auto"/>
        <w:left w:val="none" w:sz="0" w:space="0" w:color="auto"/>
        <w:bottom w:val="none" w:sz="0" w:space="0" w:color="auto"/>
        <w:right w:val="none" w:sz="0" w:space="0" w:color="auto"/>
      </w:divBdr>
    </w:div>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166215311">
      <w:bodyDiv w:val="1"/>
      <w:marLeft w:val="0"/>
      <w:marRight w:val="0"/>
      <w:marTop w:val="0"/>
      <w:marBottom w:val="0"/>
      <w:divBdr>
        <w:top w:val="none" w:sz="0" w:space="0" w:color="auto"/>
        <w:left w:val="none" w:sz="0" w:space="0" w:color="auto"/>
        <w:bottom w:val="none" w:sz="0" w:space="0" w:color="auto"/>
        <w:right w:val="none" w:sz="0" w:space="0" w:color="auto"/>
      </w:divBdr>
    </w:div>
    <w:div w:id="180166871">
      <w:bodyDiv w:val="1"/>
      <w:marLeft w:val="0"/>
      <w:marRight w:val="0"/>
      <w:marTop w:val="0"/>
      <w:marBottom w:val="0"/>
      <w:divBdr>
        <w:top w:val="none" w:sz="0" w:space="0" w:color="auto"/>
        <w:left w:val="none" w:sz="0" w:space="0" w:color="auto"/>
        <w:bottom w:val="none" w:sz="0" w:space="0" w:color="auto"/>
        <w:right w:val="none" w:sz="0" w:space="0" w:color="auto"/>
      </w:divBdr>
    </w:div>
    <w:div w:id="269707837">
      <w:bodyDiv w:val="1"/>
      <w:marLeft w:val="0"/>
      <w:marRight w:val="0"/>
      <w:marTop w:val="0"/>
      <w:marBottom w:val="0"/>
      <w:divBdr>
        <w:top w:val="none" w:sz="0" w:space="0" w:color="auto"/>
        <w:left w:val="none" w:sz="0" w:space="0" w:color="auto"/>
        <w:bottom w:val="none" w:sz="0" w:space="0" w:color="auto"/>
        <w:right w:val="none" w:sz="0" w:space="0" w:color="auto"/>
      </w:divBdr>
    </w:div>
    <w:div w:id="318845207">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470709222">
      <w:bodyDiv w:val="1"/>
      <w:marLeft w:val="0"/>
      <w:marRight w:val="0"/>
      <w:marTop w:val="0"/>
      <w:marBottom w:val="0"/>
      <w:divBdr>
        <w:top w:val="none" w:sz="0" w:space="0" w:color="auto"/>
        <w:left w:val="none" w:sz="0" w:space="0" w:color="auto"/>
        <w:bottom w:val="none" w:sz="0" w:space="0" w:color="auto"/>
        <w:right w:val="none" w:sz="0" w:space="0" w:color="auto"/>
      </w:divBdr>
    </w:div>
    <w:div w:id="495612764">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522210794">
      <w:bodyDiv w:val="1"/>
      <w:marLeft w:val="0"/>
      <w:marRight w:val="0"/>
      <w:marTop w:val="0"/>
      <w:marBottom w:val="0"/>
      <w:divBdr>
        <w:top w:val="none" w:sz="0" w:space="0" w:color="auto"/>
        <w:left w:val="none" w:sz="0" w:space="0" w:color="auto"/>
        <w:bottom w:val="none" w:sz="0" w:space="0" w:color="auto"/>
        <w:right w:val="none" w:sz="0" w:space="0" w:color="auto"/>
      </w:divBdr>
    </w:div>
    <w:div w:id="628047179">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 w:id="1363214640">
      <w:bodyDiv w:val="1"/>
      <w:marLeft w:val="0"/>
      <w:marRight w:val="0"/>
      <w:marTop w:val="0"/>
      <w:marBottom w:val="0"/>
      <w:divBdr>
        <w:top w:val="none" w:sz="0" w:space="0" w:color="auto"/>
        <w:left w:val="none" w:sz="0" w:space="0" w:color="auto"/>
        <w:bottom w:val="none" w:sz="0" w:space="0" w:color="auto"/>
        <w:right w:val="none" w:sz="0" w:space="0" w:color="auto"/>
      </w:divBdr>
    </w:div>
    <w:div w:id="1665890805">
      <w:bodyDiv w:val="1"/>
      <w:marLeft w:val="0"/>
      <w:marRight w:val="0"/>
      <w:marTop w:val="0"/>
      <w:marBottom w:val="0"/>
      <w:divBdr>
        <w:top w:val="none" w:sz="0" w:space="0" w:color="auto"/>
        <w:left w:val="none" w:sz="0" w:space="0" w:color="auto"/>
        <w:bottom w:val="none" w:sz="0" w:space="0" w:color="auto"/>
        <w:right w:val="none" w:sz="0" w:space="0" w:color="auto"/>
      </w:divBdr>
    </w:div>
    <w:div w:id="1690451447">
      <w:bodyDiv w:val="1"/>
      <w:marLeft w:val="0"/>
      <w:marRight w:val="0"/>
      <w:marTop w:val="0"/>
      <w:marBottom w:val="0"/>
      <w:divBdr>
        <w:top w:val="none" w:sz="0" w:space="0" w:color="auto"/>
        <w:left w:val="none" w:sz="0" w:space="0" w:color="auto"/>
        <w:bottom w:val="none" w:sz="0" w:space="0" w:color="auto"/>
        <w:right w:val="none" w:sz="0" w:space="0" w:color="auto"/>
      </w:divBdr>
    </w:div>
    <w:div w:id="1733573528">
      <w:bodyDiv w:val="1"/>
      <w:marLeft w:val="0"/>
      <w:marRight w:val="0"/>
      <w:marTop w:val="0"/>
      <w:marBottom w:val="0"/>
      <w:divBdr>
        <w:top w:val="none" w:sz="0" w:space="0" w:color="auto"/>
        <w:left w:val="none" w:sz="0" w:space="0" w:color="auto"/>
        <w:bottom w:val="none" w:sz="0" w:space="0" w:color="auto"/>
        <w:right w:val="none" w:sz="0" w:space="0" w:color="auto"/>
      </w:divBdr>
    </w:div>
    <w:div w:id="1760130873">
      <w:bodyDiv w:val="1"/>
      <w:marLeft w:val="0"/>
      <w:marRight w:val="0"/>
      <w:marTop w:val="0"/>
      <w:marBottom w:val="0"/>
      <w:divBdr>
        <w:top w:val="none" w:sz="0" w:space="0" w:color="auto"/>
        <w:left w:val="none" w:sz="0" w:space="0" w:color="auto"/>
        <w:bottom w:val="none" w:sz="0" w:space="0" w:color="auto"/>
        <w:right w:val="none" w:sz="0" w:space="0" w:color="auto"/>
      </w:divBdr>
    </w:div>
    <w:div w:id="1771923755">
      <w:bodyDiv w:val="1"/>
      <w:marLeft w:val="0"/>
      <w:marRight w:val="0"/>
      <w:marTop w:val="0"/>
      <w:marBottom w:val="0"/>
      <w:divBdr>
        <w:top w:val="none" w:sz="0" w:space="0" w:color="auto"/>
        <w:left w:val="none" w:sz="0" w:space="0" w:color="auto"/>
        <w:bottom w:val="none" w:sz="0" w:space="0" w:color="auto"/>
        <w:right w:val="none" w:sz="0" w:space="0" w:color="auto"/>
      </w:divBdr>
    </w:div>
    <w:div w:id="1823891665">
      <w:bodyDiv w:val="1"/>
      <w:marLeft w:val="0"/>
      <w:marRight w:val="0"/>
      <w:marTop w:val="0"/>
      <w:marBottom w:val="0"/>
      <w:divBdr>
        <w:top w:val="none" w:sz="0" w:space="0" w:color="auto"/>
        <w:left w:val="none" w:sz="0" w:space="0" w:color="auto"/>
        <w:bottom w:val="none" w:sz="0" w:space="0" w:color="auto"/>
        <w:right w:val="none" w:sz="0" w:space="0" w:color="auto"/>
      </w:divBdr>
    </w:div>
    <w:div w:id="1843467731">
      <w:bodyDiv w:val="1"/>
      <w:marLeft w:val="0"/>
      <w:marRight w:val="0"/>
      <w:marTop w:val="0"/>
      <w:marBottom w:val="0"/>
      <w:divBdr>
        <w:top w:val="none" w:sz="0" w:space="0" w:color="auto"/>
        <w:left w:val="none" w:sz="0" w:space="0" w:color="auto"/>
        <w:bottom w:val="none" w:sz="0" w:space="0" w:color="auto"/>
        <w:right w:val="none" w:sz="0" w:space="0" w:color="auto"/>
      </w:divBdr>
    </w:div>
    <w:div w:id="1980917890">
      <w:bodyDiv w:val="1"/>
      <w:marLeft w:val="0"/>
      <w:marRight w:val="0"/>
      <w:marTop w:val="0"/>
      <w:marBottom w:val="0"/>
      <w:divBdr>
        <w:top w:val="none" w:sz="0" w:space="0" w:color="auto"/>
        <w:left w:val="none" w:sz="0" w:space="0" w:color="auto"/>
        <w:bottom w:val="none" w:sz="0" w:space="0" w:color="auto"/>
        <w:right w:val="none" w:sz="0" w:space="0" w:color="auto"/>
      </w:divBdr>
    </w:div>
    <w:div w:id="2048722324">
      <w:bodyDiv w:val="1"/>
      <w:marLeft w:val="0"/>
      <w:marRight w:val="0"/>
      <w:marTop w:val="0"/>
      <w:marBottom w:val="0"/>
      <w:divBdr>
        <w:top w:val="none" w:sz="0" w:space="0" w:color="auto"/>
        <w:left w:val="none" w:sz="0" w:space="0" w:color="auto"/>
        <w:bottom w:val="none" w:sz="0" w:space="0" w:color="auto"/>
        <w:right w:val="none" w:sz="0" w:space="0" w:color="auto"/>
      </w:divBdr>
    </w:div>
    <w:div w:id="2065831921">
      <w:bodyDiv w:val="1"/>
      <w:marLeft w:val="0"/>
      <w:marRight w:val="0"/>
      <w:marTop w:val="0"/>
      <w:marBottom w:val="0"/>
      <w:divBdr>
        <w:top w:val="none" w:sz="0" w:space="0" w:color="auto"/>
        <w:left w:val="none" w:sz="0" w:space="0" w:color="auto"/>
        <w:bottom w:val="none" w:sz="0" w:space="0" w:color="auto"/>
        <w:right w:val="none" w:sz="0" w:space="0" w:color="auto"/>
      </w:divBdr>
    </w:div>
    <w:div w:id="2073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entor.ieee.org/802.11/dcn/21/11-21-1296-00-00bd-tgbd-lb254-comments.xlsx"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58B0A-0691-4F6A-8C24-8C5D9E5AE0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66DEF-9DA4-4416-843D-AF63E2F7A9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802.11-21/1372r2</vt:lpstr>
    </vt:vector>
  </TitlesOfParts>
  <Company>Some Company</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802.11-21/1372r2</dc:title>
  <dc:subject>Submission</dc:subject>
  <dc:creator>Levy, Joseph</dc:creator>
  <cp:keywords>October 2021</cp:keywords>
  <dc:description>Joseph Levy (InterDigital)</dc:description>
  <cp:lastModifiedBy>Joseph Levy</cp:lastModifiedBy>
  <cp:revision>61</cp:revision>
  <cp:lastPrinted>1900-01-01T05:00:00Z</cp:lastPrinted>
  <dcterms:created xsi:type="dcterms:W3CDTF">2021-08-24T14:57:00Z</dcterms:created>
  <dcterms:modified xsi:type="dcterms:W3CDTF">2021-10-26T15:29:00Z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