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10B9496">
                  <wp:simplePos x="0" y="0"/>
                  <wp:positionH relativeFrom="column">
                    <wp:posOffset>-59267</wp:posOffset>
                  </wp:positionH>
                  <wp:positionV relativeFrom="paragraph">
                    <wp:posOffset>201507</wp:posOffset>
                  </wp:positionV>
                  <wp:extent cx="5943600" cy="2057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85pt;width:46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Ze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2"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 w:author="Cariou, Laurent" w:date="2021-07-12T20:00:00Z"/>
          <w:sz w:val="16"/>
        </w:rPr>
      </w:pPr>
    </w:p>
    <w:p w14:paraId="7877AB26" w14:textId="21EDC5FF" w:rsidR="008251A1" w:rsidRDefault="008251A1" w:rsidP="002B1A82">
      <w:pPr>
        <w:rPr>
          <w:ins w:id="3" w:author="Cariou, Laurent" w:date="2021-07-12T20:00:00Z"/>
          <w:sz w:val="16"/>
        </w:rPr>
      </w:pPr>
    </w:p>
    <w:p w14:paraId="39D17E69" w14:textId="34EB5385" w:rsidR="008251A1" w:rsidRDefault="008251A1" w:rsidP="002B1A82">
      <w:pPr>
        <w:rPr>
          <w:ins w:id="4" w:author="Cariou, Laurent" w:date="2021-07-12T20:00:00Z"/>
          <w:sz w:val="16"/>
        </w:rPr>
      </w:pPr>
    </w:p>
    <w:p w14:paraId="42EFD2D5" w14:textId="05781418" w:rsidR="008251A1" w:rsidRDefault="008251A1" w:rsidP="002B1A82">
      <w:pPr>
        <w:rPr>
          <w:ins w:id="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Presumably ML stands for Multi-Link.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“Multi-Link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CC34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a sentence that specifies under what rules a STA sends probe requests in different bands (citing baseline 11.smth,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beacon/probe </w:t>
            </w:r>
            <w:r>
              <w:rPr>
                <w:rFonts w:ascii="Arial" w:eastAsia="Times New Roman" w:hAnsi="Arial" w:cs="Arial"/>
                <w:sz w:val="18"/>
                <w:szCs w:val="18"/>
                <w:lang w:val="en-US"/>
              </w:rPr>
              <w:lastRenderedPageBreak/>
              <w:t>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w:t>
            </w:r>
            <w:r>
              <w:rPr>
                <w:rFonts w:ascii="Arial" w:eastAsia="Times New Roman" w:hAnsi="Arial" w:cs="Arial"/>
                <w:sz w:val="18"/>
                <w:szCs w:val="18"/>
                <w:lang w:val="en-US"/>
              </w:rPr>
              <w:lastRenderedPageBreak/>
              <w:t>collection, in order to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Which variant of Multi-Link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"Multi-Link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Pre STA Profile.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w:t>
            </w:r>
            <w:r w:rsidRPr="00C861CE">
              <w:rPr>
                <w:rFonts w:ascii="Arial" w:eastAsia="Times New Roman" w:hAnsi="Arial" w:cs="Arial"/>
                <w:sz w:val="18"/>
                <w:szCs w:val="18"/>
                <w:lang w:val="en-US"/>
              </w:rPr>
              <w:lastRenderedPageBreak/>
              <w:t>probe request for a specific element? Is  the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this subclause defines the procedure </w:t>
            </w:r>
            <w:r>
              <w:rPr>
                <w:rFonts w:ascii="Arial" w:eastAsia="Times New Roman" w:hAnsi="Arial" w:cs="Arial"/>
                <w:sz w:val="18"/>
                <w:szCs w:val="18"/>
                <w:lang w:val="en-US"/>
              </w:rPr>
              <w:lastRenderedPageBreak/>
              <w:t>to send/receive  ML probes.</w:t>
            </w:r>
            <w:del w:id="6"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 xml:space="preserve">This text is problematic. A non-AP MLD can request </w:t>
            </w:r>
            <w:r w:rsidRPr="00C861CE">
              <w:rPr>
                <w:rFonts w:ascii="Arial" w:eastAsia="Times New Roman" w:hAnsi="Arial" w:cs="Arial"/>
                <w:sz w:val="18"/>
                <w:szCs w:val="18"/>
                <w:lang w:val="en-US"/>
              </w:rPr>
              <w:lastRenderedPageBreak/>
              <w:t>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Modify both sentences in the paragraph so that it talks only </w:t>
            </w:r>
            <w:r>
              <w:rPr>
                <w:rFonts w:ascii="Arial" w:eastAsia="Times New Roman" w:hAnsi="Arial" w:cs="Arial"/>
                <w:sz w:val="18"/>
                <w:szCs w:val="18"/>
                <w:lang w:val="en-US"/>
              </w:rPr>
              <w:lastRenderedPageBreak/>
              <w:t>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w:t>
            </w:r>
            <w:r w:rsidRPr="00C861CE">
              <w:rPr>
                <w:rFonts w:ascii="Arial" w:eastAsia="Times New Roman" w:hAnsi="Arial" w:cs="Arial"/>
                <w:sz w:val="18"/>
                <w:szCs w:val="18"/>
                <w:lang w:val="en-US"/>
              </w:rPr>
              <w:lastRenderedPageBreak/>
              <w:t>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requirement makes no sense and needs to be reworded. "None of the non-AP STAs of a non-AP MLD shall send an ML probe request to an AP of the AP MLD in the corresponding link if </w:t>
            </w:r>
            <w:r w:rsidRPr="00C861CE">
              <w:rPr>
                <w:rFonts w:ascii="Arial" w:eastAsia="Times New Roman" w:hAnsi="Arial" w:cs="Arial"/>
                <w:sz w:val="18"/>
                <w:szCs w:val="18"/>
                <w:lang w:val="en-US"/>
              </w:rPr>
              <w:lastRenderedPageBreak/>
              <w:t>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I actually attempted to fix this but the behavior is too badly broken. First of all,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w:t>
            </w:r>
            <w:r w:rsidRPr="00C861CE">
              <w:rPr>
                <w:rFonts w:ascii="Arial" w:eastAsia="Times New Roman" w:hAnsi="Arial" w:cs="Arial"/>
                <w:sz w:val="18"/>
                <w:szCs w:val="18"/>
                <w:lang w:val="en-US"/>
              </w:rPr>
              <w:lastRenderedPageBreak/>
              <w:t xml:space="preserve">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since this sentence was written, ML probing has been characterized as not being part of active scanning. Such restrictions are therefore not needed. Remove </w:t>
            </w:r>
            <w:r>
              <w:rPr>
                <w:rFonts w:ascii="Arial" w:eastAsia="Times New Roman" w:hAnsi="Arial" w:cs="Arial"/>
                <w:sz w:val="18"/>
                <w:szCs w:val="18"/>
                <w:lang w:val="en-US"/>
              </w:rPr>
              <w:lastRenderedPageBreak/>
              <w:t>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 xml:space="preserve">on a set of changes that would satisfy the </w:t>
            </w:r>
            <w:r w:rsidRPr="00F04F3B">
              <w:rPr>
                <w:rFonts w:ascii="Arial" w:eastAsia="Times New Roman" w:hAnsi="Arial" w:cs="Arial"/>
                <w:sz w:val="18"/>
                <w:szCs w:val="18"/>
                <w:lang w:val="en-US"/>
              </w:rPr>
              <w:lastRenderedPageBreak/>
              <w:t>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According to the baseline, if the Address 3 is not wildcard BSSID, then the probe req is intended for the particular AP indicated by the Address 3. So, to simplify the ML probe 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7"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8"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9" w:author="Cariou, Laurent" w:date="2022-02-16T17:30:00Z">
        <w:r w:rsidDel="000300C0">
          <w:rPr>
            <w:color w:val="000000"/>
          </w:rPr>
          <w:delText>an</w:delText>
        </w:r>
        <w:r w:rsidDel="000300C0">
          <w:rPr>
            <w:color w:val="000000"/>
            <w:spacing w:val="-1"/>
          </w:rPr>
          <w:delText xml:space="preserve"> </w:delText>
        </w:r>
      </w:del>
      <w:r>
        <w:rPr>
          <w:color w:val="000000"/>
        </w:rPr>
        <w:t>AP</w:t>
      </w:r>
      <w:ins w:id="10"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(#1045)(#1187)(#1673)(#2150)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(#6262)(#6237)(#6238)</w:t>
      </w:r>
      <w:r>
        <w:rPr>
          <w:color w:val="000000"/>
          <w:sz w:val="20"/>
        </w:rPr>
        <w:t>with the MLD ID subfield (if present) set to the MLD ID that identifies the</w:t>
      </w:r>
      <w:r>
        <w:rPr>
          <w:color w:val="000000"/>
          <w:spacing w:val="1"/>
          <w:sz w:val="20"/>
        </w:rPr>
        <w:t xml:space="preserve"> </w:t>
      </w:r>
      <w:r>
        <w:rPr>
          <w:color w:val="000000"/>
          <w:sz w:val="20"/>
        </w:rPr>
        <w:lastRenderedPageBreak/>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(#1808)(#2124)(#3217)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(#6262)(#6237)(#6238)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(#6262)(#6237)(#6238)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1" w:author="Cariou, Laurent" w:date="2022-02-16T17:36:00Z"/>
          <w:color w:val="000000"/>
        </w:rPr>
      </w:pPr>
      <w:r>
        <w:rPr>
          <w:color w:val="208A20"/>
          <w:u w:val="single"/>
        </w:rPr>
        <w:t>(#1046)(#2151)(#2583)(#3360)(#1675)</w:t>
      </w:r>
      <w:r>
        <w:rPr>
          <w:color w:val="000000"/>
        </w:rPr>
        <w:t>An ML probe request allows a non-AP STA</w:t>
      </w:r>
      <w:ins w:id="12"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3"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4"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5"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6" w:author="Cariou, Laurent" w:date="2022-02-16T17:36:00Z"/>
          <w:sz w:val="20"/>
        </w:rPr>
      </w:pPr>
      <w:del w:id="17"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18"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77777777"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19" w:author="Cariou, Laurent" w:date="2022-02-16T17:36:00Z"/>
          <w:rFonts w:eastAsia="Times New Roman"/>
          <w:color w:val="000000"/>
          <w:sz w:val="20"/>
          <w:lang w:val="en-US"/>
        </w:rPr>
      </w:pPr>
      <w:ins w:id="20"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0B37B48E"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1" w:author="Cariou, Laurent" w:date="2022-02-16T17:36:00Z"/>
          <w:rFonts w:eastAsia="Times New Roman"/>
          <w:color w:val="000000"/>
          <w:sz w:val="20"/>
          <w:lang w:val="en-US"/>
        </w:rPr>
      </w:pPr>
      <w:ins w:id="22"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ins>
      <w:ins w:id="23" w:author="Cariou, Laurent" w:date="2022-04-25T16:05:00Z">
        <w:r w:rsidR="00C9268D">
          <w:rPr>
            <w:rFonts w:eastAsia="Times New Roman"/>
            <w:sz w:val="20"/>
            <w:lang w:val="en-US"/>
          </w:rPr>
          <w:t xml:space="preserve">then </w:t>
        </w:r>
      </w:ins>
      <w:ins w:id="24" w:author="Cariou, Laurent" w:date="2022-02-16T17:36:00Z">
        <w:r>
          <w:rPr>
            <w:rFonts w:eastAsia="Times New Roman"/>
            <w:color w:val="208A20"/>
            <w:sz w:val="20"/>
            <w:u w:val="single"/>
            <w:lang w:val="en-US"/>
          </w:rPr>
          <w:t>only APs affiliated with the same AP MLD as the AP identified in the Address 1 or Address 3 field 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25"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(#5737)(#1744)(#1047)</w:t>
      </w:r>
      <w:r w:rsidR="00885681">
        <w:rPr>
          <w:color w:val="000000"/>
        </w:rPr>
        <w:t>The complete profile</w:t>
      </w:r>
      <w:ins w:id="26" w:author="Cariou, Laurent" w:date="2022-02-16T17:37:00Z">
        <w:r>
          <w:rPr>
            <w:color w:val="000000"/>
          </w:rPr>
          <w:t xml:space="preserve"> and partial profile</w:t>
        </w:r>
      </w:ins>
      <w:r w:rsidR="00885681">
        <w:rPr>
          <w:color w:val="000000"/>
        </w:rPr>
        <w:t xml:space="preserve"> of a requested AP </w:t>
      </w:r>
      <w:del w:id="27" w:author="Cariou, Laurent" w:date="2022-02-16T17:37:00Z">
        <w:r w:rsidR="00885681" w:rsidDel="00695D0D">
          <w:rPr>
            <w:color w:val="000000"/>
          </w:rPr>
          <w:delText xml:space="preserve">is </w:delText>
        </w:r>
      </w:del>
      <w:ins w:id="28"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29" w:author="Cariou, Laurent" w:date="2022-03-07T11:40:00Z">
        <w:r w:rsidDel="00D732A2">
          <w:rPr>
            <w:color w:val="000000"/>
          </w:rPr>
          <w:delText xml:space="preserve">Probe Request </w:delText>
        </w:r>
      </w:del>
      <w:r>
        <w:rPr>
          <w:color w:val="000000"/>
        </w:rPr>
        <w:t xml:space="preserve">frame body </w:t>
      </w:r>
      <w:ins w:id="30" w:author="Cariou, Laurent" w:date="2022-03-07T11:40:00Z">
        <w:r w:rsidR="00D732A2">
          <w:rPr>
            <w:color w:val="000000"/>
          </w:rPr>
          <w:t>of the ML</w:t>
        </w:r>
      </w:ins>
      <w:ins w:id="31"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32" w:author="Cariou, Laurent" w:date="2022-03-07T11:41:00Z">
        <w:r w:rsidR="00D732A2">
          <w:rPr>
            <w:color w:val="000000"/>
          </w:rPr>
          <w:t>ML p</w:t>
        </w:r>
      </w:ins>
      <w:del w:id="33" w:author="Cariou, Laurent" w:date="2022-03-07T11:41:00Z">
        <w:r w:rsidDel="00D732A2">
          <w:rPr>
            <w:color w:val="000000"/>
          </w:rPr>
          <w:delText>P</w:delText>
        </w:r>
      </w:del>
      <w:r>
        <w:rPr>
          <w:color w:val="000000"/>
        </w:rPr>
        <w:t xml:space="preserve">robe </w:t>
      </w:r>
      <w:ins w:id="34" w:author="Cariou, Laurent" w:date="2022-03-07T11:41:00Z">
        <w:r w:rsidR="00D732A2">
          <w:rPr>
            <w:color w:val="000000"/>
          </w:rPr>
          <w:t>r</w:t>
        </w:r>
      </w:ins>
      <w:del w:id="35" w:author="Cariou, Laurent" w:date="2022-03-07T11:41:00Z">
        <w:r w:rsidDel="00D732A2">
          <w:rPr>
            <w:color w:val="000000"/>
          </w:rPr>
          <w:delText>R</w:delText>
        </w:r>
      </w:del>
      <w:r>
        <w:rPr>
          <w:color w:val="000000"/>
        </w:rPr>
        <w:t>equest</w:t>
      </w:r>
      <w:del w:id="36" w:author="Cariou, Laurent" w:date="2022-03-07T11:41:00Z">
        <w:r w:rsidDel="00D732A2">
          <w:rPr>
            <w:color w:val="000000"/>
          </w:rPr>
          <w:delText xml:space="preserve"> frame</w:delText>
        </w:r>
      </w:del>
      <w:ins w:id="37"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(#5737)</w:t>
      </w:r>
      <w:r>
        <w:rPr>
          <w:color w:val="000000"/>
        </w:rPr>
        <w:t>The</w:t>
      </w:r>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r>
          <w:t>element(#2416)(#6700))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(#5737)(#2416)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(#5737)(#2416)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(#1155)(#1414)(#2581)(#3367)(#3359)(#2859)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26F677AD"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(#6700)</w:t>
      </w:r>
      <w:r>
        <w:rPr>
          <w:color w:val="000000"/>
          <w:sz w:val="20"/>
        </w:rPr>
        <w:t>Basic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38" w:author="Cariou, Laurent" w:date="2022-02-16T17:39:00Z">
        <w:r w:rsidDel="00334D26">
          <w:rPr>
            <w:color w:val="000000"/>
            <w:sz w:val="20"/>
          </w:rPr>
          <w:delText>of</w:delText>
        </w:r>
        <w:r w:rsidDel="00334D26">
          <w:rPr>
            <w:color w:val="000000"/>
            <w:spacing w:val="1"/>
            <w:sz w:val="20"/>
          </w:rPr>
          <w:delText xml:space="preserve"> </w:delText>
        </w:r>
      </w:del>
      <w:ins w:id="39" w:author="Cariou, Laurent" w:date="2022-02-16T17:39:00Z">
        <w:r w:rsidR="00334D26">
          <w:rPr>
            <w:color w:val="000000"/>
            <w:sz w:val="20"/>
          </w:rPr>
          <w:t xml:space="preserve">(#5050) </w:t>
        </w:r>
        <w:proofErr w:type="spellStart"/>
        <w:r w:rsidR="00334D26">
          <w:rPr>
            <w:color w:val="000000"/>
            <w:sz w:val="20"/>
          </w:rPr>
          <w:t>affiliaited</w:t>
        </w:r>
        <w:proofErr w:type="spellEnd"/>
        <w:r w:rsidR="00334D26">
          <w:rPr>
            <w:color w:val="000000"/>
            <w:sz w:val="20"/>
          </w:rPr>
          <w:t xml:space="preserve">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40"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41"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42" w:author="Cariou, Laurent" w:date="2022-02-16T17:44:00Z">
        <w:r w:rsidR="00ED67C8">
          <w:rPr>
            <w:color w:val="000000"/>
          </w:rPr>
          <w:t xml:space="preserve"> for a requested AP</w:t>
        </w:r>
      </w:ins>
      <w:r w:rsidR="00885681">
        <w:rPr>
          <w:color w:val="000000"/>
        </w:rPr>
        <w:t>,</w:t>
      </w:r>
      <w:ins w:id="43"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44"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45" w:author="Cariou, Laurent" w:date="2022-02-16T17:46:00Z">
        <w:r w:rsidR="007E6EE2">
          <w:rPr>
            <w:color w:val="000000"/>
            <w:spacing w:val="-3"/>
          </w:rPr>
          <w:t xml:space="preserve"> </w:t>
        </w:r>
      </w:ins>
      <w:del w:id="46" w:author="Cariou, Laurent" w:date="2022-02-16T17:46:00Z">
        <w:r w:rsidR="00885681" w:rsidDel="007E6EE2">
          <w:rPr>
            <w:color w:val="000000"/>
          </w:rPr>
          <w:delText>,</w:delText>
        </w:r>
      </w:del>
      <w:del w:id="47"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48" w:author="Cariou, Laurent" w:date="2022-02-16T17:46:00Z">
        <w:r w:rsidR="00885681" w:rsidDel="00991DA1">
          <w:rPr>
            <w:color w:val="000000"/>
          </w:rPr>
          <w:delText xml:space="preserve">each of </w:delText>
        </w:r>
      </w:del>
      <w:r w:rsidR="00885681">
        <w:rPr>
          <w:color w:val="000000"/>
        </w:rPr>
        <w:t xml:space="preserve">the </w:t>
      </w:r>
      <w:ins w:id="49" w:author="Cariou, Laurent" w:date="2022-02-16T17:46:00Z">
        <w:r w:rsidR="00991DA1">
          <w:rPr>
            <w:color w:val="000000"/>
          </w:rPr>
          <w:t xml:space="preserve">requested </w:t>
        </w:r>
      </w:ins>
      <w:r w:rsidR="00885681">
        <w:rPr>
          <w:color w:val="000000"/>
        </w:rPr>
        <w:t>AP</w:t>
      </w:r>
      <w:del w:id="50"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51" w:author="Cariou, Laurent" w:date="2022-03-07T11:42:00Z">
        <w:r w:rsidR="00B61ACD">
          <w:rPr>
            <w:color w:val="000000"/>
          </w:rPr>
          <w:t xml:space="preserve"> affiliate</w:t>
        </w:r>
      </w:ins>
      <w:ins w:id="52"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53"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54" w:author="Cariou, Laurent" w:date="2022-03-07T11:43:00Z">
        <w:r w:rsidR="00885681" w:rsidDel="00983503">
          <w:rPr>
            <w:color w:val="000000"/>
          </w:rPr>
          <w:delText>each</w:delText>
        </w:r>
      </w:del>
      <w:r w:rsidR="00885681">
        <w:rPr>
          <w:color w:val="000000"/>
        </w:rPr>
        <w:t xml:space="preserve"> </w:t>
      </w:r>
      <w:del w:id="55" w:author="Cariou, Laurent" w:date="2022-03-07T11:43:00Z">
        <w:r w:rsidR="00885681" w:rsidDel="00896EA5">
          <w:rPr>
            <w:color w:val="000000"/>
          </w:rPr>
          <w:delText xml:space="preserve">of </w:delText>
        </w:r>
      </w:del>
      <w:r w:rsidR="00885681">
        <w:rPr>
          <w:color w:val="000000"/>
        </w:rPr>
        <w:t xml:space="preserve">the </w:t>
      </w:r>
      <w:ins w:id="56" w:author="Cariou, Laurent" w:date="2022-03-07T11:43:00Z">
        <w:r w:rsidR="00896EA5">
          <w:rPr>
            <w:color w:val="000000"/>
          </w:rPr>
          <w:t xml:space="preserve">requested </w:t>
        </w:r>
      </w:ins>
      <w:r w:rsidR="00885681">
        <w:rPr>
          <w:color w:val="000000"/>
        </w:rPr>
        <w:t>AP</w:t>
      </w:r>
      <w:del w:id="57"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58"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59" w:author="Cariou, Laurent" w:date="2022-03-07T11:44:00Z">
        <w:r w:rsidR="00A47092">
          <w:rPr>
            <w:color w:val="000000"/>
            <w:spacing w:val="1"/>
          </w:rPr>
          <w:t xml:space="preserve">requested </w:t>
        </w:r>
      </w:ins>
      <w:r w:rsidR="00885681">
        <w:rPr>
          <w:color w:val="000000"/>
        </w:rPr>
        <w:t>AP</w:t>
      </w:r>
      <w:del w:id="60"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46C10997" w:rsidR="00885681" w:rsidRDefault="00885681" w:rsidP="00885681">
      <w:pPr>
        <w:pStyle w:val="BodyText0"/>
        <w:kinsoku w:val="0"/>
        <w:overflowPunct w:val="0"/>
        <w:spacing w:before="1" w:line="249" w:lineRule="auto"/>
        <w:ind w:left="160" w:right="156"/>
        <w:rPr>
          <w:ins w:id="61" w:author="Cariou, Laurent" w:date="2022-03-16T16:43:00Z"/>
          <w:color w:val="000000"/>
        </w:rPr>
      </w:pPr>
      <w:r>
        <w:rPr>
          <w:color w:val="208A20"/>
          <w:u w:val="single"/>
        </w:rPr>
        <w:t>(#5737)(#2583)(#3360)(#1423)</w:t>
      </w:r>
      <w:r>
        <w:rPr>
          <w:color w:val="000000"/>
        </w:rPr>
        <w:t xml:space="preserve">If an AP </w:t>
      </w:r>
      <w:del w:id="62" w:author="Cariou, Laurent" w:date="2022-03-16T16:41:00Z">
        <w:r w:rsidDel="00634147">
          <w:rPr>
            <w:color w:val="000000"/>
          </w:rPr>
          <w:delText>that is operating in the 2.4 GHz band or the 5 GHz band</w:delText>
        </w:r>
      </w:del>
      <w:ins w:id="63" w:author="Cariou, Laurent" w:date="2022-03-16T16:41:00Z">
        <w:r w:rsidR="004B3417">
          <w:rPr>
            <w:color w:val="000000"/>
          </w:rPr>
          <w:t xml:space="preserve"> that </w:t>
        </w:r>
        <w:r w:rsidR="00634147">
          <w:rPr>
            <w:color w:val="000000"/>
          </w:rPr>
          <w:t>is affiliated with an AP MLD</w:t>
        </w:r>
      </w:ins>
      <w:r>
        <w:rPr>
          <w:color w:val="000000"/>
        </w:rPr>
        <w:t xml:space="preserve"> </w:t>
      </w:r>
      <w:del w:id="64"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65" w:author="Cariou, Laurent" w:date="2022-03-16T16:42:00Z">
        <w:r w:rsidR="00560B8A" w:rsidRPr="00560B8A">
          <w:rPr>
            <w:color w:val="000000"/>
          </w:rPr>
          <w:t>with the Address 1 field set to the BSSID</w:t>
        </w:r>
        <w:r w:rsidR="00560B8A">
          <w:rPr>
            <w:color w:val="000000"/>
          </w:rPr>
          <w:t xml:space="preserve"> of the AP</w:t>
        </w:r>
      </w:ins>
      <w:ins w:id="66" w:author="Cariou, Laurent" w:date="2022-03-16T16:41:00Z">
        <w:r w:rsidR="00634147">
          <w:rPr>
            <w:color w:val="000000"/>
          </w:rPr>
          <w:t xml:space="preserve"> </w:t>
        </w:r>
      </w:ins>
      <w:del w:id="67"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68" w:author="Cariou, Laurent" w:date="2022-03-16T16:42:00Z">
        <w:r w:rsidR="00575688">
          <w:rPr>
            <w:color w:val="000000"/>
            <w:spacing w:val="-47"/>
          </w:rPr>
          <w:t xml:space="preserve"> </w:t>
        </w:r>
      </w:ins>
      <w:del w:id="69" w:author="Cariou, Laurent" w:date="2022-03-16T16:42:00Z">
        <w:r w:rsidDel="00575688">
          <w:rPr>
            <w:color w:val="000000"/>
          </w:rPr>
          <w:delText>may</w:delText>
        </w:r>
      </w:del>
      <w:ins w:id="70" w:author="Cariou, Laurent" w:date="2022-03-16T16:42:00Z">
        <w:r w:rsidR="00575688">
          <w:rPr>
            <w:color w:val="000000"/>
          </w:rPr>
          <w:t>shall</w:t>
        </w:r>
      </w:ins>
      <w:r>
        <w:rPr>
          <w:color w:val="000000"/>
        </w:rPr>
        <w:t xml:space="preserve"> be set to the </w:t>
      </w:r>
      <w:del w:id="71" w:author="Cariou, Laurent" w:date="2022-03-16T16:43:00Z">
        <w:r w:rsidDel="0041581C">
          <w:rPr>
            <w:color w:val="000000"/>
          </w:rPr>
          <w:delText xml:space="preserve">broadcast </w:delText>
        </w:r>
      </w:del>
      <w:r>
        <w:rPr>
          <w:color w:val="000000"/>
        </w:rPr>
        <w:t>address</w:t>
      </w:r>
      <w:ins w:id="72" w:author="Cariou, Laurent" w:date="2022-03-16T16:43:00Z">
        <w:r w:rsidR="0041581C">
          <w:rPr>
            <w:color w:val="000000"/>
          </w:rPr>
          <w:t xml:space="preserve"> of the STA that sent the ML probe request</w:t>
        </w:r>
      </w:ins>
      <w:del w:id="73" w:author="Cariou, Laurent" w:date="2022-04-25T16:07:00Z">
        <w:r w:rsidDel="00C07C14">
          <w:rPr>
            <w:color w:val="000000"/>
          </w:rPr>
          <w:delText xml:space="preserve"> unless the AP is not including its actual SSID in the SSID element of its</w:delText>
        </w:r>
        <w:r w:rsidDel="00C07C14">
          <w:rPr>
            <w:color w:val="000000"/>
            <w:spacing w:val="-47"/>
          </w:rPr>
          <w:delText xml:space="preserve"> </w:delText>
        </w:r>
        <w:r w:rsidDel="00C07C14">
          <w:rPr>
            <w:color w:val="000000"/>
          </w:rPr>
          <w:delText>Beacon</w:delText>
        </w:r>
        <w:r w:rsidDel="00C07C14">
          <w:rPr>
            <w:color w:val="000000"/>
            <w:spacing w:val="-1"/>
          </w:rPr>
          <w:delText xml:space="preserve"> </w:delText>
        </w:r>
        <w:r w:rsidDel="00C07C14">
          <w:rPr>
            <w:color w:val="000000"/>
          </w:rPr>
          <w:delText>frames</w:delText>
        </w:r>
      </w:del>
      <w:ins w:id="74"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75"/>
        <w:r w:rsidR="00FB4045" w:rsidRPr="004E7648">
          <w:rPr>
            <w:rFonts w:ascii="Arial" w:eastAsia="Times New Roman" w:hAnsi="Arial" w:cs="Arial"/>
            <w:sz w:val="18"/>
            <w:szCs w:val="18"/>
            <w:highlight w:val="yellow"/>
            <w:lang w:val="en-US"/>
          </w:rPr>
          <w:t>4378</w:t>
        </w:r>
      </w:ins>
      <w:commentRangeEnd w:id="75"/>
      <w:ins w:id="76" w:author="Cariou, Laurent" w:date="2022-03-16T16:48:00Z">
        <w:r w:rsidR="00C03D2B">
          <w:rPr>
            <w:rStyle w:val="CommentReference"/>
            <w:rFonts w:eastAsiaTheme="minorEastAsia"/>
            <w:color w:val="000000"/>
            <w:w w:val="0"/>
          </w:rPr>
          <w:commentReference w:id="75"/>
        </w:r>
      </w:ins>
      <w:ins w:id="77"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B4CC36B" w:rsidR="003A64CF" w:rsidRDefault="003A64CF" w:rsidP="00885681">
      <w:pPr>
        <w:pStyle w:val="BodyText0"/>
        <w:kinsoku w:val="0"/>
        <w:overflowPunct w:val="0"/>
        <w:spacing w:before="1" w:line="249" w:lineRule="auto"/>
        <w:ind w:left="160" w:right="156"/>
        <w:rPr>
          <w:color w:val="000000"/>
        </w:rPr>
      </w:pPr>
      <w:ins w:id="78"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79"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80"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81" w:author="Cariou, Laurent" w:date="2022-03-16T16:46:00Z">
        <w:r w:rsidR="00827C46">
          <w:rPr>
            <w:color w:val="000000"/>
          </w:rPr>
          <w:t>may</w:t>
        </w:r>
      </w:ins>
      <w:ins w:id="82" w:author="Cariou, Laurent" w:date="2022-03-16T16:43:00Z">
        <w:r>
          <w:rPr>
            <w:color w:val="000000"/>
          </w:rPr>
          <w:t xml:space="preserve"> be set to the </w:t>
        </w:r>
      </w:ins>
      <w:ins w:id="83" w:author="Cariou, Laurent" w:date="2022-03-16T16:46:00Z">
        <w:r w:rsidR="00827C46">
          <w:rPr>
            <w:color w:val="000000"/>
          </w:rPr>
          <w:t xml:space="preserve">broadcast </w:t>
        </w:r>
      </w:ins>
      <w:ins w:id="84"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85"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r w:rsidR="00827C46" w:rsidRPr="004E7648">
          <w:rPr>
            <w:rFonts w:ascii="Arial" w:eastAsia="Times New Roman" w:hAnsi="Arial" w:cs="Arial"/>
            <w:sz w:val="18"/>
            <w:szCs w:val="18"/>
            <w:highlight w:val="yellow"/>
            <w:lang w:val="en-US"/>
          </w:rPr>
          <w:t>4378)</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(#1049)(#1926)(#2421)(#2592)(#2858)</w:t>
      </w:r>
      <w:ins w:id="86"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87"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88" w:author="Cariou, Laurent" w:date="2022-03-07T11:45:00Z">
        <w:r w:rsidR="001762D0">
          <w:rPr>
            <w:color w:val="000000"/>
            <w:sz w:val="18"/>
            <w:szCs w:val="18"/>
          </w:rPr>
          <w:t xml:space="preserve"> band</w:t>
        </w:r>
      </w:ins>
      <w:r>
        <w:rPr>
          <w:color w:val="000000"/>
          <w:spacing w:val="1"/>
          <w:sz w:val="18"/>
          <w:szCs w:val="18"/>
        </w:rPr>
        <w:t xml:space="preserve"> </w:t>
      </w:r>
      <w:ins w:id="89" w:author="Cariou, Laurent" w:date="2022-03-16T16:46:00Z">
        <w:r w:rsidR="00203FCC">
          <w:rPr>
            <w:color w:val="000000"/>
            <w:spacing w:val="1"/>
            <w:sz w:val="18"/>
            <w:szCs w:val="18"/>
          </w:rPr>
          <w:t xml:space="preserve">might </w:t>
        </w:r>
      </w:ins>
      <w:ins w:id="90" w:author="Cariou, Laurent" w:date="2022-03-16T16:47:00Z">
        <w:r w:rsidR="00203FCC">
          <w:rPr>
            <w:color w:val="000000"/>
            <w:spacing w:val="1"/>
            <w:sz w:val="18"/>
            <w:szCs w:val="18"/>
          </w:rPr>
          <w:t xml:space="preserve">already </w:t>
        </w:r>
      </w:ins>
      <w:r>
        <w:rPr>
          <w:color w:val="000000"/>
          <w:sz w:val="18"/>
          <w:szCs w:val="18"/>
        </w:rPr>
        <w:t>set</w:t>
      </w:r>
      <w:del w:id="91"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92" w:author="Cariou, Laurent" w:date="2022-03-07T11:46:00Z">
        <w:r w:rsidRPr="009E54F1">
          <w:rPr>
            <w:rFonts w:eastAsia="Times New Roman"/>
            <w:color w:val="208A20"/>
            <w:sz w:val="20"/>
            <w:highlight w:val="yellow"/>
            <w:u w:val="single"/>
            <w:lang w:val="en-US"/>
          </w:rPr>
          <w:t>(#5977, #6197)</w:t>
        </w:r>
      </w:ins>
      <w:del w:id="93"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94" w:author="Cariou, Laurent" w:date="2022-04-04T16:37:00Z"/>
          <w:rFonts w:ascii="Arial-BoldMT" w:hAnsi="Arial-BoldMT" w:hint="eastAsia"/>
          <w:b/>
          <w:bCs/>
          <w:color w:val="000000"/>
          <w:sz w:val="20"/>
        </w:rPr>
      </w:pPr>
      <w:r w:rsidRPr="00411743">
        <w:rPr>
          <w:rFonts w:ascii="Arial-BoldMT" w:hAnsi="Arial-BoldMT"/>
          <w:b/>
          <w:bCs/>
          <w:color w:val="000000"/>
          <w:sz w:val="20"/>
        </w:rPr>
        <w:t>35.3.3 Multi-link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(#8227)</w:t>
      </w:r>
      <w:r w:rsidRPr="002A7B3D">
        <w:rPr>
          <w:rFonts w:ascii="TimesNewRomanPSMT" w:hAnsi="TimesNewRomanPSMT"/>
          <w:color w:val="000000"/>
          <w:sz w:val="20"/>
        </w:rPr>
        <w:t>For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95"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96" w:author="Cariou, Laurent" w:date="2022-04-04T16:35:00Z">
        <w:r w:rsidR="00D855E7">
          <w:rPr>
            <w:rFonts w:ascii="TimesNewRomanPSMT" w:hAnsi="TimesNewRomanPSMT"/>
            <w:color w:val="000000"/>
            <w:sz w:val="20"/>
          </w:rPr>
          <w:t>that is not a Probe Response frame</w:t>
        </w:r>
      </w:ins>
      <w:ins w:id="97" w:author="Cariou, Laurent" w:date="2022-04-04T16:36:00Z">
        <w:r w:rsidR="0055110C">
          <w:rPr>
            <w:rFonts w:ascii="TimesNewRomanPSMT" w:hAnsi="TimesNewRomanPSMT"/>
            <w:color w:val="000000"/>
            <w:sz w:val="20"/>
          </w:rPr>
          <w:t xml:space="preserve"> (#4253)</w:t>
        </w:r>
      </w:ins>
      <w:ins w:id="98"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99" w:author="Cariou, Laurent" w:date="2022-04-04T16:36:00Z"/>
          <w:rFonts w:ascii="TimesNewRomanPSMT" w:hAnsi="TimesNewRomanPSMT" w:hint="eastAsia"/>
          <w:color w:val="000000"/>
          <w:sz w:val="20"/>
        </w:rPr>
      </w:pPr>
      <w:ins w:id="100"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101" w:author="Cariou, Laurent" w:date="2022-04-04T16:36:00Z"/>
          <w:rFonts w:ascii="TimesNewRomanPSMT" w:hAnsi="TimesNewRomanPSMT" w:hint="eastAsia"/>
          <w:color w:val="000000"/>
          <w:sz w:val="20"/>
        </w:rPr>
      </w:pPr>
      <w:ins w:id="102"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03"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04"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It is not clear how the client interprets the SSID from discovery AP MLD. Clearly, non-AP MLD has to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77777777"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r w:rsidRPr="006031E2">
              <w:rPr>
                <w:rFonts w:ascii="Arial" w:eastAsia="Times New Roman" w:hAnsi="Arial" w:cs="Arial"/>
                <w:sz w:val="20"/>
                <w:lang w:val="en-US"/>
              </w:rPr>
              <w:t>lets</w:t>
            </w:r>
            <w:proofErr w:type="spell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r w:rsidRPr="00185770">
              <w:rPr>
                <w:rFonts w:ascii="Arial" w:eastAsia="Times New Roman" w:hAnsi="Arial" w:cs="Arial"/>
                <w:sz w:val="18"/>
                <w:szCs w:val="18"/>
                <w:lang w:val="en-US"/>
              </w:rPr>
              <w:t>5038</w:t>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02A3FEC1"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sidR="001F659C">
              <w:rPr>
                <w:rFonts w:ascii="Arial" w:eastAsia="Times New Roman" w:hAnsi="Arial" w:cs="Arial"/>
                <w:sz w:val="18"/>
                <w:szCs w:val="18"/>
                <w:lang w:val="en-US"/>
              </w:rPr>
              <w:t>Revised – Max channel switch time element is now included. No further actions are needed for this CID.</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t>1.Higher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is able to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"affiliated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"it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Add a section for describing  active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The agreement in 21/0435r2 only supports non-FILS MLD, a STA probably should not include ML element and FILS request Parameters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6201</w:t>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I believe the requirements in the clause apply to active scanning using Probe Requests and non ML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An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7811E278"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r>
              <w:rPr>
                <w:rFonts w:ascii="Arial" w:hAnsi="Arial" w:cs="Arial"/>
                <w:sz w:val="20"/>
              </w:rPr>
              <w:lastRenderedPageBreak/>
              <w:t>5328</w:t>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MLDs  to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It is fine if there is a definition. If not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05"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06" w:author="Cariou, Laurent" w:date="2022-02-25T15:07:00Z"/>
        </w:rPr>
      </w:pPr>
      <w:proofErr w:type="spellStart"/>
      <w:r w:rsidRPr="001F2D0A">
        <w:rPr>
          <w:highlight w:val="yellow"/>
        </w:rPr>
        <w:lastRenderedPageBreak/>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07"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08" w:author="Cariou, Laurent" w:date="2022-02-25T15:14:00Z">
        <w:r w:rsidR="00E455A8">
          <w:rPr>
            <w:w w:val="100"/>
            <w:u w:val="thick"/>
          </w:rPr>
          <w:t xml:space="preserve">and pre-EHT </w:t>
        </w:r>
      </w:ins>
      <w:r>
        <w:rPr>
          <w:w w:val="100"/>
          <w:u w:val="thick"/>
        </w:rPr>
        <w:t>modulated fields of the HE TB PPDU</w:t>
      </w:r>
      <w:ins w:id="109"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For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10"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11" w:author="Cariou, Laurent" w:date="2022-03-17T16:02:00Z"/>
                <w:w w:val="100"/>
              </w:rPr>
            </w:pPr>
            <w:ins w:id="112"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13" w:author="Cariou, Laurent" w:date="2022-03-17T16:02:00Z"/>
                <w:w w:val="100"/>
              </w:rPr>
            </w:pPr>
            <w:ins w:id="114"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15" w:name="RTF38323930303a204669675469"/>
            <w:r>
              <w:rPr>
                <w:w w:val="100"/>
              </w:rPr>
              <w:t>Transmit Power Envelope element format</w:t>
            </w:r>
            <w:bookmarkEnd w:id="115"/>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16"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lastRenderedPageBreak/>
        <w:t>TGbe</w:t>
      </w:r>
      <w:proofErr w:type="spellEnd"/>
      <w:r w:rsidRPr="001F2D0A">
        <w:rPr>
          <w:highlight w:val="yellow"/>
        </w:rPr>
        <w:t xml:space="preserve"> Editor: </w:t>
      </w:r>
      <w:r>
        <w:rPr>
          <w:highlight w:val="yellow"/>
        </w:rPr>
        <w:t xml:space="preserve">add the following </w:t>
      </w:r>
      <w:r w:rsidRPr="0018246E">
        <w:rPr>
          <w:highlight w:val="yellow"/>
        </w:rPr>
        <w:t>paragraph after the  Figure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644621E4" w14:textId="404AF787" w:rsidR="0018777D" w:rsidRDefault="004D3EC3" w:rsidP="00E3226B">
      <w:pPr>
        <w:pStyle w:val="T"/>
        <w:rPr>
          <w:w w:val="100"/>
        </w:rPr>
      </w:pPr>
      <w:r>
        <w:rPr>
          <w:w w:val="100"/>
        </w:rPr>
        <w:t xml:space="preserve">The Extension Maximum Transmit Power field </w:t>
      </w:r>
      <w:r w:rsidR="005620DE">
        <w:rPr>
          <w:w w:val="100"/>
        </w:rPr>
        <w:t>is</w:t>
      </w:r>
      <w:r>
        <w:rPr>
          <w:w w:val="100"/>
        </w:rPr>
        <w:t xml:space="preserve"> included only if</w:t>
      </w:r>
      <w:r w:rsidR="0018777D">
        <w:rPr>
          <w:w w:val="100"/>
        </w:rPr>
        <w:t xml:space="preserve"> </w:t>
      </w:r>
      <w:r w:rsidR="0063559F">
        <w:rPr>
          <w:w w:val="100"/>
        </w:rPr>
        <w:t xml:space="preserve">one of </w:t>
      </w:r>
      <w:r w:rsidR="0018777D">
        <w:rPr>
          <w:w w:val="100"/>
        </w:rPr>
        <w:t xml:space="preserve">the following conditions </w:t>
      </w:r>
      <w:r w:rsidR="0063559F">
        <w:rPr>
          <w:w w:val="100"/>
        </w:rPr>
        <w:t>is</w:t>
      </w:r>
      <w:r w:rsidR="0018777D">
        <w:rPr>
          <w:w w:val="100"/>
        </w:rPr>
        <w:t xml:space="preserve"> met:</w:t>
      </w:r>
      <w:r w:rsidR="00F017C6">
        <w:rPr>
          <w:w w:val="100"/>
        </w:rPr>
        <w:t xml:space="preserve"> </w:t>
      </w:r>
    </w:p>
    <w:p w14:paraId="05B992B8" w14:textId="0FB3DB7D" w:rsidR="001F2A84" w:rsidRDefault="00F017C6" w:rsidP="00E94496">
      <w:pPr>
        <w:pStyle w:val="T"/>
        <w:numPr>
          <w:ilvl w:val="0"/>
          <w:numId w:val="37"/>
        </w:numPr>
        <w:rPr>
          <w:w w:val="100"/>
        </w:rPr>
      </w:pPr>
      <w:r w:rsidRPr="00BF4402">
        <w:rPr>
          <w:w w:val="100"/>
        </w:rPr>
        <w:t xml:space="preserve">the </w:t>
      </w:r>
      <w:r w:rsidR="00ED1A9F" w:rsidRPr="00BF4402">
        <w:rPr>
          <w:w w:val="100"/>
        </w:rPr>
        <w:t xml:space="preserve">AP is operating </w:t>
      </w:r>
      <w:r w:rsidR="009B4DAC" w:rsidRPr="00BF4402">
        <w:rPr>
          <w:w w:val="100"/>
        </w:rPr>
        <w:t xml:space="preserve">in the </w:t>
      </w:r>
      <w:r w:rsidR="00E364EB" w:rsidRPr="00BF4402">
        <w:rPr>
          <w:w w:val="100"/>
        </w:rPr>
        <w:t xml:space="preserve">5GHz or </w:t>
      </w:r>
      <w:r w:rsidR="00ED1A9F" w:rsidRPr="00BF4402">
        <w:rPr>
          <w:w w:val="100"/>
        </w:rPr>
        <w:t>6 GHz</w:t>
      </w:r>
      <w:r w:rsidR="00B50A3E" w:rsidRPr="00BF4402">
        <w:rPr>
          <w:w w:val="100"/>
        </w:rPr>
        <w:t xml:space="preserve"> </w:t>
      </w:r>
      <w:r w:rsidR="009B4DAC" w:rsidRPr="00BF4402">
        <w:rPr>
          <w:w w:val="100"/>
        </w:rPr>
        <w:t>band</w:t>
      </w:r>
      <w:r w:rsidR="0063559F" w:rsidRPr="00BF4402">
        <w:rPr>
          <w:w w:val="100"/>
        </w:rPr>
        <w:t xml:space="preserve">, </w:t>
      </w:r>
      <w:r w:rsidR="00BC08F5" w:rsidRPr="00BF4402">
        <w:rPr>
          <w:w w:val="100"/>
        </w:rPr>
        <w:t xml:space="preserve">the AP is </w:t>
      </w:r>
      <w:r w:rsidR="00B5277A" w:rsidRPr="00BF4402">
        <w:rPr>
          <w:w w:val="100"/>
        </w:rPr>
        <w:t xml:space="preserve">announcing a </w:t>
      </w:r>
      <w:r w:rsidR="00BC08F5" w:rsidRPr="00BF4402">
        <w:rPr>
          <w:rFonts w:ascii="TimesNewRomanPSMT" w:eastAsia="SimSun" w:hAnsi="TimesNewRomanPSMT"/>
          <w:w w:val="100"/>
          <w:lang w:val="en-GB"/>
        </w:rPr>
        <w:t>BSS operating channel widt</w:t>
      </w:r>
      <w:r w:rsidR="00B5277A" w:rsidRPr="00BF4402">
        <w:rPr>
          <w:rFonts w:ascii="TimesNewRomanPSMT" w:eastAsia="SimSun" w:hAnsi="TimesNewRomanPSMT"/>
          <w:w w:val="100"/>
          <w:lang w:val="en-GB"/>
        </w:rPr>
        <w:t xml:space="preserve">h that is different than the EHT BSS operating channel width (see </w:t>
      </w:r>
      <w:r w:rsidR="003169FD" w:rsidRPr="00BF4402">
        <w:rPr>
          <w:rFonts w:ascii="TimesNewRomanPSMT" w:eastAsia="SimSun" w:hAnsi="TimesNewRomanPSMT"/>
          <w:w w:val="100"/>
          <w:lang w:val="en-GB"/>
        </w:rPr>
        <w:t>35.16.1 Basic EHT BSS operation)</w:t>
      </w:r>
      <w:r w:rsidR="00BF4402" w:rsidRPr="00BF4402">
        <w:rPr>
          <w:rFonts w:ascii="TimesNewRomanPSMT" w:eastAsia="SimSun" w:hAnsi="TimesNewRomanPSMT"/>
          <w:w w:val="100"/>
          <w:lang w:val="en-GB"/>
        </w:rPr>
        <w:t>,</w:t>
      </w:r>
      <w:r w:rsidR="009A73C3" w:rsidRPr="00BF4402">
        <w:rPr>
          <w:w w:val="100"/>
        </w:rPr>
        <w:t xml:space="preserve"> the Maximum Transmit Power Interpretation subfield is 0 or 2</w:t>
      </w:r>
      <w:r w:rsidR="00BF4402">
        <w:rPr>
          <w:w w:val="100"/>
        </w:rPr>
        <w:t xml:space="preserve"> and</w:t>
      </w:r>
      <w:r w:rsidR="009A73C3" w:rsidRPr="00BF4402">
        <w:rPr>
          <w:w w:val="100"/>
        </w:rPr>
        <w:t xml:space="preserve"> the </w:t>
      </w:r>
      <w:r w:rsidR="00A75F6B" w:rsidRPr="00BF4402">
        <w:rPr>
          <w:w w:val="100"/>
        </w:rPr>
        <w:t xml:space="preserve">EHT BSS operating channel width is 320 </w:t>
      </w:r>
      <w:proofErr w:type="spellStart"/>
      <w:r w:rsidR="00A75F6B" w:rsidRPr="00BF4402">
        <w:rPr>
          <w:w w:val="100"/>
        </w:rPr>
        <w:t>MHz</w:t>
      </w:r>
      <w:r w:rsidR="00BF4402">
        <w:rPr>
          <w:w w:val="100"/>
        </w:rPr>
        <w:t>.</w:t>
      </w:r>
      <w:proofErr w:type="spellEnd"/>
    </w:p>
    <w:p w14:paraId="01F80EC0" w14:textId="0F1D3D87" w:rsidR="00BF4402" w:rsidRPr="00BF4402" w:rsidRDefault="00BF4402" w:rsidP="00E94496">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F844DA">
        <w:rPr>
          <w:w w:val="100"/>
        </w:rPr>
        <w:t xml:space="preserve"> and the </w:t>
      </w:r>
      <w:r w:rsidR="00020D21">
        <w:rPr>
          <w:w w:val="100"/>
        </w:rPr>
        <w:t>value N determined</w:t>
      </w:r>
      <w:r w:rsidR="008C7740">
        <w:rPr>
          <w:w w:val="100"/>
        </w:rPr>
        <w:t xml:space="preserve"> from the Maximum Transmit </w:t>
      </w:r>
      <w:r w:rsidR="008B03EF">
        <w:rPr>
          <w:w w:val="100"/>
        </w:rPr>
        <w:t xml:space="preserve">Power Count </w:t>
      </w:r>
      <w:r w:rsidR="00F63C69">
        <w:rPr>
          <w:w w:val="100"/>
        </w:rPr>
        <w:t xml:space="preserve">subfield </w:t>
      </w:r>
      <w:r w:rsidR="009846EF">
        <w:rPr>
          <w:w w:val="100"/>
        </w:rPr>
        <w:t xml:space="preserve">is </w:t>
      </w:r>
      <w:proofErr w:type="spellStart"/>
      <w:r w:rsidR="009846EF">
        <w:rPr>
          <w:w w:val="100"/>
        </w:rPr>
        <w:t>greated</w:t>
      </w:r>
      <w:proofErr w:type="spellEnd"/>
      <w:r w:rsidR="009846EF">
        <w:rPr>
          <w:w w:val="100"/>
        </w:rPr>
        <w:t xml:space="preserve"> than 0</w:t>
      </w:r>
      <w:r>
        <w:rPr>
          <w:w w:val="100"/>
        </w:rPr>
        <w:t>.</w:t>
      </w:r>
    </w:p>
    <w:p w14:paraId="3E5BE4A1" w14:textId="41E0C861" w:rsidR="00F834F0" w:rsidRDefault="00F834F0" w:rsidP="0011458B">
      <w:pPr>
        <w:pStyle w:val="T"/>
        <w:ind w:left="360"/>
        <w:rPr>
          <w:w w:val="100"/>
        </w:rPr>
      </w:pPr>
    </w:p>
    <w:p w14:paraId="67741916" w14:textId="4E1DABA2" w:rsidR="004D4021" w:rsidRDefault="004D4021" w:rsidP="00CF6500">
      <w:pPr>
        <w:pStyle w:val="T"/>
        <w:rPr>
          <w:w w:val="100"/>
        </w:rPr>
      </w:pPr>
      <w:r>
        <w:rPr>
          <w:w w:val="100"/>
        </w:rPr>
        <w:t xml:space="preserve">If the Extension Maximum Transmit Power field </w:t>
      </w:r>
      <w:r w:rsidR="005620DE">
        <w:rPr>
          <w:w w:val="100"/>
        </w:rPr>
        <w:t>is</w:t>
      </w:r>
      <w:r>
        <w:rPr>
          <w:w w:val="100"/>
        </w:rPr>
        <w:t xml:space="preserve"> included</w:t>
      </w:r>
      <w:r w:rsidR="00A86801">
        <w:rPr>
          <w:w w:val="100"/>
        </w:rPr>
        <w:t xml:space="preserve"> and </w:t>
      </w:r>
      <w:r w:rsidR="00566F28">
        <w:rPr>
          <w:w w:val="100"/>
        </w:rPr>
        <w:t>if the Maximum Transmit Power Interpretation subfield is 1 or 3</w:t>
      </w:r>
      <w:r>
        <w:rPr>
          <w:w w:val="100"/>
        </w:rPr>
        <w:t>, then:</w:t>
      </w:r>
    </w:p>
    <w:p w14:paraId="12F07C65" w14:textId="3A382657" w:rsidR="004D4021" w:rsidRDefault="004D4021" w:rsidP="004D4021">
      <w:pPr>
        <w:pStyle w:val="T"/>
        <w:numPr>
          <w:ilvl w:val="0"/>
          <w:numId w:val="37"/>
        </w:numPr>
        <w:rPr>
          <w:w w:val="100"/>
        </w:rPr>
      </w:pPr>
      <w:r>
        <w:rPr>
          <w:w w:val="100"/>
        </w:rPr>
        <w:t xml:space="preserve">the Transmit Power Information field and the Maximum Transmit Power field are computed </w:t>
      </w:r>
      <w:r w:rsidR="00101B24">
        <w:rPr>
          <w:w w:val="100"/>
        </w:rPr>
        <w:t>with the BSS operating channel width of the AP</w:t>
      </w:r>
      <w:r w:rsidR="00885455" w:rsidRPr="00885455">
        <w:rPr>
          <w:rFonts w:ascii="TimesNewRomanPSMT" w:eastAsia="SimSun" w:hAnsi="TimesNewRomanPSMT"/>
          <w:w w:val="100"/>
          <w:lang w:val="en-GB"/>
        </w:rPr>
        <w:t xml:space="preserve"> </w:t>
      </w:r>
      <w:r w:rsidR="00885455" w:rsidRPr="00BF4402">
        <w:rPr>
          <w:rFonts w:ascii="TimesNewRomanPSMT" w:eastAsia="SimSun" w:hAnsi="TimesNewRomanPSMT"/>
          <w:w w:val="100"/>
          <w:lang w:val="en-GB"/>
        </w:rPr>
        <w:t>that is different than the EHT BSS operating channel width</w:t>
      </w:r>
      <w:r w:rsidR="008B0213">
        <w:rPr>
          <w:w w:val="100"/>
        </w:rPr>
        <w:t>.</w:t>
      </w:r>
    </w:p>
    <w:p w14:paraId="3A5E3BD9" w14:textId="7ECE1266" w:rsidR="00101B24" w:rsidRDefault="00101B24" w:rsidP="004D4021">
      <w:pPr>
        <w:pStyle w:val="T"/>
        <w:numPr>
          <w:ilvl w:val="0"/>
          <w:numId w:val="37"/>
        </w:numPr>
        <w:rPr>
          <w:w w:val="100"/>
        </w:rPr>
      </w:pPr>
      <w:r>
        <w:rPr>
          <w:w w:val="100"/>
        </w:rPr>
        <w:t xml:space="preserve">the </w:t>
      </w:r>
      <w:r w:rsidR="00292CA2">
        <w:rPr>
          <w:w w:val="100"/>
        </w:rPr>
        <w:t xml:space="preserve">Extension </w:t>
      </w:r>
      <w:r>
        <w:rPr>
          <w:w w:val="100"/>
        </w:rPr>
        <w:t xml:space="preserve">Maximum Transmit Power field </w:t>
      </w:r>
      <w:r w:rsidR="00292CA2">
        <w:rPr>
          <w:w w:val="100"/>
        </w:rPr>
        <w:t>is</w:t>
      </w:r>
      <w:r>
        <w:rPr>
          <w:w w:val="100"/>
        </w:rPr>
        <w:t xml:space="preserve"> computed with the EHT BSS operating channel width of the AP</w:t>
      </w:r>
      <w:r w:rsidR="004B3BDD">
        <w:rPr>
          <w:w w:val="100"/>
        </w:rPr>
        <w:t xml:space="preserve"> as follows:</w:t>
      </w:r>
    </w:p>
    <w:p w14:paraId="42A4DBF3" w14:textId="0E59D4CB" w:rsidR="004B3BDD" w:rsidRDefault="004B3BDD" w:rsidP="004B3BDD">
      <w:pPr>
        <w:pStyle w:val="T"/>
        <w:numPr>
          <w:ilvl w:val="1"/>
          <w:numId w:val="37"/>
        </w:numPr>
        <w:rPr>
          <w:w w:val="100"/>
        </w:rPr>
      </w:pPr>
      <w:r>
        <w:rPr>
          <w:w w:val="100"/>
        </w:rPr>
        <w:t xml:space="preserve">the </w:t>
      </w:r>
      <w:r w:rsidR="00BD0476">
        <w:rPr>
          <w:w w:val="100"/>
        </w:rPr>
        <w:t xml:space="preserve">value of </w:t>
      </w:r>
      <w:r w:rsidR="00C25B38" w:rsidRPr="00C25B38">
        <w:rPr>
          <w:i/>
          <w:iCs/>
          <w:w w:val="100"/>
        </w:rPr>
        <w:t>K</w:t>
      </w:r>
      <w:r w:rsidR="00BD0476">
        <w:rPr>
          <w:w w:val="100"/>
        </w:rPr>
        <w:t xml:space="preserve">, corresponding to the </w:t>
      </w:r>
      <w:r w:rsidR="000C0752">
        <w:rPr>
          <w:w w:val="100"/>
        </w:rPr>
        <w:t xml:space="preserve">length in octets of the </w:t>
      </w:r>
      <w:r w:rsidR="00C30773">
        <w:rPr>
          <w:w w:val="100"/>
        </w:rPr>
        <w:t xml:space="preserve">Extension Maximum Transmit Power field is set to the </w:t>
      </w:r>
      <w:r w:rsidR="006A67D2">
        <w:rPr>
          <w:w w:val="100"/>
        </w:rPr>
        <w:t>number of 20 MHz subchannels co</w:t>
      </w:r>
      <w:r w:rsidR="004C2672">
        <w:rPr>
          <w:w w:val="100"/>
        </w:rPr>
        <w:t>n</w:t>
      </w:r>
      <w:r w:rsidR="006A67D2">
        <w:rPr>
          <w:w w:val="100"/>
        </w:rPr>
        <w:t xml:space="preserve">tained within the EHT BSS </w:t>
      </w:r>
      <w:r w:rsidR="006A67D2">
        <w:rPr>
          <w:w w:val="100"/>
        </w:rPr>
        <w:lastRenderedPageBreak/>
        <w:t>operating channel</w:t>
      </w:r>
      <w:r w:rsidR="004C2672">
        <w:rPr>
          <w:w w:val="100"/>
        </w:rPr>
        <w:t xml:space="preserve"> minus the number of 20 MHz subchannels contained within the BSS operating channel.</w:t>
      </w:r>
    </w:p>
    <w:p w14:paraId="60B20048" w14:textId="207C695E" w:rsidR="00EB440F" w:rsidRPr="00B8298F" w:rsidRDefault="00037829" w:rsidP="004B3BDD">
      <w:pPr>
        <w:pStyle w:val="T"/>
        <w:numPr>
          <w:ilvl w:val="1"/>
          <w:numId w:val="37"/>
        </w:numPr>
        <w:rPr>
          <w:w w:val="100"/>
        </w:rPr>
      </w:pPr>
      <w:r w:rsidRPr="00037829">
        <w:rPr>
          <w:rFonts w:ascii="TimesNewRomanPSMT" w:eastAsia="SimSun" w:hAnsi="TimesNewRomanPSMT"/>
          <w:w w:val="100"/>
          <w:lang w:val="en-GB"/>
        </w:rPr>
        <w:t>the Maximum Transmit PSD 1-</w:t>
      </w:r>
      <w:r w:rsidR="00C25B3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sidR="00FE66D9">
        <w:rPr>
          <w:rFonts w:ascii="TimesNewRomanPSMT" w:eastAsia="SimSun" w:hAnsi="TimesNewRomanPSMT"/>
          <w:w w:val="100"/>
          <w:lang w:val="en-GB"/>
        </w:rPr>
        <w:t>EHT BSS operating channel, exc</w:t>
      </w:r>
      <w:r w:rsidR="00192714">
        <w:rPr>
          <w:rFonts w:ascii="TimesNewRomanPSMT" w:eastAsia="SimSun" w:hAnsi="TimesNewRomanPSMT"/>
          <w:w w:val="100"/>
          <w:lang w:val="en-GB"/>
        </w:rPr>
        <w:t>luding the 20 MHz channels within the BSS operating channel.</w:t>
      </w:r>
    </w:p>
    <w:p w14:paraId="3579E92B" w14:textId="77777777" w:rsidR="004E47BE" w:rsidRDefault="004E47BE" w:rsidP="00566F28">
      <w:pPr>
        <w:pStyle w:val="T"/>
        <w:rPr>
          <w:w w:val="100"/>
        </w:rPr>
      </w:pPr>
    </w:p>
    <w:p w14:paraId="5A0926DF" w14:textId="28BE7759" w:rsidR="00813268" w:rsidRDefault="00566F28" w:rsidP="00813268">
      <w:pPr>
        <w:pStyle w:val="T"/>
        <w:rPr>
          <w:w w:val="100"/>
        </w:rPr>
      </w:pPr>
      <w:r>
        <w:rPr>
          <w:w w:val="100"/>
        </w:rPr>
        <w:t>If the Extension Maximum Transmit Power field is included and if the Maximum Transmit Power Interpretation subfield is 0 or 2, then</w:t>
      </w:r>
      <w:r w:rsidR="00A6420B">
        <w:rPr>
          <w:w w:val="100"/>
        </w:rPr>
        <w:t xml:space="preserve"> </w:t>
      </w:r>
      <w:r>
        <w:rPr>
          <w:w w:val="100"/>
        </w:rPr>
        <w:t xml:space="preserve">the </w:t>
      </w:r>
      <w:r w:rsidR="009F2738" w:rsidRPr="009F2738">
        <w:rPr>
          <w:w w:val="100"/>
        </w:rPr>
        <w:t xml:space="preserve">Maximum Transmit Power Count </w:t>
      </w:r>
      <w:r w:rsidR="009F2738">
        <w:rPr>
          <w:w w:val="100"/>
        </w:rPr>
        <w:t>field is set to 3</w:t>
      </w:r>
      <w:r>
        <w:rPr>
          <w:w w:val="100"/>
        </w:rPr>
        <w:t>.</w:t>
      </w:r>
      <w:r w:rsidR="00813268">
        <w:rPr>
          <w:w w:val="100"/>
        </w:rPr>
        <w:t xml:space="preserve"> </w:t>
      </w:r>
      <w:r w:rsidR="00813268" w:rsidRPr="00EF5467">
        <w:rPr>
          <w:w w:val="100"/>
        </w:rPr>
        <w:t>In a T</w:t>
      </w:r>
      <w:r w:rsidR="00813268">
        <w:rPr>
          <w:w w:val="100"/>
        </w:rPr>
        <w:t>ransmit Power Envelope</w:t>
      </w:r>
      <w:r w:rsidR="00813268" w:rsidRPr="00EF5467">
        <w:rPr>
          <w:w w:val="100"/>
        </w:rPr>
        <w:t xml:space="preserve"> element transmitted by an EHT AP</w:t>
      </w:r>
      <w:r w:rsidR="00813268">
        <w:rPr>
          <w:w w:val="100"/>
        </w:rPr>
        <w:t xml:space="preserve"> with the</w:t>
      </w:r>
      <w:r w:rsidR="00813268" w:rsidRPr="00B2453F">
        <w:rPr>
          <w:w w:val="100"/>
        </w:rPr>
        <w:t xml:space="preserve"> </w:t>
      </w:r>
      <w:r w:rsidR="00813268">
        <w:rPr>
          <w:w w:val="100"/>
        </w:rPr>
        <w:t>Maximum Transmit Power Interpretation subfield set to 0 or 2</w:t>
      </w:r>
      <w:r w:rsidR="00813268" w:rsidRPr="00EF5467">
        <w:rPr>
          <w:w w:val="100"/>
        </w:rPr>
        <w:t xml:space="preserve">, the Maximum Transmit Power For X MHz subfield </w:t>
      </w:r>
      <w:r w:rsidR="00813268">
        <w:rPr>
          <w:w w:val="100"/>
        </w:rPr>
        <w:t>is</w:t>
      </w:r>
      <w:r w:rsidR="00813268" w:rsidRPr="00EF5467">
        <w:rPr>
          <w:w w:val="100"/>
        </w:rPr>
        <w:t xml:space="preserve"> included (where X = 20, 40, 80, 160/80+80, or 320) if X is less than or equal to the operating channel width of the corresponding EHT BSS.</w:t>
      </w:r>
    </w:p>
    <w:p w14:paraId="58EB5CB1" w14:textId="2C25280F" w:rsidR="00566F28" w:rsidRDefault="00566F28" w:rsidP="00A6420B">
      <w:pPr>
        <w:pStyle w:val="T"/>
        <w:rPr>
          <w:w w:val="100"/>
        </w:rPr>
      </w:pPr>
    </w:p>
    <w:p w14:paraId="7F3E00ED" w14:textId="77777777" w:rsidR="00A6420B" w:rsidRDefault="00A6420B" w:rsidP="00A6420B">
      <w:pPr>
        <w:pStyle w:val="T"/>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77777777" w:rsid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1B1176DB" w:rsidR="00BF4402" w:rsidRP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510B4C">
        <w:rPr>
          <w:w w:val="100"/>
        </w:rPr>
        <w:t xml:space="preserve"> </w:t>
      </w:r>
      <w:r w:rsidR="00510B4C" w:rsidRPr="00E153C0">
        <w:rPr>
          <w:w w:val="100"/>
        </w:rPr>
        <w:t xml:space="preserve">and the value of </w:t>
      </w:r>
      <w:r w:rsidR="00510B4C" w:rsidRPr="002C61A1">
        <w:rPr>
          <w:i/>
          <w:iCs/>
          <w:w w:val="100"/>
        </w:rPr>
        <w:t>N</w:t>
      </w:r>
      <w:r w:rsidR="00510B4C" w:rsidRPr="00E153C0">
        <w:rPr>
          <w:w w:val="100"/>
        </w:rPr>
        <w:t xml:space="preserve"> determined from the Maximum Transmit Power Count subfield is greater than 0</w:t>
      </w:r>
      <w:r>
        <w:rPr>
          <w:w w:val="100"/>
        </w:rPr>
        <w:t>.</w:t>
      </w: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443C9A2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r w:rsidR="00073F5A">
        <w:rPr>
          <w:w w:val="100"/>
        </w:rPr>
        <w:t xml:space="preserve"> </w:t>
      </w:r>
      <w:r w:rsidR="00073F5A" w:rsidRPr="007A67F8">
        <w:rPr>
          <w:w w:val="100"/>
        </w:rPr>
        <w:t>that is different than the EHT BSS operating channel width</w:t>
      </w:r>
      <w:r>
        <w:rPr>
          <w:w w:val="100"/>
        </w:rPr>
        <w:t>.</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0AD4C209" w:rsidR="00BF4402" w:rsidRDefault="00BF4402" w:rsidP="00BF4402">
      <w:pPr>
        <w:pStyle w:val="T"/>
        <w:numPr>
          <w:ilvl w:val="1"/>
          <w:numId w:val="37"/>
        </w:numPr>
        <w:rPr>
          <w:w w:val="100"/>
        </w:rPr>
      </w:pPr>
      <w:r>
        <w:rPr>
          <w:w w:val="100"/>
        </w:rPr>
        <w:t xml:space="preserve">the value of </w:t>
      </w:r>
      <w:r w:rsidR="00813268">
        <w:rPr>
          <w:i/>
          <w:iCs/>
          <w:w w:val="100"/>
        </w:rPr>
        <w:t>K</w:t>
      </w:r>
      <w:r>
        <w:rPr>
          <w:w w:val="100"/>
        </w:rPr>
        <w:t xml:space="preserve">, corresponding to the length in octets of the Extension Maximum Transmit Power field is set to the number of 20 MHz subchannels contained within the EHT BSS </w:t>
      </w:r>
      <w:r>
        <w:rPr>
          <w:w w:val="100"/>
        </w:rPr>
        <w:lastRenderedPageBreak/>
        <w:t>operating channel minus the number of 20 MHz subchannels contained within the BSS operating channel.</w:t>
      </w:r>
    </w:p>
    <w:p w14:paraId="779A31F4" w14:textId="558633C0"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t>the Maximum Transmit PSD 1-</w:t>
      </w:r>
      <w:r w:rsidR="0081326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137F5C" w14:textId="77777777" w:rsidR="00B2453F" w:rsidRDefault="00BF4402" w:rsidP="00B2453F">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r w:rsidR="00B2453F">
        <w:rPr>
          <w:w w:val="100"/>
        </w:rPr>
        <w:t xml:space="preserve"> </w:t>
      </w:r>
    </w:p>
    <w:p w14:paraId="1E2028E3" w14:textId="6CDF9666" w:rsidR="00B2453F" w:rsidRDefault="00B2453F" w:rsidP="00B2453F">
      <w:pPr>
        <w:pStyle w:val="T"/>
        <w:rPr>
          <w:w w:val="100"/>
        </w:rPr>
      </w:pPr>
      <w:r w:rsidRPr="00EF5467">
        <w:rPr>
          <w:w w:val="100"/>
        </w:rPr>
        <w:t>In a T</w:t>
      </w:r>
      <w:r>
        <w:rPr>
          <w:w w:val="100"/>
        </w:rPr>
        <w:t>ransmit Power Envelope</w:t>
      </w:r>
      <w:r w:rsidRPr="00EF5467">
        <w:rPr>
          <w:w w:val="100"/>
        </w:rPr>
        <w:t xml:space="preserve"> element transmitted by an EHT AP</w:t>
      </w:r>
      <w:r>
        <w:rPr>
          <w:w w:val="100"/>
        </w:rPr>
        <w:t xml:space="preserve"> with the</w:t>
      </w:r>
      <w:r w:rsidRPr="00B2453F">
        <w:rPr>
          <w:w w:val="100"/>
        </w:rPr>
        <w:t xml:space="preserve"> </w:t>
      </w:r>
      <w:r>
        <w:rPr>
          <w:w w:val="100"/>
        </w:rPr>
        <w:t>Maximum Transmit Power Interpretation subfield set to 0 or 2</w:t>
      </w:r>
      <w:r w:rsidRPr="00EF5467">
        <w:rPr>
          <w:w w:val="100"/>
        </w:rPr>
        <w:t xml:space="preserve">, the Maximum Transmit Power For X MHz subfield </w:t>
      </w:r>
      <w:r>
        <w:rPr>
          <w:w w:val="100"/>
        </w:rPr>
        <w:t>shall be</w:t>
      </w:r>
      <w:r w:rsidRPr="00EF5467">
        <w:rPr>
          <w:w w:val="100"/>
        </w:rPr>
        <w:t xml:space="preserve"> included (where X = 20, 40, 80, 160/80+80, or 320) if X is less than or equal to the operating channel width of the corresponding EHT BSS.</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17"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77777777"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r>
        <w:t>MLDs</w:t>
      </w:r>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r>
        <w:rPr>
          <w:sz w:val="20"/>
        </w:rPr>
        <w:t>Multi-link</w:t>
      </w:r>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r>
        <w:rPr>
          <w:sz w:val="20"/>
        </w:rPr>
        <w:t>AP</w:t>
      </w:r>
      <w:r>
        <w:rPr>
          <w:spacing w:val="-3"/>
          <w:sz w:val="20"/>
        </w:rPr>
        <w:t xml:space="preserve"> </w:t>
      </w:r>
      <w:r>
        <w:rPr>
          <w:sz w:val="20"/>
        </w:rPr>
        <w:t>MLD,</w:t>
      </w:r>
      <w:r>
        <w:rPr>
          <w:spacing w:val="-4"/>
          <w:sz w:val="20"/>
        </w:rPr>
        <w:t xml:space="preserve"> </w:t>
      </w:r>
      <w:r>
        <w:rPr>
          <w:sz w:val="20"/>
        </w:rPr>
        <w:t>and</w:t>
      </w:r>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lastRenderedPageBreak/>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r>
        <w:rPr>
          <w:sz w:val="20"/>
        </w:rPr>
        <w:t>AP</w:t>
      </w:r>
      <w:r>
        <w:rPr>
          <w:spacing w:val="-47"/>
          <w:sz w:val="20"/>
        </w:rPr>
        <w:t xml:space="preserve"> </w:t>
      </w:r>
      <w:r>
        <w:rPr>
          <w:sz w:val="20"/>
        </w:rPr>
        <w:t>MLD,</w:t>
      </w:r>
      <w:r>
        <w:rPr>
          <w:spacing w:val="-2"/>
          <w:sz w:val="20"/>
        </w:rPr>
        <w:t xml:space="preserve"> </w:t>
      </w:r>
      <w:r>
        <w:rPr>
          <w:sz w:val="20"/>
        </w:rPr>
        <w:t>and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18"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19" w:author="Cariou, Laurent" w:date="2022-02-25T14:49:00Z">
        <w:r w:rsidDel="009B0878">
          <w:rPr>
            <w:sz w:val="20"/>
          </w:rPr>
          <w:delText xml:space="preserve">with </w:delText>
        </w:r>
      </w:del>
      <w:ins w:id="120"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21" w:author="Cariou, Laurent" w:date="2022-02-25T14:51:00Z"/>
          <w:sz w:val="20"/>
        </w:rPr>
      </w:pPr>
      <w:r>
        <w:rPr>
          <w:sz w:val="20"/>
        </w:rPr>
        <w:t>When an AP affiliated with an AP MLD transmits a BSS Transition Management Request frame</w:t>
      </w:r>
      <w:r>
        <w:rPr>
          <w:spacing w:val="1"/>
          <w:sz w:val="20"/>
        </w:rPr>
        <w:t xml:space="preserve"> </w:t>
      </w:r>
      <w:ins w:id="122"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23"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24" w:author="Cariou, Laurent" w:date="2022-02-25T14:51:00Z">
        <w:r>
          <w:rPr>
            <w:sz w:val="20"/>
          </w:rPr>
          <w:t xml:space="preserve">A non-AP MLD shall ignore a BSS Transition Management </w:t>
        </w:r>
      </w:ins>
      <w:ins w:id="125" w:author="Cariou, Laurent" w:date="2022-02-25T14:52:00Z">
        <w:r>
          <w:rPr>
            <w:sz w:val="20"/>
          </w:rPr>
          <w:t>Request frame with the Link Removal Imminent subfield set to 1.</w:t>
        </w:r>
      </w:ins>
      <w:ins w:id="126"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36384150" w:rsidR="002A6752" w:rsidRDefault="002A6752" w:rsidP="00BA22B6">
      <w:pPr>
        <w:autoSpaceDE w:val="0"/>
        <w:autoSpaceDN w:val="0"/>
        <w:adjustRightInd w:val="0"/>
        <w:spacing w:before="480" w:after="240"/>
        <w:jc w:val="left"/>
      </w:pPr>
    </w:p>
    <w:p w14:paraId="38D6FC7C" w14:textId="77777777" w:rsidR="00A8578A" w:rsidRDefault="00A8578A" w:rsidP="00A8578A">
      <w:pPr>
        <w:autoSpaceDE w:val="0"/>
        <w:autoSpaceDN w:val="0"/>
        <w:adjustRightInd w:val="0"/>
        <w:spacing w:before="480" w:after="240"/>
        <w:jc w:val="left"/>
      </w:pPr>
    </w:p>
    <w:p w14:paraId="2AA0E648" w14:textId="7B8F3074" w:rsidR="00A8578A" w:rsidRDefault="00A8578A" w:rsidP="00A8578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the following subclause Modify subclause 35.3.14.4 Multi-link DMS procedures as shown below: </w:t>
      </w:r>
      <w:r w:rsidRPr="00A8578A">
        <w:rPr>
          <w:rFonts w:ascii="Times New Roman" w:hAnsi="Times New Roman" w:cs="Times New Roman"/>
          <w:b/>
          <w:bCs/>
          <w:i/>
          <w:iCs/>
          <w:sz w:val="20"/>
          <w:szCs w:val="20"/>
          <w:lang w:eastAsia="ko-KR"/>
        </w:rPr>
        <w:t>(#4277)</w:t>
      </w:r>
    </w:p>
    <w:p w14:paraId="79AF2BB3" w14:textId="77777777" w:rsidR="00A8578A" w:rsidRPr="00F71AF3" w:rsidRDefault="00A8578A" w:rsidP="00A8578A">
      <w:pPr>
        <w:pStyle w:val="Default"/>
        <w:rPr>
          <w:highlight w:val="yellow"/>
          <w:lang w:eastAsia="ko-KR"/>
        </w:rPr>
      </w:pPr>
    </w:p>
    <w:p w14:paraId="502C602C" w14:textId="77777777" w:rsidR="00A8578A" w:rsidRDefault="00A8578A" w:rsidP="00A8578A">
      <w:pPr>
        <w:pStyle w:val="SP19294928"/>
        <w:spacing w:before="240" w:after="240"/>
        <w:rPr>
          <w:b/>
          <w:bCs/>
          <w:sz w:val="20"/>
          <w:szCs w:val="20"/>
        </w:rPr>
      </w:pPr>
      <w:bookmarkStart w:id="127" w:name="35.3.10.1_General"/>
      <w:bookmarkEnd w:id="127"/>
      <w:r>
        <w:rPr>
          <w:b/>
          <w:bCs/>
          <w:sz w:val="20"/>
          <w:szCs w:val="20"/>
        </w:rPr>
        <w:t>35.3.14.3 Multi-link DMS procedures</w:t>
      </w:r>
    </w:p>
    <w:p w14:paraId="5172526C" w14:textId="77777777" w:rsidR="00A8578A" w:rsidRDefault="00A8578A" w:rsidP="00A8578A">
      <w:pPr>
        <w:pStyle w:val="Default"/>
      </w:pPr>
    </w:p>
    <w:p w14:paraId="29D0DC4B" w14:textId="77777777" w:rsidR="00A8578A" w:rsidRDefault="00A8578A" w:rsidP="00A8578A">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4C9FE1AB" w14:textId="77777777" w:rsidR="00A8578A" w:rsidRDefault="00A8578A" w:rsidP="00A8578A">
      <w:pPr>
        <w:pStyle w:val="Default"/>
      </w:pPr>
    </w:p>
    <w:p w14:paraId="2CA12E58" w14:textId="77777777" w:rsidR="00A8578A" w:rsidRPr="00564F45" w:rsidRDefault="00A8578A" w:rsidP="00A8578A">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3E7BBBE9" w14:textId="77777777" w:rsidR="00A8578A" w:rsidRDefault="00A8578A" w:rsidP="00A8578A">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2BE4C099" w14:textId="77777777" w:rsidR="00A8578A" w:rsidRDefault="00A8578A" w:rsidP="00A8578A">
      <w:pPr>
        <w:pStyle w:val="Default"/>
        <w:rPr>
          <w:sz w:val="20"/>
          <w:szCs w:val="20"/>
        </w:rPr>
      </w:pPr>
      <w:r>
        <w:rPr>
          <w:sz w:val="20"/>
          <w:szCs w:val="20"/>
        </w:rPr>
        <w:lastRenderedPageBreak/>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01BD7717" w14:textId="77777777" w:rsidR="00A8578A" w:rsidRDefault="00A8578A" w:rsidP="00A8578A">
      <w:pPr>
        <w:pStyle w:val="Default"/>
        <w:numPr>
          <w:ilvl w:val="0"/>
          <w:numId w:val="33"/>
        </w:numPr>
        <w:rPr>
          <w:sz w:val="20"/>
          <w:szCs w:val="20"/>
        </w:rPr>
      </w:pPr>
      <w:r>
        <w:rPr>
          <w:sz w:val="20"/>
          <w:szCs w:val="20"/>
        </w:rPr>
        <w:t>The DMS provider shall be an AP MLD</w:t>
      </w:r>
    </w:p>
    <w:p w14:paraId="5C8E6819" w14:textId="77777777" w:rsidR="00A8578A" w:rsidRPr="009C3319" w:rsidRDefault="00A8578A" w:rsidP="00A8578A">
      <w:pPr>
        <w:pStyle w:val="Default"/>
        <w:numPr>
          <w:ilvl w:val="0"/>
          <w:numId w:val="33"/>
        </w:numPr>
        <w:rPr>
          <w:sz w:val="20"/>
          <w:szCs w:val="20"/>
        </w:rPr>
      </w:pPr>
      <w:r>
        <w:rPr>
          <w:sz w:val="20"/>
          <w:szCs w:val="20"/>
        </w:rPr>
        <w:t>The DMS recipient shall be a non-AP MLD that uses DMS.</w:t>
      </w:r>
    </w:p>
    <w:p w14:paraId="272E5DF3" w14:textId="7C3421A2" w:rsidR="00A8578A" w:rsidRDefault="00A8578A" w:rsidP="00BA22B6">
      <w:pPr>
        <w:autoSpaceDE w:val="0"/>
        <w:autoSpaceDN w:val="0"/>
        <w:adjustRightInd w:val="0"/>
        <w:spacing w:before="480" w:after="240"/>
        <w:jc w:val="left"/>
      </w:pPr>
    </w:p>
    <w:p w14:paraId="14948B0D" w14:textId="073554A5" w:rsidR="008F408B" w:rsidRDefault="00F37EAC" w:rsidP="000E40E7">
      <w:pPr>
        <w:pStyle w:val="SP19295306"/>
        <w:spacing w:before="480" w:after="240"/>
        <w:rPr>
          <w:rFonts w:ascii="Arial-BoldMT" w:hAnsi="Arial-BoldMT" w:cs="Times New Roman" w:hint="eastAsia"/>
          <w:color w:val="000000"/>
          <w:sz w:val="20"/>
          <w:szCs w:val="20"/>
          <w:lang w:val="en-GB"/>
        </w:rPr>
      </w:pPr>
      <w:r w:rsidRPr="00F37EAC">
        <w:rPr>
          <w:rFonts w:ascii="Arial-BoldMT" w:hAnsi="Arial-BoldMT" w:cs="Times New Roman"/>
          <w:color w:val="000000"/>
          <w:sz w:val="20"/>
          <w:szCs w:val="20"/>
          <w:lang w:val="en-GB"/>
        </w:rPr>
        <w:t>Discussion: there is</w:t>
      </w:r>
      <w:r>
        <w:rPr>
          <w:rFonts w:ascii="Arial-BoldMT" w:hAnsi="Arial-BoldMT" w:cs="Times New Roman"/>
          <w:color w:val="000000"/>
          <w:sz w:val="20"/>
          <w:szCs w:val="20"/>
          <w:lang w:val="en-GB"/>
        </w:rPr>
        <w:t xml:space="preserve"> an issue when a</w:t>
      </w:r>
      <w:r w:rsidR="00833C8D">
        <w:rPr>
          <w:rFonts w:ascii="Arial-BoldMT" w:hAnsi="Arial-BoldMT" w:cs="Times New Roman"/>
          <w:color w:val="000000"/>
          <w:sz w:val="20"/>
          <w:szCs w:val="20"/>
          <w:lang w:val="en-GB"/>
        </w:rPr>
        <w:t xml:space="preserve">n AP is removed. We currently use directly the critical update flag in this case, and not the BSS parameters update. If there is a change in BSS parameters update together with the inclusion of the ML </w:t>
      </w:r>
      <w:proofErr w:type="spellStart"/>
      <w:r w:rsidR="00833C8D">
        <w:rPr>
          <w:rFonts w:ascii="Arial-BoldMT" w:hAnsi="Arial-BoldMT" w:cs="Times New Roman"/>
          <w:color w:val="000000"/>
          <w:sz w:val="20"/>
          <w:szCs w:val="20"/>
          <w:lang w:val="en-GB"/>
        </w:rPr>
        <w:t>reconfig</w:t>
      </w:r>
      <w:proofErr w:type="spellEnd"/>
      <w:r w:rsidR="00833C8D">
        <w:rPr>
          <w:rFonts w:ascii="Arial-BoldMT" w:hAnsi="Arial-BoldMT" w:cs="Times New Roman"/>
          <w:color w:val="000000"/>
          <w:sz w:val="20"/>
          <w:szCs w:val="20"/>
          <w:lang w:val="en-GB"/>
        </w:rPr>
        <w:t xml:space="preserve"> element, the STA can miss it. Also, if the STA misses the </w:t>
      </w:r>
      <w:r w:rsidR="005C64E6">
        <w:rPr>
          <w:rFonts w:ascii="Arial-BoldMT" w:hAnsi="Arial-BoldMT" w:cs="Times New Roman"/>
          <w:color w:val="000000"/>
          <w:sz w:val="20"/>
          <w:szCs w:val="20"/>
          <w:lang w:val="en-GB"/>
        </w:rPr>
        <w:t xml:space="preserve">beacon on which there was a critical update flag, it </w:t>
      </w:r>
      <w:proofErr w:type="spellStart"/>
      <w:r w:rsidR="005C64E6">
        <w:rPr>
          <w:rFonts w:ascii="Arial-BoldMT" w:hAnsi="Arial-BoldMT" w:cs="Times New Roman"/>
          <w:color w:val="000000"/>
          <w:sz w:val="20"/>
          <w:szCs w:val="20"/>
          <w:lang w:val="en-GB"/>
        </w:rPr>
        <w:t>can not</w:t>
      </w:r>
      <w:proofErr w:type="spellEnd"/>
      <w:r w:rsidR="005C64E6">
        <w:rPr>
          <w:rFonts w:ascii="Arial-BoldMT" w:hAnsi="Arial-BoldMT" w:cs="Times New Roman"/>
          <w:color w:val="000000"/>
          <w:sz w:val="20"/>
          <w:szCs w:val="20"/>
          <w:lang w:val="en-GB"/>
        </w:rPr>
        <w:t xml:space="preserve"> determine if there had been a critical update. Everything would be easily solved if we </w:t>
      </w:r>
      <w:r w:rsidR="00655B4C">
        <w:rPr>
          <w:rFonts w:ascii="Arial-BoldMT" w:hAnsi="Arial-BoldMT" w:cs="Times New Roman"/>
          <w:color w:val="000000"/>
          <w:sz w:val="20"/>
          <w:szCs w:val="20"/>
          <w:lang w:val="en-GB"/>
        </w:rPr>
        <w:t>use BSS parameters update in this case (link remove), as we do for any other update for a particular AP affiliated with an AP MLD.</w:t>
      </w:r>
    </w:p>
    <w:p w14:paraId="6A567F08" w14:textId="77777777" w:rsidR="005C64E6" w:rsidRPr="005C64E6" w:rsidRDefault="005C64E6" w:rsidP="005C64E6">
      <w:pPr>
        <w:pStyle w:val="Default"/>
        <w:rPr>
          <w:lang w:val="en-GB"/>
        </w:rPr>
      </w:pPr>
    </w:p>
    <w:p w14:paraId="41ED2BAF" w14:textId="21C819DA" w:rsidR="000E40E7" w:rsidRDefault="000E40E7" w:rsidP="000E40E7">
      <w:pPr>
        <w:pStyle w:val="SP19295306"/>
        <w:spacing w:before="480" w:after="240"/>
        <w:rPr>
          <w:rFonts w:ascii="Arial-BoldMT" w:hAnsi="Arial-BoldMT" w:cs="Times New Roman" w:hint="eastAsia"/>
          <w:b/>
          <w:bCs/>
          <w:color w:val="000000"/>
          <w:sz w:val="20"/>
          <w:szCs w:val="20"/>
          <w:lang w:val="en-GB"/>
        </w:rPr>
      </w:pPr>
      <w:r w:rsidRPr="00680F41">
        <w:rPr>
          <w:rFonts w:ascii="Arial-BoldMT" w:hAnsi="Arial-BoldMT" w:cs="Times New Roman"/>
          <w:b/>
          <w:bCs/>
          <w:color w:val="000000"/>
          <w:sz w:val="20"/>
          <w:szCs w:val="20"/>
          <w:lang w:val="en-GB"/>
        </w:rPr>
        <w:t>35.3.10 BSS parameter critical update procedure</w:t>
      </w:r>
    </w:p>
    <w:p w14:paraId="42B1AFA4" w14:textId="77777777" w:rsidR="000E40E7" w:rsidRPr="00680F41" w:rsidRDefault="000E40E7" w:rsidP="000E40E7">
      <w:pPr>
        <w:pStyle w:val="Default"/>
        <w:rPr>
          <w:sz w:val="20"/>
          <w:szCs w:val="20"/>
          <w:lang w:val="en-GB"/>
        </w:rPr>
      </w:pPr>
      <w:r w:rsidRPr="00680F41">
        <w:rPr>
          <w:sz w:val="20"/>
          <w:szCs w:val="20"/>
          <w:lang w:val="en-GB"/>
        </w:rPr>
        <w:t>[existing</w:t>
      </w:r>
      <w:r>
        <w:rPr>
          <w:sz w:val="20"/>
          <w:szCs w:val="20"/>
          <w:lang w:val="en-GB"/>
        </w:rPr>
        <w:t xml:space="preserve"> text</w:t>
      </w:r>
      <w:r w:rsidRPr="00680F41">
        <w:rPr>
          <w:sz w:val="20"/>
          <w:szCs w:val="20"/>
          <w:lang w:val="en-GB"/>
        </w:rPr>
        <w:t>]</w:t>
      </w:r>
    </w:p>
    <w:p w14:paraId="57BFDAA7" w14:textId="36E4D7E1" w:rsidR="00773986" w:rsidRPr="004B06B0" w:rsidRDefault="00773986" w:rsidP="00773986">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modify following paragraph</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35.3.10 BSS parameter critical update procedur</w:t>
      </w:r>
      <w:r w:rsidRPr="0098226B">
        <w:rPr>
          <w:b/>
          <w:bCs/>
          <w:i/>
          <w:iCs/>
          <w:sz w:val="20"/>
          <w:highlight w:val="yellow"/>
          <w:lang w:eastAsia="ko-KR"/>
        </w:rPr>
        <w:t>e</w:t>
      </w:r>
      <w:r w:rsidR="0098226B" w:rsidRPr="0098226B">
        <w:rPr>
          <w:b/>
          <w:bCs/>
          <w:i/>
          <w:iCs/>
          <w:sz w:val="20"/>
          <w:highlight w:val="yellow"/>
          <w:lang w:eastAsia="ko-KR"/>
        </w:rPr>
        <w:t xml:space="preserve"> as follows</w:t>
      </w:r>
      <w:r>
        <w:rPr>
          <w:b/>
          <w:bCs/>
          <w:i/>
          <w:iCs/>
          <w:sz w:val="20"/>
          <w:lang w:eastAsia="ko-KR"/>
        </w:rPr>
        <w:t xml:space="preserve">: </w:t>
      </w:r>
      <w:r w:rsidR="00A776D4">
        <w:t>(#4277)</w:t>
      </w:r>
    </w:p>
    <w:p w14:paraId="35AC02F7" w14:textId="77777777" w:rsidR="000E40E7" w:rsidRPr="00680F41" w:rsidRDefault="000E40E7" w:rsidP="000E40E7">
      <w:pPr>
        <w:pStyle w:val="Default"/>
        <w:rPr>
          <w:lang w:val="en-GB"/>
        </w:rPr>
      </w:pPr>
    </w:p>
    <w:p w14:paraId="7D124EC7" w14:textId="1820DAD4" w:rsidR="001B05E8" w:rsidRPr="00323202" w:rsidRDefault="001B05E8" w:rsidP="001B05E8">
      <w:pPr>
        <w:pStyle w:val="Default"/>
        <w:jc w:val="both"/>
      </w:pPr>
      <w:r w:rsidRPr="00323202">
        <w:rPr>
          <w:rFonts w:ascii="TimesNewRomanPSMT" w:hAnsi="TimesNewRomanPSMT" w:cs="Times New Roman"/>
          <w:sz w:val="20"/>
          <w:szCs w:val="20"/>
          <w:lang w:val="en-GB"/>
        </w:rPr>
        <w:t>The Critical Update Flag subfield of the Capability Information field in Beacon and Probe Response</w:t>
      </w:r>
      <w:r w:rsidRPr="00323202">
        <w:rPr>
          <w:rFonts w:ascii="TimesNewRomanPSMT" w:hAnsi="TimesNewRomanPSMT" w:cs="Times New Roman"/>
          <w:sz w:val="20"/>
          <w:szCs w:val="20"/>
          <w:lang w:val="en-GB"/>
        </w:rPr>
        <w:br/>
        <w:t>frames shall also be set to 1 if a new affiliated AP is added to the AP MLD with which the reporting AP is</w:t>
      </w:r>
      <w:r w:rsidRPr="00323202">
        <w:rPr>
          <w:rFonts w:ascii="TimesNewRomanPSMT" w:hAnsi="TimesNewRomanPSMT" w:cs="Times New Roman"/>
          <w:sz w:val="20"/>
          <w:szCs w:val="20"/>
          <w:lang w:val="en-GB"/>
        </w:rPr>
        <w:br/>
        <w:t>affiliated following the procedure defined in 35.3.6.2.1 (Adding new affiliated APs)</w:t>
      </w:r>
      <w:del w:id="128" w:author="Cariou, Laurent" w:date="2022-04-12T17:11:00Z">
        <w:r w:rsidRPr="00323202" w:rsidDel="00773986">
          <w:rPr>
            <w:rFonts w:ascii="TimesNewRomanPSMT" w:hAnsi="TimesNewRomanPSMT" w:cs="Times New Roman"/>
            <w:sz w:val="20"/>
            <w:szCs w:val="20"/>
            <w:lang w:val="en-GB"/>
          </w:rPr>
          <w:delText xml:space="preserve"> or if a Reconfiguration</w:delText>
        </w:r>
        <w:r w:rsidRPr="00323202" w:rsidDel="00773986">
          <w:rPr>
            <w:rFonts w:ascii="TimesNewRomanPSMT" w:hAnsi="TimesNewRomanPSMT" w:cs="Times New Roman"/>
            <w:sz w:val="20"/>
            <w:szCs w:val="20"/>
            <w:lang w:val="en-GB"/>
          </w:rPr>
          <w:br/>
          <w:delText>Multi-Link element is included by the reporting AP affiliated with an AP MLD, following the procedure</w:delText>
        </w:r>
        <w:r w:rsidRPr="00323202" w:rsidDel="00773986">
          <w:rPr>
            <w:rFonts w:ascii="TimesNewRomanPSMT" w:hAnsi="TimesNewRomanPSMT" w:cs="Times New Roman"/>
            <w:sz w:val="20"/>
            <w:szCs w:val="20"/>
            <w:lang w:val="en-GB"/>
          </w:rPr>
          <w:br/>
          <w:delText>defined in 35.3.6.2.2 (Removing affiliated APs)</w:delText>
        </w:r>
      </w:del>
      <w:ins w:id="129" w:author="Cariou, Laurent" w:date="2022-04-12T17:11:00Z">
        <w:r w:rsidR="00773986">
          <w:rPr>
            <w:rFonts w:ascii="TimesNewRomanPSMT" w:hAnsi="TimesNewRomanPSMT" w:cs="Times New Roman"/>
            <w:sz w:val="20"/>
            <w:szCs w:val="20"/>
            <w:lang w:val="en-GB"/>
          </w:rPr>
          <w:t>.</w:t>
        </w:r>
      </w:ins>
    </w:p>
    <w:p w14:paraId="025EF02C" w14:textId="77777777" w:rsidR="000E40E7" w:rsidRDefault="000E40E7" w:rsidP="000E40E7">
      <w:pPr>
        <w:autoSpaceDE w:val="0"/>
        <w:autoSpaceDN w:val="0"/>
        <w:adjustRightInd w:val="0"/>
        <w:spacing w:before="240" w:after="240"/>
        <w:jc w:val="left"/>
        <w:rPr>
          <w:color w:val="000000"/>
          <w:sz w:val="18"/>
          <w:szCs w:val="18"/>
          <w:lang w:val="en-US"/>
        </w:rPr>
      </w:pPr>
    </w:p>
    <w:p w14:paraId="0F307C96" w14:textId="77777777" w:rsidR="000E40E7" w:rsidRDefault="000E40E7" w:rsidP="000E40E7">
      <w:pPr>
        <w:autoSpaceDE w:val="0"/>
        <w:autoSpaceDN w:val="0"/>
        <w:adjustRightInd w:val="0"/>
        <w:spacing w:before="240" w:after="240"/>
        <w:jc w:val="left"/>
        <w:rPr>
          <w:rFonts w:ascii="Arial-BoldMT" w:hAnsi="Arial-BoldMT" w:hint="eastAsia"/>
          <w:b/>
          <w:bCs/>
          <w:color w:val="000000"/>
          <w:sz w:val="20"/>
        </w:rPr>
      </w:pPr>
      <w:r w:rsidRPr="00523E42">
        <w:rPr>
          <w:rFonts w:ascii="Arial-BoldMT" w:hAnsi="Arial-BoldMT"/>
          <w:b/>
          <w:bCs/>
          <w:color w:val="000000"/>
          <w:sz w:val="20"/>
        </w:rPr>
        <w:t>11.2.3.15 TIM Broadcast</w:t>
      </w:r>
    </w:p>
    <w:p w14:paraId="52284D9A" w14:textId="043AAC95" w:rsidR="000E40E7" w:rsidRPr="004B06B0" w:rsidRDefault="000E40E7" w:rsidP="000E40E7">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Pr>
          <w:b/>
          <w:bCs/>
          <w:i/>
          <w:iCs/>
          <w:sz w:val="20"/>
          <w:lang w:eastAsia="ko-KR"/>
        </w:rPr>
        <w:t xml:space="preserve"> </w:t>
      </w:r>
      <w:r w:rsidR="00A776D4">
        <w:t>(#4277)</w:t>
      </w:r>
    </w:p>
    <w:p w14:paraId="6F35E5E2" w14:textId="77777777" w:rsidR="000E40E7" w:rsidRPr="000A44C0" w:rsidRDefault="000E40E7" w:rsidP="000E40E7">
      <w:pPr>
        <w:autoSpaceDE w:val="0"/>
        <w:autoSpaceDN w:val="0"/>
        <w:adjustRightInd w:val="0"/>
        <w:spacing w:before="240" w:after="240"/>
        <w:jc w:val="left"/>
        <w:rPr>
          <w:rFonts w:ascii="TimesNewRomanPSMT" w:hAnsi="TimesNewRomanPSMT" w:hint="eastAsia"/>
          <w:color w:val="000000"/>
          <w:sz w:val="20"/>
        </w:rPr>
      </w:pPr>
      <w:r>
        <w:rPr>
          <w:rFonts w:ascii="TimesNewRomanPSMT" w:hAnsi="TimesNewRomanPSMT"/>
          <w:color w:val="000000"/>
          <w:sz w:val="20"/>
        </w:rPr>
        <w:t>s</w:t>
      </w:r>
      <w:r w:rsidRPr="004B06B0">
        <w:rPr>
          <w:rFonts w:ascii="TimesNewRomanPSMT" w:hAnsi="TimesNewRomanPSMT"/>
          <w:color w:val="000000"/>
          <w:sz w:val="20"/>
        </w:rPr>
        <w:t xml:space="preserve">) </w:t>
      </w:r>
      <w:r>
        <w:rPr>
          <w:rFonts w:ascii="TimesNewRomanPSMT" w:hAnsi="TimesNewRomanPSMT"/>
          <w:color w:val="000000"/>
          <w:sz w:val="20"/>
        </w:rPr>
        <w:t xml:space="preserve">Inclusion of a Reconfiguration Multi-Link element by an AP affiliated with an AP MLD that will be removed following procedure defined in 35.3.6.2.2 (Removing affiliated APs) </w:t>
      </w:r>
    </w:p>
    <w:p w14:paraId="76FB48EC" w14:textId="77777777" w:rsidR="00F62B51" w:rsidRDefault="00F62B51" w:rsidP="00BA22B6">
      <w:pPr>
        <w:autoSpaceDE w:val="0"/>
        <w:autoSpaceDN w:val="0"/>
        <w:adjustRightInd w:val="0"/>
        <w:spacing w:before="480" w:after="240"/>
        <w:jc w:val="left"/>
      </w:pPr>
    </w:p>
    <w:sectPr w:rsidR="00F62B51"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Cariou, Laurent" w:date="2022-03-16T16:48:00Z" w:initials="CL">
    <w:p w14:paraId="641ABDB7" w14:textId="5D7A513F" w:rsidR="00C03D2B" w:rsidRDefault="00C03D2B">
      <w:pPr>
        <w:pStyle w:val="CommentText"/>
      </w:pPr>
      <w:r>
        <w:rPr>
          <w:rStyle w:val="CommentReference"/>
        </w:rPr>
        <w:annotationRef/>
      </w:r>
      <w:r>
        <w:t>Changes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57D7" w14:textId="77777777" w:rsidR="00EF00E8" w:rsidRDefault="00EF00E8">
      <w:r>
        <w:separator/>
      </w:r>
    </w:p>
  </w:endnote>
  <w:endnote w:type="continuationSeparator" w:id="0">
    <w:p w14:paraId="7E7D2A02" w14:textId="77777777" w:rsidR="00EF00E8" w:rsidRDefault="00E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6417" w14:textId="77777777" w:rsidR="00EF00E8" w:rsidRDefault="00EF00E8">
      <w:r>
        <w:separator/>
      </w:r>
    </w:p>
  </w:footnote>
  <w:footnote w:type="continuationSeparator" w:id="0">
    <w:p w14:paraId="2C2260AA" w14:textId="77777777" w:rsidR="00EF00E8" w:rsidRDefault="00EF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3DCB9D9D"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C9268D">
      <w:rPr>
        <w:noProof/>
      </w:rPr>
      <w:t>April 2022</w:t>
    </w:r>
    <w:r>
      <w:fldChar w:fldCharType="end"/>
    </w:r>
    <w:r>
      <w:tab/>
    </w:r>
    <w:r>
      <w:tab/>
    </w:r>
    <w:fldSimple w:instr=" TITLE  \* MERGEFORMAT ">
      <w:r>
        <w:t>doc.: IEEE 802.11-21/1208r</w:t>
      </w:r>
    </w:fldSimple>
    <w:r w:rsidR="00702A94">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DFAFEC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9268D">
      <w:rPr>
        <w:noProof/>
      </w:rPr>
      <w:t>April 2022</w:t>
    </w:r>
    <w:r>
      <w:fldChar w:fldCharType="end"/>
    </w:r>
    <w:r>
      <w:tab/>
    </w:r>
    <w:r>
      <w:tab/>
    </w:r>
    <w:r w:rsidR="00EF00E8">
      <w:fldChar w:fldCharType="begin"/>
    </w:r>
    <w:r w:rsidR="00EF00E8">
      <w:instrText xml:space="preserve"> TITLE  \* MERGEFORMAT</w:instrText>
    </w:r>
    <w:r w:rsidR="00EF00E8">
      <w:instrText xml:space="preserve"> </w:instrText>
    </w:r>
    <w:r w:rsidR="00EF00E8">
      <w:fldChar w:fldCharType="separate"/>
    </w:r>
    <w:r>
      <w:t>doc.: IEEE 802.11-</w:t>
    </w:r>
    <w:r w:rsidR="0023042E">
      <w:t>2</w:t>
    </w:r>
    <w:r w:rsidR="001E53B9">
      <w:t>1</w:t>
    </w:r>
    <w:r>
      <w:t>/</w:t>
    </w:r>
    <w:r w:rsidR="001E53B9">
      <w:t>xxxx</w:t>
    </w:r>
    <w:r>
      <w:t>r</w:t>
    </w:r>
    <w:r w:rsidR="00EF00E8">
      <w:fldChar w:fldCharType="end"/>
    </w:r>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C2D"/>
    <w:rsid w:val="00061C3D"/>
    <w:rsid w:val="0006290F"/>
    <w:rsid w:val="00062E88"/>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87"/>
    <w:rsid w:val="00086BBE"/>
    <w:rsid w:val="000879A3"/>
    <w:rsid w:val="00092307"/>
    <w:rsid w:val="00093ED9"/>
    <w:rsid w:val="000946B8"/>
    <w:rsid w:val="00094C78"/>
    <w:rsid w:val="000969A1"/>
    <w:rsid w:val="00096E8C"/>
    <w:rsid w:val="0009756B"/>
    <w:rsid w:val="000979D0"/>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34F7"/>
    <w:rsid w:val="001C44AC"/>
    <w:rsid w:val="001C5AFD"/>
    <w:rsid w:val="001C6548"/>
    <w:rsid w:val="001C685B"/>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C16"/>
    <w:rsid w:val="001F546A"/>
    <w:rsid w:val="001F5B4B"/>
    <w:rsid w:val="001F659C"/>
    <w:rsid w:val="001F711E"/>
    <w:rsid w:val="001F75A8"/>
    <w:rsid w:val="002003EC"/>
    <w:rsid w:val="00202106"/>
    <w:rsid w:val="002024C2"/>
    <w:rsid w:val="00203EF9"/>
    <w:rsid w:val="00203FCC"/>
    <w:rsid w:val="002048A7"/>
    <w:rsid w:val="0020516C"/>
    <w:rsid w:val="002056CB"/>
    <w:rsid w:val="0020642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4C83"/>
    <w:rsid w:val="00325031"/>
    <w:rsid w:val="00330018"/>
    <w:rsid w:val="00331E45"/>
    <w:rsid w:val="00332263"/>
    <w:rsid w:val="0033263A"/>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4578"/>
    <w:rsid w:val="0064496D"/>
    <w:rsid w:val="00644A90"/>
    <w:rsid w:val="00645B64"/>
    <w:rsid w:val="0065045C"/>
    <w:rsid w:val="00650E40"/>
    <w:rsid w:val="00652F8C"/>
    <w:rsid w:val="006535EA"/>
    <w:rsid w:val="00653853"/>
    <w:rsid w:val="006540F1"/>
    <w:rsid w:val="006540F7"/>
    <w:rsid w:val="00654A02"/>
    <w:rsid w:val="00655B4C"/>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A57"/>
    <w:rsid w:val="00733302"/>
    <w:rsid w:val="0073367B"/>
    <w:rsid w:val="00733E98"/>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2EB7"/>
    <w:rsid w:val="00955397"/>
    <w:rsid w:val="00955690"/>
    <w:rsid w:val="00955BE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127"/>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07C14"/>
    <w:rsid w:val="00C10B72"/>
    <w:rsid w:val="00C126CD"/>
    <w:rsid w:val="00C14144"/>
    <w:rsid w:val="00C142AD"/>
    <w:rsid w:val="00C143E1"/>
    <w:rsid w:val="00C16234"/>
    <w:rsid w:val="00C16241"/>
    <w:rsid w:val="00C16999"/>
    <w:rsid w:val="00C20387"/>
    <w:rsid w:val="00C2383C"/>
    <w:rsid w:val="00C24F87"/>
    <w:rsid w:val="00C25B38"/>
    <w:rsid w:val="00C27770"/>
    <w:rsid w:val="00C30506"/>
    <w:rsid w:val="00C30773"/>
    <w:rsid w:val="00C31C35"/>
    <w:rsid w:val="00C3404B"/>
    <w:rsid w:val="00C37B5E"/>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40FC"/>
    <w:rsid w:val="00D243F7"/>
    <w:rsid w:val="00D245CB"/>
    <w:rsid w:val="00D25201"/>
    <w:rsid w:val="00D34373"/>
    <w:rsid w:val="00D34C02"/>
    <w:rsid w:val="00D366CB"/>
    <w:rsid w:val="00D37A49"/>
    <w:rsid w:val="00D427FC"/>
    <w:rsid w:val="00D42851"/>
    <w:rsid w:val="00D432E8"/>
    <w:rsid w:val="00D43DF0"/>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2074D"/>
    <w:rsid w:val="00E22591"/>
    <w:rsid w:val="00E237BE"/>
    <w:rsid w:val="00E247F3"/>
    <w:rsid w:val="00E25F1F"/>
    <w:rsid w:val="00E3115F"/>
    <w:rsid w:val="00E3226B"/>
    <w:rsid w:val="00E32913"/>
    <w:rsid w:val="00E35367"/>
    <w:rsid w:val="00E364EB"/>
    <w:rsid w:val="00E37F19"/>
    <w:rsid w:val="00E4127C"/>
    <w:rsid w:val="00E423DE"/>
    <w:rsid w:val="00E427B6"/>
    <w:rsid w:val="00E431C1"/>
    <w:rsid w:val="00E455A8"/>
    <w:rsid w:val="00E52DD6"/>
    <w:rsid w:val="00E52E83"/>
    <w:rsid w:val="00E53D8C"/>
    <w:rsid w:val="00E543CC"/>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55B"/>
    <w:rsid w:val="00FA3DF7"/>
    <w:rsid w:val="00FA4B50"/>
    <w:rsid w:val="00FA67E2"/>
    <w:rsid w:val="00FA7007"/>
    <w:rsid w:val="00FA7958"/>
    <w:rsid w:val="00FB0CDC"/>
    <w:rsid w:val="00FB131D"/>
    <w:rsid w:val="00FB1663"/>
    <w:rsid w:val="00FB2A39"/>
    <w:rsid w:val="00FB4045"/>
    <w:rsid w:val="00FB6463"/>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417C1F"/>
    <w:rsid w:val="004266B4"/>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28</Pages>
  <Words>7266</Words>
  <Characters>41418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9</cp:revision>
  <cp:lastPrinted>2014-09-06T00:13:00Z</cp:lastPrinted>
  <dcterms:created xsi:type="dcterms:W3CDTF">2022-04-13T16:07:00Z</dcterms:created>
  <dcterms:modified xsi:type="dcterms:W3CDTF">2022-04-25T14:15:00Z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