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6E5D50F0" w:rsidR="00750876" w:rsidRPr="00183F4C" w:rsidRDefault="00E41F77" w:rsidP="007E5DE0">
            <w:pPr>
              <w:pStyle w:val="T2"/>
            </w:pPr>
            <w:r>
              <w:rPr>
                <w:rFonts w:hint="eastAsia"/>
                <w:lang w:eastAsia="zh-CN"/>
              </w:rPr>
              <w:t>CR</w:t>
            </w:r>
            <w:r w:rsidR="001E6226">
              <w:rPr>
                <w:lang w:eastAsia="ko-KR"/>
              </w:rPr>
              <w:t xml:space="preserve"> </w:t>
            </w:r>
            <w:r w:rsidR="007E5DE0">
              <w:rPr>
                <w:lang w:eastAsia="ko-KR"/>
              </w:rPr>
              <w:t xml:space="preserve">for </w:t>
            </w:r>
            <w:r w:rsidR="00BD6893">
              <w:rPr>
                <w:lang w:eastAsia="ko-KR"/>
              </w:rPr>
              <w:t xml:space="preserve">35.3.15.4: Capability </w:t>
            </w:r>
            <w:proofErr w:type="spellStart"/>
            <w:r w:rsidR="00BD6893">
              <w:rPr>
                <w:lang w:eastAsia="ko-KR"/>
              </w:rPr>
              <w:t>Signaling</w:t>
            </w:r>
            <w:proofErr w:type="spellEnd"/>
          </w:p>
        </w:tc>
      </w:tr>
      <w:tr w:rsidR="00750876" w:rsidRPr="00183F4C" w14:paraId="1AED9C6E" w14:textId="77777777" w:rsidTr="00B22550">
        <w:trPr>
          <w:trHeight w:val="359"/>
          <w:jc w:val="center"/>
        </w:trPr>
        <w:tc>
          <w:tcPr>
            <w:tcW w:w="9576" w:type="dxa"/>
            <w:gridSpan w:val="5"/>
            <w:vAlign w:val="center"/>
          </w:tcPr>
          <w:p w14:paraId="36133BE5" w14:textId="0BB279D9" w:rsidR="00750876" w:rsidRPr="00183F4C" w:rsidRDefault="00750876" w:rsidP="00E41F77">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E41F77">
              <w:rPr>
                <w:b w:val="0"/>
                <w:sz w:val="20"/>
                <w:lang w:eastAsia="ko-KR"/>
              </w:rPr>
              <w:t>7</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9C1C23" w:rsidRDefault="009C1C23">
                              <w:pPr>
                                <w:pStyle w:val="T1"/>
                                <w:spacing w:after="120"/>
                              </w:pPr>
                              <w:r>
                                <w:t>Abstract</w:t>
                              </w:r>
                            </w:p>
                            <w:p w14:paraId="5D5B8AD0" w14:textId="715E7468" w:rsidR="009C1C23" w:rsidRDefault="009C1C23" w:rsidP="00E13F8F"/>
                            <w:p w14:paraId="16D5BCF0" w14:textId="77777777" w:rsidR="00696111" w:rsidRDefault="00696111" w:rsidP="00696111">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 xml:space="preserve">sub-clause 35.3.15.4 Capability </w:t>
                              </w:r>
                              <w:proofErr w:type="spellStart"/>
                              <w:r>
                                <w:rPr>
                                  <w:sz w:val="16"/>
                                  <w:szCs w:val="16"/>
                                  <w:lang w:eastAsia="ko-KR"/>
                                </w:rPr>
                                <w:t>Signaling</w:t>
                              </w:r>
                              <w:proofErr w:type="spellEnd"/>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696111" w:rsidRDefault="00696111" w:rsidP="00696111">
                              <w:pPr>
                                <w:rPr>
                                  <w:rFonts w:eastAsia="Malgun Gothic"/>
                                  <w:sz w:val="16"/>
                                  <w:szCs w:val="16"/>
                                  <w:lang w:eastAsia="ko-KR"/>
                                </w:rPr>
                              </w:pPr>
                            </w:p>
                            <w:p w14:paraId="34DD3036" w14:textId="77777777" w:rsidR="00696111" w:rsidRPr="00306566" w:rsidRDefault="00696111" w:rsidP="00696111">
                              <w:pPr>
                                <w:rPr>
                                  <w:rFonts w:ascii="Arial" w:hAnsi="Arial" w:cs="Arial"/>
                                  <w:sz w:val="18"/>
                                  <w:szCs w:val="18"/>
                                </w:rPr>
                              </w:pPr>
                              <w:r w:rsidRPr="00306566">
                                <w:rPr>
                                  <w:rFonts w:ascii="Arial" w:hAnsi="Arial" w:cs="Arial"/>
                                  <w:sz w:val="18"/>
                                  <w:szCs w:val="18"/>
                                </w:rPr>
                                <w:t>4116, 4077, 4405, 4076, 5764, 6312, 4403, 8248, 6856, 6857, 6983, 6313, 7342, 6137, 7343, 7630, 7728, 4404, 6858, 4830, 7623, 7624, 7625, 7626, 4831, 6959, 6314, 8206, 5304, 6769, 4931, 6770, 7627, 7856, 7628, 4474</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9C1C23" w:rsidRDefault="009C1C23"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9C1C23" w:rsidRDefault="009C1C23">
                        <w:pPr>
                          <w:pStyle w:val="T1"/>
                          <w:spacing w:after="120"/>
                        </w:pPr>
                        <w:r>
                          <w:t>Abstract</w:t>
                        </w:r>
                      </w:p>
                      <w:p w14:paraId="5D5B8AD0" w14:textId="715E7468" w:rsidR="009C1C23" w:rsidRDefault="009C1C23" w:rsidP="00E13F8F"/>
                      <w:p w14:paraId="16D5BCF0" w14:textId="77777777" w:rsidR="00696111" w:rsidRDefault="00696111" w:rsidP="00696111">
                        <w:pPr>
                          <w:rPr>
                            <w:ins w:id="3"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in</w:t>
                        </w:r>
                        <w:r w:rsidRPr="001E6226">
                          <w:rPr>
                            <w:sz w:val="16"/>
                            <w:szCs w:val="16"/>
                            <w:lang w:eastAsia="ko-KR"/>
                          </w:rPr>
                          <w:t xml:space="preserve"> </w:t>
                        </w:r>
                        <w:r>
                          <w:rPr>
                            <w:sz w:val="16"/>
                            <w:szCs w:val="16"/>
                            <w:lang w:eastAsia="ko-KR"/>
                          </w:rPr>
                          <w:t xml:space="preserve">sub-clause 35.3.15.4 Capability </w:t>
                        </w:r>
                        <w:proofErr w:type="spellStart"/>
                        <w:r>
                          <w:rPr>
                            <w:sz w:val="16"/>
                            <w:szCs w:val="16"/>
                            <w:lang w:eastAsia="ko-KR"/>
                          </w:rPr>
                          <w:t>Signaling</w:t>
                        </w:r>
                        <w:proofErr w:type="spellEnd"/>
                        <w:r w:rsidRPr="001E6226">
                          <w:rPr>
                            <w:sz w:val="16"/>
                            <w:szCs w:val="16"/>
                            <w:lang w:eastAsia="ko-KR"/>
                          </w:rPr>
                          <w:t xml:space="preserve"> based on the </w:t>
                        </w:r>
                        <w:r>
                          <w:rPr>
                            <w:sz w:val="16"/>
                            <w:szCs w:val="16"/>
                            <w:lang w:eastAsia="ko-KR"/>
                          </w:rPr>
                          <w:t>IEEE802.11be Draft 1.01</w:t>
                        </w:r>
                        <w:r w:rsidRPr="001E6226">
                          <w:rPr>
                            <w:sz w:val="16"/>
                            <w:szCs w:val="16"/>
                            <w:lang w:eastAsia="ko-KR"/>
                          </w:rPr>
                          <w:t>:</w:t>
                        </w:r>
                      </w:p>
                      <w:p w14:paraId="20BE0547" w14:textId="77777777" w:rsidR="00696111" w:rsidRDefault="00696111" w:rsidP="00696111">
                        <w:pPr>
                          <w:rPr>
                            <w:rFonts w:eastAsia="Malgun Gothic"/>
                            <w:sz w:val="16"/>
                            <w:szCs w:val="16"/>
                            <w:lang w:eastAsia="ko-KR"/>
                          </w:rPr>
                        </w:pPr>
                      </w:p>
                      <w:p w14:paraId="34DD3036" w14:textId="77777777" w:rsidR="00696111" w:rsidRPr="00306566" w:rsidRDefault="00696111" w:rsidP="00696111">
                        <w:pPr>
                          <w:rPr>
                            <w:rFonts w:ascii="Arial" w:hAnsi="Arial" w:cs="Arial" w:hint="eastAsia"/>
                            <w:sz w:val="18"/>
                            <w:szCs w:val="18"/>
                          </w:rPr>
                        </w:pPr>
                        <w:r w:rsidRPr="00306566">
                          <w:rPr>
                            <w:rFonts w:ascii="Arial" w:hAnsi="Arial" w:cs="Arial"/>
                            <w:sz w:val="18"/>
                            <w:szCs w:val="18"/>
                          </w:rPr>
                          <w:t>4116, 4077, 4405, 4076, 5764, 6312, 4403, 8248, 6856, 6857, 6983, 6313, 7342, 6137, 7343, 7630, 7728, 4404, 6858, 4830, 7623, 7624, 7625, 7626, 4831, 6959, 6314, 8206, 5304, 6769, 4931, 6770, 7627, 7856, 7628, 4474</w:t>
                        </w:r>
                      </w:p>
                      <w:p w14:paraId="1A4424DF" w14:textId="77777777" w:rsidR="009C1C23" w:rsidRPr="00E41F77" w:rsidRDefault="009C1C23" w:rsidP="001E6226">
                        <w:pPr>
                          <w:rPr>
                            <w:sz w:val="16"/>
                            <w:szCs w:val="16"/>
                            <w:lang w:eastAsia="ko-KR"/>
                          </w:rPr>
                        </w:pPr>
                      </w:p>
                      <w:p w14:paraId="43474ECF" w14:textId="77777777" w:rsidR="009C1C23" w:rsidRPr="001E6226" w:rsidRDefault="009C1C23" w:rsidP="001E6226">
                        <w:pPr>
                          <w:rPr>
                            <w:sz w:val="16"/>
                            <w:szCs w:val="16"/>
                          </w:rPr>
                        </w:pPr>
                        <w:r w:rsidRPr="001E6226">
                          <w:rPr>
                            <w:sz w:val="16"/>
                            <w:szCs w:val="16"/>
                          </w:rPr>
                          <w:t>Revisions:</w:t>
                        </w:r>
                      </w:p>
                      <w:p w14:paraId="5ACDB524" w14:textId="7C0D0FD6" w:rsidR="009C1C23" w:rsidRDefault="009C1C23"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9C1C23" w:rsidRDefault="009C1C23" w:rsidP="001E6226">
                        <w:pPr>
                          <w:pStyle w:val="ab"/>
                          <w:numPr>
                            <w:ilvl w:val="0"/>
                            <w:numId w:val="65"/>
                          </w:numPr>
                          <w:contextualSpacing w:val="0"/>
                          <w:rPr>
                            <w:sz w:val="16"/>
                            <w:szCs w:val="16"/>
                          </w:rPr>
                        </w:pPr>
                      </w:p>
                      <w:p w14:paraId="7E4D9A8C" w14:textId="77777777" w:rsidR="009C1C23" w:rsidRPr="001E6226" w:rsidRDefault="009C1C23" w:rsidP="00F2561A">
                        <w:pPr>
                          <w:pStyle w:val="ab"/>
                          <w:contextualSpacing w:val="0"/>
                          <w:rPr>
                            <w:sz w:val="16"/>
                            <w:szCs w:val="16"/>
                          </w:rPr>
                        </w:pPr>
                      </w:p>
                      <w:p w14:paraId="4FA4BEC8" w14:textId="498AF8C3" w:rsidR="009C1C23" w:rsidRPr="001E6226" w:rsidRDefault="009C1C23"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2"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454E405F" w14:textId="77777777" w:rsidR="007E5DE0" w:rsidRPr="00696111" w:rsidRDefault="007E5DE0" w:rsidP="00AA56F8">
      <w:pPr>
        <w:rPr>
          <w:rFonts w:eastAsia="Malgun Gothic"/>
          <w:bCs/>
          <w:iCs/>
          <w:sz w:val="16"/>
          <w:lang w:eastAsia="ko-KR"/>
        </w:rPr>
      </w:pPr>
    </w:p>
    <w:p w14:paraId="2BD6F476" w14:textId="77777777" w:rsidR="00696111" w:rsidRPr="00696111" w:rsidRDefault="00696111" w:rsidP="00AA56F8">
      <w:pPr>
        <w:rPr>
          <w:rFonts w:eastAsia="Malgun Gothic"/>
          <w:bCs/>
          <w:iCs/>
          <w:sz w:val="16"/>
          <w:lang w:eastAsia="ko-KR"/>
        </w:rPr>
      </w:pPr>
    </w:p>
    <w:p w14:paraId="44A80247" w14:textId="77777777" w:rsidR="00696111" w:rsidRDefault="00696111" w:rsidP="00696111">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96111" w:rsidRPr="00677427" w14:paraId="0D553C96" w14:textId="77777777" w:rsidTr="007E2803">
        <w:trPr>
          <w:trHeight w:val="373"/>
        </w:trPr>
        <w:tc>
          <w:tcPr>
            <w:tcW w:w="721" w:type="dxa"/>
          </w:tcPr>
          <w:p w14:paraId="7C6C34A2"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E2C18B2"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CBC4997"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E601965"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07BB14FB"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F209A21" w14:textId="77777777" w:rsidR="00696111" w:rsidRPr="00677427" w:rsidRDefault="00696111" w:rsidP="007E280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10C5BFA1" w14:textId="77777777" w:rsidR="00696111" w:rsidRPr="00677427" w:rsidRDefault="00696111" w:rsidP="007E280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111" w:rsidRPr="008F0D26" w14:paraId="1FB31AD2" w14:textId="77777777" w:rsidTr="007E2803">
        <w:trPr>
          <w:trHeight w:val="980"/>
        </w:trPr>
        <w:tc>
          <w:tcPr>
            <w:tcW w:w="721" w:type="dxa"/>
          </w:tcPr>
          <w:p w14:paraId="1A0209B5"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4116</w:t>
            </w:r>
          </w:p>
        </w:tc>
        <w:tc>
          <w:tcPr>
            <w:tcW w:w="900" w:type="dxa"/>
          </w:tcPr>
          <w:p w14:paraId="5B3B159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04B8C5A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F82A80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275.42</w:t>
            </w:r>
          </w:p>
        </w:tc>
        <w:tc>
          <w:tcPr>
            <w:tcW w:w="2455" w:type="dxa"/>
          </w:tcPr>
          <w:p w14:paraId="1274D5A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The title can be more descriptive.</w:t>
            </w:r>
          </w:p>
        </w:tc>
        <w:tc>
          <w:tcPr>
            <w:tcW w:w="2045" w:type="dxa"/>
          </w:tcPr>
          <w:p w14:paraId="273561F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Consider changing the title to "Multi-Link Capability </w:t>
            </w:r>
            <w:proofErr w:type="spellStart"/>
            <w:r>
              <w:rPr>
                <w:rFonts w:ascii="Arial" w:hAnsi="Arial" w:cs="Arial"/>
                <w:sz w:val="20"/>
                <w:szCs w:val="20"/>
              </w:rPr>
              <w:t>Signaling</w:t>
            </w:r>
            <w:proofErr w:type="spellEnd"/>
            <w:r>
              <w:rPr>
                <w:rFonts w:ascii="Arial" w:hAnsi="Arial" w:cs="Arial"/>
                <w:sz w:val="20"/>
                <w:szCs w:val="20"/>
              </w:rPr>
              <w:t>"</w:t>
            </w:r>
          </w:p>
        </w:tc>
        <w:tc>
          <w:tcPr>
            <w:tcW w:w="2775" w:type="dxa"/>
          </w:tcPr>
          <w:p w14:paraId="45FB91E6"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19109A"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F9EBAEF"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make the changes accordingly.</w:t>
            </w:r>
          </w:p>
          <w:p w14:paraId="67765E9B"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3183CD8" w14:textId="77777777" w:rsidR="00696111" w:rsidRPr="008341D0" w:rsidRDefault="00696111" w:rsidP="007E2803">
            <w:pPr>
              <w:autoSpaceDE w:val="0"/>
              <w:autoSpaceDN w:val="0"/>
              <w:adjustRightInd w:val="0"/>
              <w:rPr>
                <w:ins w:id="3" w:author="Liyunbo" w:date="2021-07-06T16:20:00Z"/>
                <w:rFonts w:ascii="Arial" w:eastAsia="宋体" w:hAnsi="Arial" w:cs="Arial"/>
                <w:sz w:val="20"/>
                <w:szCs w:val="20"/>
                <w:lang w:eastAsia="zh-CN"/>
              </w:rPr>
            </w:pPr>
          </w:p>
          <w:p w14:paraId="13E310D3" w14:textId="456FA429"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90926C7"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F2155A4" w14:textId="77777777"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search the whole spec and change</w:t>
            </w:r>
            <w:del w:id="4" w:author="Stephen McCann" w:date="2021-07-09T11:57:00Z">
              <w:r w:rsidRPr="008341D0" w:rsidDel="008341D0">
                <w:rPr>
                  <w:rFonts w:ascii="Arial" w:eastAsia="宋体" w:hAnsi="Arial" w:cs="Arial"/>
                  <w:sz w:val="20"/>
                  <w:szCs w:val="20"/>
                  <w:lang w:eastAsia="zh-CN"/>
                </w:rPr>
                <w:delText>s</w:delText>
              </w:r>
            </w:del>
            <w:r w:rsidRPr="008341D0">
              <w:rPr>
                <w:rFonts w:ascii="Arial" w:eastAsia="宋体" w:hAnsi="Arial" w:cs="Arial"/>
                <w:sz w:val="20"/>
                <w:szCs w:val="20"/>
                <w:lang w:eastAsia="zh-CN"/>
              </w:rPr>
              <w:t xml:space="preserve"> the title of this sub-clause when it is referenced in other places.</w:t>
            </w:r>
          </w:p>
          <w:p w14:paraId="7CDF5B00"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36CD1554" w14:textId="77777777" w:rsidTr="007E2803">
        <w:trPr>
          <w:trHeight w:val="980"/>
        </w:trPr>
        <w:tc>
          <w:tcPr>
            <w:tcW w:w="721" w:type="dxa"/>
          </w:tcPr>
          <w:p w14:paraId="35189BA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4077</w:t>
            </w:r>
          </w:p>
        </w:tc>
        <w:tc>
          <w:tcPr>
            <w:tcW w:w="900" w:type="dxa"/>
          </w:tcPr>
          <w:p w14:paraId="0C18BD8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Abhishek Patil</w:t>
            </w:r>
          </w:p>
        </w:tc>
        <w:tc>
          <w:tcPr>
            <w:tcW w:w="720" w:type="dxa"/>
          </w:tcPr>
          <w:p w14:paraId="2C2A8AD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1CAAB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276.01</w:t>
            </w:r>
          </w:p>
        </w:tc>
        <w:tc>
          <w:tcPr>
            <w:tcW w:w="2455" w:type="dxa"/>
          </w:tcPr>
          <w:p w14:paraId="21CF696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Move the paragraph starting "An MLD shall set the MLD Capabilities Present subfield in ..." to be the first paragraph in this </w:t>
            </w:r>
            <w:proofErr w:type="spellStart"/>
            <w:r>
              <w:rPr>
                <w:rFonts w:ascii="Arial" w:hAnsi="Arial" w:cs="Arial"/>
                <w:sz w:val="20"/>
                <w:szCs w:val="20"/>
              </w:rPr>
              <w:t>subclause</w:t>
            </w:r>
            <w:proofErr w:type="spellEnd"/>
            <w:r>
              <w:rPr>
                <w:rFonts w:ascii="Arial" w:hAnsi="Arial" w:cs="Arial"/>
                <w:sz w:val="20"/>
                <w:szCs w:val="20"/>
              </w:rPr>
              <w:t>. Also please provide the rules when carries in Beacon and Probe Response frames.</w:t>
            </w:r>
          </w:p>
        </w:tc>
        <w:tc>
          <w:tcPr>
            <w:tcW w:w="2045" w:type="dxa"/>
          </w:tcPr>
          <w:p w14:paraId="2D0AA22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BFB8BF0"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341A87"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5EA8A8F"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w:t>
            </w:r>
          </w:p>
          <w:p w14:paraId="11D23771"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two paragraphs re</w:t>
            </w:r>
            <w:r>
              <w:rPr>
                <w:rFonts w:ascii="Arial" w:eastAsia="宋体" w:hAnsi="Arial" w:cs="Arial"/>
                <w:sz w:val="20"/>
                <w:szCs w:val="20"/>
                <w:lang w:eastAsia="zh-CN"/>
              </w:rPr>
              <w:t>lat</w:t>
            </w:r>
            <w:r w:rsidRPr="008341D0">
              <w:rPr>
                <w:rFonts w:ascii="Arial" w:eastAsia="宋体" w:hAnsi="Arial" w:cs="Arial"/>
                <w:sz w:val="20"/>
                <w:szCs w:val="20"/>
                <w:lang w:eastAsia="zh-CN"/>
              </w:rPr>
              <w:t xml:space="preserve">ed to </w:t>
            </w:r>
            <w:r>
              <w:rPr>
                <w:rFonts w:ascii="Arial" w:eastAsia="宋体" w:hAnsi="Arial" w:cs="Arial"/>
                <w:sz w:val="20"/>
                <w:szCs w:val="20"/>
                <w:lang w:eastAsia="zh-CN"/>
              </w:rPr>
              <w:t xml:space="preserve">the </w:t>
            </w:r>
            <w:r w:rsidRPr="008341D0">
              <w:rPr>
                <w:rFonts w:ascii="Arial" w:hAnsi="Arial" w:cs="Arial"/>
                <w:color w:val="000000"/>
                <w:sz w:val="20"/>
                <w:szCs w:val="20"/>
              </w:rPr>
              <w:t>(Re)Association Request frame, (Re)Association</w:t>
            </w:r>
            <w:r w:rsidRPr="008341D0">
              <w:rPr>
                <w:rFonts w:ascii="Arial" w:hAnsi="Arial" w:cs="Arial"/>
                <w:color w:val="000000"/>
                <w:spacing w:val="-1"/>
                <w:sz w:val="20"/>
                <w:szCs w:val="20"/>
              </w:rPr>
              <w:t xml:space="preserve"> </w:t>
            </w:r>
            <w:r w:rsidRPr="008341D0">
              <w:rPr>
                <w:rFonts w:ascii="Arial" w:hAnsi="Arial" w:cs="Arial"/>
                <w:color w:val="000000"/>
                <w:sz w:val="20"/>
                <w:szCs w:val="20"/>
              </w:rPr>
              <w:t>Response</w:t>
            </w:r>
            <w:r w:rsidRPr="008341D0">
              <w:rPr>
                <w:rFonts w:ascii="Arial" w:hAnsi="Arial" w:cs="Arial"/>
                <w:color w:val="000000"/>
                <w:spacing w:val="-1"/>
                <w:sz w:val="20"/>
                <w:szCs w:val="20"/>
              </w:rPr>
              <w:t xml:space="preserve"> </w:t>
            </w:r>
            <w:r w:rsidRPr="008341D0">
              <w:rPr>
                <w:rFonts w:ascii="Arial" w:hAnsi="Arial" w:cs="Arial"/>
                <w:color w:val="000000"/>
                <w:sz w:val="20"/>
                <w:szCs w:val="20"/>
              </w:rPr>
              <w:t>frame as well as Authentication frames are moved to the beginning of the sub-</w:t>
            </w:r>
            <w:proofErr w:type="spellStart"/>
            <w:r w:rsidRPr="008341D0">
              <w:rPr>
                <w:rFonts w:ascii="Arial" w:hAnsi="Arial" w:cs="Arial"/>
                <w:color w:val="000000"/>
                <w:sz w:val="20"/>
                <w:szCs w:val="20"/>
              </w:rPr>
              <w:t>clase</w:t>
            </w:r>
            <w:proofErr w:type="spellEnd"/>
            <w:r w:rsidRPr="008341D0">
              <w:rPr>
                <w:rFonts w:ascii="Arial" w:hAnsi="Arial" w:cs="Arial"/>
                <w:color w:val="000000"/>
                <w:sz w:val="20"/>
                <w:szCs w:val="20"/>
              </w:rPr>
              <w:t>.</w:t>
            </w:r>
          </w:p>
          <w:p w14:paraId="48A592F6"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303C7F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Rules when MLD Capabilities Present subfield be carried in Beacon and Probe Response frames </w:t>
            </w:r>
            <w:r>
              <w:rPr>
                <w:rFonts w:ascii="Arial" w:eastAsia="宋体" w:hAnsi="Arial" w:cs="Arial"/>
                <w:sz w:val="20"/>
                <w:szCs w:val="20"/>
                <w:lang w:eastAsia="zh-CN"/>
              </w:rPr>
              <w:t>are</w:t>
            </w:r>
            <w:r w:rsidRPr="008341D0">
              <w:rPr>
                <w:rFonts w:ascii="Arial" w:eastAsia="宋体" w:hAnsi="Arial" w:cs="Arial"/>
                <w:sz w:val="20"/>
                <w:szCs w:val="20"/>
                <w:lang w:eastAsia="zh-CN"/>
              </w:rPr>
              <w:t xml:space="preserve"> added.</w:t>
            </w:r>
          </w:p>
          <w:p w14:paraId="131A944A"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7DB79AA5" w14:textId="0F87A796"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7B49BE3"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0B437C69" w14:textId="77777777" w:rsidTr="007E2803">
        <w:trPr>
          <w:trHeight w:val="980"/>
        </w:trPr>
        <w:tc>
          <w:tcPr>
            <w:tcW w:w="721" w:type="dxa"/>
          </w:tcPr>
          <w:p w14:paraId="74B8046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4405</w:t>
            </w:r>
          </w:p>
        </w:tc>
        <w:tc>
          <w:tcPr>
            <w:tcW w:w="900" w:type="dxa"/>
          </w:tcPr>
          <w:p w14:paraId="528D581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1379CD5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2C6572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276.03</w:t>
            </w:r>
          </w:p>
        </w:tc>
        <w:tc>
          <w:tcPr>
            <w:tcW w:w="2455" w:type="dxa"/>
          </w:tcPr>
          <w:p w14:paraId="4E0AF60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It is not clear if the MLD Capabilities Present subfield in the Multi-Link Control field of the Basic variant Multi-Link element shall be set to 0 if not carried in either a (Re)Association Request frame or (Re)Association Response frame</w:t>
            </w:r>
          </w:p>
        </w:tc>
        <w:tc>
          <w:tcPr>
            <w:tcW w:w="2045" w:type="dxa"/>
          </w:tcPr>
          <w:p w14:paraId="158DF3A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Option 1: If the MLD Capabilities Present subfield is set to 1 ONLY if carried in a (Re)Association Request frame or (Re)Association Response frame, add the following sentence: "Otherwise - it is set to 0"</w:t>
            </w:r>
            <w:r>
              <w:rPr>
                <w:rFonts w:ascii="Arial" w:hAnsi="Arial" w:cs="Arial"/>
                <w:sz w:val="20"/>
                <w:szCs w:val="20"/>
              </w:rPr>
              <w:br/>
              <w:t>Option 2: If the MLD Capabilities Present subfield is set to 1 if carried in other frames besides the (Re)Association Request frame or (Re)Association Response frame (excluding the Authentication frame) - please specify in which frame it occurs and add these frames to the current text.</w:t>
            </w:r>
          </w:p>
        </w:tc>
        <w:tc>
          <w:tcPr>
            <w:tcW w:w="2775" w:type="dxa"/>
          </w:tcPr>
          <w:p w14:paraId="01C8A6C9"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9B3161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662EBCA"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Rules when MLD Capabilities Present subfield be carried in Beacon and Probe Response frames </w:t>
            </w:r>
            <w:r>
              <w:rPr>
                <w:rFonts w:ascii="Arial" w:eastAsia="宋体" w:hAnsi="Arial" w:cs="Arial"/>
                <w:sz w:val="20"/>
                <w:szCs w:val="20"/>
                <w:lang w:eastAsia="zh-CN"/>
              </w:rPr>
              <w:t xml:space="preserve">are </w:t>
            </w:r>
            <w:r w:rsidRPr="008341D0">
              <w:rPr>
                <w:rFonts w:ascii="Arial" w:eastAsia="宋体" w:hAnsi="Arial" w:cs="Arial"/>
                <w:sz w:val="20"/>
                <w:szCs w:val="20"/>
                <w:lang w:eastAsia="zh-CN"/>
              </w:rPr>
              <w:t>added.</w:t>
            </w:r>
          </w:p>
          <w:p w14:paraId="0BFC6BC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DBFA62E"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C571A56" w14:textId="1E88E9E2"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649A372C"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2A913515" w14:textId="77777777" w:rsidTr="007E2803">
        <w:trPr>
          <w:trHeight w:val="980"/>
        </w:trPr>
        <w:tc>
          <w:tcPr>
            <w:tcW w:w="721" w:type="dxa"/>
          </w:tcPr>
          <w:p w14:paraId="3708916D" w14:textId="77777777" w:rsidR="00696111" w:rsidRPr="001F3A42" w:rsidRDefault="00696111" w:rsidP="007E2803">
            <w:pPr>
              <w:autoSpaceDE w:val="0"/>
              <w:autoSpaceDN w:val="0"/>
              <w:adjustRightInd w:val="0"/>
              <w:rPr>
                <w:rFonts w:ascii="Calibri" w:eastAsia="宋体" w:hAnsi="Calibri" w:cs="Calibri"/>
                <w:sz w:val="20"/>
                <w:szCs w:val="20"/>
                <w:lang w:val="en-US" w:eastAsia="zh-CN"/>
              </w:rPr>
            </w:pPr>
            <w:r>
              <w:rPr>
                <w:rFonts w:ascii="Arial" w:hAnsi="Arial" w:cs="Arial"/>
                <w:sz w:val="20"/>
                <w:szCs w:val="20"/>
              </w:rPr>
              <w:t>4076</w:t>
            </w:r>
          </w:p>
        </w:tc>
        <w:tc>
          <w:tcPr>
            <w:tcW w:w="900" w:type="dxa"/>
          </w:tcPr>
          <w:p w14:paraId="5EBFCECC"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Abhishek Patil</w:t>
            </w:r>
          </w:p>
        </w:tc>
        <w:tc>
          <w:tcPr>
            <w:tcW w:w="720" w:type="dxa"/>
          </w:tcPr>
          <w:p w14:paraId="7F6D5DE5"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21B808B6"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275.45</w:t>
            </w:r>
          </w:p>
        </w:tc>
        <w:tc>
          <w:tcPr>
            <w:tcW w:w="2455" w:type="dxa"/>
          </w:tcPr>
          <w:p w14:paraId="2C3304F6"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What is the value when the element is carried in the Beacon and Probe Response frame?</w:t>
            </w:r>
          </w:p>
        </w:tc>
        <w:tc>
          <w:tcPr>
            <w:tcW w:w="2045" w:type="dxa"/>
          </w:tcPr>
          <w:p w14:paraId="3C5218D9"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Include Beacon and Probe Response frame in the description text.</w:t>
            </w:r>
          </w:p>
        </w:tc>
        <w:tc>
          <w:tcPr>
            <w:tcW w:w="2775" w:type="dxa"/>
          </w:tcPr>
          <w:p w14:paraId="3490219D"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8664347"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62FB9F6"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previous paragraphs </w:t>
            </w:r>
            <w:proofErr w:type="spellStart"/>
            <w:r w:rsidRPr="008341D0">
              <w:rPr>
                <w:rFonts w:ascii="Arial" w:eastAsia="宋体" w:hAnsi="Arial" w:cs="Arial"/>
                <w:sz w:val="20"/>
                <w:szCs w:val="20"/>
                <w:lang w:eastAsia="zh-CN"/>
              </w:rPr>
              <w:t>clarifiy</w:t>
            </w:r>
            <w:proofErr w:type="spellEnd"/>
            <w:r w:rsidRPr="008341D0">
              <w:rPr>
                <w:rFonts w:ascii="Arial" w:eastAsia="宋体" w:hAnsi="Arial" w:cs="Arial"/>
                <w:sz w:val="20"/>
                <w:szCs w:val="20"/>
                <w:lang w:eastAsia="zh-CN"/>
              </w:rPr>
              <w:t xml:space="preserve"> whether the MLD Capabilities Present subfield set to 1 in Beacon and Probe Response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0FFDCA91"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650D8FF" w14:textId="6E2ABCE3"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w:t>
            </w:r>
            <w:proofErr w:type="gramStart"/>
            <w:r w:rsidRPr="008341D0">
              <w:rPr>
                <w:rFonts w:ascii="Arial" w:eastAsia="宋体" w:hAnsi="Arial" w:cs="Arial"/>
                <w:sz w:val="20"/>
                <w:szCs w:val="20"/>
                <w:lang w:eastAsia="zh-CN"/>
              </w:rPr>
              <w:t>)MLSR</w:t>
            </w:r>
            <w:proofErr w:type="gramEnd"/>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 xml:space="preserve">always equal to the number of affiliated APs, so changes the value to the number of </w:t>
            </w:r>
            <w:proofErr w:type="spellStart"/>
            <w:r w:rsidRPr="008341D0">
              <w:rPr>
                <w:rFonts w:ascii="Arial" w:eastAsia="宋体" w:hAnsi="Arial" w:cs="Arial"/>
                <w:sz w:val="20"/>
                <w:szCs w:val="20"/>
                <w:lang w:eastAsia="zh-CN"/>
              </w:rPr>
              <w:t>afflicated</w:t>
            </w:r>
            <w:proofErr w:type="spellEnd"/>
            <w:r w:rsidRPr="008341D0">
              <w:rPr>
                <w:rFonts w:ascii="Arial" w:eastAsia="宋体" w:hAnsi="Arial" w:cs="Arial"/>
                <w:sz w:val="20"/>
                <w:szCs w:val="20"/>
                <w:lang w:eastAsia="zh-CN"/>
              </w:rPr>
              <w:t xml:space="preserve"> APs for simplicity.</w:t>
            </w:r>
          </w:p>
          <w:p w14:paraId="36A16A9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9829597" w14:textId="4B25A5C5"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lastRenderedPageBreak/>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51B1BC4A"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6ED44BC1" w14:textId="77777777" w:rsidTr="007E2803">
        <w:trPr>
          <w:trHeight w:val="980"/>
        </w:trPr>
        <w:tc>
          <w:tcPr>
            <w:tcW w:w="721" w:type="dxa"/>
          </w:tcPr>
          <w:p w14:paraId="1FAE241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5764</w:t>
            </w:r>
          </w:p>
        </w:tc>
        <w:tc>
          <w:tcPr>
            <w:tcW w:w="900" w:type="dxa"/>
          </w:tcPr>
          <w:p w14:paraId="76AA9E4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Laurent Cariou</w:t>
            </w:r>
          </w:p>
        </w:tc>
        <w:tc>
          <w:tcPr>
            <w:tcW w:w="720" w:type="dxa"/>
          </w:tcPr>
          <w:p w14:paraId="0A86FE8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7DF813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0.00</w:t>
            </w:r>
          </w:p>
        </w:tc>
        <w:tc>
          <w:tcPr>
            <w:tcW w:w="2455" w:type="dxa"/>
          </w:tcPr>
          <w:p w14:paraId="546E1F8F" w14:textId="77777777" w:rsidR="00696111" w:rsidRDefault="00696111" w:rsidP="007E2803">
            <w:pPr>
              <w:autoSpaceDE w:val="0"/>
              <w:autoSpaceDN w:val="0"/>
              <w:adjustRightInd w:val="0"/>
              <w:rPr>
                <w:rFonts w:ascii="Arial" w:hAnsi="Arial" w:cs="Arial"/>
                <w:sz w:val="20"/>
              </w:rPr>
            </w:pPr>
            <w:proofErr w:type="gramStart"/>
            <w:r>
              <w:rPr>
                <w:rFonts w:ascii="Arial" w:hAnsi="Arial" w:cs="Arial"/>
                <w:sz w:val="20"/>
                <w:szCs w:val="20"/>
              </w:rPr>
              <w:t>shouldn't</w:t>
            </w:r>
            <w:proofErr w:type="gramEnd"/>
            <w:r>
              <w:rPr>
                <w:rFonts w:ascii="Arial" w:hAnsi="Arial" w:cs="Arial"/>
                <w:sz w:val="20"/>
                <w:szCs w:val="20"/>
              </w:rPr>
              <w:t xml:space="preserve"> we need a rule for how the AP sets this field (Max number of simultaneous links) in a beacon/probe response frame (if included). I assume it is set to the number of APs in the AP MLD.</w:t>
            </w:r>
          </w:p>
        </w:tc>
        <w:tc>
          <w:tcPr>
            <w:tcW w:w="2045" w:type="dxa"/>
          </w:tcPr>
          <w:p w14:paraId="1FBD8A7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4576B992"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76B9FFE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89B80BC"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previous paragraphs </w:t>
            </w:r>
            <w:proofErr w:type="spellStart"/>
            <w:r w:rsidRPr="008341D0">
              <w:rPr>
                <w:rFonts w:ascii="Arial" w:eastAsia="宋体" w:hAnsi="Arial" w:cs="Arial"/>
                <w:sz w:val="20"/>
                <w:szCs w:val="20"/>
                <w:lang w:eastAsia="zh-CN"/>
              </w:rPr>
              <w:t>clarifiy</w:t>
            </w:r>
            <w:proofErr w:type="spellEnd"/>
            <w:r w:rsidRPr="008341D0">
              <w:rPr>
                <w:rFonts w:ascii="Arial" w:eastAsia="宋体" w:hAnsi="Arial" w:cs="Arial"/>
                <w:sz w:val="20"/>
                <w:szCs w:val="20"/>
                <w:lang w:eastAsia="zh-CN"/>
              </w:rPr>
              <w:t xml:space="preserve"> whether the MLD Capabilities Present subfield set to 1 in Beacon and Probe Response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60A68622"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F74BE62"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w:t>
            </w:r>
            <w:proofErr w:type="gramStart"/>
            <w:r w:rsidRPr="008341D0">
              <w:rPr>
                <w:rFonts w:ascii="Arial" w:eastAsia="宋体" w:hAnsi="Arial" w:cs="Arial"/>
                <w:sz w:val="20"/>
                <w:szCs w:val="20"/>
                <w:lang w:eastAsia="zh-CN"/>
              </w:rPr>
              <w:t>)MLSR</w:t>
            </w:r>
            <w:proofErr w:type="gramEnd"/>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always equal</w:t>
            </w:r>
            <w:del w:id="5" w:author="Stephen McCann" w:date="2021-07-09T11:58:00Z">
              <w:r w:rsidRPr="008341D0" w:rsidDel="008341D0">
                <w:rPr>
                  <w:rFonts w:ascii="Arial" w:eastAsia="宋体" w:hAnsi="Arial" w:cs="Arial"/>
                  <w:sz w:val="20"/>
                  <w:szCs w:val="20"/>
                  <w:lang w:eastAsia="zh-CN"/>
                </w:rPr>
                <w:delText>s</w:delText>
              </w:r>
            </w:del>
            <w:r w:rsidRPr="008341D0">
              <w:rPr>
                <w:rFonts w:ascii="Arial" w:eastAsia="宋体" w:hAnsi="Arial" w:cs="Arial"/>
                <w:sz w:val="20"/>
                <w:szCs w:val="20"/>
                <w:lang w:eastAsia="zh-CN"/>
              </w:rPr>
              <w:t xml:space="preserve"> to the number of affiliated APs, so changes the value to the number of </w:t>
            </w:r>
            <w:proofErr w:type="spellStart"/>
            <w:r w:rsidRPr="008341D0">
              <w:rPr>
                <w:rFonts w:ascii="Arial" w:eastAsia="宋体" w:hAnsi="Arial" w:cs="Arial"/>
                <w:sz w:val="20"/>
                <w:szCs w:val="20"/>
                <w:lang w:eastAsia="zh-CN"/>
              </w:rPr>
              <w:t>afflicated</w:t>
            </w:r>
            <w:proofErr w:type="spellEnd"/>
            <w:r w:rsidRPr="008341D0">
              <w:rPr>
                <w:rFonts w:ascii="Arial" w:eastAsia="宋体" w:hAnsi="Arial" w:cs="Arial"/>
                <w:sz w:val="20"/>
                <w:szCs w:val="20"/>
                <w:lang w:eastAsia="zh-CN"/>
              </w:rPr>
              <w:t xml:space="preserve"> APs for simplicity.</w:t>
            </w:r>
          </w:p>
          <w:p w14:paraId="6CB8B55A" w14:textId="77777777" w:rsidR="00696111" w:rsidRPr="003726FB" w:rsidRDefault="00696111" w:rsidP="007E2803">
            <w:pPr>
              <w:autoSpaceDE w:val="0"/>
              <w:autoSpaceDN w:val="0"/>
              <w:adjustRightInd w:val="0"/>
              <w:rPr>
                <w:rFonts w:ascii="Arial" w:eastAsia="宋体" w:hAnsi="Arial" w:cs="Arial"/>
                <w:sz w:val="20"/>
                <w:szCs w:val="20"/>
                <w:lang w:eastAsia="zh-CN"/>
              </w:rPr>
            </w:pPr>
          </w:p>
          <w:p w14:paraId="0512325D"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622C638" w14:textId="2BE04199"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1F1B212C"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2C608A2C" w14:textId="77777777" w:rsidTr="007E2803">
        <w:trPr>
          <w:trHeight w:val="980"/>
        </w:trPr>
        <w:tc>
          <w:tcPr>
            <w:tcW w:w="721" w:type="dxa"/>
          </w:tcPr>
          <w:p w14:paraId="616B22D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6312</w:t>
            </w:r>
          </w:p>
        </w:tc>
        <w:tc>
          <w:tcPr>
            <w:tcW w:w="900" w:type="dxa"/>
          </w:tcPr>
          <w:p w14:paraId="6624C2D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2B545E9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EBCC90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0B79D28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Add "the number of per-STA profiles included in the Basic variant Multi-Link element in transmitted (Re)Association Response frames should be equal to or larger than 1", otherwise, the Maximum Number Of Simultaneous Links subfield set by the AP MLD could be 0.</w:t>
            </w:r>
          </w:p>
        </w:tc>
        <w:tc>
          <w:tcPr>
            <w:tcW w:w="2045" w:type="dxa"/>
          </w:tcPr>
          <w:p w14:paraId="5B8EB14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0C34C785"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FD6E60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244450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Because for an AP MLD, it </w:t>
            </w:r>
            <w:r>
              <w:rPr>
                <w:rFonts w:ascii="Arial" w:eastAsia="宋体" w:hAnsi="Arial" w:cs="Arial"/>
                <w:sz w:val="20"/>
                <w:szCs w:val="20"/>
                <w:lang w:eastAsia="zh-CN"/>
              </w:rPr>
              <w:t>is neither</w:t>
            </w:r>
            <w:r w:rsidRPr="008341D0">
              <w:rPr>
                <w:rFonts w:ascii="Arial" w:eastAsia="宋体" w:hAnsi="Arial" w:cs="Arial"/>
                <w:sz w:val="20"/>
                <w:szCs w:val="20"/>
                <w:lang w:eastAsia="zh-CN"/>
              </w:rPr>
              <w:t xml:space="preserve"> (E</w:t>
            </w:r>
            <w:proofErr w:type="gramStart"/>
            <w:r w:rsidRPr="008341D0">
              <w:rPr>
                <w:rFonts w:ascii="Arial" w:eastAsia="宋体" w:hAnsi="Arial" w:cs="Arial"/>
                <w:sz w:val="20"/>
                <w:szCs w:val="20"/>
                <w:lang w:eastAsia="zh-CN"/>
              </w:rPr>
              <w:t>)MLSR</w:t>
            </w:r>
            <w:proofErr w:type="gramEnd"/>
            <w:r>
              <w:rPr>
                <w:rFonts w:ascii="Arial" w:eastAsia="宋体" w:hAnsi="Arial" w:cs="Arial"/>
                <w:sz w:val="20"/>
                <w:szCs w:val="20"/>
                <w:lang w:eastAsia="zh-CN"/>
              </w:rPr>
              <w:t xml:space="preserve"> nor</w:t>
            </w:r>
            <w:r w:rsidRPr="008341D0">
              <w:rPr>
                <w:rFonts w:ascii="Arial" w:eastAsia="宋体" w:hAnsi="Arial" w:cs="Arial"/>
                <w:sz w:val="20"/>
                <w:szCs w:val="20"/>
                <w:lang w:eastAsia="zh-CN"/>
              </w:rPr>
              <w:t xml:space="preserve"> EMLMR, the Maximum Number Of Simultaneous</w:t>
            </w:r>
            <w:r>
              <w:rPr>
                <w:rFonts w:ascii="Arial" w:eastAsia="宋体" w:hAnsi="Arial" w:cs="Arial"/>
                <w:sz w:val="20"/>
                <w:szCs w:val="20"/>
                <w:lang w:eastAsia="zh-CN"/>
              </w:rPr>
              <w:t xml:space="preserve"> Links subfield</w:t>
            </w:r>
            <w:r w:rsidRPr="008341D0">
              <w:rPr>
                <w:rFonts w:ascii="Arial" w:eastAsia="宋体" w:hAnsi="Arial" w:cs="Arial"/>
                <w:sz w:val="20"/>
                <w:szCs w:val="20"/>
                <w:lang w:eastAsia="zh-CN"/>
              </w:rPr>
              <w:t xml:space="preserve"> </w:t>
            </w:r>
            <w:r>
              <w:rPr>
                <w:rFonts w:ascii="Arial" w:eastAsia="宋体" w:hAnsi="Arial" w:cs="Arial"/>
                <w:sz w:val="20"/>
                <w:szCs w:val="20"/>
                <w:lang w:eastAsia="zh-CN"/>
              </w:rPr>
              <w:t xml:space="preserve">is </w:t>
            </w:r>
            <w:r w:rsidRPr="008341D0">
              <w:rPr>
                <w:rFonts w:ascii="Arial" w:eastAsia="宋体" w:hAnsi="Arial" w:cs="Arial"/>
                <w:sz w:val="20"/>
                <w:szCs w:val="20"/>
                <w:lang w:eastAsia="zh-CN"/>
              </w:rPr>
              <w:t>always equal</w:t>
            </w:r>
            <w:del w:id="6" w:author="Stephen McCann" w:date="2021-07-09T11:58:00Z">
              <w:r w:rsidRPr="008341D0" w:rsidDel="008341D0">
                <w:rPr>
                  <w:rFonts w:ascii="Arial" w:eastAsia="宋体" w:hAnsi="Arial" w:cs="Arial"/>
                  <w:sz w:val="20"/>
                  <w:szCs w:val="20"/>
                  <w:lang w:eastAsia="zh-CN"/>
                </w:rPr>
                <w:delText>s</w:delText>
              </w:r>
            </w:del>
            <w:r w:rsidRPr="008341D0">
              <w:rPr>
                <w:rFonts w:ascii="Arial" w:eastAsia="宋体" w:hAnsi="Arial" w:cs="Arial"/>
                <w:sz w:val="20"/>
                <w:szCs w:val="20"/>
                <w:lang w:eastAsia="zh-CN"/>
              </w:rPr>
              <w:t xml:space="preserve"> to the number of affiliated APs, so changes the value to the number of </w:t>
            </w:r>
            <w:proofErr w:type="spellStart"/>
            <w:r w:rsidRPr="008341D0">
              <w:rPr>
                <w:rFonts w:ascii="Arial" w:eastAsia="宋体" w:hAnsi="Arial" w:cs="Arial"/>
                <w:sz w:val="20"/>
                <w:szCs w:val="20"/>
                <w:lang w:eastAsia="zh-CN"/>
              </w:rPr>
              <w:t>afflicated</w:t>
            </w:r>
            <w:proofErr w:type="spellEnd"/>
            <w:r w:rsidRPr="008341D0">
              <w:rPr>
                <w:rFonts w:ascii="Arial" w:eastAsia="宋体" w:hAnsi="Arial" w:cs="Arial"/>
                <w:sz w:val="20"/>
                <w:szCs w:val="20"/>
                <w:lang w:eastAsia="zh-CN"/>
              </w:rPr>
              <w:t xml:space="preserve"> APs for simplicity.</w:t>
            </w:r>
          </w:p>
          <w:p w14:paraId="201A1D1A" w14:textId="77777777" w:rsidR="00696111" w:rsidRPr="003726FB" w:rsidRDefault="00696111" w:rsidP="007E2803">
            <w:pPr>
              <w:autoSpaceDE w:val="0"/>
              <w:autoSpaceDN w:val="0"/>
              <w:adjustRightInd w:val="0"/>
              <w:rPr>
                <w:rFonts w:ascii="Arial" w:eastAsia="宋体" w:hAnsi="Arial" w:cs="Arial"/>
                <w:sz w:val="20"/>
                <w:szCs w:val="20"/>
                <w:lang w:eastAsia="zh-CN"/>
              </w:rPr>
            </w:pPr>
          </w:p>
          <w:p w14:paraId="24DB4151"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A659639" w14:textId="47C4DFC5"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7640BB5B"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7EE0ED02" w14:textId="77777777" w:rsidTr="007E2803">
        <w:trPr>
          <w:trHeight w:val="980"/>
        </w:trPr>
        <w:tc>
          <w:tcPr>
            <w:tcW w:w="721" w:type="dxa"/>
          </w:tcPr>
          <w:p w14:paraId="0EA1740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4403</w:t>
            </w:r>
          </w:p>
        </w:tc>
        <w:tc>
          <w:tcPr>
            <w:tcW w:w="900" w:type="dxa"/>
          </w:tcPr>
          <w:p w14:paraId="62EE0E2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61A202E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F5620C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46332E8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The sentence refers to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(Re</w:t>
            </w:r>
            <w:proofErr w:type="gramStart"/>
            <w:r>
              <w:rPr>
                <w:rFonts w:ascii="Arial" w:hAnsi="Arial" w:cs="Arial"/>
                <w:sz w:val="20"/>
                <w:szCs w:val="20"/>
              </w:rPr>
              <w:t>)Association</w:t>
            </w:r>
            <w:proofErr w:type="gramEnd"/>
            <w:r>
              <w:rPr>
                <w:rFonts w:ascii="Arial" w:hAnsi="Arial" w:cs="Arial"/>
                <w:sz w:val="20"/>
                <w:szCs w:val="20"/>
              </w:rPr>
              <w:t xml:space="preserve"> Response. What is the expected value the MLD is included in </w:t>
            </w:r>
            <w:proofErr w:type="gramStart"/>
            <w:r>
              <w:rPr>
                <w:rFonts w:ascii="Arial" w:hAnsi="Arial" w:cs="Arial"/>
                <w:sz w:val="20"/>
                <w:szCs w:val="20"/>
              </w:rPr>
              <w:t>Beacon ?</w:t>
            </w:r>
            <w:proofErr w:type="gramEnd"/>
            <w:r>
              <w:rPr>
                <w:rFonts w:ascii="Arial" w:hAnsi="Arial" w:cs="Arial"/>
                <w:sz w:val="20"/>
                <w:szCs w:val="20"/>
              </w:rPr>
              <w:t xml:space="preserve"> Probe Response?</w:t>
            </w:r>
          </w:p>
        </w:tc>
        <w:tc>
          <w:tcPr>
            <w:tcW w:w="2045" w:type="dxa"/>
          </w:tcPr>
          <w:p w14:paraId="348BF30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Add a definition for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Beacon / Probe Response</w:t>
            </w:r>
            <w:r>
              <w:rPr>
                <w:rFonts w:ascii="Arial" w:hAnsi="Arial" w:cs="Arial"/>
                <w:sz w:val="20"/>
                <w:szCs w:val="20"/>
              </w:rPr>
              <w:br/>
              <w:t>If it is reserved - please specify it in the text</w:t>
            </w:r>
          </w:p>
        </w:tc>
        <w:tc>
          <w:tcPr>
            <w:tcW w:w="2775" w:type="dxa"/>
          </w:tcPr>
          <w:p w14:paraId="77F6A65C"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C590351"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DE129D9"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previous paragraphs </w:t>
            </w:r>
            <w:proofErr w:type="spellStart"/>
            <w:r w:rsidRPr="008341D0">
              <w:rPr>
                <w:rFonts w:ascii="Arial" w:eastAsia="宋体" w:hAnsi="Arial" w:cs="Arial"/>
                <w:sz w:val="20"/>
                <w:szCs w:val="20"/>
                <w:lang w:eastAsia="zh-CN"/>
              </w:rPr>
              <w:t>clarifiy</w:t>
            </w:r>
            <w:proofErr w:type="spellEnd"/>
            <w:r w:rsidRPr="008341D0">
              <w:rPr>
                <w:rFonts w:ascii="Arial" w:eastAsia="宋体" w:hAnsi="Arial" w:cs="Arial"/>
                <w:sz w:val="20"/>
                <w:szCs w:val="20"/>
                <w:lang w:eastAsia="zh-CN"/>
              </w:rPr>
              <w:t xml:space="preserve"> whether the MLD Capabilities Present subfield set to 1 in Beacon and Probe Response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120F2122"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976CAC6"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D4DFB54" w14:textId="56E240AD"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3AF807D"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1B74A0D9" w14:textId="77777777" w:rsidTr="007E2803">
        <w:trPr>
          <w:trHeight w:val="980"/>
        </w:trPr>
        <w:tc>
          <w:tcPr>
            <w:tcW w:w="721" w:type="dxa"/>
          </w:tcPr>
          <w:p w14:paraId="15F16F5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8248</w:t>
            </w:r>
          </w:p>
        </w:tc>
        <w:tc>
          <w:tcPr>
            <w:tcW w:w="900" w:type="dxa"/>
          </w:tcPr>
          <w:p w14:paraId="6A4A5CE9" w14:textId="77777777" w:rsidR="00696111" w:rsidRDefault="00696111" w:rsidP="007E2803">
            <w:pPr>
              <w:autoSpaceDE w:val="0"/>
              <w:autoSpaceDN w:val="0"/>
              <w:adjustRightInd w:val="0"/>
              <w:rPr>
                <w:rFonts w:ascii="Arial" w:hAnsi="Arial" w:cs="Arial"/>
                <w:sz w:val="20"/>
              </w:rPr>
            </w:pPr>
            <w:proofErr w:type="spellStart"/>
            <w:r>
              <w:rPr>
                <w:rFonts w:ascii="Arial" w:hAnsi="Arial" w:cs="Arial"/>
                <w:sz w:val="20"/>
                <w:szCs w:val="20"/>
              </w:rPr>
              <w:t>Yuxin</w:t>
            </w:r>
            <w:proofErr w:type="spellEnd"/>
            <w:r>
              <w:rPr>
                <w:rFonts w:ascii="Arial" w:hAnsi="Arial" w:cs="Arial"/>
                <w:sz w:val="20"/>
                <w:szCs w:val="20"/>
              </w:rPr>
              <w:t xml:space="preserve"> LU</w:t>
            </w:r>
          </w:p>
        </w:tc>
        <w:tc>
          <w:tcPr>
            <w:tcW w:w="720" w:type="dxa"/>
          </w:tcPr>
          <w:p w14:paraId="41DB48D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35.3.14.4 Capability </w:t>
            </w:r>
            <w:proofErr w:type="spellStart"/>
            <w:r>
              <w:rPr>
                <w:rFonts w:ascii="Arial" w:hAnsi="Arial" w:cs="Arial"/>
                <w:sz w:val="20"/>
                <w:szCs w:val="20"/>
              </w:rPr>
              <w:t>signaling</w:t>
            </w:r>
            <w:proofErr w:type="spellEnd"/>
          </w:p>
        </w:tc>
        <w:tc>
          <w:tcPr>
            <w:tcW w:w="900" w:type="dxa"/>
          </w:tcPr>
          <w:p w14:paraId="14860CB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275.52</w:t>
            </w:r>
          </w:p>
        </w:tc>
        <w:tc>
          <w:tcPr>
            <w:tcW w:w="2455" w:type="dxa"/>
          </w:tcPr>
          <w:p w14:paraId="75A198B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Suggest to add a paragraph for AP MLD similar  to this paragraph</w:t>
            </w:r>
          </w:p>
        </w:tc>
        <w:tc>
          <w:tcPr>
            <w:tcW w:w="2045" w:type="dxa"/>
          </w:tcPr>
          <w:p w14:paraId="536BDFE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Such as add "An AP MLD shall set the Maximum Number Of Simultaneous Links subfield value to be greater than or equal to1 in transmitted (Re</w:t>
            </w:r>
            <w:proofErr w:type="gramStart"/>
            <w:r>
              <w:rPr>
                <w:rFonts w:ascii="Arial" w:hAnsi="Arial" w:cs="Arial"/>
                <w:sz w:val="20"/>
                <w:szCs w:val="20"/>
              </w:rPr>
              <w:t>)Association</w:t>
            </w:r>
            <w:proofErr w:type="gramEnd"/>
            <w:r>
              <w:rPr>
                <w:rFonts w:ascii="Arial" w:hAnsi="Arial" w:cs="Arial"/>
                <w:sz w:val="20"/>
                <w:szCs w:val="20"/>
              </w:rPr>
              <w:t xml:space="preserve"> Response frames."</w:t>
            </w:r>
          </w:p>
        </w:tc>
        <w:tc>
          <w:tcPr>
            <w:tcW w:w="2775" w:type="dxa"/>
          </w:tcPr>
          <w:p w14:paraId="6C7A32E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700B844"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1A9E071"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above paragraph already covers AP MLD side.</w:t>
            </w:r>
          </w:p>
          <w:p w14:paraId="4D1443CA"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D797613" w14:textId="3C7F48D9"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57B37AA3"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7E27EB78" w14:textId="77777777" w:rsidTr="007E2803">
        <w:trPr>
          <w:trHeight w:val="980"/>
        </w:trPr>
        <w:tc>
          <w:tcPr>
            <w:tcW w:w="721" w:type="dxa"/>
          </w:tcPr>
          <w:p w14:paraId="644B724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6856</w:t>
            </w:r>
          </w:p>
        </w:tc>
        <w:tc>
          <w:tcPr>
            <w:tcW w:w="900" w:type="dxa"/>
          </w:tcPr>
          <w:p w14:paraId="3D6D137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1C91BDF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E31638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7C31D3C" w14:textId="77777777" w:rsidR="00696111" w:rsidRDefault="00696111" w:rsidP="007E2803">
            <w:pPr>
              <w:autoSpaceDE w:val="0"/>
              <w:autoSpaceDN w:val="0"/>
              <w:adjustRightInd w:val="0"/>
              <w:rPr>
                <w:rFonts w:ascii="Arial" w:hAnsi="Arial" w:cs="Arial"/>
                <w:sz w:val="20"/>
              </w:rPr>
            </w:pPr>
            <w:proofErr w:type="gramStart"/>
            <w:r>
              <w:rPr>
                <w:rFonts w:ascii="Arial" w:hAnsi="Arial" w:cs="Arial"/>
                <w:sz w:val="20"/>
                <w:szCs w:val="20"/>
              </w:rPr>
              <w:t>is</w:t>
            </w:r>
            <w:proofErr w:type="gramEnd"/>
            <w:r>
              <w:rPr>
                <w:rFonts w:ascii="Arial" w:hAnsi="Arial" w:cs="Arial"/>
                <w:sz w:val="20"/>
                <w:szCs w:val="20"/>
              </w:rPr>
              <w:t xml:space="preserve"> "that of" referring to Maximum Number Of Simultaneous Links? Doesn't make sense</w:t>
            </w:r>
          </w:p>
        </w:tc>
        <w:tc>
          <w:tcPr>
            <w:tcW w:w="2045" w:type="dxa"/>
          </w:tcPr>
          <w:p w14:paraId="43456AA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delete "that of"</w:t>
            </w:r>
          </w:p>
        </w:tc>
        <w:tc>
          <w:tcPr>
            <w:tcW w:w="2775" w:type="dxa"/>
          </w:tcPr>
          <w:p w14:paraId="591A4D8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11E3134"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E5271F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paragraph is modified, no “that of” in the updated version.</w:t>
            </w:r>
          </w:p>
          <w:p w14:paraId="1BEA8438"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EDF2560" w14:textId="672600B9"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21A97CDD"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30CFE18C" w14:textId="77777777" w:rsidTr="007E2803">
        <w:trPr>
          <w:trHeight w:val="980"/>
        </w:trPr>
        <w:tc>
          <w:tcPr>
            <w:tcW w:w="721" w:type="dxa"/>
          </w:tcPr>
          <w:p w14:paraId="5C815BD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6857</w:t>
            </w:r>
          </w:p>
        </w:tc>
        <w:tc>
          <w:tcPr>
            <w:tcW w:w="900" w:type="dxa"/>
          </w:tcPr>
          <w:p w14:paraId="69AD540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7E1D6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63A2E5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710F9A9C" w14:textId="77777777" w:rsidR="00696111" w:rsidRDefault="00696111" w:rsidP="007E2803">
            <w:pPr>
              <w:autoSpaceDE w:val="0"/>
              <w:autoSpaceDN w:val="0"/>
              <w:adjustRightInd w:val="0"/>
              <w:rPr>
                <w:rFonts w:ascii="Arial" w:hAnsi="Arial" w:cs="Arial"/>
                <w:sz w:val="20"/>
              </w:rPr>
            </w:pPr>
            <w:proofErr w:type="gramStart"/>
            <w:r>
              <w:rPr>
                <w:rFonts w:ascii="Arial" w:hAnsi="Arial" w:cs="Arial"/>
                <w:sz w:val="20"/>
                <w:szCs w:val="20"/>
              </w:rPr>
              <w:t>should</w:t>
            </w:r>
            <w:proofErr w:type="gramEnd"/>
            <w:r>
              <w:rPr>
                <w:rFonts w:ascii="Arial" w:hAnsi="Arial" w:cs="Arial"/>
                <w:sz w:val="20"/>
                <w:szCs w:val="20"/>
              </w:rPr>
              <w:t xml:space="preserve"> it be "less than or equal to" instead of "greater than or equal to"?</w:t>
            </w:r>
          </w:p>
        </w:tc>
        <w:tc>
          <w:tcPr>
            <w:tcW w:w="2045" w:type="dxa"/>
          </w:tcPr>
          <w:p w14:paraId="7EAB53E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DBF6B51"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84A92B"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35A869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paragraph is modified, </w:t>
            </w:r>
            <w:r>
              <w:rPr>
                <w:rFonts w:ascii="Arial" w:eastAsia="宋体" w:hAnsi="Arial" w:cs="Arial"/>
                <w:sz w:val="20"/>
                <w:szCs w:val="20"/>
                <w:lang w:eastAsia="zh-CN"/>
              </w:rPr>
              <w:t xml:space="preserve">making </w:t>
            </w:r>
            <w:r w:rsidRPr="008341D0">
              <w:rPr>
                <w:rFonts w:ascii="Arial" w:eastAsia="宋体" w:hAnsi="Arial" w:cs="Arial"/>
                <w:sz w:val="20"/>
                <w:szCs w:val="20"/>
                <w:lang w:eastAsia="zh-CN"/>
              </w:rPr>
              <w:t>changes to “equal to</w:t>
            </w:r>
            <w:del w:id="7" w:author="Stephen McCann" w:date="2021-07-09T12:01:00Z">
              <w:r w:rsidRPr="008341D0" w:rsidDel="008341D0">
                <w:rPr>
                  <w:rFonts w:ascii="Arial" w:eastAsia="宋体" w:hAnsi="Arial" w:cs="Arial"/>
                  <w:sz w:val="20"/>
                  <w:szCs w:val="20"/>
                  <w:lang w:eastAsia="zh-CN"/>
                </w:rPr>
                <w:delText xml:space="preserve"> </w:delText>
              </w:r>
            </w:del>
            <w:r w:rsidRPr="008341D0">
              <w:rPr>
                <w:rFonts w:ascii="Arial" w:eastAsia="宋体" w:hAnsi="Arial" w:cs="Arial"/>
                <w:sz w:val="20"/>
                <w:szCs w:val="20"/>
                <w:lang w:eastAsia="zh-CN"/>
              </w:rPr>
              <w:t>” in the updated version.</w:t>
            </w:r>
          </w:p>
          <w:p w14:paraId="12E998D6"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698FEA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66DBC8F" w14:textId="0C31657B"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4AE791C4"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0EF124E8" w14:textId="77777777" w:rsidTr="007E2803">
        <w:trPr>
          <w:trHeight w:val="980"/>
        </w:trPr>
        <w:tc>
          <w:tcPr>
            <w:tcW w:w="721" w:type="dxa"/>
          </w:tcPr>
          <w:p w14:paraId="320C8D6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6983</w:t>
            </w:r>
          </w:p>
        </w:tc>
        <w:tc>
          <w:tcPr>
            <w:tcW w:w="900" w:type="dxa"/>
          </w:tcPr>
          <w:p w14:paraId="269A7913" w14:textId="77777777" w:rsidR="00696111" w:rsidRDefault="00696111" w:rsidP="007E2803">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0F2385A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0CB108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275.45</w:t>
            </w:r>
          </w:p>
        </w:tc>
        <w:tc>
          <w:tcPr>
            <w:tcW w:w="2455" w:type="dxa"/>
          </w:tcPr>
          <w:p w14:paraId="694652C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Type 'per-STA'</w:t>
            </w:r>
          </w:p>
        </w:tc>
        <w:tc>
          <w:tcPr>
            <w:tcW w:w="2045" w:type="dxa"/>
          </w:tcPr>
          <w:p w14:paraId="49E3660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Change 'per-STA' to 'Per-STA'</w:t>
            </w:r>
          </w:p>
        </w:tc>
        <w:tc>
          <w:tcPr>
            <w:tcW w:w="2775" w:type="dxa"/>
          </w:tcPr>
          <w:p w14:paraId="33CEE9EC"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3F0DD7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A6D4385"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The sentence is re-</w:t>
            </w:r>
            <w:proofErr w:type="spellStart"/>
            <w:r w:rsidRPr="008341D0">
              <w:rPr>
                <w:rFonts w:ascii="Arial" w:eastAsia="宋体" w:hAnsi="Arial" w:cs="Arial"/>
                <w:sz w:val="20"/>
                <w:szCs w:val="20"/>
                <w:lang w:eastAsia="zh-CN"/>
              </w:rPr>
              <w:t>orgnized</w:t>
            </w:r>
            <w:proofErr w:type="spellEnd"/>
            <w:r w:rsidRPr="008341D0">
              <w:rPr>
                <w:rFonts w:ascii="Arial" w:eastAsia="宋体" w:hAnsi="Arial" w:cs="Arial"/>
                <w:sz w:val="20"/>
                <w:szCs w:val="20"/>
                <w:lang w:eastAsia="zh-CN"/>
              </w:rPr>
              <w:t xml:space="preserve">, this typo doesn’t </w:t>
            </w:r>
            <w:proofErr w:type="spellStart"/>
            <w:r w:rsidRPr="008341D0">
              <w:rPr>
                <w:rFonts w:ascii="Arial" w:eastAsia="宋体" w:hAnsi="Arial" w:cs="Arial"/>
                <w:sz w:val="20"/>
                <w:szCs w:val="20"/>
                <w:lang w:eastAsia="zh-CN"/>
              </w:rPr>
              <w:t>exsit</w:t>
            </w:r>
            <w:proofErr w:type="spellEnd"/>
            <w:r w:rsidRPr="008341D0">
              <w:rPr>
                <w:rFonts w:ascii="Arial" w:eastAsia="宋体" w:hAnsi="Arial" w:cs="Arial"/>
                <w:sz w:val="20"/>
                <w:szCs w:val="20"/>
                <w:lang w:eastAsia="zh-CN"/>
              </w:rPr>
              <w:t xml:space="preserve"> </w:t>
            </w:r>
            <w:proofErr w:type="spellStart"/>
            <w:r w:rsidRPr="008341D0">
              <w:rPr>
                <w:rFonts w:ascii="Arial" w:eastAsia="宋体" w:hAnsi="Arial" w:cs="Arial"/>
                <w:sz w:val="20"/>
                <w:szCs w:val="20"/>
                <w:lang w:eastAsia="zh-CN"/>
              </w:rPr>
              <w:t>any more</w:t>
            </w:r>
            <w:proofErr w:type="spellEnd"/>
            <w:r w:rsidRPr="008341D0">
              <w:rPr>
                <w:rFonts w:ascii="Arial" w:eastAsia="宋体" w:hAnsi="Arial" w:cs="Arial"/>
                <w:sz w:val="20"/>
                <w:szCs w:val="20"/>
                <w:lang w:eastAsia="zh-CN"/>
              </w:rPr>
              <w:t>.</w:t>
            </w:r>
          </w:p>
          <w:p w14:paraId="7CC439FA"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24F48935" w14:textId="77777777" w:rsidTr="007E2803">
        <w:trPr>
          <w:trHeight w:val="980"/>
        </w:trPr>
        <w:tc>
          <w:tcPr>
            <w:tcW w:w="721" w:type="dxa"/>
          </w:tcPr>
          <w:p w14:paraId="5421A02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6313</w:t>
            </w:r>
          </w:p>
        </w:tc>
        <w:tc>
          <w:tcPr>
            <w:tcW w:w="900" w:type="dxa"/>
          </w:tcPr>
          <w:p w14:paraId="29093FF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Ming Gan</w:t>
            </w:r>
          </w:p>
        </w:tc>
        <w:tc>
          <w:tcPr>
            <w:tcW w:w="720" w:type="dxa"/>
          </w:tcPr>
          <w:p w14:paraId="62E8047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9FFBD8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275.44</w:t>
            </w:r>
          </w:p>
        </w:tc>
        <w:tc>
          <w:tcPr>
            <w:tcW w:w="2455" w:type="dxa"/>
          </w:tcPr>
          <w:p w14:paraId="63174A7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The case of NSTR soft AP MLD is missing, or move the last paragraph here</w:t>
            </w:r>
          </w:p>
        </w:tc>
        <w:tc>
          <w:tcPr>
            <w:tcW w:w="2045" w:type="dxa"/>
          </w:tcPr>
          <w:p w14:paraId="0F8FE63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the comment</w:t>
            </w:r>
          </w:p>
        </w:tc>
        <w:tc>
          <w:tcPr>
            <w:tcW w:w="2775" w:type="dxa"/>
          </w:tcPr>
          <w:p w14:paraId="1E80581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CBFA74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F81D2A6"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27ADB1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E3397FC" w14:textId="787FEC4E"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2C5A72D8"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5AEEA2DF" w14:textId="77777777" w:rsidTr="007E2803">
        <w:trPr>
          <w:trHeight w:val="980"/>
        </w:trPr>
        <w:tc>
          <w:tcPr>
            <w:tcW w:w="721" w:type="dxa"/>
          </w:tcPr>
          <w:p w14:paraId="54408DB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7342</w:t>
            </w:r>
          </w:p>
        </w:tc>
        <w:tc>
          <w:tcPr>
            <w:tcW w:w="900" w:type="dxa"/>
          </w:tcPr>
          <w:p w14:paraId="4B88BE8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58022B3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6640C59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276.43</w:t>
            </w:r>
          </w:p>
        </w:tc>
        <w:tc>
          <w:tcPr>
            <w:tcW w:w="2455" w:type="dxa"/>
          </w:tcPr>
          <w:p w14:paraId="5DE8AE7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typo "equals to"</w:t>
            </w:r>
          </w:p>
        </w:tc>
        <w:tc>
          <w:tcPr>
            <w:tcW w:w="2045" w:type="dxa"/>
          </w:tcPr>
          <w:p w14:paraId="427A9E3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Change "equals to" to "is equal to". The same change needs to be made on P286L6, P326L18, P411L9, P411L13, P411L40, P412L56, P419L13, P422L58, P538L13</w:t>
            </w:r>
          </w:p>
        </w:tc>
        <w:tc>
          <w:tcPr>
            <w:tcW w:w="2775" w:type="dxa"/>
          </w:tcPr>
          <w:p w14:paraId="751495A5"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31BDC9D6"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8F4E9F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6C1612E" w14:textId="403EAC5C"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3BA0C7D" w14:textId="77777777" w:rsidR="00696111" w:rsidRPr="008341D0" w:rsidRDefault="00696111" w:rsidP="007E2803">
            <w:pPr>
              <w:autoSpaceDE w:val="0"/>
              <w:autoSpaceDN w:val="0"/>
              <w:adjustRightInd w:val="0"/>
              <w:rPr>
                <w:rFonts w:ascii="Arial" w:hAnsi="Arial" w:cs="Arial"/>
                <w:sz w:val="20"/>
                <w:szCs w:val="20"/>
              </w:rPr>
            </w:pPr>
          </w:p>
          <w:p w14:paraId="137DC4AB" w14:textId="77777777" w:rsidR="00696111" w:rsidRPr="008341D0" w:rsidRDefault="00696111" w:rsidP="007E2803">
            <w:pPr>
              <w:autoSpaceDE w:val="0"/>
              <w:autoSpaceDN w:val="0"/>
              <w:adjustRightInd w:val="0"/>
              <w:rPr>
                <w:rFonts w:ascii="Arial"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sea</w:t>
            </w:r>
            <w:ins w:id="8" w:author="Stephen McCann" w:date="2021-07-09T12:01:00Z">
              <w:r>
                <w:rPr>
                  <w:rFonts w:ascii="Arial" w:eastAsia="宋体" w:hAnsi="Arial" w:cs="Arial"/>
                  <w:sz w:val="20"/>
                  <w:szCs w:val="20"/>
                  <w:lang w:eastAsia="zh-CN"/>
                </w:rPr>
                <w:t>r</w:t>
              </w:r>
            </w:ins>
            <w:r w:rsidRPr="008341D0">
              <w:rPr>
                <w:rFonts w:ascii="Arial" w:eastAsia="宋体" w:hAnsi="Arial" w:cs="Arial"/>
                <w:sz w:val="20"/>
                <w:szCs w:val="20"/>
                <w:lang w:eastAsia="zh-CN"/>
              </w:rPr>
              <w:t>ch the whole spec</w:t>
            </w:r>
            <w:r>
              <w:rPr>
                <w:rFonts w:ascii="Arial" w:eastAsia="宋体" w:hAnsi="Arial" w:cs="Arial"/>
                <w:sz w:val="20"/>
                <w:szCs w:val="20"/>
                <w:lang w:eastAsia="zh-CN"/>
              </w:rPr>
              <w:t>ification</w:t>
            </w:r>
            <w:r w:rsidRPr="008341D0">
              <w:rPr>
                <w:rFonts w:ascii="Arial" w:eastAsia="宋体" w:hAnsi="Arial" w:cs="Arial"/>
                <w:sz w:val="20"/>
                <w:szCs w:val="20"/>
                <w:lang w:eastAsia="zh-CN"/>
              </w:rPr>
              <w:t xml:space="preserve"> and change “equals to” to “is equal to” in other places.</w:t>
            </w:r>
          </w:p>
        </w:tc>
      </w:tr>
      <w:tr w:rsidR="00696111" w:rsidRPr="008F0D26" w14:paraId="30E5DAB3" w14:textId="77777777" w:rsidTr="007E2803">
        <w:trPr>
          <w:trHeight w:val="980"/>
        </w:trPr>
        <w:tc>
          <w:tcPr>
            <w:tcW w:w="721" w:type="dxa"/>
          </w:tcPr>
          <w:p w14:paraId="0FEB1B2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6137</w:t>
            </w:r>
          </w:p>
        </w:tc>
        <w:tc>
          <w:tcPr>
            <w:tcW w:w="900" w:type="dxa"/>
          </w:tcPr>
          <w:p w14:paraId="497E893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Matthew Fischer</w:t>
            </w:r>
          </w:p>
        </w:tc>
        <w:tc>
          <w:tcPr>
            <w:tcW w:w="720" w:type="dxa"/>
          </w:tcPr>
          <w:p w14:paraId="1662736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F1CBE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2C28FB9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"value equal to 1" is not syntactically correct</w:t>
            </w:r>
          </w:p>
        </w:tc>
        <w:tc>
          <w:tcPr>
            <w:tcW w:w="2045" w:type="dxa"/>
          </w:tcPr>
          <w:p w14:paraId="3B48CE6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Change "value equals to 1" to "value of 1"</w:t>
            </w:r>
          </w:p>
        </w:tc>
        <w:tc>
          <w:tcPr>
            <w:tcW w:w="2775" w:type="dxa"/>
          </w:tcPr>
          <w:p w14:paraId="732363F7"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FBEE20F"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8F31F82"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Changes “to a value equals to” to “to”</w:t>
            </w:r>
          </w:p>
          <w:p w14:paraId="320C91B3"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73E40D8" w14:textId="73C22C84"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1A4A5685"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54BD634C" w14:textId="77777777" w:rsidTr="007E2803">
        <w:trPr>
          <w:trHeight w:val="980"/>
        </w:trPr>
        <w:tc>
          <w:tcPr>
            <w:tcW w:w="721" w:type="dxa"/>
          </w:tcPr>
          <w:p w14:paraId="7D03C935"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7343</w:t>
            </w:r>
          </w:p>
        </w:tc>
        <w:tc>
          <w:tcPr>
            <w:tcW w:w="900" w:type="dxa"/>
          </w:tcPr>
          <w:p w14:paraId="154B01B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798CE4D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D345B35"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4C9BDC3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typo "to a value equals to"</w:t>
            </w:r>
          </w:p>
        </w:tc>
        <w:tc>
          <w:tcPr>
            <w:tcW w:w="2045" w:type="dxa"/>
          </w:tcPr>
          <w:p w14:paraId="125B18C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Change "to a value equals to" to "to"</w:t>
            </w:r>
          </w:p>
        </w:tc>
        <w:tc>
          <w:tcPr>
            <w:tcW w:w="2775" w:type="dxa"/>
          </w:tcPr>
          <w:p w14:paraId="4BD216A8" w14:textId="115113D4" w:rsidR="00696111" w:rsidRPr="008341D0" w:rsidRDefault="00B523E2" w:rsidP="007E280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Accepted</w:t>
            </w:r>
            <w:r w:rsidR="00696111" w:rsidRPr="008341D0">
              <w:rPr>
                <w:rFonts w:ascii="Arial" w:eastAsia="宋体" w:hAnsi="Arial" w:cs="Arial"/>
                <w:sz w:val="20"/>
                <w:szCs w:val="20"/>
                <w:lang w:eastAsia="zh-CN"/>
              </w:rPr>
              <w:t>.</w:t>
            </w:r>
          </w:p>
          <w:p w14:paraId="55BC03BF"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8E892A0"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7D4DCE9A" w14:textId="6376FCE7"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2CFBD8EA"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317468DB" w14:textId="77777777" w:rsidTr="007E2803">
        <w:trPr>
          <w:trHeight w:val="980"/>
        </w:trPr>
        <w:tc>
          <w:tcPr>
            <w:tcW w:w="721" w:type="dxa"/>
          </w:tcPr>
          <w:p w14:paraId="00972FB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7630</w:t>
            </w:r>
          </w:p>
        </w:tc>
        <w:tc>
          <w:tcPr>
            <w:tcW w:w="900" w:type="dxa"/>
          </w:tcPr>
          <w:p w14:paraId="430ED99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2BBE930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91C688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276.45</w:t>
            </w:r>
          </w:p>
        </w:tc>
        <w:tc>
          <w:tcPr>
            <w:tcW w:w="2455" w:type="dxa"/>
          </w:tcPr>
          <w:p w14:paraId="61E3318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"An NSTR soft AP MLD shall set the Maximum Number Of Simultaneous Links subfield in ... to a value equals to 1." It can be said "An NSTR soft AP MLD shall set the Maximum Number Of Simultaneous Links subfield in ... to 1."</w:t>
            </w:r>
          </w:p>
        </w:tc>
        <w:tc>
          <w:tcPr>
            <w:tcW w:w="2045" w:type="dxa"/>
          </w:tcPr>
          <w:p w14:paraId="63F0C9A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75CDD2D" w14:textId="77777777" w:rsidR="00B523E2" w:rsidRPr="008341D0" w:rsidRDefault="00B523E2" w:rsidP="00B523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Accepted</w:t>
            </w:r>
            <w:r w:rsidRPr="008341D0">
              <w:rPr>
                <w:rFonts w:ascii="Arial" w:eastAsia="宋体" w:hAnsi="Arial" w:cs="Arial"/>
                <w:sz w:val="20"/>
                <w:szCs w:val="20"/>
                <w:lang w:eastAsia="zh-CN"/>
              </w:rPr>
              <w:t>.</w:t>
            </w:r>
          </w:p>
          <w:p w14:paraId="314C2124"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0A0382C" w14:textId="7E755985"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2D97BE83"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54874236" w14:textId="77777777" w:rsidTr="007E2803">
        <w:trPr>
          <w:trHeight w:val="980"/>
        </w:trPr>
        <w:tc>
          <w:tcPr>
            <w:tcW w:w="721" w:type="dxa"/>
          </w:tcPr>
          <w:p w14:paraId="59E7550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7728</w:t>
            </w:r>
          </w:p>
        </w:tc>
        <w:tc>
          <w:tcPr>
            <w:tcW w:w="900" w:type="dxa"/>
          </w:tcPr>
          <w:p w14:paraId="1AB6B61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Xiaofei Wang</w:t>
            </w:r>
          </w:p>
        </w:tc>
        <w:tc>
          <w:tcPr>
            <w:tcW w:w="720" w:type="dxa"/>
          </w:tcPr>
          <w:p w14:paraId="6E74F03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17314A7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276.46</w:t>
            </w:r>
          </w:p>
        </w:tc>
        <w:tc>
          <w:tcPr>
            <w:tcW w:w="2455" w:type="dxa"/>
          </w:tcPr>
          <w:p w14:paraId="5902D69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Change "to a value equals to 1" to "to 1"</w:t>
            </w:r>
          </w:p>
        </w:tc>
        <w:tc>
          <w:tcPr>
            <w:tcW w:w="2045" w:type="dxa"/>
          </w:tcPr>
          <w:p w14:paraId="5CEFB93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09DD4AD" w14:textId="77777777" w:rsidR="00B523E2" w:rsidRPr="008341D0" w:rsidRDefault="00B523E2" w:rsidP="00B523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Accepted</w:t>
            </w:r>
            <w:r w:rsidRPr="008341D0">
              <w:rPr>
                <w:rFonts w:ascii="Arial" w:eastAsia="宋体" w:hAnsi="Arial" w:cs="Arial"/>
                <w:sz w:val="20"/>
                <w:szCs w:val="20"/>
                <w:lang w:eastAsia="zh-CN"/>
              </w:rPr>
              <w:t>.</w:t>
            </w:r>
          </w:p>
          <w:p w14:paraId="7308DD1E" w14:textId="77777777" w:rsidR="00696111" w:rsidRPr="00B523E2" w:rsidRDefault="00696111" w:rsidP="007E2803">
            <w:pPr>
              <w:autoSpaceDE w:val="0"/>
              <w:autoSpaceDN w:val="0"/>
              <w:adjustRightInd w:val="0"/>
              <w:rPr>
                <w:rFonts w:ascii="Arial" w:eastAsia="宋体" w:hAnsi="Arial" w:cs="Arial"/>
                <w:sz w:val="20"/>
                <w:szCs w:val="20"/>
                <w:lang w:eastAsia="zh-CN"/>
              </w:rPr>
            </w:pPr>
          </w:p>
          <w:p w14:paraId="3617B2D2" w14:textId="2D99532F"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463403EC"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745475F6" w14:textId="77777777" w:rsidTr="007E2803">
        <w:trPr>
          <w:trHeight w:val="980"/>
        </w:trPr>
        <w:tc>
          <w:tcPr>
            <w:tcW w:w="721" w:type="dxa"/>
          </w:tcPr>
          <w:p w14:paraId="6403E46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4404</w:t>
            </w:r>
          </w:p>
        </w:tc>
        <w:tc>
          <w:tcPr>
            <w:tcW w:w="900" w:type="dxa"/>
          </w:tcPr>
          <w:p w14:paraId="045E855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Arik Klein</w:t>
            </w:r>
          </w:p>
        </w:tc>
        <w:tc>
          <w:tcPr>
            <w:tcW w:w="720" w:type="dxa"/>
          </w:tcPr>
          <w:p w14:paraId="392DEB0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19DC9D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0D54878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The sentence refers to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(Re</w:t>
            </w:r>
            <w:proofErr w:type="gramStart"/>
            <w:r>
              <w:rPr>
                <w:rFonts w:ascii="Arial" w:hAnsi="Arial" w:cs="Arial"/>
                <w:sz w:val="20"/>
                <w:szCs w:val="20"/>
              </w:rPr>
              <w:t>)Association</w:t>
            </w:r>
            <w:proofErr w:type="gramEnd"/>
            <w:r>
              <w:rPr>
                <w:rFonts w:ascii="Arial" w:hAnsi="Arial" w:cs="Arial"/>
                <w:sz w:val="20"/>
                <w:szCs w:val="20"/>
              </w:rPr>
              <w:t xml:space="preserve"> Request. What is the expected value the MLD is included in Probe Request? Authentication?</w:t>
            </w:r>
          </w:p>
        </w:tc>
        <w:tc>
          <w:tcPr>
            <w:tcW w:w="2045" w:type="dxa"/>
          </w:tcPr>
          <w:p w14:paraId="7EE04B1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Add a definition for the value setting of the "Maximum Number Of Simultaneous Links" subfield in the MLD </w:t>
            </w:r>
            <w:proofErr w:type="spellStart"/>
            <w:r>
              <w:rPr>
                <w:rFonts w:ascii="Arial" w:hAnsi="Arial" w:cs="Arial"/>
                <w:sz w:val="20"/>
                <w:szCs w:val="20"/>
              </w:rPr>
              <w:t>Capabiities</w:t>
            </w:r>
            <w:proofErr w:type="spellEnd"/>
            <w:r>
              <w:rPr>
                <w:rFonts w:ascii="Arial" w:hAnsi="Arial" w:cs="Arial"/>
                <w:sz w:val="20"/>
                <w:szCs w:val="20"/>
              </w:rPr>
              <w:t xml:space="preserve"> if it is included in the Probe Request / Authenticate</w:t>
            </w:r>
            <w:r>
              <w:rPr>
                <w:rFonts w:ascii="Arial" w:hAnsi="Arial" w:cs="Arial"/>
                <w:sz w:val="20"/>
                <w:szCs w:val="20"/>
              </w:rPr>
              <w:br/>
              <w:t>If it is reserved - please specify it in the text</w:t>
            </w:r>
          </w:p>
        </w:tc>
        <w:tc>
          <w:tcPr>
            <w:tcW w:w="2775" w:type="dxa"/>
          </w:tcPr>
          <w:p w14:paraId="7DAE8826"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2BAA1A4F"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7C00FF5"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previous paragraphs </w:t>
            </w:r>
            <w:proofErr w:type="spellStart"/>
            <w:r w:rsidRPr="008341D0">
              <w:rPr>
                <w:rFonts w:ascii="Arial" w:eastAsia="宋体" w:hAnsi="Arial" w:cs="Arial"/>
                <w:sz w:val="20"/>
                <w:szCs w:val="20"/>
                <w:lang w:eastAsia="zh-CN"/>
              </w:rPr>
              <w:t>clarifiy</w:t>
            </w:r>
            <w:proofErr w:type="spellEnd"/>
            <w:r w:rsidRPr="008341D0">
              <w:rPr>
                <w:rFonts w:ascii="Arial" w:eastAsia="宋体" w:hAnsi="Arial" w:cs="Arial"/>
                <w:sz w:val="20"/>
                <w:szCs w:val="20"/>
                <w:lang w:eastAsia="zh-CN"/>
              </w:rPr>
              <w:t xml:space="preserve"> whether the MLD Capabilities Present subfield set to 1 in Association Request, Probe Request and Authentication frames. Here it doesn’t need to mention particular frame types. So the names of manage</w:t>
            </w:r>
            <w:r>
              <w:rPr>
                <w:rFonts w:ascii="Arial" w:eastAsia="宋体" w:hAnsi="Arial" w:cs="Arial"/>
                <w:sz w:val="20"/>
                <w:szCs w:val="20"/>
                <w:lang w:eastAsia="zh-CN"/>
              </w:rPr>
              <w:t>ment</w:t>
            </w:r>
            <w:r w:rsidRPr="008341D0">
              <w:rPr>
                <w:rFonts w:ascii="Arial" w:eastAsia="宋体" w:hAnsi="Arial" w:cs="Arial"/>
                <w:sz w:val="20"/>
                <w:szCs w:val="20"/>
                <w:lang w:eastAsia="zh-CN"/>
              </w:rPr>
              <w:t xml:space="preserve"> frames are deleted to make it general. </w:t>
            </w:r>
          </w:p>
          <w:p w14:paraId="5E30F9E0"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7EEF858"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5BA0602" w14:textId="51A0250B"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C8563DB"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8F0D26" w14:paraId="07872F76" w14:textId="77777777" w:rsidTr="007E2803">
        <w:trPr>
          <w:trHeight w:val="980"/>
        </w:trPr>
        <w:tc>
          <w:tcPr>
            <w:tcW w:w="721" w:type="dxa"/>
          </w:tcPr>
          <w:p w14:paraId="673E616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6858</w:t>
            </w:r>
          </w:p>
        </w:tc>
        <w:tc>
          <w:tcPr>
            <w:tcW w:w="900" w:type="dxa"/>
          </w:tcPr>
          <w:p w14:paraId="5F2C13D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Rubayet Shafin</w:t>
            </w:r>
          </w:p>
        </w:tc>
        <w:tc>
          <w:tcPr>
            <w:tcW w:w="720" w:type="dxa"/>
          </w:tcPr>
          <w:p w14:paraId="39032F3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A37760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CB88A1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The sentence </w:t>
            </w:r>
            <w:proofErr w:type="gramStart"/>
            <w:r>
              <w:rPr>
                <w:rFonts w:ascii="Arial" w:hAnsi="Arial" w:cs="Arial"/>
                <w:sz w:val="20"/>
                <w:szCs w:val="20"/>
              </w:rPr>
              <w:t>" A</w:t>
            </w:r>
            <w:proofErr w:type="gramEnd"/>
            <w:r>
              <w:rPr>
                <w:rFonts w:ascii="Arial" w:hAnsi="Arial" w:cs="Arial"/>
                <w:sz w:val="20"/>
                <w:szCs w:val="20"/>
              </w:rPr>
              <w:t xml:space="preserve"> multi-radio non-AP MLD shall announce each pair of links formed by links that requested for multi-link setup is STR or NSTR in transmitted (Re)Association Request frame" does not make sense. This is also grammatically incorrect.</w:t>
            </w:r>
          </w:p>
        </w:tc>
        <w:tc>
          <w:tcPr>
            <w:tcW w:w="2045" w:type="dxa"/>
          </w:tcPr>
          <w:p w14:paraId="5E977FF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Please clarify what the author of the sentence tried to convey.  Maybe changing "is" to "as" will fix it? Please confirm with the original author.</w:t>
            </w:r>
          </w:p>
        </w:tc>
        <w:tc>
          <w:tcPr>
            <w:tcW w:w="2775" w:type="dxa"/>
          </w:tcPr>
          <w:p w14:paraId="31F4B5B5" w14:textId="77777777" w:rsidR="00B523E2" w:rsidRPr="008341D0" w:rsidRDefault="00B523E2" w:rsidP="00B523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Accepted</w:t>
            </w:r>
            <w:r w:rsidRPr="008341D0">
              <w:rPr>
                <w:rFonts w:ascii="Arial" w:eastAsia="宋体" w:hAnsi="Arial" w:cs="Arial"/>
                <w:sz w:val="20"/>
                <w:szCs w:val="20"/>
                <w:lang w:eastAsia="zh-CN"/>
              </w:rPr>
              <w:t>.</w:t>
            </w:r>
          </w:p>
          <w:p w14:paraId="5BA5689D"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73AB378F"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A7F51B4" w14:textId="021721E7"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516E1778"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0FF88646" w14:textId="77777777" w:rsidTr="007E2803">
        <w:trPr>
          <w:trHeight w:val="980"/>
        </w:trPr>
        <w:tc>
          <w:tcPr>
            <w:tcW w:w="721" w:type="dxa"/>
          </w:tcPr>
          <w:p w14:paraId="683485A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4830</w:t>
            </w:r>
          </w:p>
        </w:tc>
        <w:tc>
          <w:tcPr>
            <w:tcW w:w="900" w:type="dxa"/>
          </w:tcPr>
          <w:p w14:paraId="41F9267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0E44D32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164928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0A55E9F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 multi-radio non-AP MLD shall announce each pair of links ..."-&gt; "A multi-radio non-AP MLD shall announce whether each pair of links ..."</w:t>
            </w:r>
          </w:p>
        </w:tc>
        <w:tc>
          <w:tcPr>
            <w:tcW w:w="2045" w:type="dxa"/>
          </w:tcPr>
          <w:p w14:paraId="1CFE3115"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EADAB03"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867302"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BF6FEE1" w14:textId="10CB9BF5"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Change “is” to “as” in this sentence to make it clear.</w:t>
            </w:r>
          </w:p>
          <w:p w14:paraId="1D9CA77A"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DD1AD78" w14:textId="57F50912"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tc>
      </w:tr>
      <w:tr w:rsidR="00696111" w:rsidRPr="008F0D26" w14:paraId="756BAA07" w14:textId="77777777" w:rsidTr="007E2803">
        <w:trPr>
          <w:trHeight w:val="980"/>
        </w:trPr>
        <w:tc>
          <w:tcPr>
            <w:tcW w:w="721" w:type="dxa"/>
          </w:tcPr>
          <w:p w14:paraId="4C43EF5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7623</w:t>
            </w:r>
          </w:p>
        </w:tc>
        <w:tc>
          <w:tcPr>
            <w:tcW w:w="900" w:type="dxa"/>
          </w:tcPr>
          <w:p w14:paraId="6540BFA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0046F1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526728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275.49</w:t>
            </w:r>
          </w:p>
        </w:tc>
        <w:tc>
          <w:tcPr>
            <w:tcW w:w="2455" w:type="dxa"/>
          </w:tcPr>
          <w:p w14:paraId="6F04DFE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 single radio non-AP MLD shall set ..." What is "single radio non-AP MLD"? It needs clarification. Is it a non-AP MLD in EMLSR mode?</w:t>
            </w:r>
          </w:p>
        </w:tc>
        <w:tc>
          <w:tcPr>
            <w:tcW w:w="2045" w:type="dxa"/>
          </w:tcPr>
          <w:p w14:paraId="290EFC2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EEC76F4" w14:textId="753BB0FC" w:rsidR="00696111" w:rsidRPr="008341D0" w:rsidRDefault="00B523E2" w:rsidP="007E280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Revised</w:t>
            </w:r>
          </w:p>
          <w:p w14:paraId="109C421D"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5A11359" w14:textId="77777777" w:rsidR="00696111" w:rsidRPr="008341D0" w:rsidRDefault="00696111" w:rsidP="007E2803">
            <w:pPr>
              <w:autoSpaceDE w:val="0"/>
              <w:autoSpaceDN w:val="0"/>
              <w:adjustRightInd w:val="0"/>
              <w:rPr>
                <w:ins w:id="9" w:author="Liyunbo" w:date="2021-07-07T21:23:00Z"/>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701BB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No Matter the single radio MLD operation in EMLSR </w:t>
            </w:r>
            <w:r w:rsidRPr="008341D0">
              <w:rPr>
                <w:rFonts w:ascii="Arial" w:eastAsia="宋体" w:hAnsi="Arial" w:cs="Arial"/>
                <w:sz w:val="20"/>
                <w:szCs w:val="20"/>
                <w:lang w:eastAsia="zh-CN"/>
              </w:rPr>
              <w:lastRenderedPageBreak/>
              <w:t>mode or not, it always shall set the Maximum Number Of Simultaneous Links</w:t>
            </w:r>
            <w:r>
              <w:rPr>
                <w:rFonts w:ascii="Arial" w:eastAsia="宋体" w:hAnsi="Arial" w:cs="Arial"/>
                <w:sz w:val="20"/>
                <w:szCs w:val="20"/>
                <w:lang w:eastAsia="zh-CN"/>
              </w:rPr>
              <w:t xml:space="preserve"> subfield </w:t>
            </w:r>
            <w:r w:rsidRPr="008341D0">
              <w:rPr>
                <w:rFonts w:ascii="Arial" w:eastAsia="宋体" w:hAnsi="Arial" w:cs="Arial"/>
                <w:sz w:val="20"/>
                <w:szCs w:val="20"/>
                <w:lang w:eastAsia="zh-CN"/>
              </w:rPr>
              <w:t>to 0.</w:t>
            </w:r>
          </w:p>
          <w:p w14:paraId="2AE51CC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28D75C1"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 sentence is added to clarify the A</w:t>
            </w:r>
            <w:r>
              <w:rPr>
                <w:rFonts w:ascii="Arial" w:eastAsia="宋体" w:hAnsi="Arial" w:cs="Arial"/>
                <w:sz w:val="20"/>
                <w:szCs w:val="20"/>
                <w:lang w:eastAsia="zh-CN"/>
              </w:rPr>
              <w:t>P</w:t>
            </w:r>
            <w:r w:rsidRPr="008341D0">
              <w:rPr>
                <w:rFonts w:ascii="Arial" w:eastAsia="宋体" w:hAnsi="Arial" w:cs="Arial"/>
                <w:sz w:val="20"/>
                <w:szCs w:val="20"/>
                <w:lang w:eastAsia="zh-CN"/>
              </w:rPr>
              <w:t xml:space="preserve"> MLD with dot11EHTEMLSROptionImplemented equal shall set the Maximum Number Of Simultaneous Links </w:t>
            </w:r>
            <w:r>
              <w:rPr>
                <w:rFonts w:ascii="Arial" w:eastAsia="宋体" w:hAnsi="Arial" w:cs="Arial"/>
                <w:sz w:val="20"/>
                <w:szCs w:val="20"/>
                <w:lang w:eastAsia="zh-CN"/>
              </w:rPr>
              <w:t xml:space="preserve">subfield </w:t>
            </w:r>
            <w:r w:rsidRPr="008341D0">
              <w:rPr>
                <w:rFonts w:ascii="Arial" w:eastAsia="宋体" w:hAnsi="Arial" w:cs="Arial"/>
                <w:sz w:val="20"/>
                <w:szCs w:val="20"/>
                <w:lang w:eastAsia="zh-CN"/>
              </w:rPr>
              <w:t>to 0</w:t>
            </w:r>
          </w:p>
          <w:p w14:paraId="77EB2BD3"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3FD3F22" w14:textId="6F8645E5"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tc>
      </w:tr>
      <w:tr w:rsidR="00696111" w:rsidRPr="008F0D26" w14:paraId="636D29C4" w14:textId="77777777" w:rsidTr="007E2803">
        <w:trPr>
          <w:trHeight w:val="980"/>
        </w:trPr>
        <w:tc>
          <w:tcPr>
            <w:tcW w:w="721" w:type="dxa"/>
          </w:tcPr>
          <w:p w14:paraId="3E66D4F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7624</w:t>
            </w:r>
          </w:p>
        </w:tc>
        <w:tc>
          <w:tcPr>
            <w:tcW w:w="900" w:type="dxa"/>
          </w:tcPr>
          <w:p w14:paraId="0A04DC7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778AF88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96C51F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275.53</w:t>
            </w:r>
          </w:p>
        </w:tc>
        <w:tc>
          <w:tcPr>
            <w:tcW w:w="2455" w:type="dxa"/>
          </w:tcPr>
          <w:p w14:paraId="3B9065B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 multi-radio non-AP MLD shall set ..." What is "multi-radio non-AP MLD"? It needs clarification. Is it a non-AP MLD in EMLMR mode? Then, how does a non-AP MLD which is not in EMLMR mode and which does not have any NSTR link pairs set the Maximum Number Of Simultaneous Links subfield?</w:t>
            </w:r>
          </w:p>
        </w:tc>
        <w:tc>
          <w:tcPr>
            <w:tcW w:w="2045" w:type="dxa"/>
          </w:tcPr>
          <w:p w14:paraId="2D9BDFAC"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4FE0A56C"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7836F533"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F69A4FA"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42EB09F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DEA78BD"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value of Maximum Number Of Simultaneous Links </w:t>
            </w:r>
            <w:r>
              <w:rPr>
                <w:rFonts w:ascii="Arial" w:eastAsia="宋体" w:hAnsi="Arial" w:cs="Arial"/>
                <w:sz w:val="20"/>
                <w:szCs w:val="20"/>
                <w:lang w:eastAsia="zh-CN"/>
              </w:rPr>
              <w:t xml:space="preserve">subfield </w:t>
            </w:r>
            <w:proofErr w:type="spellStart"/>
            <w:r w:rsidRPr="008341D0">
              <w:rPr>
                <w:rFonts w:ascii="Arial" w:eastAsia="宋体" w:hAnsi="Arial" w:cs="Arial"/>
                <w:sz w:val="20"/>
                <w:szCs w:val="20"/>
                <w:lang w:eastAsia="zh-CN"/>
              </w:rPr>
              <w:t>shoud</w:t>
            </w:r>
            <w:proofErr w:type="spellEnd"/>
            <w:r w:rsidRPr="008341D0">
              <w:rPr>
                <w:rFonts w:ascii="Arial" w:eastAsia="宋体" w:hAnsi="Arial" w:cs="Arial"/>
                <w:sz w:val="20"/>
                <w:szCs w:val="20"/>
                <w:lang w:eastAsia="zh-CN"/>
              </w:rPr>
              <w:t xml:space="preserve"> not var</w:t>
            </w:r>
            <w:r>
              <w:rPr>
                <w:rFonts w:ascii="Arial" w:eastAsia="宋体" w:hAnsi="Arial" w:cs="Arial"/>
                <w:sz w:val="20"/>
                <w:szCs w:val="20"/>
                <w:lang w:eastAsia="zh-CN"/>
              </w:rPr>
              <w:t>y</w:t>
            </w:r>
            <w:r w:rsidRPr="008341D0">
              <w:rPr>
                <w:rFonts w:ascii="Arial" w:eastAsia="宋体" w:hAnsi="Arial" w:cs="Arial"/>
                <w:sz w:val="20"/>
                <w:szCs w:val="20"/>
                <w:lang w:eastAsia="zh-CN"/>
              </w:rPr>
              <w:t xml:space="preserve"> when a multi-radio MLD changes its EMLMR mode, so it </w:t>
            </w:r>
            <w:r>
              <w:rPr>
                <w:rFonts w:ascii="Arial" w:eastAsia="宋体" w:hAnsi="Arial" w:cs="Arial"/>
                <w:sz w:val="20"/>
                <w:szCs w:val="20"/>
                <w:lang w:eastAsia="zh-CN"/>
              </w:rPr>
              <w:t xml:space="preserve">does not </w:t>
            </w:r>
            <w:r w:rsidRPr="008341D0">
              <w:rPr>
                <w:rFonts w:ascii="Arial" w:eastAsia="宋体" w:hAnsi="Arial" w:cs="Arial"/>
                <w:sz w:val="20"/>
                <w:szCs w:val="20"/>
                <w:lang w:eastAsia="zh-CN"/>
              </w:rPr>
              <w:t>need to mention EMLMR mode here.</w:t>
            </w:r>
          </w:p>
          <w:p w14:paraId="3726B7FD"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8F0D26" w14:paraId="168AD712" w14:textId="77777777" w:rsidTr="007E2803">
        <w:trPr>
          <w:trHeight w:val="980"/>
        </w:trPr>
        <w:tc>
          <w:tcPr>
            <w:tcW w:w="721" w:type="dxa"/>
          </w:tcPr>
          <w:p w14:paraId="6DE841A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7625</w:t>
            </w:r>
          </w:p>
        </w:tc>
        <w:tc>
          <w:tcPr>
            <w:tcW w:w="900" w:type="dxa"/>
          </w:tcPr>
          <w:p w14:paraId="022AC03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3D1DBCA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38DB1A0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275.57</w:t>
            </w:r>
          </w:p>
        </w:tc>
        <w:tc>
          <w:tcPr>
            <w:tcW w:w="2455" w:type="dxa"/>
          </w:tcPr>
          <w:p w14:paraId="48815FD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 multi-radio non-AP MLD shall announce ..." What is "multi-radio non-AP MLD"? It needs clarification.</w:t>
            </w:r>
          </w:p>
        </w:tc>
        <w:tc>
          <w:tcPr>
            <w:tcW w:w="2045" w:type="dxa"/>
          </w:tcPr>
          <w:p w14:paraId="2646C64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430447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AC054F0" w14:textId="77777777" w:rsidR="00696111" w:rsidRPr="008341D0" w:rsidRDefault="00696111" w:rsidP="007E2803">
            <w:pPr>
              <w:autoSpaceDE w:val="0"/>
              <w:autoSpaceDN w:val="0"/>
              <w:adjustRightInd w:val="0"/>
              <w:rPr>
                <w:rFonts w:ascii="Arial" w:hAnsi="Arial" w:cs="Arial"/>
                <w:sz w:val="20"/>
                <w:szCs w:val="20"/>
              </w:rPr>
            </w:pPr>
          </w:p>
          <w:p w14:paraId="4F8759BF" w14:textId="77777777" w:rsidR="00696111" w:rsidRPr="008341D0" w:rsidRDefault="00696111" w:rsidP="007E2803">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tc>
      </w:tr>
      <w:tr w:rsidR="00696111" w:rsidRPr="008F0D26" w14:paraId="4A7AF71C" w14:textId="77777777" w:rsidTr="007E2803">
        <w:trPr>
          <w:trHeight w:val="980"/>
        </w:trPr>
        <w:tc>
          <w:tcPr>
            <w:tcW w:w="721" w:type="dxa"/>
          </w:tcPr>
          <w:p w14:paraId="6769897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7626</w:t>
            </w:r>
          </w:p>
        </w:tc>
        <w:tc>
          <w:tcPr>
            <w:tcW w:w="900" w:type="dxa"/>
          </w:tcPr>
          <w:p w14:paraId="56CC198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6EFB8AA8"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03479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276.11</w:t>
            </w:r>
          </w:p>
        </w:tc>
        <w:tc>
          <w:tcPr>
            <w:tcW w:w="2455" w:type="dxa"/>
          </w:tcPr>
          <w:p w14:paraId="6FDE4FB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 only if it is a multi-radio MLD ..." What is "multi-radio MLD"? It needs clarification. Is it a non-AP MLD in EMLMR mode? Then a non-AP MLD in EMLSR mode shall set the NSTR Link Pair Present subfield value to 0, by which the non-AP MLD cannot tell the AP MLD the information on the NSTR link pairs?  It seems better for the AP to know </w:t>
            </w:r>
            <w:r>
              <w:rPr>
                <w:rFonts w:ascii="Arial" w:hAnsi="Arial" w:cs="Arial"/>
                <w:sz w:val="20"/>
                <w:szCs w:val="20"/>
              </w:rPr>
              <w:lastRenderedPageBreak/>
              <w:t>the NSTR link pairs even for non-AP MLDs in EMLSR mode.</w:t>
            </w:r>
          </w:p>
        </w:tc>
        <w:tc>
          <w:tcPr>
            <w:tcW w:w="2045" w:type="dxa"/>
          </w:tcPr>
          <w:p w14:paraId="3EA5BE0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77771CFA"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2F9FA340"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A468E9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definition of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and multi-radio MLD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included in sub-clause 3.2.</w:t>
            </w:r>
          </w:p>
          <w:p w14:paraId="1FD9F800"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80BDF1C" w14:textId="77777777" w:rsidR="00696111" w:rsidRPr="008341D0" w:rsidRDefault="00696111" w:rsidP="007E2803">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Doesn’t see a value to indicate the NSTR capability for the link pairs for single radio MLD in EMLSR mode.</w:t>
            </w:r>
          </w:p>
        </w:tc>
      </w:tr>
      <w:tr w:rsidR="00696111" w:rsidRPr="008F0D26" w14:paraId="74473FD6" w14:textId="77777777" w:rsidTr="007E2803">
        <w:trPr>
          <w:trHeight w:val="980"/>
        </w:trPr>
        <w:tc>
          <w:tcPr>
            <w:tcW w:w="721" w:type="dxa"/>
          </w:tcPr>
          <w:p w14:paraId="6A66C10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4831</w:t>
            </w:r>
          </w:p>
        </w:tc>
        <w:tc>
          <w:tcPr>
            <w:tcW w:w="900" w:type="dxa"/>
          </w:tcPr>
          <w:p w14:paraId="03079A1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Dibakar Das</w:t>
            </w:r>
          </w:p>
        </w:tc>
        <w:tc>
          <w:tcPr>
            <w:tcW w:w="720" w:type="dxa"/>
          </w:tcPr>
          <w:p w14:paraId="55AFEDF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5949667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6FEBC6A1"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Move the note to the part where NSTR Link pair is defined for better readability.</w:t>
            </w:r>
          </w:p>
        </w:tc>
        <w:tc>
          <w:tcPr>
            <w:tcW w:w="2045" w:type="dxa"/>
          </w:tcPr>
          <w:p w14:paraId="432FF69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2212D7B1"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E971E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1C455A8" w14:textId="77777777" w:rsidR="00696111"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It </w:t>
            </w:r>
            <w:r>
              <w:rPr>
                <w:rFonts w:ascii="Arial" w:eastAsia="宋体" w:hAnsi="Arial" w:cs="Arial"/>
                <w:sz w:val="20"/>
                <w:szCs w:val="20"/>
                <w:lang w:eastAsia="zh-CN"/>
              </w:rPr>
              <w:t xml:space="preserve">has </w:t>
            </w:r>
            <w:r w:rsidRPr="008341D0">
              <w:rPr>
                <w:rFonts w:ascii="Arial" w:eastAsia="宋体" w:hAnsi="Arial" w:cs="Arial"/>
                <w:sz w:val="20"/>
                <w:szCs w:val="20"/>
                <w:lang w:eastAsia="zh-CN"/>
              </w:rPr>
              <w:t>already been move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to sub-</w:t>
            </w:r>
            <w:proofErr w:type="spellStart"/>
            <w:r w:rsidRPr="008341D0">
              <w:rPr>
                <w:rFonts w:ascii="Arial" w:eastAsia="宋体" w:hAnsi="Arial" w:cs="Arial"/>
                <w:sz w:val="20"/>
                <w:szCs w:val="20"/>
                <w:lang w:eastAsia="zh-CN"/>
              </w:rPr>
              <w:t>claluse</w:t>
            </w:r>
            <w:proofErr w:type="spellEnd"/>
            <w:r w:rsidRPr="008341D0">
              <w:rPr>
                <w:rFonts w:ascii="Arial" w:eastAsia="宋体" w:hAnsi="Arial" w:cs="Arial"/>
                <w:sz w:val="20"/>
                <w:szCs w:val="20"/>
                <w:lang w:eastAsia="zh-CN"/>
              </w:rPr>
              <w:t xml:space="preserve"> 3.1</w:t>
            </w:r>
            <w:r>
              <w:rPr>
                <w:rFonts w:ascii="Arial" w:eastAsia="宋体" w:hAnsi="Arial" w:cs="Arial"/>
                <w:sz w:val="20"/>
                <w:szCs w:val="20"/>
                <w:lang w:eastAsia="zh-CN"/>
              </w:rPr>
              <w:t xml:space="preserve"> of D1.01</w:t>
            </w:r>
            <w:r w:rsidRPr="008341D0">
              <w:rPr>
                <w:rFonts w:ascii="Arial" w:eastAsia="宋体" w:hAnsi="Arial" w:cs="Arial"/>
                <w:sz w:val="20"/>
                <w:szCs w:val="20"/>
                <w:lang w:eastAsia="zh-CN"/>
              </w:rPr>
              <w:t xml:space="preserve"> in doc 11-21/0530r5 (Motion 214)</w:t>
            </w:r>
          </w:p>
          <w:p w14:paraId="4416EF97" w14:textId="77777777" w:rsidR="00696111" w:rsidRDefault="00696111" w:rsidP="007E2803">
            <w:pPr>
              <w:autoSpaceDE w:val="0"/>
              <w:autoSpaceDN w:val="0"/>
              <w:adjustRightInd w:val="0"/>
              <w:rPr>
                <w:rFonts w:ascii="Arial" w:eastAsia="宋体" w:hAnsi="Arial" w:cs="Arial"/>
                <w:sz w:val="20"/>
                <w:szCs w:val="20"/>
                <w:lang w:eastAsia="zh-CN"/>
              </w:rPr>
            </w:pPr>
          </w:p>
          <w:p w14:paraId="3EF23A5D" w14:textId="77777777"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w:t>
            </w:r>
            <w:r>
              <w:rPr>
                <w:rFonts w:ascii="Arial" w:eastAsia="宋体" w:hAnsi="Arial" w:cs="Arial"/>
                <w:sz w:val="20"/>
                <w:szCs w:val="20"/>
                <w:lang w:eastAsia="zh-CN"/>
              </w:rPr>
              <w:t>doesn’t need to do further changes base on D1.01</w:t>
            </w:r>
          </w:p>
          <w:p w14:paraId="6DB5D8B3" w14:textId="77777777" w:rsidR="00696111" w:rsidRPr="003726FB" w:rsidRDefault="00696111" w:rsidP="007E2803">
            <w:pPr>
              <w:autoSpaceDE w:val="0"/>
              <w:autoSpaceDN w:val="0"/>
              <w:adjustRightInd w:val="0"/>
              <w:rPr>
                <w:rFonts w:ascii="Arial" w:hAnsi="Arial" w:cs="Arial"/>
                <w:sz w:val="20"/>
                <w:szCs w:val="20"/>
                <w:lang w:eastAsia="zh-CN"/>
              </w:rPr>
            </w:pPr>
          </w:p>
        </w:tc>
      </w:tr>
      <w:tr w:rsidR="00696111" w:rsidRPr="008F0D26" w14:paraId="4347141D" w14:textId="77777777" w:rsidTr="007E2803">
        <w:trPr>
          <w:trHeight w:val="980"/>
        </w:trPr>
        <w:tc>
          <w:tcPr>
            <w:tcW w:w="721" w:type="dxa"/>
          </w:tcPr>
          <w:p w14:paraId="6C68FBD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6959</w:t>
            </w:r>
          </w:p>
        </w:tc>
        <w:tc>
          <w:tcPr>
            <w:tcW w:w="900" w:type="dxa"/>
          </w:tcPr>
          <w:p w14:paraId="12922DC4" w14:textId="77777777" w:rsidR="00696111" w:rsidRDefault="00696111" w:rsidP="007E2803">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0CF276C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CC330B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275.60</w:t>
            </w:r>
          </w:p>
        </w:tc>
        <w:tc>
          <w:tcPr>
            <w:tcW w:w="2455" w:type="dxa"/>
          </w:tcPr>
          <w:p w14:paraId="7731C64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 link pair may be a STR link pair of an MLD, while the same link pair is an NSTR link pair of another MLD.</w:t>
            </w:r>
          </w:p>
        </w:tc>
        <w:tc>
          <w:tcPr>
            <w:tcW w:w="2045" w:type="dxa"/>
          </w:tcPr>
          <w:p w14:paraId="4B91A402"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 make the NOTE1 more clear, please add 'of that MLD' at the end of the NOTE</w:t>
            </w:r>
          </w:p>
        </w:tc>
        <w:tc>
          <w:tcPr>
            <w:tcW w:w="2775" w:type="dxa"/>
          </w:tcPr>
          <w:p w14:paraId="2D4DBC5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1A401B3F"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8620319"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Agree with the commenter, “for that MLD” is added.</w:t>
            </w:r>
          </w:p>
          <w:p w14:paraId="531DAD4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48E26EF" w14:textId="2C2E5FC5"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4C786EFF"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14:paraId="1E71EA9F" w14:textId="77777777" w:rsidTr="007E2803">
        <w:trPr>
          <w:trHeight w:val="980"/>
        </w:trPr>
        <w:tc>
          <w:tcPr>
            <w:tcW w:w="721" w:type="dxa"/>
          </w:tcPr>
          <w:p w14:paraId="18DB7075"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6314</w:t>
            </w:r>
          </w:p>
        </w:tc>
        <w:tc>
          <w:tcPr>
            <w:tcW w:w="900" w:type="dxa"/>
          </w:tcPr>
          <w:p w14:paraId="3575FCC4"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Ming Gan</w:t>
            </w:r>
          </w:p>
        </w:tc>
        <w:tc>
          <w:tcPr>
            <w:tcW w:w="720" w:type="dxa"/>
          </w:tcPr>
          <w:p w14:paraId="0A6EB0E4"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384CB75"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276.12</w:t>
            </w:r>
          </w:p>
        </w:tc>
        <w:tc>
          <w:tcPr>
            <w:tcW w:w="2455" w:type="dxa"/>
          </w:tcPr>
          <w:p w14:paraId="287E1CED"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For NSTR Link Pair Present subfield, the case of NSTR soft AP MLD is missing. Or move the last paragraph here</w:t>
            </w:r>
          </w:p>
        </w:tc>
        <w:tc>
          <w:tcPr>
            <w:tcW w:w="2045" w:type="dxa"/>
          </w:tcPr>
          <w:p w14:paraId="09286646"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as in the comment</w:t>
            </w:r>
          </w:p>
        </w:tc>
        <w:tc>
          <w:tcPr>
            <w:tcW w:w="2775" w:type="dxa"/>
          </w:tcPr>
          <w:p w14:paraId="6DE84B6A"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3A2265C"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7EA64CD8" w14:textId="0EA57E4C"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4CDEE7DD" w14:textId="77777777" w:rsidR="00696111" w:rsidRPr="008341D0" w:rsidRDefault="00696111" w:rsidP="007E2803">
            <w:pPr>
              <w:autoSpaceDE w:val="0"/>
              <w:autoSpaceDN w:val="0"/>
              <w:adjustRightInd w:val="0"/>
              <w:rPr>
                <w:rFonts w:ascii="Arial" w:hAnsi="Arial" w:cs="Arial"/>
                <w:sz w:val="20"/>
                <w:szCs w:val="20"/>
              </w:rPr>
            </w:pPr>
          </w:p>
        </w:tc>
      </w:tr>
      <w:tr w:rsidR="00696111" w14:paraId="36C0B041" w14:textId="77777777" w:rsidTr="007E2803">
        <w:trPr>
          <w:trHeight w:val="980"/>
        </w:trPr>
        <w:tc>
          <w:tcPr>
            <w:tcW w:w="721" w:type="dxa"/>
          </w:tcPr>
          <w:p w14:paraId="1342875E"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8206</w:t>
            </w:r>
          </w:p>
        </w:tc>
        <w:tc>
          <w:tcPr>
            <w:tcW w:w="900" w:type="dxa"/>
          </w:tcPr>
          <w:p w14:paraId="7A4FDE10" w14:textId="77777777" w:rsidR="00696111" w:rsidRPr="004B0384" w:rsidRDefault="00696111" w:rsidP="007E2803">
            <w:pPr>
              <w:autoSpaceDE w:val="0"/>
              <w:autoSpaceDN w:val="0"/>
              <w:adjustRightInd w:val="0"/>
              <w:rPr>
                <w:rFonts w:ascii="Calibri" w:eastAsia="宋体" w:hAnsi="Calibri" w:cs="Calibri"/>
                <w:sz w:val="20"/>
                <w:szCs w:val="20"/>
                <w:lang w:eastAsia="zh-CN"/>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6506FF80"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35.3.14.4</w:t>
            </w:r>
          </w:p>
        </w:tc>
        <w:tc>
          <w:tcPr>
            <w:tcW w:w="900" w:type="dxa"/>
          </w:tcPr>
          <w:p w14:paraId="5884BCB9"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276.48</w:t>
            </w:r>
          </w:p>
        </w:tc>
        <w:tc>
          <w:tcPr>
            <w:tcW w:w="2455" w:type="dxa"/>
          </w:tcPr>
          <w:p w14:paraId="7748DC45"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 xml:space="preserve">In the above paragraphs in this </w:t>
            </w:r>
            <w:proofErr w:type="spellStart"/>
            <w:r>
              <w:rPr>
                <w:rFonts w:ascii="Arial" w:hAnsi="Arial" w:cs="Arial"/>
                <w:sz w:val="20"/>
                <w:szCs w:val="20"/>
              </w:rPr>
              <w:t>subclause</w:t>
            </w:r>
            <w:proofErr w:type="spellEnd"/>
            <w:r>
              <w:rPr>
                <w:rFonts w:ascii="Arial" w:hAnsi="Arial" w:cs="Arial"/>
                <w:sz w:val="20"/>
                <w:szCs w:val="20"/>
              </w:rPr>
              <w:t xml:space="preserve">, it </w:t>
            </w:r>
            <w:proofErr w:type="spellStart"/>
            <w:r>
              <w:rPr>
                <w:rFonts w:ascii="Arial" w:hAnsi="Arial" w:cs="Arial"/>
                <w:sz w:val="20"/>
                <w:szCs w:val="20"/>
              </w:rPr>
              <w:t>alreay</w:t>
            </w:r>
            <w:proofErr w:type="spellEnd"/>
            <w:r>
              <w:rPr>
                <w:rFonts w:ascii="Arial" w:hAnsi="Arial" w:cs="Arial"/>
                <w:sz w:val="20"/>
                <w:szCs w:val="20"/>
              </w:rPr>
              <w:t xml:space="preserve"> clarify that if there is at least one NSTR link pair formed by a link, the NSTR Link Pair Present subfield value shall set to 1 in corresponding STA Control field. The second bullet is redundant.</w:t>
            </w:r>
          </w:p>
        </w:tc>
        <w:tc>
          <w:tcPr>
            <w:tcW w:w="2045" w:type="dxa"/>
          </w:tcPr>
          <w:p w14:paraId="413745D1" w14:textId="77777777" w:rsidR="00696111" w:rsidRPr="004B0384" w:rsidRDefault="00696111" w:rsidP="007E2803">
            <w:pPr>
              <w:autoSpaceDE w:val="0"/>
              <w:autoSpaceDN w:val="0"/>
              <w:adjustRightInd w:val="0"/>
              <w:rPr>
                <w:rFonts w:ascii="Calibri" w:eastAsia="宋体" w:hAnsi="Calibri" w:cs="Calibri"/>
                <w:sz w:val="20"/>
                <w:szCs w:val="20"/>
                <w:lang w:eastAsia="zh-CN"/>
              </w:rPr>
            </w:pPr>
            <w:r>
              <w:rPr>
                <w:rFonts w:ascii="Arial" w:hAnsi="Arial" w:cs="Arial"/>
                <w:sz w:val="20"/>
                <w:szCs w:val="20"/>
              </w:rPr>
              <w:t>remove the second bullet</w:t>
            </w:r>
          </w:p>
        </w:tc>
        <w:tc>
          <w:tcPr>
            <w:tcW w:w="2775" w:type="dxa"/>
          </w:tcPr>
          <w:p w14:paraId="007E3B6C"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05BA3F3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51784BC" w14:textId="35DD0A6A"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024BF348" w14:textId="77777777" w:rsidR="00696111" w:rsidRPr="008341D0" w:rsidRDefault="00696111" w:rsidP="007E2803">
            <w:pPr>
              <w:autoSpaceDE w:val="0"/>
              <w:autoSpaceDN w:val="0"/>
              <w:adjustRightInd w:val="0"/>
              <w:rPr>
                <w:rFonts w:ascii="Arial" w:hAnsi="Arial" w:cs="Arial"/>
                <w:sz w:val="20"/>
                <w:szCs w:val="20"/>
              </w:rPr>
            </w:pPr>
          </w:p>
        </w:tc>
      </w:tr>
      <w:tr w:rsidR="00696111" w14:paraId="6B62B98B" w14:textId="77777777" w:rsidTr="007E2803">
        <w:trPr>
          <w:trHeight w:val="980"/>
        </w:trPr>
        <w:tc>
          <w:tcPr>
            <w:tcW w:w="721" w:type="dxa"/>
          </w:tcPr>
          <w:p w14:paraId="19366FB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5304</w:t>
            </w:r>
          </w:p>
        </w:tc>
        <w:tc>
          <w:tcPr>
            <w:tcW w:w="900" w:type="dxa"/>
          </w:tcPr>
          <w:p w14:paraId="58681ED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Jarkko Kneckt</w:t>
            </w:r>
          </w:p>
        </w:tc>
        <w:tc>
          <w:tcPr>
            <w:tcW w:w="720" w:type="dxa"/>
          </w:tcPr>
          <w:p w14:paraId="2D72E3E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2B9E2D06"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276.48</w:t>
            </w:r>
          </w:p>
        </w:tc>
        <w:tc>
          <w:tcPr>
            <w:tcW w:w="2455" w:type="dxa"/>
          </w:tcPr>
          <w:p w14:paraId="6E320EA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LinkId</w:t>
            </w:r>
            <w:proofErr w:type="spellEnd"/>
            <w:r>
              <w:rPr>
                <w:rFonts w:ascii="Arial" w:hAnsi="Arial" w:cs="Arial"/>
                <w:sz w:val="20"/>
                <w:szCs w:val="20"/>
              </w:rPr>
              <w:t xml:space="preserve"> 15 is reserved for unknown value and should not be used</w:t>
            </w:r>
          </w:p>
        </w:tc>
        <w:tc>
          <w:tcPr>
            <w:tcW w:w="2045" w:type="dxa"/>
          </w:tcPr>
          <w:p w14:paraId="1169F857"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Please use only </w:t>
            </w:r>
            <w:proofErr w:type="spellStart"/>
            <w:r>
              <w:rPr>
                <w:rFonts w:ascii="Arial" w:hAnsi="Arial" w:cs="Arial"/>
                <w:sz w:val="20"/>
                <w:szCs w:val="20"/>
              </w:rPr>
              <w:t>linkId</w:t>
            </w:r>
            <w:proofErr w:type="spellEnd"/>
            <w:r>
              <w:rPr>
                <w:rFonts w:ascii="Arial" w:hAnsi="Arial" w:cs="Arial"/>
                <w:sz w:val="20"/>
                <w:szCs w:val="20"/>
              </w:rPr>
              <w:t xml:space="preserve"> values 0-14 and allocate value 15 for unknown </w:t>
            </w:r>
            <w:proofErr w:type="spellStart"/>
            <w:r>
              <w:rPr>
                <w:rFonts w:ascii="Arial" w:hAnsi="Arial" w:cs="Arial"/>
                <w:sz w:val="20"/>
                <w:szCs w:val="20"/>
              </w:rPr>
              <w:t>linkId</w:t>
            </w:r>
            <w:proofErr w:type="spellEnd"/>
            <w:r>
              <w:rPr>
                <w:rFonts w:ascii="Arial" w:hAnsi="Arial" w:cs="Arial"/>
                <w:sz w:val="20"/>
                <w:szCs w:val="20"/>
              </w:rPr>
              <w:t>.</w:t>
            </w:r>
          </w:p>
        </w:tc>
        <w:tc>
          <w:tcPr>
            <w:tcW w:w="2775" w:type="dxa"/>
          </w:tcPr>
          <w:p w14:paraId="2968CDE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34AF64B8"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7B7A5DC" w14:textId="77777777" w:rsidR="00696111" w:rsidRPr="008341D0" w:rsidRDefault="00696111" w:rsidP="007E2803">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“&lt;15” is used in the sentence, it already means that the link with link ID 15 is not included.</w:t>
            </w:r>
          </w:p>
        </w:tc>
      </w:tr>
      <w:tr w:rsidR="00696111" w14:paraId="3D3FC56A" w14:textId="77777777" w:rsidTr="007E2803">
        <w:trPr>
          <w:trHeight w:val="980"/>
        </w:trPr>
        <w:tc>
          <w:tcPr>
            <w:tcW w:w="721" w:type="dxa"/>
          </w:tcPr>
          <w:p w14:paraId="4574F46B"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6769</w:t>
            </w:r>
          </w:p>
        </w:tc>
        <w:tc>
          <w:tcPr>
            <w:tcW w:w="900" w:type="dxa"/>
          </w:tcPr>
          <w:p w14:paraId="32D18E81" w14:textId="77777777" w:rsidR="00696111" w:rsidRPr="004B0384" w:rsidRDefault="00696111" w:rsidP="007E2803">
            <w:pPr>
              <w:autoSpaceDE w:val="0"/>
              <w:autoSpaceDN w:val="0"/>
              <w:adjustRightInd w:val="0"/>
              <w:rPr>
                <w:rFonts w:ascii="Calibri" w:hAnsi="Calibri" w:cs="Calibri"/>
                <w:sz w:val="20"/>
                <w:lang w:eastAsia="zh-CN"/>
              </w:rPr>
            </w:pPr>
            <w:proofErr w:type="spellStart"/>
            <w:r>
              <w:rPr>
                <w:rFonts w:ascii="Arial" w:hAnsi="Arial" w:cs="Arial"/>
                <w:sz w:val="20"/>
                <w:szCs w:val="20"/>
              </w:rPr>
              <w:t>Romain</w:t>
            </w:r>
            <w:proofErr w:type="spellEnd"/>
            <w:r>
              <w:rPr>
                <w:rFonts w:ascii="Arial" w:hAnsi="Arial" w:cs="Arial"/>
                <w:sz w:val="20"/>
                <w:szCs w:val="20"/>
              </w:rPr>
              <w:t xml:space="preserve"> GUIGNARD</w:t>
            </w:r>
          </w:p>
        </w:tc>
        <w:tc>
          <w:tcPr>
            <w:tcW w:w="720" w:type="dxa"/>
          </w:tcPr>
          <w:p w14:paraId="2C54B857"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4930B467"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275.16</w:t>
            </w:r>
          </w:p>
        </w:tc>
        <w:tc>
          <w:tcPr>
            <w:tcW w:w="2455" w:type="dxa"/>
          </w:tcPr>
          <w:p w14:paraId="6C85A23D"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 xml:space="preserve">Please clarify in which field is the NSTR indication bitmap subfield. It is currently </w:t>
            </w:r>
            <w:r>
              <w:rPr>
                <w:rFonts w:ascii="Arial" w:hAnsi="Arial" w:cs="Arial"/>
                <w:sz w:val="20"/>
                <w:szCs w:val="20"/>
              </w:rPr>
              <w:lastRenderedPageBreak/>
              <w:t>difficult to know where it is.</w:t>
            </w:r>
          </w:p>
        </w:tc>
        <w:tc>
          <w:tcPr>
            <w:tcW w:w="2045" w:type="dxa"/>
          </w:tcPr>
          <w:p w14:paraId="5DAE01A8"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lastRenderedPageBreak/>
              <w:t>as in comment</w:t>
            </w:r>
          </w:p>
        </w:tc>
        <w:tc>
          <w:tcPr>
            <w:tcW w:w="2775" w:type="dxa"/>
          </w:tcPr>
          <w:p w14:paraId="778281D7"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4BBFFF4" w14:textId="77777777" w:rsidR="00696111" w:rsidRPr="008341D0" w:rsidRDefault="00696111" w:rsidP="007E2803">
            <w:pPr>
              <w:autoSpaceDE w:val="0"/>
              <w:autoSpaceDN w:val="0"/>
              <w:adjustRightInd w:val="0"/>
              <w:rPr>
                <w:ins w:id="10" w:author="Liyunbo" w:date="2021-07-07T14:21:00Z"/>
                <w:rFonts w:ascii="Arial" w:eastAsia="宋体" w:hAnsi="Arial" w:cs="Arial"/>
                <w:sz w:val="20"/>
                <w:szCs w:val="20"/>
                <w:lang w:eastAsia="zh-CN"/>
              </w:rPr>
            </w:pPr>
          </w:p>
          <w:p w14:paraId="1B570E62" w14:textId="77777777" w:rsidR="00696111" w:rsidRPr="008341D0" w:rsidRDefault="00696111" w:rsidP="007E2803">
            <w:pPr>
              <w:autoSpaceDE w:val="0"/>
              <w:autoSpaceDN w:val="0"/>
              <w:adjustRightInd w:val="0"/>
              <w:rPr>
                <w:ins w:id="11" w:author="Liyunbo" w:date="2021-07-07T14:21:00Z"/>
                <w:rFonts w:ascii="Arial" w:eastAsia="宋体" w:hAnsi="Arial" w:cs="Arial"/>
                <w:sz w:val="20"/>
                <w:szCs w:val="20"/>
                <w:lang w:eastAsia="zh-CN"/>
              </w:rPr>
            </w:pPr>
            <w:r w:rsidRPr="008341D0">
              <w:rPr>
                <w:rFonts w:ascii="Arial" w:eastAsia="宋体" w:hAnsi="Arial" w:cs="Arial"/>
                <w:sz w:val="20"/>
                <w:szCs w:val="20"/>
                <w:lang w:eastAsia="zh-CN"/>
              </w:rPr>
              <w:t>“</w:t>
            </w:r>
            <w:proofErr w:type="gramStart"/>
            <w:r w:rsidRPr="008341D0">
              <w:rPr>
                <w:rFonts w:ascii="Arial" w:eastAsia="宋体" w:hAnsi="Arial" w:cs="Arial"/>
                <w:sz w:val="20"/>
                <w:szCs w:val="20"/>
                <w:lang w:eastAsia="zh-CN"/>
              </w:rPr>
              <w:t>of</w:t>
            </w:r>
            <w:proofErr w:type="gramEnd"/>
            <w:r w:rsidRPr="008341D0">
              <w:rPr>
                <w:rFonts w:ascii="Arial" w:eastAsia="宋体" w:hAnsi="Arial" w:cs="Arial"/>
                <w:sz w:val="20"/>
                <w:szCs w:val="20"/>
                <w:lang w:eastAsia="zh-CN"/>
              </w:rPr>
              <w:t xml:space="preserve"> the Basic variant Multi-Link element” is added to clarify the location of the </w:t>
            </w:r>
            <w:r w:rsidRPr="008341D0">
              <w:rPr>
                <w:rFonts w:ascii="Arial" w:eastAsia="宋体" w:hAnsi="Arial" w:cs="Arial"/>
                <w:sz w:val="20"/>
                <w:szCs w:val="20"/>
                <w:lang w:eastAsia="zh-CN"/>
              </w:rPr>
              <w:lastRenderedPageBreak/>
              <w:t>NSTR indication bitmap subfield.</w:t>
            </w:r>
          </w:p>
          <w:p w14:paraId="75CF77CD"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3333E823" w14:textId="29FC8706"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695D5982"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r w:rsidR="00696111" w:rsidRPr="004B0384" w14:paraId="7614B674" w14:textId="77777777" w:rsidTr="007E2803">
        <w:trPr>
          <w:trHeight w:val="980"/>
        </w:trPr>
        <w:tc>
          <w:tcPr>
            <w:tcW w:w="721" w:type="dxa"/>
          </w:tcPr>
          <w:p w14:paraId="528550A5" w14:textId="77777777" w:rsidR="00696111" w:rsidRPr="00021B02" w:rsidRDefault="00696111" w:rsidP="007E2803">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lastRenderedPageBreak/>
              <w:t>4931</w:t>
            </w:r>
          </w:p>
        </w:tc>
        <w:tc>
          <w:tcPr>
            <w:tcW w:w="900" w:type="dxa"/>
          </w:tcPr>
          <w:p w14:paraId="5F739B50" w14:textId="77777777" w:rsidR="00696111" w:rsidRPr="00021B02" w:rsidRDefault="00696111" w:rsidP="007E2803">
            <w:pPr>
              <w:autoSpaceDE w:val="0"/>
              <w:autoSpaceDN w:val="0"/>
              <w:adjustRightInd w:val="0"/>
              <w:rPr>
                <w:rFonts w:ascii="Calibri" w:eastAsia="宋体" w:hAnsi="Calibri" w:cs="Calibri"/>
                <w:sz w:val="20"/>
                <w:szCs w:val="20"/>
                <w:lang w:eastAsia="zh-CN"/>
              </w:rPr>
            </w:pPr>
            <w:proofErr w:type="spellStart"/>
            <w:r w:rsidRPr="00021B02">
              <w:rPr>
                <w:rFonts w:ascii="Arial" w:hAnsi="Arial" w:cs="Arial"/>
                <w:sz w:val="20"/>
                <w:szCs w:val="20"/>
              </w:rPr>
              <w:t>Eldad</w:t>
            </w:r>
            <w:proofErr w:type="spellEnd"/>
            <w:r w:rsidRPr="00021B02">
              <w:rPr>
                <w:rFonts w:ascii="Arial" w:hAnsi="Arial" w:cs="Arial"/>
                <w:sz w:val="20"/>
                <w:szCs w:val="20"/>
              </w:rPr>
              <w:t xml:space="preserve"> </w:t>
            </w:r>
            <w:proofErr w:type="spellStart"/>
            <w:r w:rsidRPr="00021B02">
              <w:rPr>
                <w:rFonts w:ascii="Arial" w:hAnsi="Arial" w:cs="Arial"/>
                <w:sz w:val="20"/>
                <w:szCs w:val="20"/>
              </w:rPr>
              <w:t>Perahia</w:t>
            </w:r>
            <w:proofErr w:type="spellEnd"/>
          </w:p>
        </w:tc>
        <w:tc>
          <w:tcPr>
            <w:tcW w:w="720" w:type="dxa"/>
          </w:tcPr>
          <w:p w14:paraId="711A2FF0" w14:textId="77777777" w:rsidR="00696111" w:rsidRPr="00021B02" w:rsidRDefault="00696111" w:rsidP="007E2803">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35.3.14.4</w:t>
            </w:r>
          </w:p>
        </w:tc>
        <w:tc>
          <w:tcPr>
            <w:tcW w:w="900" w:type="dxa"/>
          </w:tcPr>
          <w:p w14:paraId="14AE0F43" w14:textId="77777777" w:rsidR="00696111" w:rsidRPr="00021B02" w:rsidRDefault="00696111" w:rsidP="007E2803">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276.16</w:t>
            </w:r>
          </w:p>
        </w:tc>
        <w:tc>
          <w:tcPr>
            <w:tcW w:w="2455" w:type="dxa"/>
          </w:tcPr>
          <w:p w14:paraId="748C4797" w14:textId="77777777" w:rsidR="00696111" w:rsidRPr="00021B02" w:rsidRDefault="00696111" w:rsidP="007E2803">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"An MLD shall set to 0 every bit in the NSTR Indication Bitmap subfield that corresponds to a link pair where one of the STAs in the link pair operates in the 2.4 GHz band and the other STA operates in the 5 GHz or 6 GHz band."  Does this mean that NSTR is not allowed between 2.4 GHz and other bands for both AP and non-AP STAs?  How does this work with a single radio device?</w:t>
            </w:r>
          </w:p>
        </w:tc>
        <w:tc>
          <w:tcPr>
            <w:tcW w:w="2045" w:type="dxa"/>
          </w:tcPr>
          <w:p w14:paraId="44A36C48" w14:textId="77777777" w:rsidR="00696111" w:rsidRPr="00021B02" w:rsidRDefault="00696111" w:rsidP="007E2803">
            <w:pPr>
              <w:autoSpaceDE w:val="0"/>
              <w:autoSpaceDN w:val="0"/>
              <w:adjustRightInd w:val="0"/>
              <w:rPr>
                <w:rFonts w:ascii="Calibri" w:eastAsia="宋体" w:hAnsi="Calibri" w:cs="Calibri"/>
                <w:sz w:val="20"/>
                <w:szCs w:val="20"/>
                <w:lang w:eastAsia="zh-CN"/>
              </w:rPr>
            </w:pPr>
            <w:r w:rsidRPr="00021B02">
              <w:rPr>
                <w:rFonts w:ascii="Arial" w:hAnsi="Arial" w:cs="Arial"/>
                <w:sz w:val="20"/>
                <w:szCs w:val="20"/>
              </w:rPr>
              <w:t>as in comment</w:t>
            </w:r>
          </w:p>
        </w:tc>
        <w:tc>
          <w:tcPr>
            <w:tcW w:w="2775" w:type="dxa"/>
          </w:tcPr>
          <w:p w14:paraId="4C7DECE2"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15F57511"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498D449" w14:textId="186FB6FC" w:rsidR="00696111" w:rsidRPr="008341D0" w:rsidRDefault="00696111" w:rsidP="007E2803">
            <w:pPr>
              <w:autoSpaceDE w:val="0"/>
              <w:autoSpaceDN w:val="0"/>
              <w:adjustRightInd w:val="0"/>
              <w:rPr>
                <w:rFonts w:ascii="Arial" w:eastAsia="宋体" w:hAnsi="Arial" w:cs="Arial"/>
                <w:sz w:val="20"/>
                <w:szCs w:val="20"/>
                <w:highlight w:val="red"/>
                <w:lang w:eastAsia="zh-CN"/>
              </w:rPr>
            </w:pPr>
            <w:r w:rsidRPr="008341D0">
              <w:rPr>
                <w:rFonts w:ascii="Arial" w:eastAsia="宋体" w:hAnsi="Arial" w:cs="Arial"/>
                <w:sz w:val="20"/>
                <w:szCs w:val="20"/>
                <w:lang w:eastAsia="zh-CN"/>
              </w:rPr>
              <w:t>Base</w:t>
            </w:r>
            <w:r>
              <w:rPr>
                <w:rFonts w:ascii="Arial" w:eastAsia="宋体" w:hAnsi="Arial" w:cs="Arial"/>
                <w:sz w:val="20"/>
                <w:szCs w:val="20"/>
                <w:lang w:eastAsia="zh-CN"/>
              </w:rPr>
              <w:t>d</w:t>
            </w:r>
            <w:r w:rsidRPr="008341D0">
              <w:rPr>
                <w:rFonts w:ascii="Arial" w:eastAsia="宋体" w:hAnsi="Arial" w:cs="Arial"/>
                <w:sz w:val="20"/>
                <w:szCs w:val="20"/>
                <w:lang w:eastAsia="zh-CN"/>
              </w:rPr>
              <w:t xml:space="preserve"> on the </w:t>
            </w:r>
            <w:r>
              <w:rPr>
                <w:rFonts w:ascii="Arial" w:eastAsia="宋体" w:hAnsi="Arial" w:cs="Arial"/>
                <w:sz w:val="20"/>
                <w:szCs w:val="20"/>
                <w:lang w:eastAsia="zh-CN"/>
              </w:rPr>
              <w:t xml:space="preserve">task </w:t>
            </w:r>
            <w:r w:rsidRPr="008341D0">
              <w:rPr>
                <w:rFonts w:ascii="Arial" w:eastAsia="宋体" w:hAnsi="Arial" w:cs="Arial"/>
                <w:sz w:val="20"/>
                <w:szCs w:val="20"/>
                <w:lang w:eastAsia="zh-CN"/>
              </w:rPr>
              <w:t>group’s agreement, if one link in 2.4GHz and the other link in 5GHz or 6GHz, this link pair will be STR link pair. For single radio non-AP MLD, it will only use one link at a time, so it doesn’t mat</w:t>
            </w:r>
            <w:ins w:id="12" w:author="Stephen McCann" w:date="2021-07-09T12:04:00Z">
              <w:r>
                <w:rPr>
                  <w:rFonts w:ascii="Arial" w:eastAsia="宋体" w:hAnsi="Arial" w:cs="Arial"/>
                  <w:sz w:val="20"/>
                  <w:szCs w:val="20"/>
                  <w:lang w:eastAsia="zh-CN"/>
                </w:rPr>
                <w:t>t</w:t>
              </w:r>
            </w:ins>
            <w:r w:rsidRPr="008341D0">
              <w:rPr>
                <w:rFonts w:ascii="Arial" w:eastAsia="宋体" w:hAnsi="Arial" w:cs="Arial"/>
                <w:sz w:val="20"/>
                <w:szCs w:val="20"/>
                <w:lang w:eastAsia="zh-CN"/>
              </w:rPr>
              <w:t xml:space="preserve">er </w:t>
            </w:r>
            <w:r>
              <w:rPr>
                <w:rFonts w:ascii="Arial" w:eastAsia="宋体" w:hAnsi="Arial" w:cs="Arial"/>
                <w:sz w:val="20"/>
                <w:szCs w:val="20"/>
                <w:lang w:eastAsia="zh-CN"/>
              </w:rPr>
              <w:t xml:space="preserve">that </w:t>
            </w:r>
            <w:r w:rsidRPr="008341D0">
              <w:rPr>
                <w:rFonts w:ascii="Arial" w:eastAsia="宋体" w:hAnsi="Arial" w:cs="Arial"/>
                <w:sz w:val="20"/>
                <w:szCs w:val="20"/>
                <w:lang w:eastAsia="zh-CN"/>
              </w:rPr>
              <w:t xml:space="preserve">the link pair is STR or NSTR.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current spec, it already clarif</w:t>
            </w:r>
            <w:r>
              <w:rPr>
                <w:rFonts w:ascii="Arial" w:eastAsia="宋体" w:hAnsi="Arial" w:cs="Arial"/>
                <w:sz w:val="20"/>
                <w:szCs w:val="20"/>
                <w:lang w:eastAsia="zh-CN"/>
              </w:rPr>
              <w:t>ies</w:t>
            </w:r>
            <w:r w:rsidRPr="008341D0">
              <w:rPr>
                <w:rFonts w:ascii="Arial" w:eastAsia="宋体" w:hAnsi="Arial" w:cs="Arial"/>
                <w:sz w:val="20"/>
                <w:szCs w:val="20"/>
                <w:lang w:eastAsia="zh-CN"/>
              </w:rPr>
              <w:t xml:space="preserve"> that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 xml:space="preserve">single radio non-AP MLD will set the Maximum Number Of Simultaneous Links subfield to 0, and </w:t>
            </w:r>
            <w:r>
              <w:rPr>
                <w:rFonts w:ascii="Arial" w:eastAsia="宋体" w:hAnsi="Arial" w:cs="Arial"/>
                <w:sz w:val="20"/>
                <w:szCs w:val="20"/>
                <w:lang w:eastAsia="zh-CN"/>
              </w:rPr>
              <w:t xml:space="preserve">it </w:t>
            </w:r>
            <w:r w:rsidRPr="008341D0">
              <w:rPr>
                <w:rFonts w:ascii="Arial" w:eastAsia="宋体" w:hAnsi="Arial" w:cs="Arial"/>
                <w:sz w:val="20"/>
                <w:szCs w:val="20"/>
                <w:lang w:eastAsia="zh-CN"/>
              </w:rPr>
              <w:t>doesn’t need to indicate the STR/NSTR for each link pair.</w:t>
            </w:r>
          </w:p>
        </w:tc>
      </w:tr>
      <w:tr w:rsidR="00696111" w:rsidRPr="004B0384" w14:paraId="5EA372FD" w14:textId="77777777" w:rsidTr="007E2803">
        <w:trPr>
          <w:trHeight w:val="980"/>
        </w:trPr>
        <w:tc>
          <w:tcPr>
            <w:tcW w:w="721" w:type="dxa"/>
          </w:tcPr>
          <w:p w14:paraId="13A87A5A"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6770</w:t>
            </w:r>
          </w:p>
        </w:tc>
        <w:tc>
          <w:tcPr>
            <w:tcW w:w="900" w:type="dxa"/>
          </w:tcPr>
          <w:p w14:paraId="416A8C10" w14:textId="77777777" w:rsidR="00696111" w:rsidRPr="00D66E48" w:rsidRDefault="00696111" w:rsidP="007E2803">
            <w:pPr>
              <w:autoSpaceDE w:val="0"/>
              <w:autoSpaceDN w:val="0"/>
              <w:adjustRightInd w:val="0"/>
              <w:rPr>
                <w:rFonts w:ascii="Arial" w:hAnsi="Arial" w:cs="Arial"/>
                <w:sz w:val="20"/>
                <w:highlight w:val="red"/>
              </w:rPr>
            </w:pPr>
            <w:proofErr w:type="spellStart"/>
            <w:r>
              <w:rPr>
                <w:rFonts w:ascii="Arial" w:hAnsi="Arial" w:cs="Arial"/>
                <w:sz w:val="20"/>
                <w:szCs w:val="20"/>
              </w:rPr>
              <w:t>Romain</w:t>
            </w:r>
            <w:proofErr w:type="spellEnd"/>
            <w:r>
              <w:rPr>
                <w:rFonts w:ascii="Arial" w:hAnsi="Arial" w:cs="Arial"/>
                <w:sz w:val="20"/>
                <w:szCs w:val="20"/>
              </w:rPr>
              <w:t xml:space="preserve"> GUIGNARD</w:t>
            </w:r>
          </w:p>
        </w:tc>
        <w:tc>
          <w:tcPr>
            <w:tcW w:w="720" w:type="dxa"/>
          </w:tcPr>
          <w:p w14:paraId="2F8C1296"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2BB1D6FD"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275.37</w:t>
            </w:r>
          </w:p>
        </w:tc>
        <w:tc>
          <w:tcPr>
            <w:tcW w:w="2455" w:type="dxa"/>
          </w:tcPr>
          <w:p w14:paraId="60918139"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 xml:space="preserve">I think the non-AP MLD shall inform the AP MLD if the Frequency Separation For STR subfield is not set or if the ability is different from the result </w:t>
            </w:r>
            <w:proofErr w:type="spellStart"/>
            <w:r>
              <w:rPr>
                <w:rFonts w:ascii="Arial" w:hAnsi="Arial" w:cs="Arial"/>
                <w:sz w:val="20"/>
                <w:szCs w:val="20"/>
              </w:rPr>
              <w:t>infered</w:t>
            </w:r>
            <w:proofErr w:type="spellEnd"/>
            <w:r>
              <w:rPr>
                <w:rFonts w:ascii="Arial" w:hAnsi="Arial" w:cs="Arial"/>
                <w:sz w:val="20"/>
                <w:szCs w:val="20"/>
              </w:rPr>
              <w:t xml:space="preserve"> by the Frequency Separation For STR subfield. Otherwise, the AP may consider pair of links as STR while the pair of links is become NSTR after for example operating channel modification.</w:t>
            </w:r>
          </w:p>
        </w:tc>
        <w:tc>
          <w:tcPr>
            <w:tcW w:w="2045" w:type="dxa"/>
          </w:tcPr>
          <w:p w14:paraId="49175554"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Please clarify the text</w:t>
            </w:r>
          </w:p>
        </w:tc>
        <w:tc>
          <w:tcPr>
            <w:tcW w:w="2775" w:type="dxa"/>
          </w:tcPr>
          <w:p w14:paraId="1F314764"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Rejected.</w:t>
            </w:r>
          </w:p>
          <w:p w14:paraId="408C92EE"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BED98DD"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The Frequency Separation For STR subfield is reported by </w:t>
            </w:r>
            <w:r>
              <w:rPr>
                <w:rFonts w:ascii="Arial" w:eastAsia="宋体" w:hAnsi="Arial" w:cs="Arial"/>
                <w:sz w:val="20"/>
                <w:szCs w:val="20"/>
                <w:lang w:eastAsia="zh-CN"/>
              </w:rPr>
              <w:t xml:space="preserve">a </w:t>
            </w:r>
            <w:r w:rsidRPr="008341D0">
              <w:rPr>
                <w:rFonts w:ascii="Arial" w:eastAsia="宋体" w:hAnsi="Arial" w:cs="Arial"/>
                <w:sz w:val="20"/>
                <w:szCs w:val="20"/>
                <w:lang w:eastAsia="zh-CN"/>
              </w:rPr>
              <w:t>non-AP MLD, so it doesn’t make sen</w:t>
            </w:r>
            <w:r>
              <w:rPr>
                <w:rFonts w:ascii="Arial" w:eastAsia="宋体" w:hAnsi="Arial" w:cs="Arial"/>
                <w:sz w:val="20"/>
                <w:szCs w:val="20"/>
                <w:lang w:eastAsia="zh-CN"/>
              </w:rPr>
              <w:t>se</w:t>
            </w:r>
            <w:r w:rsidRPr="008341D0">
              <w:rPr>
                <w:rFonts w:ascii="Arial" w:eastAsia="宋体" w:hAnsi="Arial" w:cs="Arial"/>
                <w:sz w:val="20"/>
                <w:szCs w:val="20"/>
                <w:lang w:eastAsia="zh-CN"/>
              </w:rPr>
              <w:t xml:space="preserve"> that the STA’s ability is different from the value in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 xml:space="preserve">Frequency Separation For STR subfield. </w:t>
            </w:r>
          </w:p>
          <w:p w14:paraId="150E3F6A" w14:textId="77777777" w:rsidR="00696111" w:rsidRPr="008341D0" w:rsidRDefault="00696111" w:rsidP="007E2803">
            <w:pPr>
              <w:autoSpaceDE w:val="0"/>
              <w:autoSpaceDN w:val="0"/>
              <w:adjustRightInd w:val="0"/>
              <w:rPr>
                <w:rFonts w:ascii="Arial" w:hAnsi="Arial" w:cs="Arial"/>
                <w:sz w:val="20"/>
                <w:szCs w:val="20"/>
                <w:lang w:eastAsia="zh-CN"/>
              </w:rPr>
            </w:pPr>
            <w:r w:rsidRPr="008341D0">
              <w:rPr>
                <w:rFonts w:ascii="Arial" w:eastAsia="宋体" w:hAnsi="Arial" w:cs="Arial"/>
                <w:sz w:val="20"/>
                <w:szCs w:val="20"/>
                <w:lang w:eastAsia="zh-CN"/>
              </w:rPr>
              <w:t>Besides, this parameter is used to aid AP MLD to do BSS setup or channel switch (see next paragraph). For the STR/NSTR capability, AP MLD will always relay on the indication in NSTR Indication Bitmap subfield.</w:t>
            </w:r>
          </w:p>
        </w:tc>
      </w:tr>
      <w:tr w:rsidR="00696111" w:rsidRPr="004B0384" w14:paraId="459DC9FC" w14:textId="77777777" w:rsidTr="007E2803">
        <w:trPr>
          <w:trHeight w:val="980"/>
        </w:trPr>
        <w:tc>
          <w:tcPr>
            <w:tcW w:w="721" w:type="dxa"/>
          </w:tcPr>
          <w:p w14:paraId="3F7F3791"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7627</w:t>
            </w:r>
          </w:p>
        </w:tc>
        <w:tc>
          <w:tcPr>
            <w:tcW w:w="900" w:type="dxa"/>
          </w:tcPr>
          <w:p w14:paraId="0E837F7C"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Tomoko Adachi</w:t>
            </w:r>
          </w:p>
        </w:tc>
        <w:tc>
          <w:tcPr>
            <w:tcW w:w="720" w:type="dxa"/>
          </w:tcPr>
          <w:p w14:paraId="65BE684C"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35.3.14.4</w:t>
            </w:r>
          </w:p>
        </w:tc>
        <w:tc>
          <w:tcPr>
            <w:tcW w:w="900" w:type="dxa"/>
          </w:tcPr>
          <w:p w14:paraId="54B42AE9"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276.27</w:t>
            </w:r>
          </w:p>
        </w:tc>
        <w:tc>
          <w:tcPr>
            <w:tcW w:w="2455" w:type="dxa"/>
          </w:tcPr>
          <w:p w14:paraId="1EDF1DCA"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t xml:space="preserve">"An AP MLD might take into account the information provided by associated non-AP MLDs in the Frequency Separation For STR subfield ..." If the Frequency Separation For STR subfield is likely </w:t>
            </w:r>
            <w:r>
              <w:rPr>
                <w:rFonts w:ascii="Arial" w:hAnsi="Arial" w:cs="Arial"/>
                <w:sz w:val="20"/>
                <w:szCs w:val="20"/>
              </w:rPr>
              <w:lastRenderedPageBreak/>
              <w:t>not to be used, then it's a waste to set such subfield.</w:t>
            </w:r>
          </w:p>
        </w:tc>
        <w:tc>
          <w:tcPr>
            <w:tcW w:w="2045" w:type="dxa"/>
          </w:tcPr>
          <w:p w14:paraId="70868C7F" w14:textId="77777777" w:rsidR="00696111" w:rsidRPr="00D66E48" w:rsidRDefault="00696111" w:rsidP="007E2803">
            <w:pPr>
              <w:autoSpaceDE w:val="0"/>
              <w:autoSpaceDN w:val="0"/>
              <w:adjustRightInd w:val="0"/>
              <w:rPr>
                <w:rFonts w:ascii="Arial" w:hAnsi="Arial" w:cs="Arial"/>
                <w:sz w:val="20"/>
                <w:highlight w:val="red"/>
              </w:rPr>
            </w:pPr>
            <w:r>
              <w:rPr>
                <w:rFonts w:ascii="Arial" w:hAnsi="Arial" w:cs="Arial"/>
                <w:sz w:val="20"/>
                <w:szCs w:val="20"/>
              </w:rPr>
              <w:lastRenderedPageBreak/>
              <w:t xml:space="preserve">Change "might" to "may" in </w:t>
            </w:r>
            <w:proofErr w:type="spellStart"/>
            <w:r>
              <w:rPr>
                <w:rFonts w:ascii="Arial" w:hAnsi="Arial" w:cs="Arial"/>
                <w:sz w:val="20"/>
                <w:szCs w:val="20"/>
              </w:rPr>
              <w:t>pp.ll</w:t>
            </w:r>
            <w:proofErr w:type="spellEnd"/>
            <w:r>
              <w:rPr>
                <w:rFonts w:ascii="Arial" w:hAnsi="Arial" w:cs="Arial"/>
                <w:sz w:val="20"/>
                <w:szCs w:val="20"/>
              </w:rPr>
              <w:t xml:space="preserve"> 276.27.</w:t>
            </w:r>
            <w:r>
              <w:rPr>
                <w:rFonts w:ascii="Arial" w:hAnsi="Arial" w:cs="Arial"/>
                <w:sz w:val="20"/>
                <w:szCs w:val="20"/>
              </w:rPr>
              <w:br/>
              <w:t>Or delete the Frequency Separation For STR subfield throughout the draft.</w:t>
            </w:r>
          </w:p>
        </w:tc>
        <w:tc>
          <w:tcPr>
            <w:tcW w:w="2775" w:type="dxa"/>
          </w:tcPr>
          <w:p w14:paraId="74C8D43A"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5782AB15"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4AEA21C4" w14:textId="77777777" w:rsidR="00696111" w:rsidRPr="008341D0" w:rsidRDefault="00696111" w:rsidP="007E2803">
            <w:pPr>
              <w:autoSpaceDE w:val="0"/>
              <w:autoSpaceDN w:val="0"/>
              <w:adjustRightInd w:val="0"/>
              <w:rPr>
                <w:rFonts w:ascii="Arial" w:hAnsi="Arial" w:cs="Arial"/>
                <w:sz w:val="20"/>
                <w:szCs w:val="20"/>
              </w:rPr>
            </w:pPr>
            <w:r w:rsidRPr="008341D0">
              <w:rPr>
                <w:rFonts w:ascii="Arial" w:eastAsia="宋体" w:hAnsi="Arial" w:cs="Arial"/>
                <w:sz w:val="20"/>
                <w:szCs w:val="20"/>
                <w:lang w:eastAsia="zh-CN"/>
              </w:rPr>
              <w:t>Change "might" to "may"</w:t>
            </w:r>
          </w:p>
          <w:p w14:paraId="131E2D94" w14:textId="77777777" w:rsidR="00696111" w:rsidRPr="008341D0" w:rsidRDefault="00696111" w:rsidP="007E2803">
            <w:pPr>
              <w:autoSpaceDE w:val="0"/>
              <w:autoSpaceDN w:val="0"/>
              <w:adjustRightInd w:val="0"/>
              <w:rPr>
                <w:rFonts w:ascii="Arial" w:hAnsi="Arial" w:cs="Arial"/>
                <w:sz w:val="20"/>
                <w:szCs w:val="20"/>
              </w:rPr>
            </w:pPr>
          </w:p>
          <w:p w14:paraId="07C7444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02935CDF" w14:textId="14D1864A"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6A5E7AE6"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4B0384" w14:paraId="69CAA14C" w14:textId="77777777" w:rsidTr="007E2803">
        <w:trPr>
          <w:trHeight w:val="980"/>
        </w:trPr>
        <w:tc>
          <w:tcPr>
            <w:tcW w:w="721" w:type="dxa"/>
          </w:tcPr>
          <w:p w14:paraId="515A9FC3"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7856</w:t>
            </w:r>
          </w:p>
        </w:tc>
        <w:tc>
          <w:tcPr>
            <w:tcW w:w="900" w:type="dxa"/>
          </w:tcPr>
          <w:p w14:paraId="1CAFE62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Yonggang Fang</w:t>
            </w:r>
          </w:p>
        </w:tc>
        <w:tc>
          <w:tcPr>
            <w:tcW w:w="720" w:type="dxa"/>
          </w:tcPr>
          <w:p w14:paraId="231DA96F"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43F9C87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276.27</w:t>
            </w:r>
          </w:p>
        </w:tc>
        <w:tc>
          <w:tcPr>
            <w:tcW w:w="2455" w:type="dxa"/>
          </w:tcPr>
          <w:p w14:paraId="608B449B"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An AP MLD should setup BSS first before </w:t>
            </w:r>
            <w:proofErr w:type="gramStart"/>
            <w:r>
              <w:rPr>
                <w:rFonts w:ascii="Arial" w:hAnsi="Arial" w:cs="Arial"/>
                <w:sz w:val="20"/>
                <w:szCs w:val="20"/>
              </w:rPr>
              <w:t>an</w:t>
            </w:r>
            <w:proofErr w:type="gramEnd"/>
            <w:r>
              <w:rPr>
                <w:rFonts w:ascii="Arial" w:hAnsi="Arial" w:cs="Arial"/>
                <w:sz w:val="20"/>
                <w:szCs w:val="20"/>
              </w:rPr>
              <w:t xml:space="preserve"> non-AP MLD can </w:t>
            </w:r>
            <w:proofErr w:type="spellStart"/>
            <w:r>
              <w:rPr>
                <w:rFonts w:ascii="Arial" w:hAnsi="Arial" w:cs="Arial"/>
                <w:sz w:val="20"/>
                <w:szCs w:val="20"/>
              </w:rPr>
              <w:t>assoicate</w:t>
            </w:r>
            <w:proofErr w:type="spellEnd"/>
            <w:r>
              <w:rPr>
                <w:rFonts w:ascii="Arial" w:hAnsi="Arial" w:cs="Arial"/>
                <w:sz w:val="20"/>
                <w:szCs w:val="20"/>
              </w:rPr>
              <w:t xml:space="preserve"> with.  How an AP MLD can consider "the information provided by associated non-AP MLDs in the Frequency Separation For STR subfield in their transmitted Multi-Link elements" in the BSS </w:t>
            </w:r>
            <w:proofErr w:type="gramStart"/>
            <w:r>
              <w:rPr>
                <w:rFonts w:ascii="Arial" w:hAnsi="Arial" w:cs="Arial"/>
                <w:sz w:val="20"/>
                <w:szCs w:val="20"/>
              </w:rPr>
              <w:t>setup ?</w:t>
            </w:r>
            <w:proofErr w:type="gramEnd"/>
          </w:p>
        </w:tc>
        <w:tc>
          <w:tcPr>
            <w:tcW w:w="2045" w:type="dxa"/>
          </w:tcPr>
          <w:p w14:paraId="59D3D8EE"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Please clarify this</w:t>
            </w:r>
          </w:p>
        </w:tc>
        <w:tc>
          <w:tcPr>
            <w:tcW w:w="2775" w:type="dxa"/>
          </w:tcPr>
          <w:p w14:paraId="2F360E82"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47D76838"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2DC601C3"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AP can consider the history information provided by associated non-AP MLDs when it intend</w:t>
            </w:r>
            <w:r>
              <w:rPr>
                <w:rFonts w:ascii="Arial" w:eastAsia="宋体" w:hAnsi="Arial" w:cs="Arial"/>
                <w:sz w:val="20"/>
                <w:szCs w:val="20"/>
                <w:lang w:eastAsia="zh-CN"/>
              </w:rPr>
              <w:t>s</w:t>
            </w:r>
            <w:r w:rsidRPr="008341D0">
              <w:rPr>
                <w:rFonts w:ascii="Arial" w:eastAsia="宋体" w:hAnsi="Arial" w:cs="Arial"/>
                <w:sz w:val="20"/>
                <w:szCs w:val="20"/>
                <w:lang w:eastAsia="zh-CN"/>
              </w:rPr>
              <w:t xml:space="preserve"> to set up new BSSs. </w:t>
            </w:r>
          </w:p>
          <w:p w14:paraId="203E7261"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6B6B33B" w14:textId="010DC65A"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7A06968D"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4B0384" w14:paraId="3C406BCC" w14:textId="77777777" w:rsidTr="007E2803">
        <w:trPr>
          <w:trHeight w:val="980"/>
        </w:trPr>
        <w:tc>
          <w:tcPr>
            <w:tcW w:w="721" w:type="dxa"/>
          </w:tcPr>
          <w:p w14:paraId="1D9AC70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7628</w:t>
            </w:r>
          </w:p>
        </w:tc>
        <w:tc>
          <w:tcPr>
            <w:tcW w:w="900" w:type="dxa"/>
          </w:tcPr>
          <w:p w14:paraId="55D289B9"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Tomoko Adachi</w:t>
            </w:r>
          </w:p>
        </w:tc>
        <w:tc>
          <w:tcPr>
            <w:tcW w:w="720" w:type="dxa"/>
          </w:tcPr>
          <w:p w14:paraId="08FA55CD"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06BA59EA"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276.33</w:t>
            </w:r>
          </w:p>
        </w:tc>
        <w:tc>
          <w:tcPr>
            <w:tcW w:w="2455" w:type="dxa"/>
          </w:tcPr>
          <w:p w14:paraId="36182194"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 xml:space="preserve">"... </w:t>
            </w:r>
            <w:proofErr w:type="gramStart"/>
            <w:r>
              <w:rPr>
                <w:rFonts w:ascii="Arial" w:hAnsi="Arial" w:cs="Arial"/>
                <w:sz w:val="20"/>
                <w:szCs w:val="20"/>
              </w:rPr>
              <w:t>starts</w:t>
            </w:r>
            <w:proofErr w:type="gramEnd"/>
            <w:r>
              <w:rPr>
                <w:rFonts w:ascii="Arial" w:hAnsi="Arial" w:cs="Arial"/>
                <w:sz w:val="20"/>
                <w:szCs w:val="20"/>
              </w:rPr>
              <w:t xml:space="preserve"> from the frequency edge of the maximum supported bandwidth indicated in the EHT Capabilities element ..." The field name should be clarified.</w:t>
            </w:r>
          </w:p>
        </w:tc>
        <w:tc>
          <w:tcPr>
            <w:tcW w:w="2045" w:type="dxa"/>
          </w:tcPr>
          <w:p w14:paraId="56CCEDC0" w14:textId="77777777" w:rsidR="00696111" w:rsidRDefault="00696111" w:rsidP="007E280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0EC9C76E"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Revised.</w:t>
            </w:r>
          </w:p>
          <w:p w14:paraId="6DF470EB"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59CDCC8" w14:textId="77777777" w:rsidR="00696111" w:rsidRDefault="00696111" w:rsidP="007E2803">
            <w:pPr>
              <w:autoSpaceDE w:val="0"/>
              <w:autoSpaceDN w:val="0"/>
              <w:adjustRightInd w:val="0"/>
              <w:rPr>
                <w:ins w:id="13" w:author="Kwok Shum Au (Edward)" w:date="2021-07-11T18:31:00Z"/>
                <w:rFonts w:ascii="Arial" w:eastAsia="宋体" w:hAnsi="Arial" w:cs="Arial"/>
                <w:sz w:val="20"/>
                <w:szCs w:val="20"/>
                <w:lang w:eastAsia="zh-CN"/>
              </w:rPr>
            </w:pPr>
            <w:r w:rsidRPr="008341D0">
              <w:rPr>
                <w:rFonts w:ascii="Arial" w:eastAsia="宋体" w:hAnsi="Arial" w:cs="Arial"/>
                <w:sz w:val="20"/>
                <w:szCs w:val="20"/>
                <w:lang w:eastAsia="zh-CN"/>
              </w:rPr>
              <w:t xml:space="preserve">The indication of maximum supported bandwidth is not </w:t>
            </w:r>
            <w:r>
              <w:rPr>
                <w:rFonts w:ascii="Arial" w:eastAsia="宋体" w:hAnsi="Arial" w:cs="Arial"/>
                <w:sz w:val="20"/>
                <w:szCs w:val="20"/>
                <w:lang w:eastAsia="zh-CN"/>
              </w:rPr>
              <w:t>limited to the</w:t>
            </w:r>
            <w:r w:rsidRPr="008341D0">
              <w:rPr>
                <w:rFonts w:ascii="Arial" w:eastAsia="宋体" w:hAnsi="Arial" w:cs="Arial"/>
                <w:sz w:val="20"/>
                <w:szCs w:val="20"/>
                <w:lang w:eastAsia="zh-CN"/>
              </w:rPr>
              <w:t xml:space="preserve"> EHT Capabilities</w:t>
            </w:r>
            <w:r>
              <w:rPr>
                <w:rFonts w:ascii="Arial" w:eastAsia="宋体" w:hAnsi="Arial" w:cs="Arial"/>
                <w:sz w:val="20"/>
                <w:szCs w:val="20"/>
                <w:lang w:eastAsia="zh-CN"/>
              </w:rPr>
              <w:t xml:space="preserve">. </w:t>
            </w:r>
            <w:proofErr w:type="gramStart"/>
            <w:r>
              <w:rPr>
                <w:rFonts w:ascii="Arial" w:eastAsia="宋体" w:hAnsi="Arial" w:cs="Arial"/>
                <w:sz w:val="20"/>
                <w:szCs w:val="20"/>
                <w:lang w:eastAsia="zh-CN"/>
              </w:rPr>
              <w:t xml:space="preserve">It </w:t>
            </w:r>
            <w:r w:rsidRPr="008341D0">
              <w:rPr>
                <w:rFonts w:ascii="Arial" w:eastAsia="宋体" w:hAnsi="Arial" w:cs="Arial"/>
                <w:sz w:val="20"/>
                <w:szCs w:val="20"/>
                <w:lang w:eastAsia="zh-CN"/>
              </w:rPr>
              <w:t xml:space="preserve"> may</w:t>
            </w:r>
            <w:proofErr w:type="gramEnd"/>
            <w:r>
              <w:rPr>
                <w:rFonts w:ascii="Arial" w:eastAsia="宋体" w:hAnsi="Arial" w:cs="Arial"/>
                <w:sz w:val="20"/>
                <w:szCs w:val="20"/>
                <w:lang w:eastAsia="zh-CN"/>
              </w:rPr>
              <w:t xml:space="preserve"> also be</w:t>
            </w:r>
            <w:r w:rsidRPr="008341D0">
              <w:rPr>
                <w:rFonts w:ascii="Arial" w:eastAsia="宋体" w:hAnsi="Arial" w:cs="Arial"/>
                <w:sz w:val="20"/>
                <w:szCs w:val="20"/>
                <w:lang w:eastAsia="zh-CN"/>
              </w:rPr>
              <w:t xml:space="preserve"> re</w:t>
            </w:r>
            <w:r>
              <w:rPr>
                <w:rFonts w:ascii="Arial" w:eastAsia="宋体" w:hAnsi="Arial" w:cs="Arial"/>
                <w:sz w:val="20"/>
                <w:szCs w:val="20"/>
                <w:lang w:eastAsia="zh-CN"/>
              </w:rPr>
              <w:t>lat</w:t>
            </w:r>
            <w:r w:rsidRPr="008341D0">
              <w:rPr>
                <w:rFonts w:ascii="Arial" w:eastAsia="宋体" w:hAnsi="Arial" w:cs="Arial"/>
                <w:sz w:val="20"/>
                <w:szCs w:val="20"/>
                <w:lang w:eastAsia="zh-CN"/>
              </w:rPr>
              <w:t xml:space="preserve">ed to HT Capabilities element, VHT Capabilities and HE Capabilities. It is </w:t>
            </w:r>
            <w:r>
              <w:rPr>
                <w:rFonts w:ascii="Arial" w:eastAsia="宋体" w:hAnsi="Arial" w:cs="Arial"/>
                <w:sz w:val="20"/>
                <w:szCs w:val="20"/>
                <w:lang w:eastAsia="zh-CN"/>
              </w:rPr>
              <w:t xml:space="preserve">the </w:t>
            </w:r>
            <w:r w:rsidRPr="008341D0">
              <w:rPr>
                <w:rFonts w:ascii="Arial" w:eastAsia="宋体" w:hAnsi="Arial" w:cs="Arial"/>
                <w:sz w:val="20"/>
                <w:szCs w:val="20"/>
                <w:lang w:eastAsia="zh-CN"/>
              </w:rPr>
              <w:t xml:space="preserve">length if all the cases are listed. </w:t>
            </w:r>
          </w:p>
          <w:p w14:paraId="7DCED6C5" w14:textId="77777777" w:rsidR="00696111" w:rsidRPr="008341D0" w:rsidRDefault="00696111" w:rsidP="007E2803">
            <w:pPr>
              <w:autoSpaceDE w:val="0"/>
              <w:autoSpaceDN w:val="0"/>
              <w:adjustRightInd w:val="0"/>
              <w:rPr>
                <w:rFonts w:ascii="Arial" w:eastAsia="宋体" w:hAnsi="Arial" w:cs="Arial"/>
                <w:sz w:val="20"/>
                <w:szCs w:val="20"/>
                <w:lang w:eastAsia="zh-CN"/>
              </w:rPr>
            </w:pPr>
            <w:r w:rsidRPr="008341D0">
              <w:rPr>
                <w:rFonts w:ascii="Arial" w:eastAsia="宋体" w:hAnsi="Arial" w:cs="Arial"/>
                <w:sz w:val="20"/>
                <w:szCs w:val="20"/>
                <w:lang w:eastAsia="zh-CN"/>
              </w:rPr>
              <w:t xml:space="preserve">Since </w:t>
            </w:r>
            <w:r>
              <w:rPr>
                <w:rFonts w:ascii="Arial" w:eastAsia="宋体" w:hAnsi="Arial" w:cs="Arial"/>
                <w:sz w:val="20"/>
                <w:szCs w:val="20"/>
                <w:lang w:eastAsia="zh-CN"/>
              </w:rPr>
              <w:t>the sentence</w:t>
            </w:r>
            <w:r w:rsidRPr="008341D0">
              <w:rPr>
                <w:rFonts w:ascii="Arial" w:eastAsia="宋体" w:hAnsi="Arial" w:cs="Arial"/>
                <w:sz w:val="20"/>
                <w:szCs w:val="20"/>
                <w:lang w:eastAsia="zh-CN"/>
              </w:rPr>
              <w:t xml:space="preserve"> is only a note, suggest to remove “indicated in the EHT Capabilities element” to keep the note simple.</w:t>
            </w:r>
          </w:p>
          <w:p w14:paraId="031235E9"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6CAAE650" w14:textId="0EACDB8F"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73526D85" w14:textId="77777777" w:rsidR="00696111" w:rsidRPr="008341D0" w:rsidRDefault="00696111" w:rsidP="007E2803">
            <w:pPr>
              <w:autoSpaceDE w:val="0"/>
              <w:autoSpaceDN w:val="0"/>
              <w:adjustRightInd w:val="0"/>
              <w:rPr>
                <w:rFonts w:ascii="Arial" w:hAnsi="Arial" w:cs="Arial"/>
                <w:sz w:val="20"/>
                <w:szCs w:val="20"/>
                <w:lang w:eastAsia="zh-CN"/>
              </w:rPr>
            </w:pPr>
          </w:p>
        </w:tc>
      </w:tr>
      <w:tr w:rsidR="00696111" w:rsidRPr="004B0384" w14:paraId="46D48112" w14:textId="77777777" w:rsidTr="007E2803">
        <w:trPr>
          <w:trHeight w:val="980"/>
        </w:trPr>
        <w:tc>
          <w:tcPr>
            <w:tcW w:w="721" w:type="dxa"/>
          </w:tcPr>
          <w:p w14:paraId="0E743AEB"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4474</w:t>
            </w:r>
          </w:p>
        </w:tc>
        <w:tc>
          <w:tcPr>
            <w:tcW w:w="900" w:type="dxa"/>
          </w:tcPr>
          <w:p w14:paraId="1C04F9A1"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Arik Klein</w:t>
            </w:r>
          </w:p>
        </w:tc>
        <w:tc>
          <w:tcPr>
            <w:tcW w:w="720" w:type="dxa"/>
          </w:tcPr>
          <w:p w14:paraId="05E94812"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35.3.14.4</w:t>
            </w:r>
          </w:p>
        </w:tc>
        <w:tc>
          <w:tcPr>
            <w:tcW w:w="900" w:type="dxa"/>
          </w:tcPr>
          <w:p w14:paraId="617E7EF4"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276.39</w:t>
            </w:r>
          </w:p>
        </w:tc>
        <w:tc>
          <w:tcPr>
            <w:tcW w:w="2455" w:type="dxa"/>
          </w:tcPr>
          <w:p w14:paraId="4CD93B1E"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Use the term "perform STR operation" rather than "perform STR"</w:t>
            </w:r>
          </w:p>
        </w:tc>
        <w:tc>
          <w:tcPr>
            <w:tcW w:w="2045" w:type="dxa"/>
          </w:tcPr>
          <w:p w14:paraId="44BDDDFE" w14:textId="77777777" w:rsidR="00696111" w:rsidRPr="004B0384" w:rsidRDefault="00696111" w:rsidP="007E2803">
            <w:pPr>
              <w:autoSpaceDE w:val="0"/>
              <w:autoSpaceDN w:val="0"/>
              <w:adjustRightInd w:val="0"/>
              <w:rPr>
                <w:rFonts w:ascii="Calibri" w:hAnsi="Calibri" w:cs="Calibri"/>
                <w:sz w:val="20"/>
                <w:lang w:eastAsia="zh-CN"/>
              </w:rPr>
            </w:pPr>
            <w:r>
              <w:rPr>
                <w:rFonts w:ascii="Arial" w:hAnsi="Arial" w:cs="Arial"/>
                <w:sz w:val="20"/>
                <w:szCs w:val="20"/>
              </w:rPr>
              <w:t xml:space="preserve">The correct sentence shall </w:t>
            </w:r>
            <w:proofErr w:type="spellStart"/>
            <w:r>
              <w:rPr>
                <w:rFonts w:ascii="Arial" w:hAnsi="Arial" w:cs="Arial"/>
                <w:sz w:val="20"/>
                <w:szCs w:val="20"/>
              </w:rPr>
              <w:t>be:"The</w:t>
            </w:r>
            <w:proofErr w:type="spellEnd"/>
            <w:r>
              <w:rPr>
                <w:rFonts w:ascii="Arial" w:hAnsi="Arial" w:cs="Arial"/>
                <w:sz w:val="20"/>
                <w:szCs w:val="20"/>
              </w:rPr>
              <w:t xml:space="preserve"> ability of a non-AP MLD to perform STR </w:t>
            </w:r>
            <w:proofErr w:type="spellStart"/>
            <w:r>
              <w:rPr>
                <w:rFonts w:ascii="Arial" w:hAnsi="Arial" w:cs="Arial"/>
                <w:sz w:val="20"/>
                <w:szCs w:val="20"/>
              </w:rPr>
              <w:t>opeeration</w:t>
            </w:r>
            <w:proofErr w:type="spellEnd"/>
            <w:r>
              <w:rPr>
                <w:rFonts w:ascii="Arial" w:hAnsi="Arial" w:cs="Arial"/>
                <w:sz w:val="20"/>
                <w:szCs w:val="20"/>
              </w:rPr>
              <w:t xml:space="preserve"> on a pair of setup links may change after multi-link setup.</w:t>
            </w:r>
            <w:r>
              <w:rPr>
                <w:rFonts w:ascii="Arial" w:hAnsi="Arial" w:cs="Arial"/>
                <w:sz w:val="20"/>
                <w:szCs w:val="20"/>
              </w:rPr>
              <w:br/>
              <w:t xml:space="preserve">The non-AP MLD may use TBD </w:t>
            </w:r>
            <w:proofErr w:type="spellStart"/>
            <w:r>
              <w:rPr>
                <w:rFonts w:ascii="Arial" w:hAnsi="Arial" w:cs="Arial"/>
                <w:sz w:val="20"/>
                <w:szCs w:val="20"/>
              </w:rPr>
              <w:t>signaling</w:t>
            </w:r>
            <w:proofErr w:type="spellEnd"/>
            <w:r>
              <w:rPr>
                <w:rFonts w:ascii="Arial" w:hAnsi="Arial" w:cs="Arial"/>
                <w:sz w:val="20"/>
                <w:szCs w:val="20"/>
              </w:rPr>
              <w:t xml:space="preserve"> on any enabled link to </w:t>
            </w:r>
            <w:r>
              <w:rPr>
                <w:rFonts w:ascii="Arial" w:hAnsi="Arial" w:cs="Arial"/>
                <w:sz w:val="20"/>
                <w:szCs w:val="20"/>
              </w:rPr>
              <w:lastRenderedPageBreak/>
              <w:t>inform the AP MLD about the ability change to perform STR operation"</w:t>
            </w:r>
          </w:p>
        </w:tc>
        <w:tc>
          <w:tcPr>
            <w:tcW w:w="2775" w:type="dxa"/>
          </w:tcPr>
          <w:p w14:paraId="13EBB7D3" w14:textId="77777777" w:rsidR="00B523E2" w:rsidRPr="008341D0" w:rsidRDefault="00B523E2" w:rsidP="00B523E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lastRenderedPageBreak/>
              <w:t>Accepted</w:t>
            </w:r>
            <w:r w:rsidRPr="008341D0">
              <w:rPr>
                <w:rFonts w:ascii="Arial" w:eastAsia="宋体" w:hAnsi="Arial" w:cs="Arial"/>
                <w:sz w:val="20"/>
                <w:szCs w:val="20"/>
                <w:lang w:eastAsia="zh-CN"/>
              </w:rPr>
              <w:t>.</w:t>
            </w:r>
          </w:p>
          <w:p w14:paraId="1200C2CC" w14:textId="77777777" w:rsidR="00696111" w:rsidRPr="008341D0" w:rsidRDefault="00696111" w:rsidP="007E2803">
            <w:pPr>
              <w:autoSpaceDE w:val="0"/>
              <w:autoSpaceDN w:val="0"/>
              <w:adjustRightInd w:val="0"/>
              <w:rPr>
                <w:rFonts w:ascii="Arial" w:eastAsia="宋体" w:hAnsi="Arial" w:cs="Arial"/>
                <w:sz w:val="20"/>
                <w:szCs w:val="20"/>
                <w:lang w:eastAsia="zh-CN"/>
              </w:rPr>
            </w:pPr>
            <w:bookmarkStart w:id="14" w:name="_GoBack"/>
            <w:bookmarkEnd w:id="14"/>
          </w:p>
          <w:p w14:paraId="423DD683"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595B4797" w14:textId="77777777" w:rsidR="00696111" w:rsidRPr="008341D0" w:rsidRDefault="00696111" w:rsidP="007E2803">
            <w:pPr>
              <w:autoSpaceDE w:val="0"/>
              <w:autoSpaceDN w:val="0"/>
              <w:adjustRightInd w:val="0"/>
              <w:rPr>
                <w:rFonts w:ascii="Arial" w:eastAsia="宋体" w:hAnsi="Arial" w:cs="Arial"/>
                <w:sz w:val="20"/>
                <w:szCs w:val="20"/>
                <w:lang w:eastAsia="zh-CN"/>
              </w:rPr>
            </w:pPr>
          </w:p>
          <w:p w14:paraId="1DD64A31" w14:textId="63A09C7A" w:rsidR="00696111" w:rsidRPr="008341D0" w:rsidRDefault="00696111" w:rsidP="007E2803">
            <w:pPr>
              <w:autoSpaceDE w:val="0"/>
              <w:autoSpaceDN w:val="0"/>
              <w:adjustRightInd w:val="0"/>
              <w:rPr>
                <w:rFonts w:ascii="Arial" w:eastAsia="宋体" w:hAnsi="Arial" w:cs="Arial"/>
                <w:sz w:val="20"/>
                <w:szCs w:val="20"/>
                <w:lang w:eastAsia="zh-CN"/>
              </w:rPr>
            </w:pPr>
            <w:proofErr w:type="spellStart"/>
            <w:r w:rsidRPr="008341D0">
              <w:rPr>
                <w:rFonts w:ascii="Arial" w:eastAsia="宋体" w:hAnsi="Arial" w:cs="Arial"/>
                <w:sz w:val="20"/>
                <w:szCs w:val="20"/>
                <w:lang w:eastAsia="zh-CN"/>
              </w:rPr>
              <w:t>TGbe</w:t>
            </w:r>
            <w:proofErr w:type="spellEnd"/>
            <w:r w:rsidRPr="008341D0">
              <w:rPr>
                <w:rFonts w:ascii="Arial" w:eastAsia="宋体" w:hAnsi="Arial" w:cs="Arial"/>
                <w:sz w:val="20"/>
                <w:szCs w:val="20"/>
                <w:lang w:eastAsia="zh-CN"/>
              </w:rPr>
              <w:t xml:space="preserve"> editor to make the changes shown in doc </w:t>
            </w:r>
            <w:r w:rsidR="00377319">
              <w:rPr>
                <w:rFonts w:ascii="Arial" w:eastAsia="宋体" w:hAnsi="Arial" w:cs="Arial"/>
                <w:sz w:val="20"/>
                <w:szCs w:val="20"/>
                <w:lang w:eastAsia="zh-CN"/>
              </w:rPr>
              <w:t>21/1203r0</w:t>
            </w:r>
          </w:p>
          <w:p w14:paraId="40E90794" w14:textId="77777777" w:rsidR="00696111" w:rsidRPr="008341D0" w:rsidRDefault="00696111" w:rsidP="007E2803">
            <w:pPr>
              <w:autoSpaceDE w:val="0"/>
              <w:autoSpaceDN w:val="0"/>
              <w:adjustRightInd w:val="0"/>
              <w:rPr>
                <w:rFonts w:ascii="Arial" w:eastAsia="宋体" w:hAnsi="Arial" w:cs="Arial"/>
                <w:sz w:val="20"/>
                <w:szCs w:val="20"/>
                <w:lang w:eastAsia="zh-CN"/>
              </w:rPr>
            </w:pPr>
          </w:p>
        </w:tc>
      </w:tr>
    </w:tbl>
    <w:p w14:paraId="6168743E" w14:textId="77777777" w:rsidR="00696111" w:rsidRPr="001E6226" w:rsidRDefault="00696111" w:rsidP="00696111">
      <w:pPr>
        <w:rPr>
          <w:rFonts w:eastAsia="Malgun Gothic"/>
          <w:sz w:val="16"/>
          <w:lang w:eastAsia="ko-KR"/>
        </w:rPr>
      </w:pPr>
    </w:p>
    <w:p w14:paraId="706D2270" w14:textId="77777777" w:rsidR="00696111" w:rsidRPr="00696111" w:rsidRDefault="00696111" w:rsidP="00AA56F8">
      <w:pPr>
        <w:rPr>
          <w:rFonts w:eastAsia="Malgun Gothic"/>
          <w:bCs/>
          <w:iCs/>
          <w:sz w:val="16"/>
          <w:lang w:eastAsia="ko-KR"/>
        </w:rPr>
      </w:pPr>
    </w:p>
    <w:p w14:paraId="25CF1F25" w14:textId="77777777" w:rsidR="00696111" w:rsidRPr="00696111" w:rsidRDefault="00696111" w:rsidP="00AA56F8">
      <w:pPr>
        <w:rPr>
          <w:rFonts w:eastAsia="Malgun Gothic"/>
          <w:bCs/>
          <w:iCs/>
          <w:sz w:val="16"/>
          <w:lang w:eastAsia="ko-KR"/>
        </w:rPr>
      </w:pPr>
    </w:p>
    <w:p w14:paraId="7CF6E47C" w14:textId="77777777" w:rsidR="007E5DE0" w:rsidRPr="00696111" w:rsidRDefault="007E5DE0" w:rsidP="00AA56F8">
      <w:pPr>
        <w:rPr>
          <w:rFonts w:eastAsia="Malgun Gothic"/>
          <w:bCs/>
          <w:iCs/>
          <w:sz w:val="16"/>
          <w:lang w:eastAsia="ko-KR"/>
        </w:rPr>
      </w:pPr>
    </w:p>
    <w:p w14:paraId="26A856F8" w14:textId="77777777" w:rsidR="007E5DE0" w:rsidRPr="00696111" w:rsidRDefault="007E5DE0" w:rsidP="00AA56F8">
      <w:pPr>
        <w:rPr>
          <w:rFonts w:eastAsia="Malgun Gothic"/>
          <w:bCs/>
          <w:iCs/>
          <w:sz w:val="16"/>
          <w:lang w:eastAsia="ko-KR"/>
        </w:rPr>
      </w:pPr>
    </w:p>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162EA687" w14:textId="77777777" w:rsidR="001E6226" w:rsidRDefault="001E6226" w:rsidP="00AA56F8">
      <w:pPr>
        <w:rPr>
          <w:rFonts w:eastAsia="Malgun Gothic"/>
          <w:sz w:val="16"/>
          <w:lang w:eastAsia="ko-KR"/>
        </w:rPr>
      </w:pPr>
    </w:p>
    <w:p w14:paraId="57977A25" w14:textId="77777777" w:rsidR="001E6226" w:rsidRDefault="001E6226" w:rsidP="00AA56F8">
      <w:pPr>
        <w:rPr>
          <w:rFonts w:eastAsia="Malgun Gothic"/>
          <w:sz w:val="16"/>
          <w:lang w:eastAsia="ko-KR"/>
        </w:rPr>
      </w:pPr>
    </w:p>
    <w:p w14:paraId="6935B6AE" w14:textId="77777777" w:rsidR="001E6226" w:rsidRPr="001E6226"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5" w:author="Cariou, Laurent" w:date="2021-02-23T19:42:00Z"/>
          <w:bCs/>
          <w:sz w:val="20"/>
        </w:rPr>
      </w:pPr>
    </w:p>
    <w:p w14:paraId="36133DFD" w14:textId="0856EE06"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96111">
        <w:rPr>
          <w:rFonts w:ascii="Times New Roman" w:eastAsia="Times New Roman" w:hAnsi="Times New Roman" w:cs="Times New Roman"/>
          <w:b/>
          <w:i/>
          <w:color w:val="000000"/>
          <w:sz w:val="20"/>
          <w:highlight w:val="yellow"/>
        </w:rPr>
        <w:t>3.1(Definitions)</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538DFCCF" w14:textId="77777777" w:rsidR="00696111" w:rsidRPr="004C5E00" w:rsidRDefault="00696111" w:rsidP="00696111">
      <w:pPr>
        <w:pStyle w:val="Default"/>
      </w:pPr>
      <w:r w:rsidRPr="00F736BB">
        <w:rPr>
          <w:b/>
          <w:bCs/>
          <w:sz w:val="22"/>
          <w:szCs w:val="22"/>
          <w:lang w:eastAsia="ko-KR"/>
        </w:rPr>
        <w:t>3.1 Definitions</w:t>
      </w:r>
    </w:p>
    <w:p w14:paraId="09286FD6" w14:textId="77777777" w:rsidR="00696111" w:rsidRDefault="00696111" w:rsidP="00696111">
      <w:pPr>
        <w:pStyle w:val="Default"/>
        <w:rPr>
          <w:rFonts w:eastAsia="Malgun Gothic"/>
          <w:lang w:eastAsia="ko-KR"/>
        </w:rPr>
      </w:pPr>
    </w:p>
    <w:p w14:paraId="6F572806" w14:textId="77777777" w:rsidR="00696111" w:rsidRPr="004910FC" w:rsidRDefault="00696111" w:rsidP="00696111">
      <w:pPr>
        <w:rPr>
          <w:sz w:val="24"/>
        </w:rPr>
      </w:pPr>
      <w:proofErr w:type="spellStart"/>
      <w:r w:rsidRPr="006D48FD">
        <w:rPr>
          <w:rStyle w:val="SC7204827"/>
          <w:b/>
          <w:bCs/>
          <w:sz w:val="22"/>
        </w:rPr>
        <w:t>Nonsimultaneous</w:t>
      </w:r>
      <w:proofErr w:type="spellEnd"/>
      <w:r w:rsidRPr="006D48FD">
        <w:rPr>
          <w:rStyle w:val="SC7204827"/>
          <w:b/>
          <w:bCs/>
          <w:sz w:val="22"/>
        </w:rPr>
        <w:t xml:space="preserve"> transmit and receive (NSTR) link pair: </w:t>
      </w:r>
      <w:r w:rsidRPr="003726FB">
        <w:rPr>
          <w:rStyle w:val="SC7204827"/>
          <w:sz w:val="22"/>
        </w:rPr>
        <w:t xml:space="preserve">A pair of links within an MLD for which the receiver requirements specified in Clause 36 (Extremely high throughput (EHT) PHY specification) are not met on one of the links when a STA of the MLD is transmitting on the other link. Each link of such a pair is a member of the NSTR link pair. </w:t>
      </w:r>
    </w:p>
    <w:p w14:paraId="7DA772B9" w14:textId="77777777" w:rsidR="00696111" w:rsidRDefault="00696111" w:rsidP="00696111"/>
    <w:p w14:paraId="1BE92FDA" w14:textId="77777777" w:rsidR="00696111" w:rsidRPr="00375EA6" w:rsidRDefault="00696111" w:rsidP="00696111">
      <w:pPr>
        <w:rPr>
          <w:sz w:val="20"/>
        </w:rPr>
      </w:pPr>
      <w:r w:rsidRPr="00375EA6">
        <w:rPr>
          <w:rStyle w:val="SC15323592"/>
          <w:sz w:val="20"/>
        </w:rPr>
        <w:t xml:space="preserve">NOTE—If an MLD supports transmission on </w:t>
      </w:r>
      <w:r>
        <w:rPr>
          <w:rStyle w:val="SC15323592"/>
          <w:sz w:val="20"/>
        </w:rPr>
        <w:t xml:space="preserve">link </w:t>
      </w:r>
      <w:r w:rsidRPr="00375EA6">
        <w:rPr>
          <w:rStyle w:val="SC15323592"/>
          <w:sz w:val="20"/>
        </w:rPr>
        <w:t xml:space="preserve">1 concurrent with reception on </w:t>
      </w:r>
      <w:r>
        <w:rPr>
          <w:rStyle w:val="SC15323592"/>
          <w:sz w:val="20"/>
        </w:rPr>
        <w:t xml:space="preserve">link </w:t>
      </w:r>
      <w:r w:rsidRPr="00375EA6">
        <w:rPr>
          <w:rStyle w:val="SC15323592"/>
          <w:sz w:val="20"/>
        </w:rPr>
        <w:t xml:space="preserve">2, but cannot support transmission on </w:t>
      </w:r>
      <w:r>
        <w:rPr>
          <w:rStyle w:val="SC15323592"/>
          <w:sz w:val="20"/>
        </w:rPr>
        <w:t xml:space="preserve">link </w:t>
      </w:r>
      <w:r w:rsidRPr="00375EA6">
        <w:rPr>
          <w:rStyle w:val="SC15323592"/>
          <w:sz w:val="20"/>
        </w:rPr>
        <w:t xml:space="preserve">2 concurrent with reception on </w:t>
      </w:r>
      <w:r>
        <w:rPr>
          <w:rStyle w:val="SC15323592"/>
          <w:sz w:val="20"/>
        </w:rPr>
        <w:t xml:space="preserve">link </w:t>
      </w:r>
      <w:r w:rsidRPr="00375EA6">
        <w:rPr>
          <w:rStyle w:val="SC15323592"/>
          <w:sz w:val="20"/>
        </w:rPr>
        <w:t xml:space="preserve">1, this pair of </w:t>
      </w:r>
      <w:r>
        <w:rPr>
          <w:rStyle w:val="SC15323592"/>
          <w:sz w:val="20"/>
        </w:rPr>
        <w:t>links</w:t>
      </w:r>
      <w:r w:rsidRPr="00375EA6">
        <w:rPr>
          <w:rStyle w:val="SC15323592"/>
          <w:sz w:val="20"/>
        </w:rPr>
        <w:t xml:space="preserve"> is NSTR</w:t>
      </w:r>
      <w:ins w:id="16" w:author="Liyunbo" w:date="2021-07-07T11:45:00Z">
        <w:r>
          <w:rPr>
            <w:rStyle w:val="SC15323592"/>
            <w:sz w:val="20"/>
          </w:rPr>
          <w:t xml:space="preserve"> </w:t>
        </w:r>
      </w:ins>
      <w:ins w:id="17" w:author="Liyunbo" w:date="2021-07-07T11:46:00Z">
        <w:r>
          <w:rPr>
            <w:rStyle w:val="SC15323592"/>
            <w:sz w:val="20"/>
          </w:rPr>
          <w:t>for</w:t>
        </w:r>
      </w:ins>
      <w:ins w:id="18" w:author="Liyunbo" w:date="2021-07-07T11:45:00Z">
        <w:r>
          <w:rPr>
            <w:rStyle w:val="SC15323592"/>
            <w:sz w:val="20"/>
          </w:rPr>
          <w:t xml:space="preserve"> that MLD</w:t>
        </w:r>
      </w:ins>
      <w:r w:rsidRPr="00375EA6">
        <w:rPr>
          <w:rStyle w:val="SC15323592"/>
          <w:sz w:val="20"/>
        </w:rPr>
        <w:t>.</w:t>
      </w:r>
      <w:r w:rsidRPr="003646F4">
        <w:rPr>
          <w:rStyle w:val="SC7204827"/>
          <w:b/>
          <w:color w:val="00B050"/>
        </w:rPr>
        <w:t xml:space="preserve"> </w:t>
      </w:r>
      <w:ins w:id="19" w:author="Liyunbo" w:date="2021-07-07T11:47:00Z">
        <w:r>
          <w:rPr>
            <w:rStyle w:val="SC7204827"/>
            <w:b/>
            <w:color w:val="00B050"/>
          </w:rPr>
          <w:t xml:space="preserve"> (#6959)</w:t>
        </w:r>
      </w:ins>
    </w:p>
    <w:p w14:paraId="57FEDD41" w14:textId="77777777" w:rsidR="00E41F77"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00216DE1" w14:textId="4762C8C2" w:rsidR="00696111" w:rsidRDefault="00696111" w:rsidP="00696111">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35.3.15.4 (Capability signaling) as follows:</w:t>
      </w:r>
    </w:p>
    <w:p w14:paraId="5BDD6F6C" w14:textId="77777777" w:rsidR="00696111" w:rsidRPr="00696111" w:rsidRDefault="00696111" w:rsidP="00E65190">
      <w:pPr>
        <w:pStyle w:val="Default"/>
        <w:jc w:val="both"/>
        <w:rPr>
          <w:rFonts w:eastAsia="Malgun Gothic"/>
          <w:lang w:eastAsia="ko-KR"/>
        </w:rPr>
      </w:pPr>
    </w:p>
    <w:p w14:paraId="5FEE02B9" w14:textId="77777777" w:rsidR="00862ECC" w:rsidRPr="00E41F77" w:rsidRDefault="00862ECC" w:rsidP="00862ECC">
      <w:pPr>
        <w:pStyle w:val="2"/>
        <w:keepNext w:val="0"/>
        <w:keepLines w:val="0"/>
        <w:widowControl w:val="0"/>
        <w:numPr>
          <w:ilvl w:val="3"/>
          <w:numId w:val="67"/>
        </w:numPr>
        <w:tabs>
          <w:tab w:val="left" w:pos="1009"/>
        </w:tabs>
        <w:kinsoku w:val="0"/>
        <w:overflowPunct w:val="0"/>
        <w:autoSpaceDE w:val="0"/>
        <w:autoSpaceDN w:val="0"/>
        <w:adjustRightInd w:val="0"/>
        <w:spacing w:before="88"/>
        <w:jc w:val="left"/>
        <w:rPr>
          <w:sz w:val="20"/>
          <w:u w:val="none"/>
        </w:rPr>
      </w:pPr>
      <w:ins w:id="20" w:author="Liyunbo" w:date="2021-07-06T11:05:00Z">
        <w:r>
          <w:rPr>
            <w:sz w:val="20"/>
            <w:u w:val="none"/>
          </w:rPr>
          <w:t xml:space="preserve">(#4116) </w:t>
        </w:r>
      </w:ins>
      <w:ins w:id="21" w:author="Liyunbo" w:date="2021-07-06T10:58:00Z">
        <w:r>
          <w:rPr>
            <w:sz w:val="20"/>
            <w:u w:val="none"/>
          </w:rPr>
          <w:t>Multi</w:t>
        </w:r>
      </w:ins>
      <w:ins w:id="22" w:author="Liyunbo" w:date="2021-07-06T10:59:00Z">
        <w:r>
          <w:rPr>
            <w:sz w:val="20"/>
            <w:u w:val="none"/>
          </w:rPr>
          <w:t xml:space="preserve">-Link </w:t>
        </w:r>
      </w:ins>
      <w:r w:rsidRPr="00E41F77">
        <w:rPr>
          <w:sz w:val="20"/>
          <w:u w:val="none"/>
        </w:rPr>
        <w:t>Capability</w:t>
      </w:r>
      <w:r w:rsidRPr="00E41F77">
        <w:rPr>
          <w:spacing w:val="-8"/>
          <w:sz w:val="20"/>
          <w:u w:val="none"/>
        </w:rPr>
        <w:t xml:space="preserve"> </w:t>
      </w:r>
      <w:proofErr w:type="spellStart"/>
      <w:r>
        <w:rPr>
          <w:sz w:val="20"/>
          <w:u w:val="none"/>
        </w:rPr>
        <w:t>signaling</w:t>
      </w:r>
      <w:proofErr w:type="spellEnd"/>
      <w:r>
        <w:rPr>
          <w:sz w:val="20"/>
          <w:u w:val="none"/>
        </w:rPr>
        <w:t xml:space="preserve"> </w:t>
      </w:r>
    </w:p>
    <w:p w14:paraId="48EB58A9" w14:textId="77777777" w:rsidR="00862ECC" w:rsidRDefault="00862ECC" w:rsidP="00862ECC">
      <w:pPr>
        <w:pStyle w:val="af4"/>
        <w:kinsoku w:val="0"/>
        <w:overflowPunct w:val="0"/>
        <w:spacing w:before="9"/>
        <w:rPr>
          <w:rFonts w:ascii="Arial" w:hAnsi="Arial" w:cs="Arial"/>
          <w:b/>
          <w:bCs/>
          <w:sz w:val="21"/>
          <w:szCs w:val="21"/>
        </w:rPr>
      </w:pPr>
    </w:p>
    <w:p w14:paraId="07B522FD" w14:textId="77777777" w:rsidR="00862ECC" w:rsidRDefault="00862ECC" w:rsidP="00862ECC">
      <w:pPr>
        <w:pStyle w:val="af4"/>
        <w:kinsoku w:val="0"/>
        <w:overflowPunct w:val="0"/>
        <w:spacing w:line="249" w:lineRule="auto"/>
        <w:ind w:left="120" w:right="117" w:hanging="1"/>
        <w:rPr>
          <w:ins w:id="23" w:author="Liyunbo" w:date="2021-07-06T16:07:00Z"/>
          <w:color w:val="000000"/>
        </w:rPr>
      </w:pPr>
      <w:ins w:id="24" w:author="Liyunbo" w:date="2021-07-06T11:02:00Z">
        <w:r>
          <w:rPr>
            <w:color w:val="000000"/>
          </w:rPr>
          <w:t>(#4077)</w:t>
        </w:r>
      </w:ins>
      <w:ins w:id="25" w:author="Liyunbo" w:date="2021-07-06T16:05:00Z">
        <w:r w:rsidRPr="00CF2559">
          <w:rPr>
            <w:color w:val="000000"/>
          </w:rPr>
          <w:t xml:space="preserve"> </w:t>
        </w:r>
        <w:r>
          <w:rPr>
            <w:color w:val="000000"/>
          </w:rPr>
          <w:t xml:space="preserve">An MLD shall set the MLD Capabilities Present subfield in </w:t>
        </w:r>
        <w:r w:rsidRPr="00CF2559">
          <w:rPr>
            <w:strike/>
            <w:color w:val="000000"/>
          </w:rPr>
          <w:t>the Multi-Link Control</w:t>
        </w:r>
        <w:r w:rsidRPr="00CF2559">
          <w:rPr>
            <w:strike/>
            <w:color w:val="000000"/>
            <w:spacing w:val="1"/>
          </w:rPr>
          <w:t xml:space="preserve"> </w:t>
        </w:r>
        <w:r w:rsidRPr="00CF2559">
          <w:rPr>
            <w:strike/>
            <w:color w:val="000000"/>
          </w:rPr>
          <w:t>field of</w:t>
        </w:r>
        <w:r>
          <w:rPr>
            <w:color w:val="000000"/>
          </w:rPr>
          <w:t xml:space="preserve"> the Basic variant Multi-Link element to 1 </w:t>
        </w:r>
        <w:r w:rsidRPr="00CF2559">
          <w:rPr>
            <w:strike/>
            <w:color w:val="000000"/>
          </w:rPr>
          <w:t>when carried</w:t>
        </w:r>
        <w:r>
          <w:rPr>
            <w:color w:val="000000"/>
          </w:rPr>
          <w:t xml:space="preserve"> in a (Re</w:t>
        </w:r>
        <w:proofErr w:type="gramStart"/>
        <w:r>
          <w:rPr>
            <w:color w:val="000000"/>
          </w:rPr>
          <w:t>)Association</w:t>
        </w:r>
        <w:proofErr w:type="gramEnd"/>
        <w:r>
          <w:rPr>
            <w:color w:val="000000"/>
          </w:rPr>
          <w:t xml:space="preserve"> Request frame or</w:t>
        </w:r>
        <w:r>
          <w:rPr>
            <w:color w:val="000000"/>
            <w:spacing w:val="1"/>
          </w:rPr>
          <w:t xml:space="preserve"> </w:t>
        </w:r>
        <w:r>
          <w:rPr>
            <w:color w:val="000000"/>
          </w:rPr>
          <w:t>(Re)Association</w:t>
        </w:r>
        <w:r>
          <w:rPr>
            <w:color w:val="000000"/>
            <w:spacing w:val="-1"/>
          </w:rPr>
          <w:t xml:space="preserve"> </w:t>
        </w:r>
        <w:r>
          <w:rPr>
            <w:color w:val="000000"/>
          </w:rPr>
          <w:t>Response</w:t>
        </w:r>
        <w:r>
          <w:rPr>
            <w:color w:val="000000"/>
            <w:spacing w:val="-1"/>
          </w:rPr>
          <w:t xml:space="preserve"> </w:t>
        </w:r>
        <w:r>
          <w:rPr>
            <w:color w:val="000000"/>
          </w:rPr>
          <w:t>frame</w:t>
        </w:r>
      </w:ins>
      <w:ins w:id="26" w:author="Liyunbo" w:date="2021-07-06T11:02:00Z">
        <w:r>
          <w:rPr>
            <w:color w:val="000000"/>
          </w:rPr>
          <w:t>.</w:t>
        </w:r>
      </w:ins>
    </w:p>
    <w:p w14:paraId="4B0C0459" w14:textId="77777777" w:rsidR="00862ECC" w:rsidRDefault="00862ECC" w:rsidP="00862ECC">
      <w:pPr>
        <w:pStyle w:val="af4"/>
        <w:kinsoku w:val="0"/>
        <w:overflowPunct w:val="0"/>
        <w:spacing w:line="249" w:lineRule="auto"/>
        <w:ind w:left="120" w:right="117" w:hanging="1"/>
        <w:rPr>
          <w:ins w:id="27" w:author="Liyunbo" w:date="2021-07-06T16:18:00Z"/>
          <w:color w:val="000000"/>
        </w:rPr>
      </w:pPr>
    </w:p>
    <w:p w14:paraId="270FAC44" w14:textId="77777777" w:rsidR="00862ECC" w:rsidRDefault="00862ECC" w:rsidP="00862ECC">
      <w:pPr>
        <w:pStyle w:val="af4"/>
        <w:kinsoku w:val="0"/>
        <w:overflowPunct w:val="0"/>
        <w:spacing w:before="1" w:line="249" w:lineRule="auto"/>
        <w:ind w:left="120" w:right="119"/>
        <w:rPr>
          <w:ins w:id="28" w:author="Liyunbo" w:date="2021-07-06T16:18:00Z"/>
        </w:rPr>
      </w:pPr>
      <w:ins w:id="29" w:author="Liyunbo" w:date="2021-07-06T16:18:00Z">
        <w:r>
          <w:t>An</w:t>
        </w:r>
        <w:r>
          <w:rPr>
            <w:spacing w:val="-4"/>
          </w:rPr>
          <w:t xml:space="preserve"> </w:t>
        </w:r>
        <w:r>
          <w:t>MLD</w:t>
        </w:r>
        <w:r>
          <w:rPr>
            <w:spacing w:val="-5"/>
          </w:rPr>
          <w:t xml:space="preserve"> </w:t>
        </w:r>
        <w:r>
          <w:t>shall</w:t>
        </w:r>
        <w:r>
          <w:rPr>
            <w:spacing w:val="-5"/>
          </w:rPr>
          <w:t xml:space="preserve"> </w:t>
        </w:r>
        <w:r>
          <w:t>set</w:t>
        </w:r>
        <w:r>
          <w:rPr>
            <w:spacing w:val="-4"/>
          </w:rPr>
          <w:t xml:space="preserve"> </w:t>
        </w:r>
        <w:r>
          <w:t>the</w:t>
        </w:r>
        <w:r>
          <w:rPr>
            <w:spacing w:val="-5"/>
          </w:rPr>
          <w:t xml:space="preserve"> </w:t>
        </w:r>
        <w:r>
          <w:t>MLD</w:t>
        </w:r>
        <w:r>
          <w:rPr>
            <w:spacing w:val="-5"/>
          </w:rPr>
          <w:t xml:space="preserve"> </w:t>
        </w:r>
        <w:r>
          <w:t>Capabilities</w:t>
        </w:r>
        <w:r>
          <w:rPr>
            <w:spacing w:val="-3"/>
          </w:rPr>
          <w:t xml:space="preserve"> </w:t>
        </w:r>
        <w:r>
          <w:t>Present</w:t>
        </w:r>
        <w:r>
          <w:rPr>
            <w:spacing w:val="-6"/>
          </w:rPr>
          <w:t xml:space="preserve"> </w:t>
        </w:r>
        <w:r>
          <w:t>subfield</w:t>
        </w:r>
        <w:r>
          <w:rPr>
            <w:spacing w:val="-6"/>
          </w:rPr>
          <w:t xml:space="preserve"> </w:t>
        </w:r>
        <w:r>
          <w:t>in</w:t>
        </w:r>
        <w:r>
          <w:rPr>
            <w:spacing w:val="-3"/>
          </w:rPr>
          <w:t xml:space="preserve"> </w:t>
        </w:r>
        <w:r>
          <w:t>the</w:t>
        </w:r>
        <w:r>
          <w:rPr>
            <w:spacing w:val="-6"/>
          </w:rPr>
          <w:t xml:space="preserve"> </w:t>
        </w:r>
        <w:r>
          <w:t>Multi-Link</w:t>
        </w:r>
        <w:r>
          <w:rPr>
            <w:spacing w:val="-5"/>
          </w:rPr>
          <w:t xml:space="preserve"> </w:t>
        </w:r>
        <w:r>
          <w:t>Control</w:t>
        </w:r>
        <w:r>
          <w:rPr>
            <w:spacing w:val="-5"/>
          </w:rPr>
          <w:t xml:space="preserve"> </w:t>
        </w:r>
        <w:r>
          <w:t>field</w:t>
        </w:r>
        <w:r>
          <w:rPr>
            <w:spacing w:val="-6"/>
          </w:rPr>
          <w:t xml:space="preserve"> </w:t>
        </w:r>
        <w:r>
          <w:t>of</w:t>
        </w:r>
        <w:r>
          <w:rPr>
            <w:spacing w:val="-5"/>
          </w:rPr>
          <w:t xml:space="preserve"> </w:t>
        </w:r>
        <w:r>
          <w:t>the</w:t>
        </w:r>
        <w:r>
          <w:rPr>
            <w:spacing w:val="-6"/>
          </w:rPr>
          <w:t xml:space="preserve"> </w:t>
        </w:r>
        <w:r>
          <w:t>Basic</w:t>
        </w:r>
        <w:r>
          <w:rPr>
            <w:spacing w:val="-6"/>
          </w:rPr>
          <w:t xml:space="preserve"> </w:t>
        </w:r>
        <w:proofErr w:type="gramStart"/>
        <w:r>
          <w:t>variant</w:t>
        </w:r>
      </w:ins>
      <w:ins w:id="30" w:author="Stephen McCann" w:date="2021-07-09T12:08:00Z">
        <w:r>
          <w:t xml:space="preserve"> </w:t>
        </w:r>
      </w:ins>
      <w:ins w:id="31" w:author="Liyunbo" w:date="2021-07-06T16:18:00Z">
        <w:r>
          <w:rPr>
            <w:spacing w:val="-47"/>
          </w:rPr>
          <w:t xml:space="preserve"> </w:t>
        </w:r>
        <w:r>
          <w:t>Multi</w:t>
        </w:r>
        <w:proofErr w:type="gramEnd"/>
        <w:r>
          <w:t>-Link</w:t>
        </w:r>
        <w:r>
          <w:rPr>
            <w:spacing w:val="-1"/>
          </w:rPr>
          <w:t xml:space="preserve"> </w:t>
        </w:r>
        <w:r>
          <w:t>element to</w:t>
        </w:r>
        <w:r>
          <w:rPr>
            <w:spacing w:val="1"/>
          </w:rPr>
          <w:t xml:space="preserve"> </w:t>
        </w:r>
        <w:r>
          <w:t xml:space="preserve">0 </w:t>
        </w:r>
        <w:r w:rsidRPr="004910FC">
          <w:rPr>
            <w:strike/>
          </w:rPr>
          <w:t>when</w:t>
        </w:r>
        <w:r w:rsidRPr="004910FC">
          <w:rPr>
            <w:strike/>
            <w:spacing w:val="-1"/>
          </w:rPr>
          <w:t xml:space="preserve"> </w:t>
        </w:r>
        <w:r w:rsidRPr="004910FC">
          <w:rPr>
            <w:strike/>
          </w:rPr>
          <w:t>carried</w:t>
        </w:r>
        <w:r>
          <w:t xml:space="preserve"> in an Authentication</w:t>
        </w:r>
        <w:r>
          <w:rPr>
            <w:spacing w:val="-1"/>
          </w:rPr>
          <w:t xml:space="preserve"> </w:t>
        </w:r>
        <w:r>
          <w:t>frame.</w:t>
        </w:r>
      </w:ins>
    </w:p>
    <w:p w14:paraId="1F506FB1" w14:textId="77777777" w:rsidR="00862ECC" w:rsidRPr="0057493E" w:rsidRDefault="00862ECC" w:rsidP="00862ECC">
      <w:pPr>
        <w:pStyle w:val="af4"/>
        <w:kinsoku w:val="0"/>
        <w:overflowPunct w:val="0"/>
        <w:spacing w:line="249" w:lineRule="auto"/>
        <w:ind w:left="120" w:right="117" w:hanging="1"/>
        <w:rPr>
          <w:ins w:id="32" w:author="Liyunbo" w:date="2021-07-06T16:07:00Z"/>
          <w:color w:val="000000"/>
        </w:rPr>
      </w:pPr>
    </w:p>
    <w:p w14:paraId="6BD99B9C" w14:textId="77777777" w:rsidR="00862ECC" w:rsidRDefault="00862ECC" w:rsidP="00862ECC">
      <w:pPr>
        <w:pStyle w:val="af4"/>
        <w:kinsoku w:val="0"/>
        <w:overflowPunct w:val="0"/>
        <w:spacing w:line="249" w:lineRule="auto"/>
        <w:ind w:left="120" w:right="117" w:hanging="1"/>
        <w:rPr>
          <w:ins w:id="33" w:author="Liyunbo" w:date="2021-07-06T16:09:00Z"/>
          <w:color w:val="000000"/>
        </w:rPr>
      </w:pPr>
      <w:ins w:id="34" w:author="Liyunbo" w:date="2021-07-06T11:02:00Z">
        <w:r>
          <w:rPr>
            <w:color w:val="000000"/>
          </w:rPr>
          <w:t>(#</w:t>
        </w:r>
      </w:ins>
      <w:ins w:id="35" w:author="Liyunbo" w:date="2021-07-07T17:03:00Z">
        <w:r>
          <w:rPr>
            <w:color w:val="000000"/>
          </w:rPr>
          <w:t>4</w:t>
        </w:r>
      </w:ins>
      <w:ins w:id="36" w:author="Liyunbo" w:date="2021-07-07T17:04:00Z">
        <w:r>
          <w:rPr>
            <w:color w:val="000000"/>
          </w:rPr>
          <w:t xml:space="preserve">077, </w:t>
        </w:r>
      </w:ins>
      <w:ins w:id="37" w:author="Liyunbo" w:date="2021-07-06T11:02:00Z">
        <w:r>
          <w:rPr>
            <w:color w:val="000000"/>
          </w:rPr>
          <w:t>4</w:t>
        </w:r>
      </w:ins>
      <w:ins w:id="38" w:author="Liyunbo" w:date="2021-07-15T09:59:00Z">
        <w:r>
          <w:rPr>
            <w:color w:val="000000"/>
          </w:rPr>
          <w:t>4</w:t>
        </w:r>
      </w:ins>
      <w:ins w:id="39" w:author="Liyunbo" w:date="2021-07-06T11:02:00Z">
        <w:r>
          <w:rPr>
            <w:color w:val="000000"/>
          </w:rPr>
          <w:t>0</w:t>
        </w:r>
      </w:ins>
      <w:ins w:id="40" w:author="Liyunbo" w:date="2021-07-06T16:25:00Z">
        <w:r>
          <w:rPr>
            <w:color w:val="000000"/>
          </w:rPr>
          <w:t>5</w:t>
        </w:r>
      </w:ins>
      <w:ins w:id="41" w:author="Liyunbo" w:date="2021-07-06T11:02:00Z">
        <w:r>
          <w:rPr>
            <w:color w:val="000000"/>
          </w:rPr>
          <w:t>)</w:t>
        </w:r>
      </w:ins>
      <w:ins w:id="42" w:author="Liyunbo" w:date="2021-07-06T16:08:00Z">
        <w:r>
          <w:rPr>
            <w:color w:val="000000"/>
          </w:rPr>
          <w:t xml:space="preserve">An AP MLD may set the MLD Capabilities Present subfield in the Basic variant Multi-Link element to 1 in a Beacon or </w:t>
        </w:r>
      </w:ins>
      <w:ins w:id="43" w:author="Liyunbo" w:date="2021-07-20T15:33:00Z">
        <w:r>
          <w:rPr>
            <w:color w:val="000000"/>
          </w:rPr>
          <w:t xml:space="preserve">ML </w:t>
        </w:r>
      </w:ins>
      <w:ins w:id="44" w:author="Liyunbo" w:date="2021-07-06T16:09:00Z">
        <w:r>
          <w:rPr>
            <w:color w:val="000000"/>
          </w:rPr>
          <w:t>Probe</w:t>
        </w:r>
      </w:ins>
      <w:ins w:id="45" w:author="Liyunbo" w:date="2021-07-06T16:08:00Z">
        <w:r>
          <w:rPr>
            <w:color w:val="000000"/>
            <w:spacing w:val="-1"/>
          </w:rPr>
          <w:t xml:space="preserve"> </w:t>
        </w:r>
        <w:r>
          <w:rPr>
            <w:color w:val="000000"/>
          </w:rPr>
          <w:t>Response</w:t>
        </w:r>
        <w:r>
          <w:rPr>
            <w:color w:val="000000"/>
            <w:spacing w:val="-1"/>
          </w:rPr>
          <w:t xml:space="preserve"> </w:t>
        </w:r>
        <w:r>
          <w:rPr>
            <w:color w:val="000000"/>
          </w:rPr>
          <w:t>frame.</w:t>
        </w:r>
      </w:ins>
    </w:p>
    <w:p w14:paraId="1633A65C" w14:textId="77777777" w:rsidR="00862ECC" w:rsidRDefault="00862ECC" w:rsidP="00862ECC">
      <w:pPr>
        <w:pStyle w:val="af4"/>
        <w:kinsoku w:val="0"/>
        <w:overflowPunct w:val="0"/>
        <w:spacing w:line="249" w:lineRule="auto"/>
        <w:ind w:left="120" w:right="117" w:hanging="1"/>
        <w:rPr>
          <w:ins w:id="46" w:author="Liyunbo" w:date="2021-07-06T16:09:00Z"/>
          <w:color w:val="000000"/>
        </w:rPr>
      </w:pPr>
    </w:p>
    <w:p w14:paraId="5681E678" w14:textId="77777777" w:rsidR="00862ECC" w:rsidRPr="00CF2559" w:rsidRDefault="00862ECC" w:rsidP="00862ECC">
      <w:pPr>
        <w:pStyle w:val="af4"/>
        <w:kinsoku w:val="0"/>
        <w:overflowPunct w:val="0"/>
        <w:spacing w:line="249" w:lineRule="auto"/>
        <w:ind w:left="120" w:right="117" w:hanging="1"/>
        <w:rPr>
          <w:ins w:id="47" w:author="Liyunbo" w:date="2021-07-06T11:02:00Z"/>
          <w:color w:val="000000"/>
        </w:rPr>
      </w:pPr>
      <w:ins w:id="48" w:author="Liyunbo" w:date="2021-07-06T16:09:00Z">
        <w:r>
          <w:rPr>
            <w:color w:val="000000"/>
          </w:rPr>
          <w:t xml:space="preserve">A non-AP MLD may set the MLD Capabilities Present subfield in the </w:t>
        </w:r>
      </w:ins>
      <w:ins w:id="49" w:author="Liyunbo" w:date="2021-07-08T15:08:00Z">
        <w:r>
          <w:rPr>
            <w:color w:val="000000"/>
          </w:rPr>
          <w:t>Probe Request</w:t>
        </w:r>
      </w:ins>
      <w:ins w:id="50" w:author="Liyunbo" w:date="2021-07-06T16:09:00Z">
        <w:r>
          <w:rPr>
            <w:color w:val="000000"/>
          </w:rPr>
          <w:t xml:space="preserve"> variant Multi-Link element to 1 in a</w:t>
        </w:r>
      </w:ins>
      <w:ins w:id="51" w:author="Arik Klein" w:date="2021-07-14T15:08:00Z">
        <w:r>
          <w:rPr>
            <w:color w:val="000000"/>
          </w:rPr>
          <w:t>n ML</w:t>
        </w:r>
      </w:ins>
      <w:ins w:id="52" w:author="Liyunbo" w:date="2021-07-06T16:09:00Z">
        <w:r>
          <w:rPr>
            <w:color w:val="000000"/>
          </w:rPr>
          <w:t xml:space="preserve"> Probe</w:t>
        </w:r>
        <w:r>
          <w:rPr>
            <w:color w:val="000000"/>
            <w:spacing w:val="-1"/>
          </w:rPr>
          <w:t xml:space="preserve"> </w:t>
        </w:r>
        <w:r>
          <w:rPr>
            <w:color w:val="000000"/>
          </w:rPr>
          <w:t>Request</w:t>
        </w:r>
        <w:r>
          <w:rPr>
            <w:color w:val="000000"/>
            <w:spacing w:val="-1"/>
          </w:rPr>
          <w:t xml:space="preserve"> </w:t>
        </w:r>
        <w:r>
          <w:rPr>
            <w:color w:val="000000"/>
          </w:rPr>
          <w:t>frame.</w:t>
        </w:r>
      </w:ins>
    </w:p>
    <w:p w14:paraId="50737BA2" w14:textId="77777777" w:rsidR="00862ECC" w:rsidRDefault="00862ECC" w:rsidP="00862ECC">
      <w:pPr>
        <w:pStyle w:val="af4"/>
        <w:kinsoku w:val="0"/>
        <w:overflowPunct w:val="0"/>
        <w:spacing w:line="249" w:lineRule="auto"/>
        <w:ind w:left="120" w:right="117" w:hanging="1"/>
        <w:rPr>
          <w:ins w:id="53" w:author="Liyunbo" w:date="2021-07-06T11:02:00Z"/>
          <w:color w:val="000000"/>
        </w:rPr>
      </w:pPr>
    </w:p>
    <w:p w14:paraId="795AE138" w14:textId="77777777" w:rsidR="00862ECC" w:rsidDel="007609A0" w:rsidRDefault="00862ECC" w:rsidP="00862ECC">
      <w:pPr>
        <w:pStyle w:val="af4"/>
        <w:kinsoku w:val="0"/>
        <w:overflowPunct w:val="0"/>
        <w:spacing w:line="249" w:lineRule="auto"/>
        <w:ind w:left="120" w:right="117" w:hanging="1"/>
        <w:rPr>
          <w:del w:id="54" w:author="Liyunbo" w:date="2021-07-07T13:59:00Z"/>
          <w:sz w:val="21"/>
          <w:szCs w:val="21"/>
        </w:rPr>
      </w:pPr>
      <w:ins w:id="55" w:author="Liyunbo" w:date="2021-07-06T16:28:00Z">
        <w:r>
          <w:rPr>
            <w:color w:val="000000"/>
          </w:rPr>
          <w:t>(#</w:t>
        </w:r>
        <w:r>
          <w:rPr>
            <w:rFonts w:ascii="Arial" w:hAnsi="Arial" w:cs="Arial"/>
            <w:sz w:val="20"/>
          </w:rPr>
          <w:t>4076, 5764, 6312</w:t>
        </w:r>
      </w:ins>
      <w:ins w:id="56" w:author="Liyunbo" w:date="2021-07-06T16:30:00Z">
        <w:r>
          <w:rPr>
            <w:rFonts w:ascii="Arial" w:hAnsi="Arial" w:cs="Arial"/>
            <w:sz w:val="20"/>
          </w:rPr>
          <w:t>, 4403</w:t>
        </w:r>
      </w:ins>
      <w:ins w:id="57" w:author="Liyunbo" w:date="2021-07-07T15:47:00Z">
        <w:r>
          <w:rPr>
            <w:rFonts w:ascii="Arial" w:hAnsi="Arial" w:cs="Arial" w:hint="eastAsia"/>
            <w:sz w:val="20"/>
            <w:lang w:eastAsia="zh-CN"/>
          </w:rPr>
          <w:t>,</w:t>
        </w:r>
        <w:r>
          <w:rPr>
            <w:rFonts w:ascii="Arial" w:hAnsi="Arial" w:cs="Arial"/>
            <w:sz w:val="20"/>
            <w:lang w:eastAsia="zh-CN"/>
          </w:rPr>
          <w:t xml:space="preserve"> 8248</w:t>
        </w:r>
      </w:ins>
      <w:ins w:id="58" w:author="Liyunbo" w:date="2021-07-06T16:28:00Z">
        <w:r>
          <w:rPr>
            <w:color w:val="000000"/>
          </w:rPr>
          <w:t>)</w:t>
        </w:r>
      </w:ins>
      <w:r>
        <w:rPr>
          <w:color w:val="000000"/>
        </w:rPr>
        <w:t>An AP MLD shall set the Maximum Number Of Simultaneous Links subfield</w:t>
      </w:r>
      <w:ins w:id="59" w:author="Liyunbo" w:date="2021-07-06T16:18:00Z">
        <w:r>
          <w:rPr>
            <w:color w:val="000000"/>
          </w:rPr>
          <w:t xml:space="preserve"> in the B</w:t>
        </w:r>
      </w:ins>
      <w:ins w:id="60" w:author="Liyunbo" w:date="2021-07-06T16:19:00Z">
        <w:r>
          <w:rPr>
            <w:color w:val="000000"/>
          </w:rPr>
          <w:t>asic variant Multi-Link element</w:t>
        </w:r>
      </w:ins>
      <w:del w:id="61" w:author="Liyunbo" w:date="2021-07-06T16:10:00Z">
        <w:r w:rsidDel="00CF2559">
          <w:rPr>
            <w:color w:val="000000"/>
          </w:rPr>
          <w:delText xml:space="preserve"> value</w:delText>
        </w:r>
      </w:del>
      <w:r>
        <w:rPr>
          <w:color w:val="000000"/>
        </w:rPr>
        <w:t xml:space="preserve"> </w:t>
      </w:r>
      <w:r>
        <w:rPr>
          <w:color w:val="000000"/>
          <w:spacing w:val="-47"/>
        </w:rPr>
        <w:t xml:space="preserve"> </w:t>
      </w:r>
      <w:ins w:id="62" w:author="Liyunbo" w:date="2021-07-06T13:47:00Z">
        <w:r>
          <w:rPr>
            <w:color w:val="000000"/>
            <w:spacing w:val="-47"/>
          </w:rPr>
          <w:t xml:space="preserve"> </w:t>
        </w:r>
      </w:ins>
      <w:r>
        <w:rPr>
          <w:color w:val="000000"/>
        </w:rPr>
        <w:t>to</w:t>
      </w:r>
      <w:ins w:id="63" w:author="Liyunbo" w:date="2021-07-06T16:11:00Z">
        <w:r>
          <w:rPr>
            <w:color w:val="000000"/>
          </w:rPr>
          <w:t xml:space="preserve"> the number of </w:t>
        </w:r>
        <w:proofErr w:type="spellStart"/>
        <w:r>
          <w:rPr>
            <w:color w:val="000000"/>
          </w:rPr>
          <w:t>affliated</w:t>
        </w:r>
        <w:proofErr w:type="spellEnd"/>
        <w:r>
          <w:rPr>
            <w:color w:val="000000"/>
          </w:rPr>
          <w:t xml:space="preserve"> APs</w:t>
        </w:r>
        <w:proofErr w:type="gramStart"/>
        <w:r>
          <w:rPr>
            <w:color w:val="000000"/>
          </w:rPr>
          <w:t>.</w:t>
        </w:r>
      </w:ins>
      <w:ins w:id="64" w:author="Liyunbo" w:date="2021-07-06T16:28:00Z">
        <w:r>
          <w:rPr>
            <w:color w:val="000000"/>
          </w:rPr>
          <w:t>(</w:t>
        </w:r>
        <w:proofErr w:type="gramEnd"/>
        <w:r>
          <w:rPr>
            <w:color w:val="000000"/>
          </w:rPr>
          <w:t>#</w:t>
        </w:r>
      </w:ins>
      <w:ins w:id="65" w:author="Liyunbo" w:date="2021-07-06T16:29:00Z">
        <w:r>
          <w:rPr>
            <w:color w:val="000000"/>
          </w:rPr>
          <w:t>6856, 6857</w:t>
        </w:r>
      </w:ins>
      <w:ins w:id="66" w:author="Liyunbo" w:date="2021-07-06T16:28:00Z">
        <w:r>
          <w:rPr>
            <w:color w:val="000000"/>
          </w:rPr>
          <w:t>)</w:t>
        </w:r>
      </w:ins>
      <w:del w:id="67" w:author="Liyunbo" w:date="2021-07-06T16:11:00Z">
        <w:r w:rsidDel="00CF2559">
          <w:rPr>
            <w:color w:val="000000"/>
            <w:spacing w:val="-7"/>
          </w:rPr>
          <w:delText xml:space="preserve"> </w:delText>
        </w:r>
        <w:r w:rsidDel="00CF2559">
          <w:rPr>
            <w:color w:val="000000"/>
          </w:rPr>
          <w:delText>be</w:delText>
        </w:r>
        <w:r w:rsidDel="00CF2559">
          <w:rPr>
            <w:color w:val="000000"/>
            <w:spacing w:val="-6"/>
          </w:rPr>
          <w:delText xml:space="preserve"> </w:delText>
        </w:r>
        <w:r w:rsidDel="00CF2559">
          <w:rPr>
            <w:color w:val="000000"/>
          </w:rPr>
          <w:delText>greater</w:delText>
        </w:r>
        <w:r w:rsidDel="00CF2559">
          <w:rPr>
            <w:color w:val="000000"/>
            <w:spacing w:val="-7"/>
          </w:rPr>
          <w:delText xml:space="preserve"> </w:delText>
        </w:r>
        <w:r w:rsidDel="00CF2559">
          <w:rPr>
            <w:color w:val="000000"/>
          </w:rPr>
          <w:delText>than</w:delText>
        </w:r>
        <w:r w:rsidDel="00CF2559">
          <w:rPr>
            <w:color w:val="000000"/>
            <w:spacing w:val="-6"/>
          </w:rPr>
          <w:delText xml:space="preserve"> </w:delText>
        </w:r>
        <w:r w:rsidDel="00CF2559">
          <w:rPr>
            <w:color w:val="000000"/>
          </w:rPr>
          <w:delText>or</w:delText>
        </w:r>
        <w:r w:rsidDel="00CF2559">
          <w:rPr>
            <w:color w:val="000000"/>
            <w:spacing w:val="-6"/>
          </w:rPr>
          <w:delText xml:space="preserve"> </w:delText>
        </w:r>
        <w:r w:rsidDel="00CF2559">
          <w:rPr>
            <w:color w:val="000000"/>
          </w:rPr>
          <w:delText>equal</w:delText>
        </w:r>
        <w:r w:rsidDel="00CF2559">
          <w:rPr>
            <w:color w:val="000000"/>
            <w:spacing w:val="-7"/>
          </w:rPr>
          <w:delText xml:space="preserve"> </w:delText>
        </w:r>
        <w:r w:rsidDel="00CF2559">
          <w:rPr>
            <w:color w:val="000000"/>
          </w:rPr>
          <w:delText>to</w:delText>
        </w:r>
        <w:r w:rsidDel="00CF2559">
          <w:rPr>
            <w:color w:val="000000"/>
            <w:spacing w:val="-6"/>
          </w:rPr>
          <w:delText xml:space="preserve"> </w:delText>
        </w:r>
        <w:r w:rsidDel="00CF2559">
          <w:rPr>
            <w:color w:val="000000"/>
          </w:rPr>
          <w:delText>that</w:delText>
        </w:r>
        <w:r w:rsidDel="00CF2559">
          <w:rPr>
            <w:color w:val="000000"/>
            <w:spacing w:val="-4"/>
          </w:rPr>
          <w:delText xml:space="preserve"> </w:delText>
        </w:r>
        <w:r w:rsidDel="00CF2559">
          <w:rPr>
            <w:color w:val="000000"/>
          </w:rPr>
          <w:delText>of</w:delText>
        </w:r>
        <w:r w:rsidDel="00CF2559">
          <w:rPr>
            <w:color w:val="000000"/>
            <w:spacing w:val="-7"/>
          </w:rPr>
          <w:delText xml:space="preserve"> </w:delText>
        </w:r>
        <w:r w:rsidDel="00CF2559">
          <w:rPr>
            <w:color w:val="000000"/>
          </w:rPr>
          <w:delText>the</w:delText>
        </w:r>
        <w:r w:rsidDel="00CF2559">
          <w:rPr>
            <w:color w:val="000000"/>
            <w:spacing w:val="-6"/>
          </w:rPr>
          <w:delText xml:space="preserve"> </w:delText>
        </w:r>
        <w:r w:rsidDel="00CF2559">
          <w:rPr>
            <w:color w:val="000000"/>
          </w:rPr>
          <w:delText>number</w:delText>
        </w:r>
        <w:r w:rsidDel="00CF2559">
          <w:rPr>
            <w:color w:val="000000"/>
            <w:spacing w:val="-7"/>
          </w:rPr>
          <w:delText xml:space="preserve"> </w:delText>
        </w:r>
        <w:r w:rsidDel="00CF2559">
          <w:rPr>
            <w:color w:val="000000"/>
          </w:rPr>
          <w:delText>of</w:delText>
        </w:r>
        <w:r w:rsidDel="00CF2559">
          <w:rPr>
            <w:color w:val="000000"/>
            <w:spacing w:val="-5"/>
          </w:rPr>
          <w:delText xml:space="preserve"> </w:delText>
        </w:r>
        <w:r w:rsidDel="00CF2559">
          <w:rPr>
            <w:color w:val="000000"/>
          </w:rPr>
          <w:delText>per-STA</w:delText>
        </w:r>
        <w:r w:rsidDel="00CF2559">
          <w:rPr>
            <w:color w:val="000000"/>
            <w:spacing w:val="-5"/>
          </w:rPr>
          <w:delText xml:space="preserve"> </w:delText>
        </w:r>
        <w:r w:rsidDel="00CF2559">
          <w:rPr>
            <w:color w:val="000000"/>
          </w:rPr>
          <w:delText>profiles</w:delText>
        </w:r>
        <w:r w:rsidDel="00CF2559">
          <w:rPr>
            <w:color w:val="000000"/>
            <w:spacing w:val="-7"/>
          </w:rPr>
          <w:delText xml:space="preserve"> </w:delText>
        </w:r>
        <w:r w:rsidDel="00CF2559">
          <w:rPr>
            <w:color w:val="000000"/>
          </w:rPr>
          <w:delText>included</w:delText>
        </w:r>
        <w:r w:rsidDel="00CF2559">
          <w:rPr>
            <w:color w:val="000000"/>
            <w:spacing w:val="-6"/>
          </w:rPr>
          <w:delText xml:space="preserve"> </w:delText>
        </w:r>
        <w:r w:rsidDel="00CF2559">
          <w:rPr>
            <w:color w:val="000000"/>
          </w:rPr>
          <w:delText>in</w:delText>
        </w:r>
        <w:r w:rsidDel="00CF2559">
          <w:rPr>
            <w:color w:val="000000"/>
            <w:spacing w:val="-6"/>
          </w:rPr>
          <w:delText xml:space="preserve"> </w:delText>
        </w:r>
        <w:r w:rsidDel="00CF2559">
          <w:rPr>
            <w:color w:val="000000"/>
          </w:rPr>
          <w:delText>the</w:delText>
        </w:r>
        <w:r w:rsidDel="00CF2559">
          <w:rPr>
            <w:color w:val="000000"/>
            <w:spacing w:val="-7"/>
          </w:rPr>
          <w:delText xml:space="preserve"> </w:delText>
        </w:r>
        <w:r w:rsidDel="00CF2559">
          <w:rPr>
            <w:color w:val="000000"/>
          </w:rPr>
          <w:delText>Basic</w:delText>
        </w:r>
        <w:r w:rsidDel="00CF2559">
          <w:rPr>
            <w:color w:val="000000"/>
            <w:spacing w:val="-6"/>
          </w:rPr>
          <w:delText xml:space="preserve"> </w:delText>
        </w:r>
        <w:r w:rsidDel="00CF2559">
          <w:rPr>
            <w:color w:val="000000"/>
          </w:rPr>
          <w:delText>variant</w:delText>
        </w:r>
        <w:r w:rsidDel="00CF2559">
          <w:rPr>
            <w:color w:val="000000"/>
            <w:spacing w:val="-6"/>
          </w:rPr>
          <w:delText xml:space="preserve"> </w:delText>
        </w:r>
        <w:r w:rsidDel="00CF2559">
          <w:rPr>
            <w:color w:val="000000"/>
          </w:rPr>
          <w:delText>Multi-Link</w:delText>
        </w:r>
        <w:r w:rsidDel="00CF2559">
          <w:rPr>
            <w:color w:val="000000"/>
            <w:spacing w:val="-47"/>
          </w:rPr>
          <w:delText xml:space="preserve"> </w:delText>
        </w:r>
        <w:r w:rsidDel="00CF2559">
          <w:rPr>
            <w:color w:val="000000"/>
          </w:rPr>
          <w:delText>element</w:delText>
        </w:r>
        <w:r w:rsidDel="00CF2559">
          <w:rPr>
            <w:color w:val="000000"/>
            <w:spacing w:val="-1"/>
          </w:rPr>
          <w:delText xml:space="preserve"> </w:delText>
        </w:r>
        <w:r w:rsidDel="00CF2559">
          <w:rPr>
            <w:color w:val="000000"/>
          </w:rPr>
          <w:delText>in transmitted (Re)Association Response frames</w:delText>
        </w:r>
      </w:del>
      <w:r>
        <w:rPr>
          <w:color w:val="000000"/>
        </w:rPr>
        <w:t>.</w:t>
      </w:r>
      <w:ins w:id="68" w:author="Liyunbo" w:date="2021-07-06T16:26:00Z">
        <w:r>
          <w:rPr>
            <w:color w:val="000000"/>
          </w:rPr>
          <w:t xml:space="preserve"> </w:t>
        </w:r>
      </w:ins>
      <w:ins w:id="69" w:author="Liyunbo" w:date="2021-07-08T00:58:00Z">
        <w:r>
          <w:rPr>
            <w:color w:val="000000"/>
          </w:rPr>
          <w:t>(#6983)</w:t>
        </w:r>
      </w:ins>
    </w:p>
    <w:p w14:paraId="2E7F2CB6" w14:textId="77777777" w:rsidR="00862ECC" w:rsidRDefault="00862ECC" w:rsidP="00862ECC">
      <w:pPr>
        <w:pStyle w:val="af4"/>
        <w:kinsoku w:val="0"/>
        <w:overflowPunct w:val="0"/>
        <w:spacing w:line="249" w:lineRule="auto"/>
        <w:ind w:left="120" w:right="117" w:hanging="1"/>
        <w:rPr>
          <w:ins w:id="70" w:author="Liyunbo" w:date="2021-07-07T13:59:00Z"/>
          <w:color w:val="000000"/>
        </w:rPr>
      </w:pPr>
    </w:p>
    <w:p w14:paraId="5FE31643" w14:textId="77777777" w:rsidR="00862ECC" w:rsidRPr="004910FC" w:rsidRDefault="00862ECC" w:rsidP="00862ECC">
      <w:pPr>
        <w:pStyle w:val="af4"/>
        <w:kinsoku w:val="0"/>
        <w:overflowPunct w:val="0"/>
        <w:spacing w:line="249" w:lineRule="auto"/>
        <w:ind w:left="120" w:right="117" w:hanging="1"/>
        <w:rPr>
          <w:ins w:id="71" w:author="Liyunbo" w:date="2021-07-07T13:58:00Z"/>
          <w:szCs w:val="22"/>
        </w:rPr>
      </w:pPr>
      <w:ins w:id="72" w:author="Liyunbo" w:date="2021-07-07T13:59:00Z">
        <w:r w:rsidRPr="003C1711">
          <w:rPr>
            <w:szCs w:val="22"/>
          </w:rPr>
          <w:t xml:space="preserve">(#6313) </w:t>
        </w:r>
      </w:ins>
      <w:ins w:id="73" w:author="Liyunbo" w:date="2021-07-07T13:58:00Z">
        <w:r w:rsidRPr="003C1711">
          <w:rPr>
            <w:szCs w:val="22"/>
          </w:rPr>
          <w:t>If</w:t>
        </w:r>
        <w:r w:rsidRPr="003C1711">
          <w:rPr>
            <w:spacing w:val="-5"/>
            <w:szCs w:val="22"/>
          </w:rPr>
          <w:t xml:space="preserve"> </w:t>
        </w:r>
        <w:r w:rsidRPr="003C1711">
          <w:rPr>
            <w:szCs w:val="22"/>
          </w:rPr>
          <w:t>dot11EHTBaselineFeaturesImplementedOnly</w:t>
        </w:r>
        <w:r w:rsidRPr="003C1711">
          <w:rPr>
            <w:spacing w:val="-5"/>
            <w:szCs w:val="22"/>
          </w:rPr>
          <w:t xml:space="preserve"> </w:t>
        </w:r>
      </w:ins>
      <w:ins w:id="74" w:author="Liyunbo" w:date="2021-07-07T14:37:00Z">
        <w:r w:rsidRPr="003C1711">
          <w:rPr>
            <w:spacing w:val="-5"/>
            <w:szCs w:val="22"/>
          </w:rPr>
          <w:t xml:space="preserve">is </w:t>
        </w:r>
      </w:ins>
      <w:ins w:id="75" w:author="Liyunbo" w:date="2021-07-07T13:58:00Z">
        <w:r w:rsidRPr="003C1711">
          <w:rPr>
            <w:szCs w:val="22"/>
          </w:rPr>
          <w:t>equal</w:t>
        </w:r>
        <w:r w:rsidRPr="003C1711">
          <w:rPr>
            <w:spacing w:val="-3"/>
            <w:szCs w:val="22"/>
          </w:rPr>
          <w:t xml:space="preserve"> </w:t>
        </w:r>
        <w:r w:rsidRPr="003C1711">
          <w:rPr>
            <w:szCs w:val="22"/>
          </w:rPr>
          <w:t>to</w:t>
        </w:r>
      </w:ins>
      <w:ins w:id="76" w:author="Liyunbo" w:date="2021-07-07T14:37:00Z">
        <w:r w:rsidRPr="003C1711">
          <w:rPr>
            <w:szCs w:val="22"/>
          </w:rPr>
          <w:t xml:space="preserve"> (#</w:t>
        </w:r>
      </w:ins>
      <w:ins w:id="77" w:author="Liyunbo" w:date="2021-07-07T14:38:00Z">
        <w:r w:rsidRPr="003C1711">
          <w:rPr>
            <w:szCs w:val="22"/>
          </w:rPr>
          <w:t>7342</w:t>
        </w:r>
      </w:ins>
      <w:ins w:id="78" w:author="Liyunbo" w:date="2021-07-07T14:37:00Z">
        <w:r w:rsidRPr="003C1711">
          <w:rPr>
            <w:szCs w:val="22"/>
          </w:rPr>
          <w:t>)</w:t>
        </w:r>
      </w:ins>
      <w:ins w:id="79" w:author="Liyunbo" w:date="2021-07-07T13:58:00Z">
        <w:r w:rsidRPr="003C1711">
          <w:rPr>
            <w:spacing w:val="-4"/>
            <w:szCs w:val="22"/>
          </w:rPr>
          <w:t xml:space="preserve"> </w:t>
        </w:r>
        <w:r w:rsidRPr="003C1711">
          <w:rPr>
            <w:szCs w:val="22"/>
          </w:rPr>
          <w:t>true, a</w:t>
        </w:r>
        <w:r w:rsidRPr="004910FC">
          <w:rPr>
            <w:szCs w:val="22"/>
          </w:rPr>
          <w:t>n</w:t>
        </w:r>
        <w:r w:rsidRPr="004910FC">
          <w:rPr>
            <w:spacing w:val="26"/>
            <w:szCs w:val="22"/>
          </w:rPr>
          <w:t xml:space="preserve"> </w:t>
        </w:r>
        <w:r w:rsidRPr="004910FC">
          <w:rPr>
            <w:szCs w:val="22"/>
          </w:rPr>
          <w:t>NSTR</w:t>
        </w:r>
        <w:r w:rsidRPr="004910FC">
          <w:rPr>
            <w:spacing w:val="27"/>
            <w:szCs w:val="22"/>
          </w:rPr>
          <w:t xml:space="preserve"> </w:t>
        </w:r>
        <w:r w:rsidRPr="004910FC">
          <w:rPr>
            <w:szCs w:val="22"/>
          </w:rPr>
          <w:t>soft</w:t>
        </w:r>
        <w:r w:rsidRPr="004910FC">
          <w:rPr>
            <w:spacing w:val="26"/>
            <w:szCs w:val="22"/>
          </w:rPr>
          <w:t xml:space="preserve"> </w:t>
        </w:r>
        <w:r w:rsidRPr="004910FC">
          <w:rPr>
            <w:szCs w:val="22"/>
          </w:rPr>
          <w:t>AP</w:t>
        </w:r>
        <w:r w:rsidRPr="004910FC">
          <w:rPr>
            <w:spacing w:val="27"/>
            <w:szCs w:val="22"/>
          </w:rPr>
          <w:t xml:space="preserve"> </w:t>
        </w:r>
        <w:r w:rsidRPr="004910FC">
          <w:rPr>
            <w:szCs w:val="22"/>
          </w:rPr>
          <w:t>MLD</w:t>
        </w:r>
        <w:r w:rsidRPr="004910FC">
          <w:rPr>
            <w:spacing w:val="25"/>
            <w:szCs w:val="22"/>
          </w:rPr>
          <w:t xml:space="preserve"> </w:t>
        </w:r>
        <w:r w:rsidRPr="004910FC">
          <w:rPr>
            <w:szCs w:val="22"/>
          </w:rPr>
          <w:t>shall</w:t>
        </w:r>
        <w:r w:rsidRPr="004910FC">
          <w:rPr>
            <w:spacing w:val="26"/>
            <w:szCs w:val="22"/>
          </w:rPr>
          <w:t xml:space="preserve"> </w:t>
        </w:r>
        <w:r w:rsidRPr="004910FC">
          <w:rPr>
            <w:szCs w:val="22"/>
          </w:rPr>
          <w:t>set</w:t>
        </w:r>
        <w:r w:rsidRPr="004910FC">
          <w:rPr>
            <w:spacing w:val="25"/>
            <w:szCs w:val="22"/>
          </w:rPr>
          <w:t xml:space="preserve"> </w:t>
        </w:r>
        <w:r w:rsidRPr="004910FC">
          <w:rPr>
            <w:szCs w:val="22"/>
          </w:rPr>
          <w:t>the</w:t>
        </w:r>
        <w:r w:rsidRPr="004910FC">
          <w:rPr>
            <w:spacing w:val="26"/>
            <w:szCs w:val="22"/>
          </w:rPr>
          <w:t xml:space="preserve"> </w:t>
        </w:r>
        <w:r w:rsidRPr="004910FC">
          <w:rPr>
            <w:szCs w:val="22"/>
          </w:rPr>
          <w:t>Maximum</w:t>
        </w:r>
        <w:r w:rsidRPr="004910FC">
          <w:rPr>
            <w:spacing w:val="25"/>
            <w:szCs w:val="22"/>
          </w:rPr>
          <w:t xml:space="preserve"> </w:t>
        </w:r>
        <w:r w:rsidRPr="004910FC">
          <w:rPr>
            <w:szCs w:val="22"/>
          </w:rPr>
          <w:t>Number</w:t>
        </w:r>
        <w:r w:rsidRPr="004910FC">
          <w:rPr>
            <w:spacing w:val="26"/>
            <w:szCs w:val="22"/>
          </w:rPr>
          <w:t xml:space="preserve"> </w:t>
        </w:r>
        <w:proofErr w:type="gramStart"/>
        <w:r w:rsidRPr="004910FC">
          <w:rPr>
            <w:szCs w:val="22"/>
          </w:rPr>
          <w:t>Of</w:t>
        </w:r>
        <w:proofErr w:type="gramEnd"/>
        <w:r w:rsidRPr="004910FC">
          <w:rPr>
            <w:spacing w:val="24"/>
            <w:szCs w:val="22"/>
          </w:rPr>
          <w:t xml:space="preserve"> </w:t>
        </w:r>
        <w:r w:rsidRPr="004910FC">
          <w:rPr>
            <w:szCs w:val="22"/>
          </w:rPr>
          <w:t>Simultaneous</w:t>
        </w:r>
        <w:r w:rsidRPr="004910FC">
          <w:rPr>
            <w:spacing w:val="25"/>
            <w:szCs w:val="22"/>
          </w:rPr>
          <w:t xml:space="preserve"> </w:t>
        </w:r>
        <w:r w:rsidRPr="004910FC">
          <w:rPr>
            <w:szCs w:val="22"/>
          </w:rPr>
          <w:t>Links</w:t>
        </w:r>
        <w:r w:rsidRPr="004910FC">
          <w:rPr>
            <w:spacing w:val="24"/>
            <w:szCs w:val="22"/>
          </w:rPr>
          <w:t xml:space="preserve"> </w:t>
        </w:r>
        <w:r w:rsidRPr="004910FC">
          <w:rPr>
            <w:szCs w:val="22"/>
          </w:rPr>
          <w:t>subfield</w:t>
        </w:r>
        <w:r w:rsidRPr="004910FC">
          <w:rPr>
            <w:spacing w:val="26"/>
            <w:szCs w:val="22"/>
          </w:rPr>
          <w:t xml:space="preserve"> </w:t>
        </w:r>
        <w:r w:rsidRPr="004910FC">
          <w:rPr>
            <w:szCs w:val="22"/>
          </w:rPr>
          <w:t>in</w:t>
        </w:r>
        <w:r w:rsidRPr="004910FC">
          <w:rPr>
            <w:spacing w:val="26"/>
            <w:szCs w:val="22"/>
          </w:rPr>
          <w:t xml:space="preserve"> </w:t>
        </w:r>
        <w:r w:rsidRPr="004910FC">
          <w:rPr>
            <w:szCs w:val="22"/>
          </w:rPr>
          <w:t>the</w:t>
        </w:r>
        <w:r w:rsidRPr="004910FC">
          <w:rPr>
            <w:spacing w:val="26"/>
            <w:szCs w:val="22"/>
          </w:rPr>
          <w:t xml:space="preserve"> </w:t>
        </w:r>
        <w:r w:rsidRPr="004910FC">
          <w:rPr>
            <w:szCs w:val="22"/>
          </w:rPr>
          <w:t>Basic</w:t>
        </w:r>
        <w:r w:rsidRPr="004910FC">
          <w:rPr>
            <w:spacing w:val="-1"/>
            <w:szCs w:val="22"/>
          </w:rPr>
          <w:t xml:space="preserve"> </w:t>
        </w:r>
        <w:r w:rsidRPr="004910FC">
          <w:rPr>
            <w:szCs w:val="22"/>
          </w:rPr>
          <w:t>variant Multi-Link element to</w:t>
        </w:r>
        <w:r w:rsidRPr="004910FC">
          <w:rPr>
            <w:spacing w:val="-1"/>
            <w:szCs w:val="22"/>
          </w:rPr>
          <w:t xml:space="preserve"> </w:t>
        </w:r>
        <w:r w:rsidRPr="004910FC">
          <w:rPr>
            <w:szCs w:val="22"/>
          </w:rPr>
          <w:t>1. (#6137</w:t>
        </w:r>
      </w:ins>
      <w:ins w:id="80" w:author="Liyunbo" w:date="2021-07-07T14:43:00Z">
        <w:r w:rsidRPr="004910FC">
          <w:rPr>
            <w:szCs w:val="22"/>
            <w:lang w:eastAsia="zh-CN"/>
          </w:rPr>
          <w:t>, 7343</w:t>
        </w:r>
      </w:ins>
      <w:ins w:id="81" w:author="Liyunbo" w:date="2021-07-08T00:51:00Z">
        <w:r w:rsidRPr="004910FC">
          <w:rPr>
            <w:szCs w:val="22"/>
            <w:lang w:eastAsia="zh-CN"/>
          </w:rPr>
          <w:t>, 7630, 7728</w:t>
        </w:r>
      </w:ins>
      <w:ins w:id="82" w:author="Liyunbo" w:date="2021-07-07T13:58:00Z">
        <w:r w:rsidRPr="004910FC">
          <w:rPr>
            <w:szCs w:val="22"/>
          </w:rPr>
          <w:t>)</w:t>
        </w:r>
      </w:ins>
    </w:p>
    <w:p w14:paraId="25D9E182" w14:textId="77777777" w:rsidR="00862ECC" w:rsidRDefault="00862ECC" w:rsidP="00862ECC">
      <w:pPr>
        <w:pStyle w:val="af4"/>
        <w:kinsoku w:val="0"/>
        <w:overflowPunct w:val="0"/>
        <w:spacing w:before="1"/>
        <w:rPr>
          <w:sz w:val="21"/>
          <w:szCs w:val="21"/>
        </w:rPr>
      </w:pPr>
    </w:p>
    <w:p w14:paraId="32ACF18C" w14:textId="77777777"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6"/>
        </w:rPr>
        <w:t xml:space="preserve"> </w:t>
      </w:r>
      <w:r>
        <w:rPr>
          <w:color w:val="000000"/>
        </w:rPr>
        <w:t>single</w:t>
      </w:r>
      <w:r>
        <w:rPr>
          <w:color w:val="000000"/>
          <w:spacing w:val="-4"/>
        </w:rPr>
        <w:t xml:space="preserve"> </w:t>
      </w:r>
      <w:r>
        <w:rPr>
          <w:color w:val="000000"/>
        </w:rPr>
        <w:t>radio</w:t>
      </w:r>
      <w:r>
        <w:rPr>
          <w:color w:val="000000"/>
          <w:spacing w:val="-6"/>
        </w:rPr>
        <w:t xml:space="preserve"> </w:t>
      </w:r>
      <w:r>
        <w:rPr>
          <w:color w:val="000000"/>
        </w:rPr>
        <w:t>non-AP</w:t>
      </w:r>
      <w:r>
        <w:rPr>
          <w:color w:val="000000"/>
          <w:spacing w:val="-7"/>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set</w:t>
      </w:r>
      <w:r>
        <w:rPr>
          <w:color w:val="000000"/>
          <w:spacing w:val="-6"/>
        </w:rPr>
        <w:t xml:space="preserve"> </w:t>
      </w:r>
      <w:r>
        <w:rPr>
          <w:color w:val="000000"/>
        </w:rPr>
        <w:t>the</w:t>
      </w:r>
      <w:r>
        <w:rPr>
          <w:color w:val="000000"/>
          <w:spacing w:val="-6"/>
        </w:rPr>
        <w:t xml:space="preserve"> </w:t>
      </w:r>
      <w:r>
        <w:rPr>
          <w:color w:val="000000"/>
        </w:rPr>
        <w:t>Maximum</w:t>
      </w:r>
      <w:r>
        <w:rPr>
          <w:color w:val="000000"/>
          <w:spacing w:val="-5"/>
        </w:rPr>
        <w:t xml:space="preserve"> </w:t>
      </w:r>
      <w:r>
        <w:rPr>
          <w:color w:val="000000"/>
        </w:rPr>
        <w:t>Number</w:t>
      </w:r>
      <w:r>
        <w:rPr>
          <w:color w:val="000000"/>
          <w:spacing w:val="-6"/>
        </w:rPr>
        <w:t xml:space="preserve"> </w:t>
      </w:r>
      <w:r>
        <w:rPr>
          <w:color w:val="000000"/>
        </w:rPr>
        <w:t>Of</w:t>
      </w:r>
      <w:r>
        <w:rPr>
          <w:color w:val="000000"/>
          <w:spacing w:val="-5"/>
        </w:rPr>
        <w:t xml:space="preserve"> </w:t>
      </w:r>
      <w:r>
        <w:rPr>
          <w:color w:val="000000"/>
        </w:rPr>
        <w:t>Simultaneous</w:t>
      </w:r>
      <w:r>
        <w:rPr>
          <w:color w:val="000000"/>
          <w:spacing w:val="-5"/>
        </w:rPr>
        <w:t xml:space="preserve"> </w:t>
      </w:r>
      <w:r>
        <w:rPr>
          <w:color w:val="000000"/>
        </w:rPr>
        <w:t>Links</w:t>
      </w:r>
      <w:ins w:id="83" w:author="Stephen McCann" w:date="2021-07-09T12:10:00Z">
        <w:r>
          <w:rPr>
            <w:color w:val="000000"/>
            <w:spacing w:val="48"/>
          </w:rPr>
          <w:t xml:space="preserve"> </w:t>
        </w:r>
      </w:ins>
      <w:del w:id="84" w:author="Stephen McCann" w:date="2021-07-09T12:10:00Z">
        <w:r w:rsidDel="003C1711">
          <w:rPr>
            <w:color w:val="000000"/>
            <w:spacing w:val="48"/>
          </w:rPr>
          <w:delText xml:space="preserve"> </w:delText>
        </w:r>
      </w:del>
      <w:r>
        <w:rPr>
          <w:color w:val="000000"/>
        </w:rPr>
        <w:t>subfield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Basic</w:t>
      </w:r>
      <w:r>
        <w:rPr>
          <w:color w:val="000000"/>
          <w:spacing w:val="-2"/>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r>
        <w:rPr>
          <w:color w:val="000000"/>
          <w:spacing w:val="-1"/>
        </w:rPr>
        <w:t xml:space="preserve"> </w:t>
      </w:r>
      <w:r>
        <w:rPr>
          <w:color w:val="000000"/>
        </w:rPr>
        <w:t>to</w:t>
      </w:r>
      <w:r>
        <w:rPr>
          <w:color w:val="000000"/>
          <w:spacing w:val="-1"/>
        </w:rPr>
        <w:t xml:space="preserve"> </w:t>
      </w:r>
      <w:r>
        <w:rPr>
          <w:color w:val="000000"/>
        </w:rPr>
        <w:t>0</w:t>
      </w:r>
      <w:del w:id="85" w:author="Liyunbo" w:date="2021-07-06T16:12:00Z">
        <w:r w:rsidDel="00CF2559">
          <w:rPr>
            <w:color w:val="000000"/>
            <w:spacing w:val="-1"/>
          </w:rPr>
          <w:delText xml:space="preserve"> </w:delText>
        </w:r>
        <w:r w:rsidDel="00CF2559">
          <w:rPr>
            <w:color w:val="000000"/>
          </w:rPr>
          <w:delText>in</w:delText>
        </w:r>
        <w:r w:rsidDel="00CF2559">
          <w:rPr>
            <w:color w:val="000000"/>
            <w:spacing w:val="-2"/>
          </w:rPr>
          <w:delText xml:space="preserve"> </w:delText>
        </w:r>
        <w:r w:rsidDel="00CF2559">
          <w:rPr>
            <w:color w:val="000000"/>
          </w:rPr>
          <w:delText>transmitted</w:delText>
        </w:r>
        <w:r w:rsidDel="00CF2559">
          <w:rPr>
            <w:color w:val="000000"/>
            <w:spacing w:val="-1"/>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proofErr w:type="gramStart"/>
      <w:r>
        <w:rPr>
          <w:color w:val="000000"/>
        </w:rPr>
        <w:t>.</w:t>
      </w:r>
      <w:ins w:id="86" w:author="Liyunbo" w:date="2021-07-06T16:32:00Z">
        <w:r>
          <w:rPr>
            <w:color w:val="000000"/>
          </w:rPr>
          <w:t>(</w:t>
        </w:r>
        <w:proofErr w:type="gramEnd"/>
        <w:r>
          <w:rPr>
            <w:color w:val="000000"/>
          </w:rPr>
          <w:t>#4404)</w:t>
        </w:r>
      </w:ins>
    </w:p>
    <w:p w14:paraId="2FBB5FFA" w14:textId="77777777" w:rsidR="00862ECC" w:rsidRDefault="00862ECC" w:rsidP="00862ECC">
      <w:pPr>
        <w:pStyle w:val="af4"/>
        <w:kinsoku w:val="0"/>
        <w:overflowPunct w:val="0"/>
        <w:rPr>
          <w:ins w:id="87" w:author="Liyunbo" w:date="2021-07-09T09:47:00Z"/>
          <w:sz w:val="21"/>
          <w:szCs w:val="21"/>
        </w:rPr>
      </w:pPr>
    </w:p>
    <w:p w14:paraId="425DC4AD" w14:textId="77777777" w:rsidR="00862ECC" w:rsidRPr="00E113CF" w:rsidRDefault="00862ECC" w:rsidP="00862ECC">
      <w:pPr>
        <w:pStyle w:val="af4"/>
        <w:kinsoku w:val="0"/>
        <w:overflowPunct w:val="0"/>
        <w:rPr>
          <w:ins w:id="88" w:author="Liyunbo" w:date="2021-07-09T09:47:00Z"/>
          <w:spacing w:val="-4"/>
          <w:sz w:val="18"/>
          <w:szCs w:val="18"/>
        </w:rPr>
      </w:pPr>
      <w:ins w:id="89" w:author="Liyunbo" w:date="2021-07-09T09:53:00Z">
        <w:r w:rsidRPr="00E113CF">
          <w:rPr>
            <w:spacing w:val="-4"/>
            <w:sz w:val="18"/>
            <w:szCs w:val="18"/>
          </w:rPr>
          <w:t>(#7623)N</w:t>
        </w:r>
      </w:ins>
      <w:ins w:id="90" w:author="Liyunbo" w:date="2021-07-09T09:54:00Z">
        <w:r w:rsidRPr="00E113CF">
          <w:rPr>
            <w:spacing w:val="-4"/>
            <w:sz w:val="18"/>
            <w:szCs w:val="18"/>
          </w:rPr>
          <w:t>OTE 1—</w:t>
        </w:r>
      </w:ins>
      <w:ins w:id="91" w:author="Liyunbo" w:date="2021-07-09T09:47:00Z">
        <w:r w:rsidRPr="00E113CF">
          <w:rPr>
            <w:rFonts w:hint="eastAsia"/>
            <w:spacing w:val="-4"/>
            <w:sz w:val="18"/>
            <w:szCs w:val="18"/>
          </w:rPr>
          <w:t>A</w:t>
        </w:r>
        <w:r w:rsidRPr="00E113CF">
          <w:rPr>
            <w:spacing w:val="-4"/>
            <w:sz w:val="18"/>
            <w:szCs w:val="18"/>
          </w:rPr>
          <w:t>n MLD with dot11EHTEMLSROp</w:t>
        </w:r>
      </w:ins>
      <w:ins w:id="92" w:author="Liyunbo" w:date="2021-07-09T09:48:00Z">
        <w:r w:rsidRPr="00E113CF">
          <w:rPr>
            <w:spacing w:val="-4"/>
            <w:sz w:val="18"/>
            <w:szCs w:val="18"/>
          </w:rPr>
          <w:t xml:space="preserve">tionImplemented equal to true shall set the Maximum Number </w:t>
        </w:r>
        <w:proofErr w:type="gramStart"/>
        <w:r w:rsidRPr="00E113CF">
          <w:rPr>
            <w:spacing w:val="-4"/>
            <w:sz w:val="18"/>
            <w:szCs w:val="18"/>
          </w:rPr>
          <w:t>Of</w:t>
        </w:r>
        <w:proofErr w:type="gramEnd"/>
        <w:r w:rsidRPr="00E113CF">
          <w:rPr>
            <w:spacing w:val="-4"/>
            <w:sz w:val="18"/>
            <w:szCs w:val="18"/>
          </w:rPr>
          <w:t xml:space="preserve"> Simultaneous Links subfield in the Basic variant Multi-Link element to 0.</w:t>
        </w:r>
      </w:ins>
    </w:p>
    <w:p w14:paraId="224EE5EF" w14:textId="77777777" w:rsidR="00862ECC" w:rsidRDefault="00862ECC" w:rsidP="00862ECC">
      <w:pPr>
        <w:pStyle w:val="af4"/>
        <w:kinsoku w:val="0"/>
        <w:overflowPunct w:val="0"/>
        <w:rPr>
          <w:sz w:val="21"/>
          <w:szCs w:val="21"/>
        </w:rPr>
      </w:pPr>
    </w:p>
    <w:p w14:paraId="47D7C76F" w14:textId="77777777" w:rsidR="00862ECC" w:rsidRDefault="00862ECC" w:rsidP="00862ECC">
      <w:pPr>
        <w:pStyle w:val="af4"/>
        <w:kinsoku w:val="0"/>
        <w:overflowPunct w:val="0"/>
        <w:spacing w:line="249" w:lineRule="auto"/>
        <w:ind w:left="120" w:right="118" w:hanging="1"/>
        <w:rPr>
          <w:color w:val="000000"/>
        </w:rPr>
      </w:pPr>
      <w:r>
        <w:rPr>
          <w:color w:val="000000"/>
        </w:rPr>
        <w:t>A</w:t>
      </w:r>
      <w:r>
        <w:rPr>
          <w:color w:val="000000"/>
          <w:spacing w:val="-3"/>
        </w:rPr>
        <w:t xml:space="preserve"> </w:t>
      </w:r>
      <w:r>
        <w:rPr>
          <w:color w:val="000000"/>
        </w:rPr>
        <w:t>multi-radio</w:t>
      </w:r>
      <w:r>
        <w:rPr>
          <w:color w:val="000000"/>
          <w:spacing w:val="-3"/>
        </w:rPr>
        <w:t xml:space="preserve"> </w:t>
      </w:r>
      <w:r>
        <w:rPr>
          <w:color w:val="000000"/>
        </w:rPr>
        <w:t>non-AP</w:t>
      </w:r>
      <w:r>
        <w:rPr>
          <w:color w:val="000000"/>
          <w:spacing w:val="-4"/>
        </w:rPr>
        <w:t xml:space="preserve"> </w:t>
      </w:r>
      <w:r>
        <w:rPr>
          <w:color w:val="000000"/>
        </w:rPr>
        <w:t>MLD</w:t>
      </w:r>
      <w:r>
        <w:rPr>
          <w:color w:val="000000"/>
          <w:spacing w:val="-3"/>
        </w:rPr>
        <w:t xml:space="preserve"> </w:t>
      </w:r>
      <w:r>
        <w:rPr>
          <w:color w:val="000000"/>
        </w:rPr>
        <w:t>shall</w:t>
      </w:r>
      <w:r>
        <w:rPr>
          <w:color w:val="000000"/>
          <w:spacing w:val="-4"/>
        </w:rPr>
        <w:t xml:space="preserve"> </w:t>
      </w:r>
      <w:r>
        <w:rPr>
          <w:color w:val="000000"/>
        </w:rPr>
        <w:t>set</w:t>
      </w:r>
      <w:r>
        <w:rPr>
          <w:color w:val="000000"/>
          <w:spacing w:val="-2"/>
        </w:rPr>
        <w:t xml:space="preserve"> </w:t>
      </w:r>
      <w:r>
        <w:rPr>
          <w:color w:val="000000"/>
        </w:rPr>
        <w:t>the</w:t>
      </w:r>
      <w:r>
        <w:rPr>
          <w:color w:val="000000"/>
          <w:spacing w:val="-2"/>
        </w:rPr>
        <w:t xml:space="preserve"> </w:t>
      </w:r>
      <w:r>
        <w:rPr>
          <w:color w:val="000000"/>
        </w:rPr>
        <w:t>Maximum</w:t>
      </w:r>
      <w:r>
        <w:rPr>
          <w:color w:val="000000"/>
          <w:spacing w:val="-2"/>
        </w:rPr>
        <w:t xml:space="preserve"> </w:t>
      </w:r>
      <w:r>
        <w:rPr>
          <w:color w:val="000000"/>
        </w:rPr>
        <w:t>Number</w:t>
      </w:r>
      <w:r>
        <w:rPr>
          <w:color w:val="000000"/>
          <w:spacing w:val="-3"/>
        </w:rPr>
        <w:t xml:space="preserve"> </w:t>
      </w:r>
      <w:proofErr w:type="gramStart"/>
      <w:r>
        <w:rPr>
          <w:color w:val="000000"/>
        </w:rPr>
        <w:t>Of</w:t>
      </w:r>
      <w:proofErr w:type="gramEnd"/>
      <w:r>
        <w:rPr>
          <w:color w:val="000000"/>
          <w:spacing w:val="-4"/>
        </w:rPr>
        <w:t xml:space="preserve"> </w:t>
      </w:r>
      <w:r>
        <w:rPr>
          <w:color w:val="000000"/>
        </w:rPr>
        <w:t>Simultaneous</w:t>
      </w:r>
      <w:r>
        <w:rPr>
          <w:color w:val="000000"/>
          <w:spacing w:val="-3"/>
        </w:rPr>
        <w:t xml:space="preserve"> </w:t>
      </w:r>
      <w:r>
        <w:rPr>
          <w:color w:val="000000"/>
        </w:rPr>
        <w:t>Links</w:t>
      </w:r>
      <w:r>
        <w:rPr>
          <w:color w:val="000000"/>
          <w:spacing w:val="48"/>
        </w:rPr>
        <w:t xml:space="preserve"> </w:t>
      </w:r>
      <w:r>
        <w:rPr>
          <w:color w:val="000000"/>
        </w:rPr>
        <w:t>subfield</w:t>
      </w:r>
      <w:r>
        <w:rPr>
          <w:color w:val="000000"/>
          <w:spacing w:val="48"/>
        </w:rPr>
        <w:t xml:space="preserve"> </w:t>
      </w:r>
      <w:r>
        <w:rPr>
          <w:color w:val="000000"/>
        </w:rPr>
        <w:t>in</w:t>
      </w:r>
      <w:r>
        <w:rPr>
          <w:color w:val="000000"/>
          <w:spacing w:val="48"/>
        </w:rPr>
        <w:t xml:space="preserve"> </w:t>
      </w:r>
      <w:r>
        <w:rPr>
          <w:color w:val="000000"/>
        </w:rPr>
        <w:t>the</w:t>
      </w:r>
      <w:r>
        <w:rPr>
          <w:color w:val="000000"/>
          <w:spacing w:val="47"/>
        </w:rPr>
        <w:t xml:space="preserve"> </w:t>
      </w:r>
      <w:r>
        <w:rPr>
          <w:color w:val="000000"/>
        </w:rPr>
        <w:t>Basic</w:t>
      </w:r>
      <w:r>
        <w:rPr>
          <w:color w:val="000000"/>
          <w:spacing w:val="48"/>
        </w:rPr>
        <w:t xml:space="preserve"> </w:t>
      </w:r>
      <w:r>
        <w:rPr>
          <w:color w:val="000000"/>
        </w:rPr>
        <w:t>variant</w:t>
      </w:r>
      <w:r>
        <w:rPr>
          <w:color w:val="000000"/>
          <w:spacing w:val="48"/>
        </w:rPr>
        <w:t xml:space="preserve"> </w:t>
      </w:r>
      <w:r>
        <w:rPr>
          <w:color w:val="000000"/>
        </w:rPr>
        <w:t>Multi-Link</w:t>
      </w:r>
      <w:r>
        <w:rPr>
          <w:color w:val="000000"/>
          <w:spacing w:val="48"/>
        </w:rPr>
        <w:t xml:space="preserve"> </w:t>
      </w:r>
      <w:r>
        <w:rPr>
          <w:color w:val="000000"/>
        </w:rPr>
        <w:t>element</w:t>
      </w:r>
      <w:r>
        <w:rPr>
          <w:color w:val="000000"/>
          <w:spacing w:val="47"/>
        </w:rPr>
        <w:t xml:space="preserve"> </w:t>
      </w:r>
      <w:r>
        <w:rPr>
          <w:color w:val="000000"/>
        </w:rPr>
        <w:t>to</w:t>
      </w:r>
      <w:r>
        <w:rPr>
          <w:color w:val="000000"/>
          <w:spacing w:val="48"/>
        </w:rPr>
        <w:t xml:space="preserve"> </w:t>
      </w:r>
      <w:r>
        <w:rPr>
          <w:color w:val="000000"/>
        </w:rPr>
        <w:t>a</w:t>
      </w:r>
      <w:r>
        <w:rPr>
          <w:color w:val="000000"/>
          <w:spacing w:val="48"/>
        </w:rPr>
        <w:t xml:space="preserve"> </w:t>
      </w:r>
      <w:r>
        <w:rPr>
          <w:color w:val="000000"/>
        </w:rPr>
        <w:t>value</w:t>
      </w:r>
      <w:r>
        <w:rPr>
          <w:color w:val="000000"/>
          <w:spacing w:val="47"/>
        </w:rPr>
        <w:t xml:space="preserve"> </w:t>
      </w:r>
      <w:r>
        <w:rPr>
          <w:color w:val="000000"/>
        </w:rPr>
        <w:t>equal</w:t>
      </w:r>
      <w:r>
        <w:rPr>
          <w:color w:val="000000"/>
          <w:spacing w:val="47"/>
        </w:rPr>
        <w:t xml:space="preserve"> </w:t>
      </w:r>
      <w:r>
        <w:rPr>
          <w:color w:val="000000"/>
        </w:rPr>
        <w:t>to</w:t>
      </w:r>
      <w:r>
        <w:rPr>
          <w:color w:val="000000"/>
          <w:spacing w:val="47"/>
        </w:rPr>
        <w:t xml:space="preserve"> </w:t>
      </w:r>
      <w:r>
        <w:rPr>
          <w:color w:val="000000"/>
        </w:rPr>
        <w:t>or</w:t>
      </w:r>
      <w:r>
        <w:rPr>
          <w:color w:val="000000"/>
          <w:spacing w:val="48"/>
        </w:rPr>
        <w:t xml:space="preserve"> </w:t>
      </w:r>
      <w:r>
        <w:rPr>
          <w:color w:val="000000"/>
        </w:rPr>
        <w:t>larger</w:t>
      </w:r>
      <w:r>
        <w:rPr>
          <w:color w:val="000000"/>
          <w:spacing w:val="47"/>
        </w:rPr>
        <w:t xml:space="preserve"> </w:t>
      </w:r>
      <w:r>
        <w:rPr>
          <w:color w:val="000000"/>
        </w:rPr>
        <w:t>than</w:t>
      </w:r>
      <w:r>
        <w:rPr>
          <w:color w:val="000000"/>
          <w:spacing w:val="49"/>
        </w:rPr>
        <w:t xml:space="preserve"> </w:t>
      </w:r>
      <w:r>
        <w:rPr>
          <w:color w:val="000000"/>
        </w:rPr>
        <w:t>1</w:t>
      </w:r>
      <w:del w:id="93" w:author="Liyunbo" w:date="2021-07-06T16:12:00Z">
        <w:r w:rsidDel="00CF2559">
          <w:rPr>
            <w:color w:val="000000"/>
            <w:spacing w:val="47"/>
          </w:rPr>
          <w:delText xml:space="preserve"> </w:delText>
        </w:r>
        <w:r w:rsidDel="00CF2559">
          <w:rPr>
            <w:color w:val="000000"/>
          </w:rPr>
          <w:delText>in</w:delText>
        </w:r>
        <w:r w:rsidDel="00CF2559">
          <w:rPr>
            <w:color w:val="000000"/>
            <w:spacing w:val="47"/>
          </w:rPr>
          <w:delText xml:space="preserve"> </w:delText>
        </w:r>
        <w:r w:rsidDel="00CF2559">
          <w:rPr>
            <w:color w:val="000000"/>
          </w:rPr>
          <w:delText>transmitted</w:delText>
        </w:r>
        <w:r w:rsidDel="00CF2559">
          <w:rPr>
            <w:color w:val="000000"/>
            <w:spacing w:val="-48"/>
          </w:rPr>
          <w:delText xml:space="preserve"> </w:delText>
        </w:r>
        <w:r w:rsidDel="00CF2559">
          <w:rPr>
            <w:color w:val="000000"/>
          </w:rPr>
          <w:delText>(Re)Association</w:delText>
        </w:r>
        <w:r w:rsidDel="00CF2559">
          <w:rPr>
            <w:color w:val="000000"/>
            <w:spacing w:val="-1"/>
          </w:rPr>
          <w:delText xml:space="preserve"> </w:delText>
        </w:r>
        <w:r w:rsidDel="00CF2559">
          <w:rPr>
            <w:color w:val="000000"/>
          </w:rPr>
          <w:delText>Request</w:delText>
        </w:r>
        <w:r w:rsidDel="00CF2559">
          <w:rPr>
            <w:color w:val="000000"/>
            <w:spacing w:val="-1"/>
          </w:rPr>
          <w:delText xml:space="preserve"> </w:delText>
        </w:r>
        <w:r w:rsidDel="00CF2559">
          <w:rPr>
            <w:color w:val="000000"/>
          </w:rPr>
          <w:delText>frames</w:delText>
        </w:r>
      </w:del>
      <w:r>
        <w:rPr>
          <w:color w:val="000000"/>
        </w:rPr>
        <w:t>.</w:t>
      </w:r>
    </w:p>
    <w:p w14:paraId="59086909" w14:textId="77777777" w:rsidR="00696111" w:rsidRDefault="00696111" w:rsidP="00E65190">
      <w:pPr>
        <w:pStyle w:val="Default"/>
        <w:jc w:val="both"/>
        <w:rPr>
          <w:rFonts w:eastAsia="Malgun Gothic"/>
          <w:lang w:val="en-GB" w:eastAsia="ko-KR"/>
        </w:rPr>
      </w:pPr>
    </w:p>
    <w:p w14:paraId="50D33852" w14:textId="77777777" w:rsidR="00862ECC" w:rsidRDefault="00862ECC" w:rsidP="00862ECC">
      <w:pPr>
        <w:pStyle w:val="af4"/>
        <w:kinsoku w:val="0"/>
        <w:overflowPunct w:val="0"/>
        <w:spacing w:line="249" w:lineRule="auto"/>
        <w:ind w:left="120" w:right="117"/>
        <w:rPr>
          <w:color w:val="000000"/>
        </w:rPr>
      </w:pPr>
      <w:r>
        <w:t xml:space="preserve">A multi-radio non-AP MLD shall announce each pair of links formed by links that requested </w:t>
      </w:r>
      <w:ins w:id="94" w:author="Stephen McCann" w:date="2021-07-09T12:11:00Z">
        <w:r>
          <w:t>a</w:t>
        </w:r>
      </w:ins>
      <w:del w:id="95" w:author="Stephen McCann" w:date="2021-07-09T12:11:00Z">
        <w:r w:rsidDel="003C1711">
          <w:delText>for</w:delText>
        </w:r>
      </w:del>
      <w:r>
        <w:t xml:space="preserve"> multi-link</w:t>
      </w:r>
      <w:r>
        <w:rPr>
          <w:spacing w:val="1"/>
        </w:rPr>
        <w:t xml:space="preserve"> </w:t>
      </w:r>
      <w:r>
        <w:t>setup</w:t>
      </w:r>
      <w:r>
        <w:rPr>
          <w:spacing w:val="-1"/>
        </w:rPr>
        <w:t xml:space="preserve"> </w:t>
      </w:r>
      <w:del w:id="96" w:author="Liyunbo" w:date="2021-07-07T17:32:00Z">
        <w:r w:rsidDel="00075E54">
          <w:delText xml:space="preserve">is </w:delText>
        </w:r>
      </w:del>
      <w:ins w:id="97" w:author="Liyunbo" w:date="2021-07-07T17:32:00Z">
        <w:r>
          <w:t xml:space="preserve">as </w:t>
        </w:r>
      </w:ins>
      <w:r>
        <w:t>STR</w:t>
      </w:r>
      <w:r>
        <w:rPr>
          <w:spacing w:val="-1"/>
        </w:rPr>
        <w:t xml:space="preserve"> </w:t>
      </w:r>
      <w:r>
        <w:t>or</w:t>
      </w:r>
      <w:r>
        <w:rPr>
          <w:spacing w:val="-1"/>
        </w:rPr>
        <w:t xml:space="preserve"> </w:t>
      </w:r>
      <w:r>
        <w:t>NSTR</w:t>
      </w:r>
      <w:r>
        <w:rPr>
          <w:spacing w:val="-1"/>
        </w:rPr>
        <w:t xml:space="preserve"> </w:t>
      </w:r>
      <w:r>
        <w:t xml:space="preserve">in </w:t>
      </w:r>
      <w:ins w:id="98" w:author="Stephen McCann" w:date="2021-07-09T12:11:00Z">
        <w:r>
          <w:t xml:space="preserve">a </w:t>
        </w:r>
      </w:ins>
      <w:r>
        <w:t>transmitted</w:t>
      </w:r>
      <w:r>
        <w:rPr>
          <w:spacing w:val="-1"/>
        </w:rPr>
        <w:t xml:space="preserve"> </w:t>
      </w:r>
      <w:r>
        <w:t>(Re)Association Request</w:t>
      </w:r>
      <w:r>
        <w:rPr>
          <w:spacing w:val="-1"/>
        </w:rPr>
        <w:t xml:space="preserve"> </w:t>
      </w:r>
      <w:r>
        <w:t>frame</w:t>
      </w:r>
      <w:r>
        <w:rPr>
          <w:color w:val="000000"/>
        </w:rPr>
        <w:t>.</w:t>
      </w:r>
      <w:ins w:id="99" w:author="Liyunbo" w:date="2021-07-07T17:33:00Z">
        <w:r>
          <w:rPr>
            <w:color w:val="000000"/>
          </w:rPr>
          <w:t>(#6858, 4830)</w:t>
        </w:r>
      </w:ins>
    </w:p>
    <w:p w14:paraId="52249062" w14:textId="77777777" w:rsidR="00862ECC" w:rsidDel="00033A05" w:rsidRDefault="00862ECC" w:rsidP="00862ECC">
      <w:pPr>
        <w:pStyle w:val="af4"/>
        <w:kinsoku w:val="0"/>
        <w:overflowPunct w:val="0"/>
        <w:spacing w:before="132" w:line="232" w:lineRule="auto"/>
        <w:ind w:left="119" w:right="117"/>
        <w:rPr>
          <w:del w:id="100" w:author="Liyunbo" w:date="2021-07-06T16:16:00Z"/>
          <w:sz w:val="18"/>
          <w:szCs w:val="18"/>
        </w:rPr>
      </w:pPr>
      <w:del w:id="101" w:author="Liyunbo" w:date="2021-07-06T16:16:00Z">
        <w:r w:rsidDel="00033A05">
          <w:rPr>
            <w:sz w:val="18"/>
            <w:szCs w:val="18"/>
          </w:rPr>
          <w:delText>NOTE</w:delText>
        </w:r>
        <w:r w:rsidDel="00033A05">
          <w:rPr>
            <w:spacing w:val="1"/>
            <w:sz w:val="18"/>
            <w:szCs w:val="18"/>
          </w:rPr>
          <w:delText xml:space="preserve"> </w:delText>
        </w:r>
        <w:r w:rsidDel="00033A05">
          <w:rPr>
            <w:sz w:val="18"/>
            <w:szCs w:val="18"/>
          </w:rPr>
          <w:delText>1—If</w:delText>
        </w:r>
        <w:r w:rsidDel="00033A05">
          <w:rPr>
            <w:spacing w:val="1"/>
            <w:sz w:val="18"/>
            <w:szCs w:val="18"/>
          </w:rPr>
          <w:delText xml:space="preserve"> </w:delText>
        </w:r>
        <w:r w:rsidDel="00033A05">
          <w:rPr>
            <w:sz w:val="18"/>
            <w:szCs w:val="18"/>
          </w:rPr>
          <w:delText>an</w:delText>
        </w:r>
        <w:r w:rsidDel="00033A05">
          <w:rPr>
            <w:spacing w:val="1"/>
            <w:sz w:val="18"/>
            <w:szCs w:val="18"/>
          </w:rPr>
          <w:delText xml:space="preserve"> </w:delText>
        </w:r>
        <w:r w:rsidDel="00033A05">
          <w:rPr>
            <w:sz w:val="18"/>
            <w:szCs w:val="18"/>
          </w:rPr>
          <w:delText>MLD</w:delText>
        </w:r>
        <w:r w:rsidDel="00033A05">
          <w:rPr>
            <w:spacing w:val="1"/>
            <w:sz w:val="18"/>
            <w:szCs w:val="18"/>
          </w:rPr>
          <w:delText xml:space="preserve"> </w:delText>
        </w:r>
        <w:r w:rsidDel="00033A05">
          <w:rPr>
            <w:sz w:val="18"/>
            <w:szCs w:val="18"/>
          </w:rPr>
          <w:delText>supports</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1</w:delText>
        </w:r>
        <w:r w:rsidDel="00033A05">
          <w:rPr>
            <w:spacing w:val="1"/>
            <w:sz w:val="18"/>
            <w:szCs w:val="18"/>
          </w:rPr>
          <w:delText xml:space="preserve"> </w:delText>
        </w:r>
        <w:r w:rsidDel="00033A05">
          <w:rPr>
            <w:sz w:val="18"/>
            <w:szCs w:val="18"/>
          </w:rPr>
          <w:delText>concurrent</w:delText>
        </w:r>
        <w:r w:rsidDel="00033A05">
          <w:rPr>
            <w:spacing w:val="1"/>
            <w:sz w:val="18"/>
            <w:szCs w:val="18"/>
          </w:rPr>
          <w:delText xml:space="preserve"> </w:delText>
        </w:r>
        <w:r w:rsidDel="00033A05">
          <w:rPr>
            <w:sz w:val="18"/>
            <w:szCs w:val="18"/>
          </w:rPr>
          <w:delText>with</w:delText>
        </w:r>
        <w:r w:rsidDel="00033A05">
          <w:rPr>
            <w:spacing w:val="1"/>
            <w:sz w:val="18"/>
            <w:szCs w:val="18"/>
          </w:rPr>
          <w:delText xml:space="preserve"> </w:delText>
        </w:r>
        <w:r w:rsidDel="00033A05">
          <w:rPr>
            <w:sz w:val="18"/>
            <w:szCs w:val="18"/>
          </w:rPr>
          <w:delText>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 2,</w:delText>
        </w:r>
        <w:r w:rsidDel="00033A05">
          <w:rPr>
            <w:spacing w:val="1"/>
            <w:sz w:val="18"/>
            <w:szCs w:val="18"/>
          </w:rPr>
          <w:delText xml:space="preserve"> </w:delText>
        </w:r>
        <w:r w:rsidDel="00033A05">
          <w:rPr>
            <w:sz w:val="18"/>
            <w:szCs w:val="18"/>
          </w:rPr>
          <w:delText>but</w:delText>
        </w:r>
        <w:r w:rsidDel="00033A05">
          <w:rPr>
            <w:spacing w:val="1"/>
            <w:sz w:val="18"/>
            <w:szCs w:val="18"/>
          </w:rPr>
          <w:delText xml:space="preserve"> </w:delText>
        </w:r>
        <w:r w:rsidDel="00033A05">
          <w:rPr>
            <w:sz w:val="18"/>
            <w:szCs w:val="18"/>
          </w:rPr>
          <w:delText>cannot</w:delText>
        </w:r>
        <w:r w:rsidDel="00033A05">
          <w:rPr>
            <w:spacing w:val="1"/>
            <w:sz w:val="18"/>
            <w:szCs w:val="18"/>
          </w:rPr>
          <w:delText xml:space="preserve"> </w:delText>
        </w:r>
        <w:r w:rsidDel="00033A05">
          <w:rPr>
            <w:sz w:val="18"/>
            <w:szCs w:val="18"/>
          </w:rPr>
          <w:delText>support</w:delText>
        </w:r>
        <w:r w:rsidDel="00033A05">
          <w:rPr>
            <w:spacing w:val="1"/>
            <w:sz w:val="18"/>
            <w:szCs w:val="18"/>
          </w:rPr>
          <w:delText xml:space="preserve"> </w:delText>
        </w:r>
        <w:r w:rsidDel="00033A05">
          <w:rPr>
            <w:sz w:val="18"/>
            <w:szCs w:val="18"/>
          </w:rPr>
          <w:delText>transmission</w:delText>
        </w:r>
        <w:r w:rsidDel="00033A05">
          <w:rPr>
            <w:spacing w:val="-1"/>
            <w:sz w:val="18"/>
            <w:szCs w:val="18"/>
          </w:rPr>
          <w:delText xml:space="preserve"> </w:delText>
        </w:r>
        <w:r w:rsidDel="00033A05">
          <w:rPr>
            <w:sz w:val="18"/>
            <w:szCs w:val="18"/>
          </w:rPr>
          <w:delText>on</w:delText>
        </w:r>
        <w:r w:rsidDel="00033A05">
          <w:rPr>
            <w:spacing w:val="-2"/>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2 concurrent</w:delText>
        </w:r>
        <w:r w:rsidDel="00033A05">
          <w:rPr>
            <w:spacing w:val="-1"/>
            <w:sz w:val="18"/>
            <w:szCs w:val="18"/>
          </w:rPr>
          <w:delText xml:space="preserve"> </w:delText>
        </w:r>
        <w:r w:rsidDel="00033A05">
          <w:rPr>
            <w:sz w:val="18"/>
            <w:szCs w:val="18"/>
          </w:rPr>
          <w:delText>with reception</w:delText>
        </w:r>
        <w:r w:rsidDel="00033A05">
          <w:rPr>
            <w:spacing w:val="-1"/>
            <w:sz w:val="18"/>
            <w:szCs w:val="18"/>
          </w:rPr>
          <w:delText xml:space="preserve"> </w:delText>
        </w:r>
        <w:r w:rsidDel="00033A05">
          <w:rPr>
            <w:sz w:val="18"/>
            <w:szCs w:val="18"/>
          </w:rPr>
          <w:delText>on</w:delText>
        </w:r>
        <w:r w:rsidDel="00033A05">
          <w:rPr>
            <w:spacing w:val="-1"/>
            <w:sz w:val="18"/>
            <w:szCs w:val="18"/>
          </w:rPr>
          <w:delText xml:space="preserve"> </w:delText>
        </w:r>
        <w:r w:rsidDel="00033A05">
          <w:rPr>
            <w:sz w:val="18"/>
            <w:szCs w:val="18"/>
          </w:rPr>
          <w:delText>link</w:delText>
        </w:r>
        <w:r w:rsidDel="00033A05">
          <w:rPr>
            <w:spacing w:val="-3"/>
            <w:sz w:val="18"/>
            <w:szCs w:val="18"/>
          </w:rPr>
          <w:delText xml:space="preserve"> </w:delText>
        </w:r>
        <w:r w:rsidDel="00033A05">
          <w:rPr>
            <w:sz w:val="18"/>
            <w:szCs w:val="18"/>
          </w:rPr>
          <w:delText>1,</w:delText>
        </w:r>
        <w:r w:rsidDel="00033A05">
          <w:rPr>
            <w:spacing w:val="-1"/>
            <w:sz w:val="18"/>
            <w:szCs w:val="18"/>
          </w:rPr>
          <w:delText xml:space="preserve"> </w:delText>
        </w:r>
        <w:r w:rsidDel="00033A05">
          <w:rPr>
            <w:sz w:val="18"/>
            <w:szCs w:val="18"/>
          </w:rPr>
          <w:delText>this pair</w:delText>
        </w:r>
        <w:r w:rsidDel="00033A05">
          <w:rPr>
            <w:spacing w:val="-1"/>
            <w:sz w:val="18"/>
            <w:szCs w:val="18"/>
          </w:rPr>
          <w:delText xml:space="preserve"> </w:delText>
        </w:r>
        <w:r w:rsidDel="00033A05">
          <w:rPr>
            <w:sz w:val="18"/>
            <w:szCs w:val="18"/>
          </w:rPr>
          <w:delText>of</w:delText>
        </w:r>
        <w:r w:rsidDel="00033A05">
          <w:rPr>
            <w:spacing w:val="-2"/>
            <w:sz w:val="18"/>
            <w:szCs w:val="18"/>
          </w:rPr>
          <w:delText xml:space="preserve"> </w:delText>
        </w:r>
        <w:r w:rsidDel="00033A05">
          <w:rPr>
            <w:sz w:val="18"/>
            <w:szCs w:val="18"/>
          </w:rPr>
          <w:delText>links</w:delText>
        </w:r>
        <w:r w:rsidDel="00033A05">
          <w:rPr>
            <w:spacing w:val="-1"/>
            <w:sz w:val="18"/>
            <w:szCs w:val="18"/>
          </w:rPr>
          <w:delText xml:space="preserve"> </w:delText>
        </w:r>
        <w:r w:rsidDel="00033A05">
          <w:rPr>
            <w:sz w:val="18"/>
            <w:szCs w:val="18"/>
          </w:rPr>
          <w:delText>is</w:delText>
        </w:r>
        <w:r w:rsidDel="00033A05">
          <w:rPr>
            <w:spacing w:val="-1"/>
            <w:sz w:val="18"/>
            <w:szCs w:val="18"/>
          </w:rPr>
          <w:delText xml:space="preserve"> </w:delText>
        </w:r>
        <w:r w:rsidDel="00033A05">
          <w:rPr>
            <w:sz w:val="18"/>
            <w:szCs w:val="18"/>
          </w:rPr>
          <w:delText>NSTR.</w:delText>
        </w:r>
      </w:del>
      <w:ins w:id="102" w:author="Liyunbo" w:date="2021-07-07T15:08:00Z">
        <w:r>
          <w:rPr>
            <w:sz w:val="18"/>
            <w:szCs w:val="18"/>
          </w:rPr>
          <w:t xml:space="preserve"> (#4831)</w:t>
        </w:r>
      </w:ins>
    </w:p>
    <w:p w14:paraId="5FC3DD56" w14:textId="77777777" w:rsidR="00862ECC" w:rsidRDefault="00862ECC" w:rsidP="00862ECC">
      <w:pPr>
        <w:pStyle w:val="af4"/>
        <w:kinsoku w:val="0"/>
        <w:overflowPunct w:val="0"/>
        <w:spacing w:before="9"/>
        <w:rPr>
          <w:sz w:val="19"/>
          <w:szCs w:val="19"/>
        </w:rPr>
      </w:pPr>
    </w:p>
    <w:p w14:paraId="780F0EFF" w14:textId="77777777" w:rsidR="00862ECC" w:rsidRDefault="00862ECC" w:rsidP="00862ECC">
      <w:pPr>
        <w:pStyle w:val="af4"/>
        <w:kinsoku w:val="0"/>
        <w:overflowPunct w:val="0"/>
        <w:spacing w:line="249" w:lineRule="auto"/>
        <w:ind w:left="120" w:right="117" w:hanging="1"/>
        <w:rPr>
          <w:color w:val="000000"/>
        </w:rPr>
      </w:pPr>
      <w:ins w:id="103" w:author="Liyunbo" w:date="2021-07-06T11:02:00Z">
        <w:r>
          <w:rPr>
            <w:color w:val="000000"/>
          </w:rPr>
          <w:t xml:space="preserve">(#4077) </w:t>
        </w:r>
      </w:ins>
      <w:del w:id="104" w:author="Liyunbo" w:date="2021-07-06T11:02:00Z">
        <w:r w:rsidDel="005E6A82">
          <w:rPr>
            <w:color w:val="000000"/>
          </w:rPr>
          <w:delText>An MLD shall set the MLD Capabilities Present subfield in the Multi-Link Control</w:delText>
        </w:r>
        <w:r w:rsidDel="005E6A82">
          <w:rPr>
            <w:color w:val="000000"/>
            <w:spacing w:val="1"/>
          </w:rPr>
          <w:delText xml:space="preserve"> </w:delText>
        </w:r>
        <w:r w:rsidDel="005E6A82">
          <w:rPr>
            <w:color w:val="000000"/>
          </w:rPr>
          <w:delText>field of the Basic variant Multi-Link element to 1 when carried in a (Re)Association Request frame or</w:delText>
        </w:r>
        <w:r w:rsidDel="005E6A82">
          <w:rPr>
            <w:color w:val="000000"/>
            <w:spacing w:val="1"/>
          </w:rPr>
          <w:delText xml:space="preserve"> </w:delText>
        </w:r>
        <w:r w:rsidDel="005E6A82">
          <w:rPr>
            <w:color w:val="000000"/>
          </w:rPr>
          <w:delText>(Re)Association</w:delText>
        </w:r>
        <w:r w:rsidDel="005E6A82">
          <w:rPr>
            <w:color w:val="000000"/>
            <w:spacing w:val="-1"/>
          </w:rPr>
          <w:delText xml:space="preserve"> </w:delText>
        </w:r>
        <w:r w:rsidDel="005E6A82">
          <w:rPr>
            <w:color w:val="000000"/>
          </w:rPr>
          <w:delText>Response</w:delText>
        </w:r>
        <w:r w:rsidDel="005E6A82">
          <w:rPr>
            <w:color w:val="000000"/>
            <w:spacing w:val="-1"/>
          </w:rPr>
          <w:delText xml:space="preserve"> </w:delText>
        </w:r>
        <w:r w:rsidDel="005E6A82">
          <w:rPr>
            <w:color w:val="000000"/>
          </w:rPr>
          <w:delText>frame.</w:delText>
        </w:r>
      </w:del>
    </w:p>
    <w:p w14:paraId="74BF35E8" w14:textId="77777777" w:rsidR="00862ECC" w:rsidRDefault="00862ECC" w:rsidP="00862ECC">
      <w:pPr>
        <w:pStyle w:val="af4"/>
        <w:kinsoku w:val="0"/>
        <w:overflowPunct w:val="0"/>
        <w:spacing w:before="1"/>
        <w:rPr>
          <w:sz w:val="21"/>
          <w:szCs w:val="21"/>
        </w:rPr>
      </w:pPr>
    </w:p>
    <w:p w14:paraId="66840D6D" w14:textId="77777777" w:rsidR="00862ECC" w:rsidDel="0057493E" w:rsidRDefault="00862ECC" w:rsidP="00862ECC">
      <w:pPr>
        <w:pStyle w:val="af4"/>
        <w:kinsoku w:val="0"/>
        <w:overflowPunct w:val="0"/>
        <w:spacing w:before="1" w:line="249" w:lineRule="auto"/>
        <w:ind w:left="120" w:right="119"/>
        <w:rPr>
          <w:del w:id="105" w:author="Liyunbo" w:date="2021-07-06T16:18:00Z"/>
        </w:rPr>
      </w:pPr>
      <w:del w:id="106" w:author="Liyunbo" w:date="2021-07-06T16:18:00Z">
        <w:r w:rsidDel="0057493E">
          <w:delText>An</w:delText>
        </w:r>
        <w:r w:rsidDel="0057493E">
          <w:rPr>
            <w:spacing w:val="-4"/>
          </w:rPr>
          <w:delText xml:space="preserve"> </w:delText>
        </w:r>
        <w:r w:rsidDel="0057493E">
          <w:delText>MLD</w:delText>
        </w:r>
        <w:r w:rsidDel="0057493E">
          <w:rPr>
            <w:spacing w:val="-5"/>
          </w:rPr>
          <w:delText xml:space="preserve"> </w:delText>
        </w:r>
        <w:r w:rsidDel="0057493E">
          <w:delText>shall</w:delText>
        </w:r>
        <w:r w:rsidDel="0057493E">
          <w:rPr>
            <w:spacing w:val="-5"/>
          </w:rPr>
          <w:delText xml:space="preserve"> </w:delText>
        </w:r>
        <w:r w:rsidDel="0057493E">
          <w:delText>set</w:delText>
        </w:r>
        <w:r w:rsidDel="0057493E">
          <w:rPr>
            <w:spacing w:val="-4"/>
          </w:rPr>
          <w:delText xml:space="preserve"> </w:delText>
        </w:r>
        <w:r w:rsidDel="0057493E">
          <w:delText>the</w:delText>
        </w:r>
        <w:r w:rsidDel="0057493E">
          <w:rPr>
            <w:spacing w:val="-5"/>
          </w:rPr>
          <w:delText xml:space="preserve"> </w:delText>
        </w:r>
        <w:r w:rsidDel="0057493E">
          <w:delText>MLD</w:delText>
        </w:r>
        <w:r w:rsidDel="0057493E">
          <w:rPr>
            <w:spacing w:val="-5"/>
          </w:rPr>
          <w:delText xml:space="preserve"> </w:delText>
        </w:r>
        <w:r w:rsidDel="0057493E">
          <w:delText>Capabilities</w:delText>
        </w:r>
        <w:r w:rsidDel="0057493E">
          <w:rPr>
            <w:spacing w:val="-3"/>
          </w:rPr>
          <w:delText xml:space="preserve"> </w:delText>
        </w:r>
        <w:r w:rsidDel="0057493E">
          <w:delText>Present</w:delText>
        </w:r>
        <w:r w:rsidDel="0057493E">
          <w:rPr>
            <w:spacing w:val="-6"/>
          </w:rPr>
          <w:delText xml:space="preserve"> </w:delText>
        </w:r>
        <w:r w:rsidDel="0057493E">
          <w:delText>subfield</w:delText>
        </w:r>
        <w:r w:rsidDel="0057493E">
          <w:rPr>
            <w:spacing w:val="-6"/>
          </w:rPr>
          <w:delText xml:space="preserve"> </w:delText>
        </w:r>
        <w:r w:rsidDel="0057493E">
          <w:delText>in</w:delText>
        </w:r>
        <w:r w:rsidDel="0057493E">
          <w:rPr>
            <w:spacing w:val="-3"/>
          </w:rPr>
          <w:delText xml:space="preserve"> </w:delText>
        </w:r>
        <w:r w:rsidDel="0057493E">
          <w:delText>the</w:delText>
        </w:r>
        <w:r w:rsidDel="0057493E">
          <w:rPr>
            <w:spacing w:val="-6"/>
          </w:rPr>
          <w:delText xml:space="preserve"> </w:delText>
        </w:r>
        <w:r w:rsidDel="0057493E">
          <w:delText>Multi-Link</w:delText>
        </w:r>
        <w:r w:rsidDel="0057493E">
          <w:rPr>
            <w:spacing w:val="-5"/>
          </w:rPr>
          <w:delText xml:space="preserve"> </w:delText>
        </w:r>
        <w:r w:rsidDel="0057493E">
          <w:delText>Control</w:delText>
        </w:r>
        <w:r w:rsidDel="0057493E">
          <w:rPr>
            <w:spacing w:val="-5"/>
          </w:rPr>
          <w:delText xml:space="preserve"> </w:delText>
        </w:r>
        <w:r w:rsidDel="0057493E">
          <w:delText>field</w:delText>
        </w:r>
        <w:r w:rsidDel="0057493E">
          <w:rPr>
            <w:spacing w:val="-6"/>
          </w:rPr>
          <w:delText xml:space="preserve"> </w:delText>
        </w:r>
        <w:r w:rsidDel="0057493E">
          <w:delText>of</w:delText>
        </w:r>
        <w:r w:rsidDel="0057493E">
          <w:rPr>
            <w:spacing w:val="-5"/>
          </w:rPr>
          <w:delText xml:space="preserve"> </w:delText>
        </w:r>
        <w:r w:rsidDel="0057493E">
          <w:delText>the</w:delText>
        </w:r>
        <w:r w:rsidDel="0057493E">
          <w:rPr>
            <w:spacing w:val="-6"/>
          </w:rPr>
          <w:delText xml:space="preserve"> </w:delText>
        </w:r>
        <w:r w:rsidDel="0057493E">
          <w:delText>Basic</w:delText>
        </w:r>
        <w:r w:rsidDel="0057493E">
          <w:rPr>
            <w:spacing w:val="-6"/>
          </w:rPr>
          <w:delText xml:space="preserve"> </w:delText>
        </w:r>
        <w:r w:rsidDel="0057493E">
          <w:delText>variant</w:delText>
        </w:r>
        <w:r w:rsidDel="0057493E">
          <w:rPr>
            <w:spacing w:val="-47"/>
          </w:rPr>
          <w:delText xml:space="preserve"> </w:delText>
        </w:r>
        <w:r w:rsidDel="0057493E">
          <w:delText>Multi-Link</w:delText>
        </w:r>
        <w:r w:rsidDel="0057493E">
          <w:rPr>
            <w:spacing w:val="-1"/>
          </w:rPr>
          <w:delText xml:space="preserve"> </w:delText>
        </w:r>
        <w:r w:rsidDel="0057493E">
          <w:delText>element to</w:delText>
        </w:r>
        <w:r w:rsidDel="0057493E">
          <w:rPr>
            <w:spacing w:val="1"/>
          </w:rPr>
          <w:delText xml:space="preserve"> </w:delText>
        </w:r>
        <w:r w:rsidDel="0057493E">
          <w:delText>0 when</w:delText>
        </w:r>
        <w:r w:rsidDel="0057493E">
          <w:rPr>
            <w:spacing w:val="-1"/>
          </w:rPr>
          <w:delText xml:space="preserve"> </w:delText>
        </w:r>
        <w:r w:rsidDel="0057493E">
          <w:delText>carried in an Authentication</w:delText>
        </w:r>
        <w:r w:rsidDel="0057493E">
          <w:rPr>
            <w:spacing w:val="-1"/>
          </w:rPr>
          <w:delText xml:space="preserve"> </w:delText>
        </w:r>
        <w:r w:rsidDel="0057493E">
          <w:delText>frame.</w:delText>
        </w:r>
      </w:del>
    </w:p>
    <w:p w14:paraId="7303EA15" w14:textId="77777777" w:rsidR="00862ECC" w:rsidRDefault="00862ECC" w:rsidP="00862ECC">
      <w:pPr>
        <w:pStyle w:val="af4"/>
        <w:kinsoku w:val="0"/>
        <w:overflowPunct w:val="0"/>
        <w:rPr>
          <w:sz w:val="21"/>
          <w:szCs w:val="21"/>
        </w:rPr>
      </w:pPr>
    </w:p>
    <w:p w14:paraId="78381F83" w14:textId="77777777" w:rsidR="00862ECC" w:rsidRDefault="00862ECC" w:rsidP="00862ECC">
      <w:pPr>
        <w:pStyle w:val="af4"/>
        <w:kinsoku w:val="0"/>
        <w:overflowPunct w:val="0"/>
        <w:spacing w:line="266" w:lineRule="auto"/>
        <w:ind w:left="119" w:right="117"/>
      </w:pPr>
      <w:r>
        <w:lastRenderedPageBreak/>
        <w:t>An</w:t>
      </w:r>
      <w:r>
        <w:rPr>
          <w:spacing w:val="-4"/>
        </w:rPr>
        <w:t xml:space="preserve"> </w:t>
      </w:r>
      <w:r>
        <w:t>MLD</w:t>
      </w:r>
      <w:r>
        <w:rPr>
          <w:spacing w:val="-4"/>
        </w:rPr>
        <w:t xml:space="preserve"> </w:t>
      </w:r>
      <w:r>
        <w:t>shall</w:t>
      </w:r>
      <w:r>
        <w:rPr>
          <w:spacing w:val="-3"/>
        </w:rPr>
        <w:t xml:space="preserve"> </w:t>
      </w:r>
      <w:r>
        <w:t>set</w:t>
      </w:r>
      <w:r>
        <w:rPr>
          <w:spacing w:val="-5"/>
        </w:rPr>
        <w:t xml:space="preserve"> </w:t>
      </w:r>
      <w:r>
        <w:t>the</w:t>
      </w:r>
      <w:r>
        <w:rPr>
          <w:spacing w:val="-4"/>
        </w:rPr>
        <w:t xml:space="preserve"> </w:t>
      </w:r>
      <w:r>
        <w:t>NSTR</w:t>
      </w:r>
      <w:r>
        <w:rPr>
          <w:spacing w:val="-4"/>
        </w:rPr>
        <w:t xml:space="preserve"> </w:t>
      </w:r>
      <w:r>
        <w:t>Link</w:t>
      </w:r>
      <w:r>
        <w:rPr>
          <w:spacing w:val="-3"/>
        </w:rPr>
        <w:t xml:space="preserve"> </w:t>
      </w:r>
      <w:r>
        <w:t>Pair</w:t>
      </w:r>
      <w:r>
        <w:rPr>
          <w:spacing w:val="-5"/>
        </w:rPr>
        <w:t xml:space="preserve"> </w:t>
      </w:r>
      <w:r>
        <w:t>Present</w:t>
      </w:r>
      <w:r>
        <w:rPr>
          <w:spacing w:val="-3"/>
        </w:rPr>
        <w:t xml:space="preserve"> </w:t>
      </w:r>
      <w:r>
        <w:t>subfield</w:t>
      </w:r>
      <w:r>
        <w:rPr>
          <w:spacing w:val="-4"/>
        </w:rPr>
        <w:t xml:space="preserve"> </w:t>
      </w:r>
      <w:r>
        <w:t>value</w:t>
      </w:r>
      <w:r>
        <w:rPr>
          <w:spacing w:val="-4"/>
        </w:rPr>
        <w:t xml:space="preserve"> </w:t>
      </w:r>
      <w:r>
        <w:t>to</w:t>
      </w:r>
      <w:r>
        <w:rPr>
          <w:spacing w:val="-4"/>
        </w:rPr>
        <w:t xml:space="preserve"> </w:t>
      </w:r>
      <w:r>
        <w:t>1</w:t>
      </w:r>
      <w:r>
        <w:rPr>
          <w:spacing w:val="-4"/>
        </w:rPr>
        <w:t xml:space="preserve"> </w:t>
      </w:r>
      <w:r>
        <w:t>in</w:t>
      </w:r>
      <w:r>
        <w:rPr>
          <w:spacing w:val="-3"/>
        </w:rPr>
        <w:t xml:space="preserve"> </w:t>
      </w:r>
      <w:r>
        <w:t>a</w:t>
      </w:r>
      <w:r>
        <w:rPr>
          <w:spacing w:val="-5"/>
        </w:rPr>
        <w:t xml:space="preserve"> </w:t>
      </w:r>
      <w:r>
        <w:t>STA</w:t>
      </w:r>
      <w:r>
        <w:rPr>
          <w:spacing w:val="-4"/>
        </w:rPr>
        <w:t xml:space="preserve"> </w:t>
      </w:r>
      <w:r>
        <w:t>Control</w:t>
      </w:r>
      <w:r>
        <w:rPr>
          <w:spacing w:val="-4"/>
        </w:rPr>
        <w:t xml:space="preserve"> </w:t>
      </w:r>
      <w:r>
        <w:t>field</w:t>
      </w:r>
      <w:r>
        <w:rPr>
          <w:spacing w:val="-3"/>
        </w:rPr>
        <w:t xml:space="preserve"> </w:t>
      </w:r>
      <w:r>
        <w:t>that</w:t>
      </w:r>
      <w:r>
        <w:rPr>
          <w:spacing w:val="-5"/>
        </w:rPr>
        <w:t xml:space="preserve"> </w:t>
      </w:r>
      <w:r>
        <w:t>corresponds</w:t>
      </w:r>
      <w:r>
        <w:rPr>
          <w:spacing w:val="-4"/>
        </w:rPr>
        <w:t xml:space="preserve"> </w:t>
      </w:r>
      <w:r>
        <w:t xml:space="preserve">to </w:t>
      </w:r>
      <w:r>
        <w:rPr>
          <w:spacing w:val="-48"/>
        </w:rPr>
        <w:t xml:space="preserve"> </w:t>
      </w:r>
      <w:r>
        <w:t>link</w:t>
      </w:r>
      <w:r>
        <w:rPr>
          <w:spacing w:val="-3"/>
        </w:rPr>
        <w:t xml:space="preserve"> </w:t>
      </w:r>
      <w:r>
        <w:t>ID</w:t>
      </w:r>
      <w:r>
        <w:rPr>
          <w:spacing w:val="-2"/>
        </w:rPr>
        <w:t xml:space="preserve"> </w:t>
      </w:r>
      <w:proofErr w:type="spellStart"/>
      <w:r>
        <w:rPr>
          <w:i/>
          <w:iCs/>
        </w:rPr>
        <w:t>i</w:t>
      </w:r>
      <w:proofErr w:type="spellEnd"/>
      <w:r>
        <w:rPr>
          <w:i/>
          <w:iCs/>
          <w:spacing w:val="-1"/>
        </w:rPr>
        <w:t xml:space="preserve"> </w:t>
      </w:r>
      <w:r>
        <w:t>(where</w:t>
      </w:r>
      <w:r>
        <w:rPr>
          <w:spacing w:val="17"/>
        </w:rPr>
        <w:t xml:space="preserve"> </w:t>
      </w:r>
      <w:r>
        <w:t>0</w:t>
      </w:r>
      <w:r>
        <w:rPr>
          <w:spacing w:val="-1"/>
        </w:rPr>
        <w:t xml:space="preserve"> </w:t>
      </w:r>
      <w:r>
        <w:rPr>
          <w:rFonts w:ascii="Symbol" w:hAnsi="Symbol" w:cs="Symbol"/>
        </w:rPr>
        <w:t></w:t>
      </w:r>
      <w:r>
        <w:rPr>
          <w:spacing w:val="-2"/>
        </w:rPr>
        <w:t xml:space="preserve"> </w:t>
      </w:r>
      <w:proofErr w:type="spellStart"/>
      <w:r>
        <w:rPr>
          <w:i/>
          <w:iCs/>
        </w:rPr>
        <w:t>i</w:t>
      </w:r>
      <w:proofErr w:type="spellEnd"/>
      <w:r>
        <w:rPr>
          <w:i/>
          <w:iCs/>
          <w:spacing w:val="-1"/>
        </w:rPr>
        <w:t xml:space="preserve"> </w:t>
      </w:r>
      <w:r>
        <w:rPr>
          <w:rFonts w:ascii="Symbol" w:hAnsi="Symbol" w:cs="Symbol"/>
        </w:rPr>
        <w:t></w:t>
      </w:r>
      <w:r>
        <w:rPr>
          <w:spacing w:val="-1"/>
        </w:rPr>
        <w:t xml:space="preserve"> </w:t>
      </w:r>
      <w:r>
        <w:t>15</w:t>
      </w:r>
      <w:r>
        <w:rPr>
          <w:spacing w:val="-11"/>
        </w:rPr>
        <w:t xml:space="preserve"> </w:t>
      </w:r>
      <w:r>
        <w:t>)</w:t>
      </w:r>
      <w:r>
        <w:rPr>
          <w:spacing w:val="-2"/>
        </w:rPr>
        <w:t xml:space="preserve"> </w:t>
      </w:r>
      <w:r>
        <w:t>only</w:t>
      </w:r>
      <w:r>
        <w:rPr>
          <w:spacing w:val="-2"/>
        </w:rPr>
        <w:t xml:space="preserve"> </w:t>
      </w:r>
      <w:r>
        <w:t>if</w:t>
      </w:r>
      <w:r>
        <w:rPr>
          <w:spacing w:val="-2"/>
        </w:rPr>
        <w:t xml:space="preserve"> </w:t>
      </w:r>
      <w:r>
        <w:t>it</w:t>
      </w:r>
      <w:r>
        <w:rPr>
          <w:spacing w:val="-2"/>
        </w:rPr>
        <w:t xml:space="preserve"> </w:t>
      </w:r>
      <w:r>
        <w:t>is</w:t>
      </w:r>
      <w:r>
        <w:rPr>
          <w:spacing w:val="-2"/>
        </w:rPr>
        <w:t xml:space="preserve"> </w:t>
      </w:r>
      <w:r>
        <w:t>a</w:t>
      </w:r>
      <w:r>
        <w:rPr>
          <w:spacing w:val="-3"/>
        </w:rPr>
        <w:t xml:space="preserve"> </w:t>
      </w:r>
      <w:r>
        <w:t>multi-radio</w:t>
      </w:r>
      <w:r>
        <w:rPr>
          <w:spacing w:val="-1"/>
        </w:rPr>
        <w:t xml:space="preserve"> </w:t>
      </w:r>
      <w:r>
        <w:t>MLD</w:t>
      </w:r>
      <w:r>
        <w:rPr>
          <w:spacing w:val="-1"/>
        </w:rPr>
        <w:t xml:space="preserve"> </w:t>
      </w:r>
      <w:r>
        <w:t>and</w:t>
      </w:r>
      <w:r>
        <w:rPr>
          <w:spacing w:val="-1"/>
        </w:rPr>
        <w:t xml:space="preserve"> </w:t>
      </w:r>
      <w:r>
        <w:t>contains</w:t>
      </w:r>
      <w:r>
        <w:rPr>
          <w:spacing w:val="-3"/>
        </w:rPr>
        <w:t xml:space="preserve"> </w:t>
      </w:r>
      <w:r>
        <w:t>at</w:t>
      </w:r>
      <w:r>
        <w:rPr>
          <w:spacing w:val="-2"/>
        </w:rPr>
        <w:t xml:space="preserve"> </w:t>
      </w:r>
      <w:r>
        <w:t>least</w:t>
      </w:r>
      <w:r>
        <w:rPr>
          <w:spacing w:val="-1"/>
        </w:rPr>
        <w:t xml:space="preserve"> </w:t>
      </w:r>
      <w:r>
        <w:t>one</w:t>
      </w:r>
      <w:r>
        <w:rPr>
          <w:spacing w:val="-1"/>
        </w:rPr>
        <w:t xml:space="preserve"> </w:t>
      </w:r>
      <w:r>
        <w:t>NSTR</w:t>
      </w:r>
      <w:r>
        <w:rPr>
          <w:spacing w:val="-3"/>
        </w:rPr>
        <w:t xml:space="preserve"> </w:t>
      </w:r>
      <w:r>
        <w:t>link</w:t>
      </w:r>
      <w:r>
        <w:rPr>
          <w:spacing w:val="-1"/>
        </w:rPr>
        <w:t xml:space="preserve"> </w:t>
      </w:r>
      <w:r>
        <w:t>pair</w:t>
      </w:r>
      <w:r>
        <w:rPr>
          <w:spacing w:val="-2"/>
        </w:rPr>
        <w:t xml:space="preserve"> </w:t>
      </w:r>
      <w:r>
        <w:t xml:space="preserve">formed </w:t>
      </w:r>
      <w:r>
        <w:rPr>
          <w:spacing w:val="-48"/>
        </w:rPr>
        <w:t xml:space="preserve"> </w:t>
      </w:r>
      <w:r>
        <w:t>by</w:t>
      </w:r>
      <w:r>
        <w:rPr>
          <w:spacing w:val="-3"/>
        </w:rPr>
        <w:t xml:space="preserve"> </w:t>
      </w:r>
      <w:r>
        <w:t>the</w:t>
      </w:r>
      <w:r>
        <w:rPr>
          <w:spacing w:val="-3"/>
        </w:rPr>
        <w:t xml:space="preserve"> </w:t>
      </w:r>
      <w:r>
        <w:t>link</w:t>
      </w:r>
      <w:r>
        <w:rPr>
          <w:spacing w:val="-3"/>
        </w:rPr>
        <w:t xml:space="preserve"> </w:t>
      </w:r>
      <w:r>
        <w:t>with</w:t>
      </w:r>
      <w:r>
        <w:rPr>
          <w:spacing w:val="-3"/>
        </w:rPr>
        <w:t xml:space="preserve"> </w:t>
      </w:r>
      <w:r>
        <w:t>link</w:t>
      </w:r>
      <w:r>
        <w:rPr>
          <w:spacing w:val="-2"/>
        </w:rPr>
        <w:t xml:space="preserve"> </w:t>
      </w:r>
      <w:r>
        <w:t>ID</w:t>
      </w:r>
      <w:r>
        <w:rPr>
          <w:spacing w:val="-4"/>
        </w:rPr>
        <w:t xml:space="preserve"> </w:t>
      </w:r>
      <w:proofErr w:type="spellStart"/>
      <w:r>
        <w:rPr>
          <w:i/>
          <w:iCs/>
        </w:rPr>
        <w:t>i</w:t>
      </w:r>
      <w:proofErr w:type="spellEnd"/>
      <w:r>
        <w:t>;</w:t>
      </w:r>
      <w:r>
        <w:rPr>
          <w:spacing w:val="-3"/>
        </w:rPr>
        <w:t xml:space="preserve"> </w:t>
      </w:r>
      <w:r>
        <w:t>otherwise</w:t>
      </w:r>
      <w:r>
        <w:rPr>
          <w:spacing w:val="-3"/>
        </w:rPr>
        <w:t xml:space="preserve"> </w:t>
      </w:r>
      <w:r>
        <w:t>it</w:t>
      </w:r>
      <w:r>
        <w:rPr>
          <w:spacing w:val="-3"/>
        </w:rPr>
        <w:t xml:space="preserve"> </w:t>
      </w:r>
      <w:r>
        <w:t>shall</w:t>
      </w:r>
      <w:r>
        <w:rPr>
          <w:spacing w:val="-3"/>
        </w:rPr>
        <w:t xml:space="preserve"> </w:t>
      </w:r>
      <w:r>
        <w:t>set</w:t>
      </w:r>
      <w:r>
        <w:rPr>
          <w:spacing w:val="-3"/>
        </w:rPr>
        <w:t xml:space="preserve"> </w:t>
      </w:r>
      <w:r>
        <w:t>the</w:t>
      </w:r>
      <w:r>
        <w:rPr>
          <w:spacing w:val="-3"/>
        </w:rPr>
        <w:t xml:space="preserve"> </w:t>
      </w:r>
      <w:r>
        <w:t>subfield</w:t>
      </w:r>
      <w:r>
        <w:rPr>
          <w:spacing w:val="-3"/>
        </w:rPr>
        <w:t xml:space="preserve"> </w:t>
      </w:r>
      <w:r>
        <w:t>value</w:t>
      </w:r>
      <w:r>
        <w:rPr>
          <w:spacing w:val="-2"/>
        </w:rPr>
        <w:t xml:space="preserve"> </w:t>
      </w:r>
      <w:r>
        <w:t>to</w:t>
      </w:r>
      <w:r>
        <w:rPr>
          <w:spacing w:val="-3"/>
        </w:rPr>
        <w:t xml:space="preserve"> </w:t>
      </w:r>
      <w:r>
        <w:t>0.</w:t>
      </w:r>
      <w:r>
        <w:rPr>
          <w:spacing w:val="-4"/>
        </w:rPr>
        <w:t xml:space="preserve"> </w:t>
      </w:r>
      <w:ins w:id="107" w:author="Liyunbo" w:date="2021-07-07T14:11:00Z">
        <w:r w:rsidRPr="003C1711">
          <w:rPr>
            <w:szCs w:val="22"/>
          </w:rPr>
          <w:t>(#6314</w:t>
        </w:r>
      </w:ins>
      <w:ins w:id="108" w:author="Liyunbo" w:date="2021-07-07T15:43:00Z">
        <w:r w:rsidRPr="003C1711">
          <w:rPr>
            <w:szCs w:val="22"/>
          </w:rPr>
          <w:t>, 8206</w:t>
        </w:r>
      </w:ins>
      <w:ins w:id="109" w:author="Liyunbo" w:date="2021-07-07T14:11:00Z">
        <w:r w:rsidRPr="003C1711">
          <w:rPr>
            <w:szCs w:val="22"/>
          </w:rPr>
          <w:t>)</w:t>
        </w:r>
      </w:ins>
      <w:ins w:id="110" w:author="Liyunbo" w:date="2021-07-07T14:08:00Z">
        <w:r w:rsidRPr="004910FC">
          <w:rPr>
            <w:color w:val="000000"/>
            <w:szCs w:val="22"/>
          </w:rPr>
          <w:t>An</w:t>
        </w:r>
        <w:r w:rsidRPr="004910FC">
          <w:rPr>
            <w:color w:val="000000"/>
            <w:spacing w:val="7"/>
            <w:szCs w:val="22"/>
          </w:rPr>
          <w:t xml:space="preserve"> </w:t>
        </w:r>
        <w:r w:rsidRPr="004910FC">
          <w:rPr>
            <w:color w:val="000000"/>
            <w:szCs w:val="22"/>
          </w:rPr>
          <w:t>NSTR</w:t>
        </w:r>
        <w:r w:rsidRPr="004910FC">
          <w:rPr>
            <w:color w:val="000000"/>
            <w:spacing w:val="7"/>
            <w:szCs w:val="22"/>
          </w:rPr>
          <w:t xml:space="preserve"> </w:t>
        </w:r>
        <w:r w:rsidRPr="004910FC">
          <w:rPr>
            <w:color w:val="000000"/>
            <w:szCs w:val="22"/>
          </w:rPr>
          <w:t>soft</w:t>
        </w:r>
        <w:r w:rsidRPr="004910FC">
          <w:rPr>
            <w:color w:val="000000"/>
            <w:spacing w:val="8"/>
            <w:szCs w:val="22"/>
          </w:rPr>
          <w:t xml:space="preserve"> </w:t>
        </w:r>
        <w:r w:rsidRPr="004910FC">
          <w:rPr>
            <w:color w:val="000000"/>
            <w:szCs w:val="22"/>
          </w:rPr>
          <w:t>AP</w:t>
        </w:r>
        <w:r w:rsidRPr="004910FC">
          <w:rPr>
            <w:color w:val="000000"/>
            <w:spacing w:val="7"/>
            <w:szCs w:val="22"/>
          </w:rPr>
          <w:t xml:space="preserve"> </w:t>
        </w:r>
        <w:r w:rsidRPr="004910FC">
          <w:rPr>
            <w:color w:val="000000"/>
            <w:szCs w:val="22"/>
          </w:rPr>
          <w:t>MLD</w:t>
        </w:r>
        <w:r w:rsidRPr="004910FC">
          <w:rPr>
            <w:color w:val="000000"/>
            <w:spacing w:val="8"/>
            <w:szCs w:val="22"/>
          </w:rPr>
          <w:t xml:space="preserve"> </w:t>
        </w:r>
        <w:r w:rsidRPr="004910FC">
          <w:rPr>
            <w:color w:val="000000"/>
            <w:szCs w:val="22"/>
          </w:rPr>
          <w:t>shall</w:t>
        </w:r>
        <w:r w:rsidRPr="004910FC">
          <w:rPr>
            <w:color w:val="000000"/>
            <w:spacing w:val="7"/>
            <w:szCs w:val="22"/>
          </w:rPr>
          <w:t xml:space="preserve"> </w:t>
        </w:r>
        <w:r w:rsidRPr="004910FC">
          <w:rPr>
            <w:color w:val="000000"/>
            <w:szCs w:val="22"/>
          </w:rPr>
          <w:t>set</w:t>
        </w:r>
        <w:r w:rsidRPr="004910FC">
          <w:rPr>
            <w:color w:val="000000"/>
            <w:spacing w:val="8"/>
            <w:szCs w:val="22"/>
          </w:rPr>
          <w:t xml:space="preserve"> </w:t>
        </w:r>
        <w:r w:rsidRPr="004910FC">
          <w:rPr>
            <w:color w:val="000000"/>
            <w:szCs w:val="22"/>
          </w:rPr>
          <w:t>the</w:t>
        </w:r>
        <w:r w:rsidRPr="004910FC">
          <w:rPr>
            <w:color w:val="000000"/>
            <w:spacing w:val="7"/>
            <w:szCs w:val="22"/>
          </w:rPr>
          <w:t xml:space="preserve"> </w:t>
        </w:r>
        <w:r w:rsidRPr="004910FC">
          <w:rPr>
            <w:color w:val="000000"/>
            <w:szCs w:val="22"/>
          </w:rPr>
          <w:t>NSTR</w:t>
        </w:r>
        <w:r w:rsidRPr="004910FC">
          <w:rPr>
            <w:color w:val="000000"/>
            <w:spacing w:val="8"/>
            <w:szCs w:val="22"/>
          </w:rPr>
          <w:t xml:space="preserve"> </w:t>
        </w:r>
        <w:r w:rsidRPr="004910FC">
          <w:rPr>
            <w:color w:val="000000"/>
            <w:szCs w:val="22"/>
          </w:rPr>
          <w:t>Link</w:t>
        </w:r>
        <w:r w:rsidRPr="004910FC">
          <w:rPr>
            <w:color w:val="000000"/>
            <w:spacing w:val="7"/>
            <w:szCs w:val="22"/>
          </w:rPr>
          <w:t xml:space="preserve"> </w:t>
        </w:r>
        <w:r w:rsidRPr="004910FC">
          <w:rPr>
            <w:color w:val="000000"/>
            <w:szCs w:val="22"/>
          </w:rPr>
          <w:t>Pair</w:t>
        </w:r>
        <w:r w:rsidRPr="004910FC">
          <w:rPr>
            <w:color w:val="000000"/>
            <w:spacing w:val="7"/>
            <w:szCs w:val="22"/>
          </w:rPr>
          <w:t xml:space="preserve"> </w:t>
        </w:r>
        <w:r w:rsidRPr="004910FC">
          <w:rPr>
            <w:color w:val="000000"/>
            <w:szCs w:val="22"/>
          </w:rPr>
          <w:t>Present</w:t>
        </w:r>
        <w:r w:rsidRPr="004910FC">
          <w:rPr>
            <w:color w:val="000000"/>
            <w:spacing w:val="6"/>
            <w:szCs w:val="22"/>
          </w:rPr>
          <w:t xml:space="preserve"> </w:t>
        </w:r>
        <w:r w:rsidRPr="004910FC">
          <w:rPr>
            <w:color w:val="000000"/>
            <w:szCs w:val="22"/>
          </w:rPr>
          <w:t>subfield</w:t>
        </w:r>
        <w:r w:rsidRPr="004910FC">
          <w:rPr>
            <w:color w:val="000000"/>
            <w:spacing w:val="7"/>
            <w:szCs w:val="22"/>
          </w:rPr>
          <w:t xml:space="preserve"> </w:t>
        </w:r>
        <w:r w:rsidRPr="004910FC">
          <w:rPr>
            <w:color w:val="000000"/>
            <w:szCs w:val="22"/>
          </w:rPr>
          <w:t>value</w:t>
        </w:r>
        <w:r w:rsidRPr="004910FC">
          <w:rPr>
            <w:color w:val="000000"/>
            <w:spacing w:val="7"/>
            <w:szCs w:val="22"/>
          </w:rPr>
          <w:t xml:space="preserve"> </w:t>
        </w:r>
        <w:r w:rsidRPr="004910FC">
          <w:rPr>
            <w:color w:val="000000"/>
            <w:szCs w:val="22"/>
          </w:rPr>
          <w:t>to</w:t>
        </w:r>
        <w:r w:rsidRPr="004910FC">
          <w:rPr>
            <w:color w:val="000000"/>
            <w:spacing w:val="8"/>
            <w:szCs w:val="22"/>
          </w:rPr>
          <w:t xml:space="preserve"> </w:t>
        </w:r>
        <w:r w:rsidRPr="004910FC">
          <w:rPr>
            <w:color w:val="000000"/>
            <w:szCs w:val="22"/>
          </w:rPr>
          <w:t>1</w:t>
        </w:r>
        <w:r w:rsidRPr="004910FC">
          <w:rPr>
            <w:color w:val="000000"/>
            <w:spacing w:val="6"/>
            <w:szCs w:val="22"/>
          </w:rPr>
          <w:t xml:space="preserve"> </w:t>
        </w:r>
        <w:r w:rsidRPr="004910FC">
          <w:rPr>
            <w:color w:val="000000"/>
            <w:szCs w:val="22"/>
          </w:rPr>
          <w:t>in</w:t>
        </w:r>
        <w:r w:rsidRPr="004910FC">
          <w:rPr>
            <w:color w:val="000000"/>
            <w:spacing w:val="9"/>
            <w:szCs w:val="22"/>
          </w:rPr>
          <w:t xml:space="preserve"> </w:t>
        </w:r>
      </w:ins>
      <w:ins w:id="111" w:author="Liyunbo" w:date="2021-07-07T14:09:00Z">
        <w:r w:rsidRPr="004910FC">
          <w:rPr>
            <w:color w:val="000000"/>
            <w:szCs w:val="22"/>
          </w:rPr>
          <w:t>the</w:t>
        </w:r>
      </w:ins>
      <w:ins w:id="112" w:author="Liyunbo" w:date="2021-07-07T14:08:00Z">
        <w:r w:rsidRPr="004910FC">
          <w:rPr>
            <w:color w:val="000000"/>
            <w:spacing w:val="5"/>
            <w:szCs w:val="22"/>
          </w:rPr>
          <w:t xml:space="preserve"> </w:t>
        </w:r>
        <w:proofErr w:type="gramStart"/>
        <w:r w:rsidRPr="004910FC">
          <w:rPr>
            <w:color w:val="000000"/>
            <w:szCs w:val="22"/>
          </w:rPr>
          <w:t>STA</w:t>
        </w:r>
      </w:ins>
      <w:ins w:id="113" w:author="Liyunbo" w:date="2021-07-07T14:09:00Z">
        <w:r w:rsidRPr="004910FC">
          <w:rPr>
            <w:color w:val="000000"/>
            <w:szCs w:val="22"/>
          </w:rPr>
          <w:t xml:space="preserve"> </w:t>
        </w:r>
      </w:ins>
      <w:ins w:id="114" w:author="Liyunbo" w:date="2021-07-07T14:08:00Z">
        <w:r w:rsidRPr="004910FC">
          <w:rPr>
            <w:color w:val="000000"/>
            <w:spacing w:val="-47"/>
            <w:szCs w:val="22"/>
          </w:rPr>
          <w:t xml:space="preserve"> </w:t>
        </w:r>
        <w:r w:rsidRPr="004910FC">
          <w:rPr>
            <w:color w:val="000000"/>
            <w:szCs w:val="22"/>
          </w:rPr>
          <w:t>Control</w:t>
        </w:r>
        <w:proofErr w:type="gramEnd"/>
        <w:r w:rsidRPr="004910FC">
          <w:rPr>
            <w:color w:val="000000"/>
            <w:spacing w:val="-1"/>
            <w:szCs w:val="22"/>
          </w:rPr>
          <w:t xml:space="preserve"> </w:t>
        </w:r>
        <w:r w:rsidRPr="004910FC">
          <w:rPr>
            <w:color w:val="000000"/>
            <w:szCs w:val="22"/>
          </w:rPr>
          <w:t>field that corresponds to</w:t>
        </w:r>
      </w:ins>
      <w:ins w:id="115" w:author="Liyunbo" w:date="2021-07-07T14:09:00Z">
        <w:r w:rsidRPr="004910FC">
          <w:rPr>
            <w:color w:val="000000"/>
            <w:szCs w:val="22"/>
          </w:rPr>
          <w:t xml:space="preserve"> </w:t>
        </w:r>
      </w:ins>
      <w:ins w:id="116" w:author="Liyunbo" w:date="2021-07-07T14:08:00Z">
        <w:r w:rsidRPr="004910FC">
          <w:rPr>
            <w:color w:val="000000"/>
            <w:szCs w:val="22"/>
          </w:rPr>
          <w:t>link ID</w:t>
        </w:r>
        <w:r w:rsidRPr="004910FC">
          <w:rPr>
            <w:color w:val="000000"/>
            <w:spacing w:val="-3"/>
            <w:szCs w:val="22"/>
          </w:rPr>
          <w:t xml:space="preserve"> </w:t>
        </w:r>
        <w:proofErr w:type="spellStart"/>
        <w:r w:rsidRPr="004910FC">
          <w:rPr>
            <w:i/>
            <w:iCs/>
            <w:color w:val="000000"/>
            <w:szCs w:val="22"/>
          </w:rPr>
          <w:t>i</w:t>
        </w:r>
        <w:proofErr w:type="spellEnd"/>
        <w:r w:rsidRPr="003C1711">
          <w:rPr>
            <w:szCs w:val="22"/>
          </w:rPr>
          <w:t>.</w:t>
        </w:r>
      </w:ins>
      <w:ins w:id="117" w:author="Liyunbo" w:date="2021-07-07T14:11:00Z">
        <w:r w:rsidRPr="003C1711">
          <w:rPr>
            <w:szCs w:val="22"/>
          </w:rPr>
          <w:t xml:space="preserve"> </w:t>
        </w:r>
      </w:ins>
      <w:r w:rsidRPr="003C1711">
        <w:rPr>
          <w:szCs w:val="22"/>
        </w:rPr>
        <w:t>An</w:t>
      </w:r>
      <w:r w:rsidRPr="003C1711">
        <w:rPr>
          <w:spacing w:val="-3"/>
          <w:szCs w:val="22"/>
        </w:rPr>
        <w:t xml:space="preserve"> </w:t>
      </w:r>
      <w:r w:rsidRPr="003C1711">
        <w:rPr>
          <w:szCs w:val="22"/>
        </w:rPr>
        <w:t>AP</w:t>
      </w:r>
      <w:r>
        <w:rPr>
          <w:spacing w:val="-2"/>
        </w:rPr>
        <w:t xml:space="preserve"> </w:t>
      </w:r>
      <w:r>
        <w:t>MLD</w:t>
      </w:r>
      <w:r>
        <w:rPr>
          <w:spacing w:val="-3"/>
        </w:rPr>
        <w:t xml:space="preserve"> </w:t>
      </w:r>
      <w:r>
        <w:t>that</w:t>
      </w:r>
      <w:r>
        <w:rPr>
          <w:spacing w:val="-4"/>
        </w:rPr>
        <w:t xml:space="preserve"> </w:t>
      </w:r>
      <w:r>
        <w:t>is</w:t>
      </w:r>
      <w:r>
        <w:rPr>
          <w:spacing w:val="-3"/>
        </w:rPr>
        <w:t xml:space="preserve"> </w:t>
      </w:r>
      <w:r>
        <w:t>not</w:t>
      </w:r>
      <w:r>
        <w:rPr>
          <w:spacing w:val="-3"/>
        </w:rPr>
        <w:t xml:space="preserve"> </w:t>
      </w:r>
      <w:r>
        <w:t>an</w:t>
      </w:r>
      <w:r>
        <w:rPr>
          <w:spacing w:val="-1"/>
        </w:rPr>
        <w:t xml:space="preserve"> </w:t>
      </w:r>
      <w:r>
        <w:t>NSTR</w:t>
      </w:r>
      <w:r>
        <w:rPr>
          <w:spacing w:val="-3"/>
        </w:rPr>
        <w:t xml:space="preserve"> </w:t>
      </w:r>
      <w:r>
        <w:t>soft</w:t>
      </w:r>
      <w:r>
        <w:rPr>
          <w:spacing w:val="-48"/>
        </w:rPr>
        <w:t xml:space="preserve"> </w:t>
      </w:r>
      <w:ins w:id="118" w:author="Stephen McCann" w:date="2021-07-09T12:12:00Z">
        <w:r>
          <w:rPr>
            <w:spacing w:val="-48"/>
          </w:rPr>
          <w:t xml:space="preserve">       </w:t>
        </w:r>
      </w:ins>
      <w:r>
        <w:t>AP</w:t>
      </w:r>
      <w:r>
        <w:rPr>
          <w:spacing w:val="-2"/>
        </w:rPr>
        <w:t xml:space="preserve"> </w:t>
      </w:r>
      <w:r>
        <w:t>MLD</w:t>
      </w:r>
      <w:r>
        <w:rPr>
          <w:spacing w:val="-2"/>
        </w:rPr>
        <w:t xml:space="preserve"> </w:t>
      </w:r>
      <w:r>
        <w:t>shall</w:t>
      </w:r>
      <w:r>
        <w:rPr>
          <w:spacing w:val="-2"/>
        </w:rPr>
        <w:t xml:space="preserve"> </w:t>
      </w:r>
      <w:r>
        <w:t>set</w:t>
      </w:r>
      <w:r>
        <w:rPr>
          <w:spacing w:val="-2"/>
        </w:rPr>
        <w:t xml:space="preserve"> </w:t>
      </w:r>
      <w:r>
        <w:t>the</w:t>
      </w:r>
      <w:r>
        <w:rPr>
          <w:spacing w:val="-2"/>
        </w:rPr>
        <w:t xml:space="preserve"> </w:t>
      </w:r>
      <w:r>
        <w:t>NSTR</w:t>
      </w:r>
      <w:r>
        <w:rPr>
          <w:spacing w:val="-1"/>
        </w:rPr>
        <w:t xml:space="preserve"> </w:t>
      </w:r>
      <w:r>
        <w:t>Link</w:t>
      </w:r>
      <w:r>
        <w:rPr>
          <w:spacing w:val="-1"/>
        </w:rPr>
        <w:t xml:space="preserve"> </w:t>
      </w:r>
      <w:r>
        <w:t>Pair</w:t>
      </w:r>
      <w:r>
        <w:rPr>
          <w:spacing w:val="-1"/>
        </w:rPr>
        <w:t xml:space="preserve"> </w:t>
      </w:r>
      <w:r>
        <w:t>Present</w:t>
      </w:r>
      <w:r>
        <w:rPr>
          <w:spacing w:val="-2"/>
        </w:rPr>
        <w:t xml:space="preserve"> </w:t>
      </w:r>
      <w:r>
        <w:t>subfield</w:t>
      </w:r>
      <w:r>
        <w:rPr>
          <w:spacing w:val="-1"/>
        </w:rPr>
        <w:t xml:space="preserve"> </w:t>
      </w:r>
      <w:r>
        <w:t>value</w:t>
      </w:r>
      <w:r>
        <w:rPr>
          <w:spacing w:val="-1"/>
        </w:rPr>
        <w:t xml:space="preserve"> </w:t>
      </w:r>
      <w:r>
        <w:t>in</w:t>
      </w:r>
      <w:r>
        <w:rPr>
          <w:spacing w:val="-2"/>
        </w:rPr>
        <w:t xml:space="preserve"> </w:t>
      </w:r>
      <w:r>
        <w:t>each</w:t>
      </w:r>
      <w:r>
        <w:rPr>
          <w:spacing w:val="-1"/>
        </w:rPr>
        <w:t xml:space="preserve"> </w:t>
      </w:r>
      <w:r>
        <w:t>STA</w:t>
      </w:r>
      <w:r>
        <w:rPr>
          <w:spacing w:val="-1"/>
        </w:rPr>
        <w:t xml:space="preserve"> </w:t>
      </w:r>
      <w:r>
        <w:t>Control</w:t>
      </w:r>
      <w:r>
        <w:rPr>
          <w:spacing w:val="-1"/>
        </w:rPr>
        <w:t xml:space="preserve"> </w:t>
      </w:r>
      <w:r>
        <w:t>field</w:t>
      </w:r>
      <w:r>
        <w:rPr>
          <w:spacing w:val="-1"/>
        </w:rPr>
        <w:t xml:space="preserve"> </w:t>
      </w:r>
      <w:r>
        <w:t>to</w:t>
      </w:r>
      <w:r>
        <w:rPr>
          <w:spacing w:val="-1"/>
        </w:rPr>
        <w:t xml:space="preserve"> </w:t>
      </w:r>
      <w:r>
        <w:t>0.</w:t>
      </w:r>
    </w:p>
    <w:p w14:paraId="1C1DD669" w14:textId="77777777" w:rsidR="00862ECC" w:rsidRDefault="00862ECC" w:rsidP="00862ECC">
      <w:pPr>
        <w:pStyle w:val="af4"/>
        <w:kinsoku w:val="0"/>
        <w:overflowPunct w:val="0"/>
        <w:spacing w:before="3"/>
        <w:rPr>
          <w:sz w:val="19"/>
          <w:szCs w:val="19"/>
        </w:rPr>
      </w:pPr>
    </w:p>
    <w:p w14:paraId="3FB72A53" w14:textId="77777777" w:rsidR="00862ECC" w:rsidRDefault="00862ECC" w:rsidP="00862ECC">
      <w:pPr>
        <w:pStyle w:val="af4"/>
        <w:kinsoku w:val="0"/>
        <w:overflowPunct w:val="0"/>
        <w:spacing w:line="249" w:lineRule="auto"/>
        <w:ind w:left="120" w:right="118" w:hanging="1"/>
      </w:pPr>
      <w:r>
        <w:t>An MLD shall set to 0 every bit in the NSTR Indication Bitmap subfield</w:t>
      </w:r>
      <w:ins w:id="119" w:author="Liyunbo" w:date="2021-07-07T14:20:00Z">
        <w:r>
          <w:t xml:space="preserve"> of the Basic variant Multi-Link element</w:t>
        </w:r>
      </w:ins>
      <w:ins w:id="120" w:author="Liyunbo" w:date="2021-07-07T14:21:00Z">
        <w:r>
          <w:t xml:space="preserve"> (#6769)</w:t>
        </w:r>
      </w:ins>
      <w:r>
        <w:t xml:space="preserve"> that corresponds to a link pair</w:t>
      </w:r>
      <w:r>
        <w:rPr>
          <w:spacing w:val="1"/>
        </w:rPr>
        <w:t xml:space="preserve"> </w:t>
      </w:r>
      <w:r>
        <w:t>where</w:t>
      </w:r>
      <w:r>
        <w:rPr>
          <w:spacing w:val="-8"/>
        </w:rPr>
        <w:t xml:space="preserve"> </w:t>
      </w:r>
      <w:r>
        <w:t>one</w:t>
      </w:r>
      <w:r>
        <w:rPr>
          <w:spacing w:val="-5"/>
        </w:rPr>
        <w:t xml:space="preserve"> </w:t>
      </w:r>
      <w:r>
        <w:t>of</w:t>
      </w:r>
      <w:r>
        <w:rPr>
          <w:spacing w:val="-6"/>
        </w:rPr>
        <w:t xml:space="preserve"> </w:t>
      </w:r>
      <w:r>
        <w:t>the</w:t>
      </w:r>
      <w:r>
        <w:rPr>
          <w:spacing w:val="-6"/>
        </w:rPr>
        <w:t xml:space="preserve"> </w:t>
      </w:r>
      <w:r>
        <w:t>STAs</w:t>
      </w:r>
      <w:r>
        <w:rPr>
          <w:spacing w:val="-7"/>
        </w:rPr>
        <w:t xml:space="preserve"> </w:t>
      </w:r>
      <w:r>
        <w:t>in</w:t>
      </w:r>
      <w:r>
        <w:rPr>
          <w:spacing w:val="-6"/>
        </w:rPr>
        <w:t xml:space="preserve"> </w:t>
      </w:r>
      <w:r>
        <w:t>the</w:t>
      </w:r>
      <w:r>
        <w:rPr>
          <w:spacing w:val="-6"/>
        </w:rPr>
        <w:t xml:space="preserve"> </w:t>
      </w:r>
      <w:r>
        <w:t>link</w:t>
      </w:r>
      <w:r>
        <w:rPr>
          <w:spacing w:val="-7"/>
        </w:rPr>
        <w:t xml:space="preserve"> </w:t>
      </w:r>
      <w:r>
        <w:t>pair</w:t>
      </w:r>
      <w:r>
        <w:rPr>
          <w:spacing w:val="-7"/>
        </w:rPr>
        <w:t xml:space="preserve"> </w:t>
      </w:r>
      <w:r>
        <w:t>operates</w:t>
      </w:r>
      <w:r>
        <w:rPr>
          <w:spacing w:val="-6"/>
        </w:rPr>
        <w:t xml:space="preserve"> </w:t>
      </w:r>
      <w:r>
        <w:t>in</w:t>
      </w:r>
      <w:r>
        <w:rPr>
          <w:spacing w:val="-7"/>
        </w:rPr>
        <w:t xml:space="preserve"> </w:t>
      </w:r>
      <w:r>
        <w:t>the</w:t>
      </w:r>
      <w:r>
        <w:rPr>
          <w:spacing w:val="-6"/>
        </w:rPr>
        <w:t xml:space="preserve"> </w:t>
      </w:r>
      <w:r>
        <w:t>2.4</w:t>
      </w:r>
      <w:r>
        <w:rPr>
          <w:spacing w:val="-5"/>
        </w:rPr>
        <w:t xml:space="preserve"> </w:t>
      </w:r>
      <w:r>
        <w:t>GHz</w:t>
      </w:r>
      <w:r>
        <w:rPr>
          <w:spacing w:val="-7"/>
        </w:rPr>
        <w:t xml:space="preserve"> </w:t>
      </w:r>
      <w:r>
        <w:t>band</w:t>
      </w:r>
      <w:r>
        <w:rPr>
          <w:spacing w:val="-6"/>
        </w:rPr>
        <w:t xml:space="preserve"> </w:t>
      </w:r>
      <w:r>
        <w:t>and</w:t>
      </w:r>
      <w:r>
        <w:rPr>
          <w:spacing w:val="-8"/>
        </w:rPr>
        <w:t xml:space="preserve"> </w:t>
      </w:r>
      <w:r>
        <w:t>the</w:t>
      </w:r>
      <w:r>
        <w:rPr>
          <w:spacing w:val="-7"/>
        </w:rPr>
        <w:t xml:space="preserve"> </w:t>
      </w:r>
      <w:r>
        <w:t>other</w:t>
      </w:r>
      <w:r>
        <w:rPr>
          <w:spacing w:val="-7"/>
        </w:rPr>
        <w:t xml:space="preserve"> </w:t>
      </w:r>
      <w:r>
        <w:t>STA</w:t>
      </w:r>
      <w:r>
        <w:rPr>
          <w:spacing w:val="-7"/>
        </w:rPr>
        <w:t xml:space="preserve"> </w:t>
      </w:r>
      <w:r>
        <w:t>operates</w:t>
      </w:r>
      <w:r>
        <w:rPr>
          <w:spacing w:val="-7"/>
        </w:rPr>
        <w:t xml:space="preserve"> </w:t>
      </w:r>
      <w:r>
        <w:t>in</w:t>
      </w:r>
      <w:r>
        <w:rPr>
          <w:spacing w:val="-8"/>
        </w:rPr>
        <w:t xml:space="preserve"> </w:t>
      </w:r>
      <w:r>
        <w:t>the</w:t>
      </w:r>
      <w:r>
        <w:rPr>
          <w:spacing w:val="-7"/>
        </w:rPr>
        <w:t xml:space="preserve"> </w:t>
      </w:r>
      <w:r>
        <w:t>5</w:t>
      </w:r>
      <w:r>
        <w:rPr>
          <w:spacing w:val="-3"/>
        </w:rPr>
        <w:t xml:space="preserve"> </w:t>
      </w:r>
      <w:proofErr w:type="gramStart"/>
      <w:r>
        <w:t>GHz</w:t>
      </w:r>
      <w:ins w:id="121" w:author="Stephen McCann" w:date="2021-07-09T12:12:00Z">
        <w:r>
          <w:t xml:space="preserve"> </w:t>
        </w:r>
      </w:ins>
      <w:r>
        <w:rPr>
          <w:spacing w:val="-47"/>
        </w:rPr>
        <w:t xml:space="preserve"> </w:t>
      </w:r>
      <w:r>
        <w:t>or</w:t>
      </w:r>
      <w:proofErr w:type="gramEnd"/>
      <w:r>
        <w:rPr>
          <w:spacing w:val="-2"/>
        </w:rPr>
        <w:t xml:space="preserve"> </w:t>
      </w:r>
      <w:r>
        <w:t>6</w:t>
      </w:r>
      <w:r>
        <w:rPr>
          <w:spacing w:val="1"/>
        </w:rPr>
        <w:t xml:space="preserve"> </w:t>
      </w:r>
      <w:r>
        <w:t>GHz</w:t>
      </w:r>
      <w:r>
        <w:rPr>
          <w:spacing w:val="-1"/>
        </w:rPr>
        <w:t xml:space="preserve"> </w:t>
      </w:r>
      <w:r>
        <w:t>band.</w:t>
      </w:r>
    </w:p>
    <w:p w14:paraId="70DF841F" w14:textId="77777777" w:rsidR="00862ECC" w:rsidRDefault="00862ECC" w:rsidP="00862ECC">
      <w:pPr>
        <w:pStyle w:val="af4"/>
        <w:kinsoku w:val="0"/>
        <w:overflowPunct w:val="0"/>
        <w:spacing w:before="2"/>
        <w:rPr>
          <w:sz w:val="21"/>
          <w:szCs w:val="21"/>
        </w:rPr>
      </w:pPr>
    </w:p>
    <w:p w14:paraId="49DC8E86" w14:textId="77777777" w:rsidR="00862ECC" w:rsidRDefault="00862ECC" w:rsidP="00862ECC">
      <w:pPr>
        <w:pStyle w:val="af4"/>
        <w:kinsoku w:val="0"/>
        <w:overflowPunct w:val="0"/>
        <w:spacing w:before="1" w:line="249" w:lineRule="auto"/>
        <w:ind w:left="120" w:right="117"/>
      </w:pPr>
      <w:r>
        <w:t xml:space="preserve">A non-AP MLD may set the Frequency Separation </w:t>
      </w:r>
      <w:proofErr w:type="gramStart"/>
      <w:r>
        <w:t>For</w:t>
      </w:r>
      <w:proofErr w:type="gramEnd"/>
      <w:r>
        <w:t xml:space="preserve"> STR subfield to a nonzero value if it intends to</w:t>
      </w:r>
      <w:r>
        <w:rPr>
          <w:spacing w:val="1"/>
        </w:rPr>
        <w:t xml:space="preserve"> </w:t>
      </w:r>
      <w:r>
        <w:t>indicate</w:t>
      </w:r>
      <w:r>
        <w:rPr>
          <w:spacing w:val="-2"/>
        </w:rPr>
        <w:t xml:space="preserve"> </w:t>
      </w:r>
      <w:r>
        <w:t>the</w:t>
      </w:r>
      <w:r>
        <w:rPr>
          <w:spacing w:val="-1"/>
        </w:rPr>
        <w:t xml:space="preserve"> </w:t>
      </w:r>
      <w:r>
        <w:t>minimum</w:t>
      </w:r>
      <w:r>
        <w:rPr>
          <w:spacing w:val="-2"/>
        </w:rPr>
        <w:t xml:space="preserve"> </w:t>
      </w:r>
      <w:r>
        <w:t>frequency</w:t>
      </w:r>
      <w:r>
        <w:rPr>
          <w:spacing w:val="-2"/>
        </w:rPr>
        <w:t xml:space="preserve"> </w:t>
      </w:r>
      <w:r>
        <w:t>separation</w:t>
      </w:r>
      <w:r>
        <w:rPr>
          <w:spacing w:val="-2"/>
        </w:rPr>
        <w:t xml:space="preserve"> </w:t>
      </w:r>
      <w:r>
        <w:t>that</w:t>
      </w:r>
      <w:r>
        <w:rPr>
          <w:spacing w:val="-1"/>
        </w:rPr>
        <w:t xml:space="preserve"> </w:t>
      </w:r>
      <w:r>
        <w:t>is</w:t>
      </w:r>
      <w:r>
        <w:rPr>
          <w:spacing w:val="-2"/>
        </w:rPr>
        <w:t xml:space="preserve"> </w:t>
      </w:r>
      <w:r>
        <w:t>recommended</w:t>
      </w:r>
      <w:r>
        <w:rPr>
          <w:spacing w:val="-3"/>
        </w:rPr>
        <w:t xml:space="preserve"> </w:t>
      </w:r>
      <w:r>
        <w:t>between</w:t>
      </w:r>
      <w:r>
        <w:rPr>
          <w:spacing w:val="-1"/>
        </w:rPr>
        <w:t xml:space="preserve"> </w:t>
      </w:r>
      <w:r>
        <w:t>two</w:t>
      </w:r>
      <w:r>
        <w:rPr>
          <w:spacing w:val="-2"/>
        </w:rPr>
        <w:t xml:space="preserve"> </w:t>
      </w:r>
      <w:r>
        <w:t>links</w:t>
      </w:r>
      <w:r>
        <w:rPr>
          <w:spacing w:val="-2"/>
        </w:rPr>
        <w:t xml:space="preserve"> </w:t>
      </w:r>
      <w:r>
        <w:t>for</w:t>
      </w:r>
      <w:r>
        <w:rPr>
          <w:spacing w:val="-2"/>
        </w:rPr>
        <w:t xml:space="preserve"> </w:t>
      </w:r>
      <w:r>
        <w:t>the</w:t>
      </w:r>
      <w:r>
        <w:rPr>
          <w:spacing w:val="-3"/>
        </w:rPr>
        <w:t xml:space="preserve"> </w:t>
      </w:r>
      <w:r>
        <w:t>non-AP</w:t>
      </w:r>
      <w:r>
        <w:rPr>
          <w:spacing w:val="-2"/>
        </w:rPr>
        <w:t xml:space="preserve"> </w:t>
      </w:r>
      <w:r>
        <w:t>MLD</w:t>
      </w:r>
      <w:r>
        <w:rPr>
          <w:spacing w:val="-2"/>
        </w:rPr>
        <w:t xml:space="preserve"> </w:t>
      </w:r>
      <w:ins w:id="122" w:author="Stephen McCann" w:date="2021-07-09T12:13:00Z">
        <w:r>
          <w:rPr>
            <w:spacing w:val="-2"/>
          </w:rPr>
          <w:t xml:space="preserve">for </w:t>
        </w:r>
      </w:ins>
      <w:del w:id="123" w:author="Stephen McCann" w:date="2021-07-09T12:13:00Z">
        <w:r w:rsidDel="003C1711">
          <w:delText xml:space="preserve">to </w:delText>
        </w:r>
        <w:r w:rsidDel="003C1711">
          <w:rPr>
            <w:spacing w:val="-48"/>
          </w:rPr>
          <w:delText xml:space="preserve"> </w:delText>
        </w:r>
        <w:r w:rsidDel="003C1711">
          <w:delText xml:space="preserve">be able to perform </w:delText>
        </w:r>
      </w:del>
      <w:r>
        <w:t>STR operation; otherwise the non-AP MLD shall set the Frequency Separation For STR</w:t>
      </w:r>
      <w:r>
        <w:rPr>
          <w:spacing w:val="1"/>
        </w:rPr>
        <w:t xml:space="preserve"> </w:t>
      </w:r>
      <w:r>
        <w:t>subfield</w:t>
      </w:r>
      <w:r>
        <w:rPr>
          <w:spacing w:val="-1"/>
        </w:rPr>
        <w:t xml:space="preserve"> </w:t>
      </w:r>
      <w:r>
        <w:t>to 0.</w:t>
      </w:r>
    </w:p>
    <w:p w14:paraId="2D548EDC" w14:textId="77777777" w:rsidR="00862ECC" w:rsidRDefault="00862ECC" w:rsidP="00862ECC">
      <w:pPr>
        <w:pStyle w:val="af4"/>
        <w:kinsoku w:val="0"/>
        <w:overflowPunct w:val="0"/>
        <w:spacing w:before="1"/>
        <w:rPr>
          <w:sz w:val="21"/>
          <w:szCs w:val="21"/>
        </w:rPr>
      </w:pPr>
    </w:p>
    <w:p w14:paraId="1FF96225" w14:textId="77777777" w:rsidR="00862ECC" w:rsidRDefault="00862ECC" w:rsidP="00862ECC">
      <w:pPr>
        <w:pStyle w:val="af4"/>
        <w:kinsoku w:val="0"/>
        <w:overflowPunct w:val="0"/>
        <w:spacing w:line="249" w:lineRule="auto"/>
        <w:ind w:left="120" w:right="117"/>
      </w:pPr>
      <w:r>
        <w:t>An</w:t>
      </w:r>
      <w:r>
        <w:rPr>
          <w:spacing w:val="48"/>
        </w:rPr>
        <w:t xml:space="preserve"> </w:t>
      </w:r>
      <w:r>
        <w:t>AP</w:t>
      </w:r>
      <w:r>
        <w:rPr>
          <w:spacing w:val="48"/>
        </w:rPr>
        <w:t xml:space="preserve"> </w:t>
      </w:r>
      <w:r>
        <w:t>MLD</w:t>
      </w:r>
      <w:r>
        <w:rPr>
          <w:spacing w:val="47"/>
        </w:rPr>
        <w:t xml:space="preserve"> </w:t>
      </w:r>
      <w:del w:id="124" w:author="Liyunbo" w:date="2021-07-07T14:48:00Z">
        <w:r w:rsidDel="00756CED">
          <w:delText>might</w:delText>
        </w:r>
      </w:del>
      <w:ins w:id="125" w:author="Liyunbo" w:date="2021-07-07T14:48:00Z">
        <w:r>
          <w:t xml:space="preserve"> may (#</w:t>
        </w:r>
      </w:ins>
      <w:ins w:id="126" w:author="Liyunbo" w:date="2021-07-07T14:49:00Z">
        <w:r>
          <w:t>7627</w:t>
        </w:r>
      </w:ins>
      <w:ins w:id="127" w:author="Liyunbo" w:date="2021-07-07T14:48:00Z">
        <w:r>
          <w:t>)</w:t>
        </w:r>
      </w:ins>
      <w:r>
        <w:rPr>
          <w:spacing w:val="49"/>
        </w:rPr>
        <w:t xml:space="preserve"> </w:t>
      </w:r>
      <w:r>
        <w:t>take</w:t>
      </w:r>
      <w:r>
        <w:rPr>
          <w:spacing w:val="48"/>
        </w:rPr>
        <w:t xml:space="preserve"> </w:t>
      </w:r>
      <w:r>
        <w:t>into</w:t>
      </w:r>
      <w:r>
        <w:rPr>
          <w:spacing w:val="48"/>
        </w:rPr>
        <w:t xml:space="preserve"> </w:t>
      </w:r>
      <w:r>
        <w:t>account</w:t>
      </w:r>
      <w:r>
        <w:rPr>
          <w:spacing w:val="48"/>
        </w:rPr>
        <w:t xml:space="preserve"> </w:t>
      </w:r>
      <w:r>
        <w:t>the</w:t>
      </w:r>
      <w:r>
        <w:rPr>
          <w:spacing w:val="48"/>
        </w:rPr>
        <w:t xml:space="preserve"> </w:t>
      </w:r>
      <w:r>
        <w:t>information</w:t>
      </w:r>
      <w:r>
        <w:rPr>
          <w:spacing w:val="47"/>
        </w:rPr>
        <w:t xml:space="preserve"> </w:t>
      </w:r>
      <w:r>
        <w:t>provided  by  associated</w:t>
      </w:r>
      <w:r>
        <w:rPr>
          <w:spacing w:val="49"/>
        </w:rPr>
        <w:t xml:space="preserve"> </w:t>
      </w:r>
      <w:r>
        <w:t>non-AP</w:t>
      </w:r>
      <w:r>
        <w:rPr>
          <w:spacing w:val="48"/>
        </w:rPr>
        <w:t xml:space="preserve"> </w:t>
      </w:r>
      <w:r>
        <w:t>MLDs</w:t>
      </w:r>
      <w:r>
        <w:rPr>
          <w:spacing w:val="49"/>
        </w:rPr>
        <w:t xml:space="preserve"> </w:t>
      </w:r>
      <w:r>
        <w:t>in</w:t>
      </w:r>
      <w:r>
        <w:rPr>
          <w:spacing w:val="49"/>
        </w:rPr>
        <w:t xml:space="preserve"> </w:t>
      </w:r>
      <w:r>
        <w:t>the</w:t>
      </w:r>
      <w:ins w:id="128" w:author="Stephen McCann" w:date="2021-07-09T12:13:00Z">
        <w:r>
          <w:t xml:space="preserve"> </w:t>
        </w:r>
      </w:ins>
      <w:r>
        <w:rPr>
          <w:spacing w:val="-47"/>
        </w:rPr>
        <w:t xml:space="preserve"> </w:t>
      </w:r>
      <w:r>
        <w:t>Frequency</w:t>
      </w:r>
      <w:r>
        <w:rPr>
          <w:spacing w:val="-4"/>
        </w:rPr>
        <w:t xml:space="preserve"> </w:t>
      </w:r>
      <w:r>
        <w:t>Separation</w:t>
      </w:r>
      <w:r>
        <w:rPr>
          <w:spacing w:val="-3"/>
        </w:rPr>
        <w:t xml:space="preserve"> </w:t>
      </w:r>
      <w:r>
        <w:t>For</w:t>
      </w:r>
      <w:r>
        <w:rPr>
          <w:spacing w:val="-3"/>
        </w:rPr>
        <w:t xml:space="preserve"> </w:t>
      </w:r>
      <w:r>
        <w:t>STR</w:t>
      </w:r>
      <w:r>
        <w:rPr>
          <w:spacing w:val="-2"/>
        </w:rPr>
        <w:t xml:space="preserve"> </w:t>
      </w:r>
      <w:r>
        <w:t>subfield</w:t>
      </w:r>
      <w:r>
        <w:rPr>
          <w:spacing w:val="-3"/>
        </w:rPr>
        <w:t xml:space="preserve"> </w:t>
      </w:r>
      <w:r>
        <w:t>in</w:t>
      </w:r>
      <w:r>
        <w:rPr>
          <w:spacing w:val="-2"/>
        </w:rPr>
        <w:t xml:space="preserve"> </w:t>
      </w:r>
      <w:r>
        <w:t>their</w:t>
      </w:r>
      <w:r>
        <w:rPr>
          <w:spacing w:val="-2"/>
        </w:rPr>
        <w:t xml:space="preserve"> </w:t>
      </w:r>
      <w:r>
        <w:t>transmitted</w:t>
      </w:r>
      <w:r>
        <w:rPr>
          <w:spacing w:val="-2"/>
        </w:rPr>
        <w:t xml:space="preserve"> </w:t>
      </w:r>
      <w:r>
        <w:t>Multi-Link</w:t>
      </w:r>
      <w:r>
        <w:rPr>
          <w:spacing w:val="-4"/>
        </w:rPr>
        <w:t xml:space="preserve"> </w:t>
      </w:r>
      <w:r>
        <w:t>elements</w:t>
      </w:r>
      <w:r>
        <w:rPr>
          <w:spacing w:val="-3"/>
        </w:rPr>
        <w:t xml:space="preserve"> </w:t>
      </w:r>
      <w:r>
        <w:t>when</w:t>
      </w:r>
      <w:r>
        <w:rPr>
          <w:spacing w:val="-2"/>
        </w:rPr>
        <w:t xml:space="preserve"> </w:t>
      </w:r>
      <w:r>
        <w:t>the</w:t>
      </w:r>
      <w:r>
        <w:rPr>
          <w:spacing w:val="-3"/>
        </w:rPr>
        <w:t xml:space="preserve"> </w:t>
      </w:r>
      <w:r>
        <w:t>AP</w:t>
      </w:r>
      <w:r>
        <w:rPr>
          <w:spacing w:val="-4"/>
        </w:rPr>
        <w:t xml:space="preserve"> </w:t>
      </w:r>
      <w:r>
        <w:t>MLD</w:t>
      </w:r>
      <w:r>
        <w:rPr>
          <w:spacing w:val="-2"/>
        </w:rPr>
        <w:t xml:space="preserve"> </w:t>
      </w:r>
      <w:r>
        <w:t>intends</w:t>
      </w:r>
      <w:ins w:id="129" w:author="Stephen McCann" w:date="2021-07-09T12:13:00Z">
        <w:r>
          <w:t xml:space="preserve"> </w:t>
        </w:r>
      </w:ins>
      <w:r>
        <w:rPr>
          <w:spacing w:val="-48"/>
        </w:rPr>
        <w:t xml:space="preserve"> </w:t>
      </w:r>
      <w:r>
        <w:t xml:space="preserve">to set up </w:t>
      </w:r>
      <w:ins w:id="130" w:author="Liyunbo" w:date="2021-07-07T15:42:00Z">
        <w:r>
          <w:t xml:space="preserve">new (#7856) </w:t>
        </w:r>
      </w:ins>
      <w:r>
        <w:t>BSSs or switch the BSS operating channel of one or more of the setup links with those non-AP</w:t>
      </w:r>
      <w:r>
        <w:rPr>
          <w:spacing w:val="1"/>
        </w:rPr>
        <w:t xml:space="preserve"> </w:t>
      </w:r>
      <w:r>
        <w:t>MLDs.</w:t>
      </w:r>
    </w:p>
    <w:p w14:paraId="3D36DF36" w14:textId="77777777" w:rsidR="00862ECC" w:rsidDel="000F1F96" w:rsidRDefault="00862ECC" w:rsidP="00862ECC">
      <w:pPr>
        <w:pStyle w:val="af4"/>
        <w:kinsoku w:val="0"/>
        <w:overflowPunct w:val="0"/>
        <w:spacing w:before="133" w:line="232" w:lineRule="auto"/>
        <w:ind w:left="120" w:right="117"/>
        <w:rPr>
          <w:del w:id="131" w:author="Liyunbo" w:date="2021-07-07T11:46:00Z"/>
          <w:sz w:val="18"/>
          <w:szCs w:val="18"/>
        </w:rPr>
      </w:pPr>
      <w:r>
        <w:rPr>
          <w:sz w:val="18"/>
          <w:szCs w:val="18"/>
        </w:rPr>
        <w:t>NOTE</w:t>
      </w:r>
      <w:r>
        <w:rPr>
          <w:spacing w:val="-4"/>
          <w:sz w:val="18"/>
          <w:szCs w:val="18"/>
        </w:rPr>
        <w:t xml:space="preserve"> </w:t>
      </w:r>
      <w:r>
        <w:rPr>
          <w:sz w:val="18"/>
          <w:szCs w:val="18"/>
        </w:rPr>
        <w:t>2—</w:t>
      </w:r>
      <w:proofErr w:type="gramStart"/>
      <w:r>
        <w:rPr>
          <w:sz w:val="18"/>
          <w:szCs w:val="18"/>
        </w:rPr>
        <w:t>The</w:t>
      </w:r>
      <w:proofErr w:type="gramEnd"/>
      <w:r>
        <w:rPr>
          <w:spacing w:val="-4"/>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ensures</w:t>
      </w:r>
      <w:r>
        <w:rPr>
          <w:spacing w:val="-2"/>
          <w:sz w:val="18"/>
          <w:szCs w:val="18"/>
        </w:rPr>
        <w:t xml:space="preserve"> </w:t>
      </w:r>
      <w:r>
        <w:rPr>
          <w:sz w:val="18"/>
          <w:szCs w:val="18"/>
        </w:rPr>
        <w:t>that</w:t>
      </w:r>
      <w:r>
        <w:rPr>
          <w:spacing w:val="-4"/>
          <w:sz w:val="18"/>
          <w:szCs w:val="18"/>
        </w:rPr>
        <w:t xml:space="preserve"> </w:t>
      </w:r>
      <w:r>
        <w:rPr>
          <w:sz w:val="18"/>
          <w:szCs w:val="18"/>
        </w:rPr>
        <w:t>the</w:t>
      </w:r>
      <w:r>
        <w:rPr>
          <w:spacing w:val="-4"/>
          <w:sz w:val="18"/>
          <w:szCs w:val="18"/>
        </w:rPr>
        <w:t xml:space="preserve"> </w:t>
      </w:r>
      <w:r>
        <w:rPr>
          <w:sz w:val="18"/>
          <w:szCs w:val="18"/>
        </w:rPr>
        <w:t>minimum</w:t>
      </w:r>
      <w:r>
        <w:rPr>
          <w:spacing w:val="-4"/>
          <w:sz w:val="18"/>
          <w:szCs w:val="18"/>
        </w:rPr>
        <w:t xml:space="preserve"> </w:t>
      </w:r>
      <w:r>
        <w:rPr>
          <w:sz w:val="18"/>
          <w:szCs w:val="18"/>
        </w:rPr>
        <w:t>frequency</w:t>
      </w:r>
      <w:r>
        <w:rPr>
          <w:spacing w:val="-5"/>
          <w:sz w:val="18"/>
          <w:szCs w:val="18"/>
        </w:rPr>
        <w:t xml:space="preserve"> </w:t>
      </w:r>
      <w:r>
        <w:rPr>
          <w:sz w:val="18"/>
          <w:szCs w:val="18"/>
        </w:rPr>
        <w:t>separation</w:t>
      </w:r>
      <w:r>
        <w:rPr>
          <w:spacing w:val="-2"/>
          <w:sz w:val="18"/>
          <w:szCs w:val="18"/>
        </w:rPr>
        <w:t xml:space="preserve"> </w:t>
      </w:r>
      <w:r>
        <w:rPr>
          <w:sz w:val="18"/>
          <w:szCs w:val="18"/>
        </w:rPr>
        <w:t>indicated</w:t>
      </w:r>
      <w:r>
        <w:rPr>
          <w:spacing w:val="-4"/>
          <w:sz w:val="18"/>
          <w:szCs w:val="18"/>
        </w:rPr>
        <w:t xml:space="preserve"> </w:t>
      </w:r>
      <w:r>
        <w:rPr>
          <w:sz w:val="18"/>
          <w:szCs w:val="18"/>
        </w:rPr>
        <w:t>in</w:t>
      </w:r>
      <w:r>
        <w:rPr>
          <w:spacing w:val="-4"/>
          <w:sz w:val="18"/>
          <w:szCs w:val="18"/>
        </w:rPr>
        <w:t xml:space="preserve"> </w:t>
      </w:r>
      <w:r>
        <w:rPr>
          <w:sz w:val="18"/>
          <w:szCs w:val="18"/>
        </w:rPr>
        <w:t>the</w:t>
      </w:r>
      <w:r>
        <w:rPr>
          <w:spacing w:val="-4"/>
          <w:sz w:val="18"/>
          <w:szCs w:val="18"/>
        </w:rPr>
        <w:t xml:space="preserve"> </w:t>
      </w:r>
      <w:r>
        <w:rPr>
          <w:sz w:val="18"/>
          <w:szCs w:val="18"/>
        </w:rPr>
        <w:t>Frequency</w:t>
      </w:r>
      <w:r>
        <w:rPr>
          <w:spacing w:val="-4"/>
          <w:sz w:val="18"/>
          <w:szCs w:val="18"/>
        </w:rPr>
        <w:t xml:space="preserve"> </w:t>
      </w:r>
      <w:r>
        <w:rPr>
          <w:sz w:val="18"/>
          <w:szCs w:val="18"/>
        </w:rPr>
        <w:t>Separation</w:t>
      </w:r>
      <w:r>
        <w:rPr>
          <w:spacing w:val="-3"/>
          <w:sz w:val="18"/>
          <w:szCs w:val="18"/>
        </w:rPr>
        <w:t xml:space="preserve"> </w:t>
      </w:r>
      <w:r>
        <w:rPr>
          <w:sz w:val="18"/>
          <w:szCs w:val="18"/>
        </w:rPr>
        <w:t>For</w:t>
      </w:r>
      <w:r>
        <w:rPr>
          <w:spacing w:val="1"/>
          <w:sz w:val="18"/>
          <w:szCs w:val="18"/>
        </w:rPr>
        <w:t xml:space="preserve"> </w:t>
      </w:r>
      <w:r>
        <w:rPr>
          <w:sz w:val="18"/>
          <w:szCs w:val="18"/>
        </w:rPr>
        <w:t xml:space="preserve">STR subfield starts from the frequency edge of the maximum supported bandwidth </w:t>
      </w:r>
      <w:del w:id="132" w:author="Liyunbo" w:date="2021-07-07T16:50:00Z">
        <w:r w:rsidDel="0070055B">
          <w:rPr>
            <w:sz w:val="18"/>
            <w:szCs w:val="18"/>
          </w:rPr>
          <w:delText>indicated in the EHT Capabilities</w:delText>
        </w:r>
        <w:r w:rsidDel="0070055B">
          <w:rPr>
            <w:spacing w:val="1"/>
            <w:sz w:val="18"/>
            <w:szCs w:val="18"/>
          </w:rPr>
          <w:delText xml:space="preserve"> </w:delText>
        </w:r>
        <w:r w:rsidDel="0070055B">
          <w:rPr>
            <w:sz w:val="18"/>
            <w:szCs w:val="18"/>
          </w:rPr>
          <w:delText xml:space="preserve">element </w:delText>
        </w:r>
      </w:del>
      <w:r>
        <w:rPr>
          <w:sz w:val="18"/>
          <w:szCs w:val="18"/>
        </w:rPr>
        <w:t>of each link.</w:t>
      </w:r>
      <w:ins w:id="133" w:author="Liyunbo" w:date="2021-07-07T11:47:00Z">
        <w:r>
          <w:rPr>
            <w:sz w:val="18"/>
            <w:szCs w:val="18"/>
          </w:rPr>
          <w:t xml:space="preserve"> </w:t>
        </w:r>
      </w:ins>
      <w:ins w:id="134" w:author="Liyunbo" w:date="2021-07-08T00:55:00Z">
        <w:r>
          <w:rPr>
            <w:sz w:val="18"/>
            <w:szCs w:val="18"/>
          </w:rPr>
          <w:t>(#7628)</w:t>
        </w:r>
      </w:ins>
    </w:p>
    <w:p w14:paraId="7D1DF62D" w14:textId="77777777" w:rsidR="00862ECC" w:rsidRDefault="00862ECC" w:rsidP="00862ECC">
      <w:pPr>
        <w:pStyle w:val="af4"/>
        <w:kinsoku w:val="0"/>
        <w:overflowPunct w:val="0"/>
        <w:spacing w:before="10"/>
        <w:rPr>
          <w:sz w:val="19"/>
          <w:szCs w:val="19"/>
        </w:rPr>
      </w:pPr>
    </w:p>
    <w:p w14:paraId="017A1B35" w14:textId="77777777" w:rsidR="00862ECC" w:rsidRDefault="00862ECC" w:rsidP="00862ECC">
      <w:pPr>
        <w:pStyle w:val="af4"/>
        <w:kinsoku w:val="0"/>
        <w:overflowPunct w:val="0"/>
        <w:spacing w:line="249" w:lineRule="auto"/>
        <w:ind w:left="120" w:right="118"/>
      </w:pPr>
      <w:r>
        <w:t>The ability of a non-AP MLD to perform STR</w:t>
      </w:r>
      <w:ins w:id="135" w:author="Arik Klein" w:date="2021-07-14T15:58:00Z">
        <w:r>
          <w:t xml:space="preserve"> operation</w:t>
        </w:r>
      </w:ins>
      <w:r>
        <w:t xml:space="preserve"> </w:t>
      </w:r>
      <w:ins w:id="136" w:author="Liyunbo" w:date="2021-07-15T09:55:00Z">
        <w:r>
          <w:t>(#4474</w:t>
        </w:r>
        <w:proofErr w:type="gramStart"/>
        <w:r>
          <w:t>)</w:t>
        </w:r>
      </w:ins>
      <w:r>
        <w:t>on</w:t>
      </w:r>
      <w:proofErr w:type="gramEnd"/>
      <w:r>
        <w:t xml:space="preserve"> a pair of setup links may change after multi-link setup.</w:t>
      </w:r>
      <w:r>
        <w:rPr>
          <w:spacing w:val="1"/>
        </w:rPr>
        <w:t xml:space="preserve"> </w:t>
      </w:r>
      <w:r>
        <w:t>The non-AP MLD may use a Management frame on any enabled link to inform the AP MLD about the</w:t>
      </w:r>
      <w:r>
        <w:rPr>
          <w:spacing w:val="1"/>
        </w:rPr>
        <w:t xml:space="preserve"> </w:t>
      </w:r>
      <w:r>
        <w:t>ability</w:t>
      </w:r>
      <w:r>
        <w:rPr>
          <w:spacing w:val="-1"/>
        </w:rPr>
        <w:t xml:space="preserve"> </w:t>
      </w:r>
      <w:r>
        <w:t>change to perform STR</w:t>
      </w:r>
      <w:ins w:id="137" w:author="Liyunbo" w:date="2021-07-06T16:40:00Z">
        <w:r>
          <w:t xml:space="preserve"> operation</w:t>
        </w:r>
      </w:ins>
      <w:r>
        <w:t>.</w:t>
      </w:r>
      <w:ins w:id="138" w:author="Liyunbo" w:date="2021-07-06T16:40:00Z">
        <w:r>
          <w:t xml:space="preserve"> (#4474)</w:t>
        </w:r>
      </w:ins>
    </w:p>
    <w:p w14:paraId="26C0E30D" w14:textId="4472614C" w:rsidR="00862ECC" w:rsidRPr="00862ECC" w:rsidRDefault="00862ECC" w:rsidP="00862ECC">
      <w:pPr>
        <w:pStyle w:val="Default"/>
        <w:jc w:val="both"/>
        <w:rPr>
          <w:rFonts w:eastAsia="Malgun Gothic"/>
          <w:lang w:val="en-GB" w:eastAsia="ko-KR"/>
        </w:rPr>
      </w:pPr>
      <w:r>
        <w:rPr>
          <w:sz w:val="18"/>
          <w:szCs w:val="18"/>
        </w:rPr>
        <w:t>NOTE 3—</w:t>
      </w:r>
      <w:proofErr w:type="gramStart"/>
      <w:r>
        <w:rPr>
          <w:sz w:val="18"/>
          <w:szCs w:val="18"/>
        </w:rPr>
        <w:t>The</w:t>
      </w:r>
      <w:proofErr w:type="gramEnd"/>
      <w:r>
        <w:rPr>
          <w:sz w:val="18"/>
          <w:szCs w:val="18"/>
        </w:rPr>
        <w:t xml:space="preserve"> ability might change due to an AP switching BSS operating channels of one or more of the setup links</w:t>
      </w:r>
      <w:r>
        <w:rPr>
          <w:spacing w:val="1"/>
          <w:sz w:val="18"/>
          <w:szCs w:val="18"/>
        </w:rPr>
        <w:t xml:space="preserve"> </w:t>
      </w:r>
      <w:r>
        <w:rPr>
          <w:sz w:val="18"/>
          <w:szCs w:val="18"/>
        </w:rPr>
        <w:t>with</w:t>
      </w:r>
      <w:r>
        <w:rPr>
          <w:spacing w:val="-1"/>
          <w:sz w:val="18"/>
          <w:szCs w:val="18"/>
        </w:rPr>
        <w:t xml:space="preserve"> </w:t>
      </w:r>
      <w:r>
        <w:rPr>
          <w:sz w:val="18"/>
          <w:szCs w:val="18"/>
        </w:rPr>
        <w:t>the</w:t>
      </w:r>
      <w:r>
        <w:rPr>
          <w:spacing w:val="-1"/>
          <w:sz w:val="18"/>
          <w:szCs w:val="18"/>
        </w:rPr>
        <w:t xml:space="preserve"> </w:t>
      </w:r>
      <w:r>
        <w:rPr>
          <w:sz w:val="18"/>
          <w:szCs w:val="18"/>
        </w:rPr>
        <w:t>non-AP MLD.</w:t>
      </w:r>
    </w:p>
    <w:p w14:paraId="0B117645" w14:textId="77777777" w:rsidR="000751B3" w:rsidRDefault="000751B3" w:rsidP="008A0316">
      <w:pPr>
        <w:autoSpaceDE w:val="0"/>
        <w:autoSpaceDN w:val="0"/>
        <w:adjustRightInd w:val="0"/>
        <w:ind w:left="90"/>
        <w:jc w:val="left"/>
        <w:rPr>
          <w:bCs/>
          <w:sz w:val="20"/>
        </w:rPr>
      </w:pPr>
    </w:p>
    <w:p w14:paraId="2D5F570B" w14:textId="77777777" w:rsidR="00862ECC" w:rsidDel="00F11780" w:rsidRDefault="00862ECC" w:rsidP="00862ECC">
      <w:pPr>
        <w:pStyle w:val="af4"/>
        <w:kinsoku w:val="0"/>
        <w:overflowPunct w:val="0"/>
        <w:spacing w:before="89"/>
        <w:ind w:left="120"/>
        <w:rPr>
          <w:del w:id="139" w:author="Liyunbo" w:date="2021-07-08T01:00:00Z"/>
        </w:rPr>
      </w:pPr>
      <w:ins w:id="140" w:author="Liyunbo" w:date="2021-07-08T01:04:00Z">
        <w:r>
          <w:t>(#6313, 6314)</w:t>
        </w:r>
      </w:ins>
      <w:del w:id="141" w:author="Liyunbo" w:date="2021-07-08T01:00:00Z">
        <w:r w:rsidDel="00F11780">
          <w:delText>If</w:delText>
        </w:r>
        <w:r w:rsidDel="00F11780">
          <w:rPr>
            <w:spacing w:val="-5"/>
          </w:rPr>
          <w:delText xml:space="preserve"> </w:delText>
        </w:r>
        <w:r w:rsidDel="00F11780">
          <w:delText>dot11EHTBaselineFeaturesImplementedOnly</w:delText>
        </w:r>
        <w:r w:rsidDel="00F11780">
          <w:rPr>
            <w:spacing w:val="-5"/>
          </w:rPr>
          <w:delText xml:space="preserve"> </w:delText>
        </w:r>
        <w:r w:rsidDel="00F11780">
          <w:delText>equals</w:delText>
        </w:r>
        <w:r w:rsidDel="00F11780">
          <w:rPr>
            <w:spacing w:val="-3"/>
          </w:rPr>
          <w:delText xml:space="preserve"> </w:delText>
        </w:r>
        <w:r w:rsidDel="00F11780">
          <w:delText>to</w:delText>
        </w:r>
        <w:r w:rsidDel="00F11780">
          <w:rPr>
            <w:spacing w:val="-4"/>
          </w:rPr>
          <w:delText xml:space="preserve"> </w:delText>
        </w:r>
        <w:r w:rsidDel="00F11780">
          <w:delText>true,</w:delText>
        </w:r>
      </w:del>
    </w:p>
    <w:p w14:paraId="3D9B1238" w14:textId="77777777" w:rsidR="00862ECC" w:rsidDel="00F11780" w:rsidRDefault="00862ECC" w:rsidP="00862ECC">
      <w:pPr>
        <w:pStyle w:val="ab"/>
        <w:widowControl w:val="0"/>
        <w:numPr>
          <w:ilvl w:val="0"/>
          <w:numId w:val="40"/>
        </w:numPr>
        <w:tabs>
          <w:tab w:val="left" w:pos="721"/>
        </w:tabs>
        <w:kinsoku w:val="0"/>
        <w:overflowPunct w:val="0"/>
        <w:autoSpaceDE w:val="0"/>
        <w:autoSpaceDN w:val="0"/>
        <w:adjustRightInd w:val="0"/>
        <w:spacing w:before="70" w:line="249" w:lineRule="auto"/>
        <w:ind w:left="719" w:right="118" w:hanging="400"/>
        <w:contextualSpacing w:val="0"/>
        <w:jc w:val="left"/>
        <w:rPr>
          <w:del w:id="142" w:author="Liyunbo" w:date="2021-07-08T01:00:00Z"/>
          <w:sz w:val="20"/>
        </w:rPr>
      </w:pPr>
      <w:del w:id="143" w:author="Liyunbo" w:date="2021-07-08T01:00:00Z">
        <w:r w:rsidDel="00F11780">
          <w:rPr>
            <w:sz w:val="20"/>
          </w:rPr>
          <w:delText>An</w:delText>
        </w:r>
        <w:r w:rsidDel="00F11780">
          <w:rPr>
            <w:spacing w:val="26"/>
            <w:sz w:val="20"/>
          </w:rPr>
          <w:delText xml:space="preserve"> </w:delText>
        </w:r>
        <w:r w:rsidDel="00F11780">
          <w:rPr>
            <w:sz w:val="20"/>
          </w:rPr>
          <w:delText>NSTR</w:delText>
        </w:r>
        <w:r w:rsidDel="00F11780">
          <w:rPr>
            <w:spacing w:val="27"/>
            <w:sz w:val="20"/>
          </w:rPr>
          <w:delText xml:space="preserve"> </w:delText>
        </w:r>
        <w:r w:rsidDel="00F11780">
          <w:rPr>
            <w:sz w:val="20"/>
          </w:rPr>
          <w:delText>soft</w:delText>
        </w:r>
        <w:r w:rsidDel="00F11780">
          <w:rPr>
            <w:spacing w:val="26"/>
            <w:sz w:val="20"/>
          </w:rPr>
          <w:delText xml:space="preserve"> </w:delText>
        </w:r>
        <w:r w:rsidDel="00F11780">
          <w:rPr>
            <w:sz w:val="20"/>
          </w:rPr>
          <w:delText>AP</w:delText>
        </w:r>
        <w:r w:rsidDel="00F11780">
          <w:rPr>
            <w:spacing w:val="27"/>
            <w:sz w:val="20"/>
          </w:rPr>
          <w:delText xml:space="preserve"> </w:delText>
        </w:r>
        <w:r w:rsidDel="00F11780">
          <w:rPr>
            <w:sz w:val="20"/>
          </w:rPr>
          <w:delText>MLD</w:delText>
        </w:r>
        <w:r w:rsidDel="00F11780">
          <w:rPr>
            <w:spacing w:val="25"/>
            <w:sz w:val="20"/>
          </w:rPr>
          <w:delText xml:space="preserve"> </w:delText>
        </w:r>
        <w:r w:rsidDel="00F11780">
          <w:rPr>
            <w:sz w:val="20"/>
          </w:rPr>
          <w:delText>shall</w:delText>
        </w:r>
        <w:r w:rsidDel="00F11780">
          <w:rPr>
            <w:spacing w:val="26"/>
            <w:sz w:val="20"/>
          </w:rPr>
          <w:delText xml:space="preserve"> </w:delText>
        </w:r>
        <w:r w:rsidDel="00F11780">
          <w:rPr>
            <w:sz w:val="20"/>
          </w:rPr>
          <w:delText>set</w:delText>
        </w:r>
        <w:r w:rsidDel="00F11780">
          <w:rPr>
            <w:spacing w:val="25"/>
            <w:sz w:val="20"/>
          </w:rPr>
          <w:delText xml:space="preserve"> </w:delText>
        </w:r>
        <w:r w:rsidDel="00F11780">
          <w:rPr>
            <w:sz w:val="20"/>
          </w:rPr>
          <w:delText>the</w:delText>
        </w:r>
        <w:r w:rsidDel="00F11780">
          <w:rPr>
            <w:spacing w:val="26"/>
            <w:sz w:val="20"/>
          </w:rPr>
          <w:delText xml:space="preserve"> </w:delText>
        </w:r>
        <w:r w:rsidDel="00F11780">
          <w:rPr>
            <w:sz w:val="20"/>
          </w:rPr>
          <w:delText>Maximum</w:delText>
        </w:r>
        <w:r w:rsidDel="00F11780">
          <w:rPr>
            <w:spacing w:val="25"/>
            <w:sz w:val="20"/>
          </w:rPr>
          <w:delText xml:space="preserve"> </w:delText>
        </w:r>
        <w:r w:rsidDel="00F11780">
          <w:rPr>
            <w:sz w:val="20"/>
          </w:rPr>
          <w:delText>Number</w:delText>
        </w:r>
        <w:r w:rsidDel="00F11780">
          <w:rPr>
            <w:spacing w:val="26"/>
            <w:sz w:val="20"/>
          </w:rPr>
          <w:delText xml:space="preserve"> </w:delText>
        </w:r>
        <w:r w:rsidDel="00F11780">
          <w:rPr>
            <w:sz w:val="20"/>
          </w:rPr>
          <w:delText>Of</w:delText>
        </w:r>
        <w:r w:rsidDel="00F11780">
          <w:rPr>
            <w:spacing w:val="24"/>
            <w:sz w:val="20"/>
          </w:rPr>
          <w:delText xml:space="preserve"> </w:delText>
        </w:r>
        <w:r w:rsidDel="00F11780">
          <w:rPr>
            <w:sz w:val="20"/>
          </w:rPr>
          <w:delText>Simultaneous</w:delText>
        </w:r>
        <w:r w:rsidDel="00F11780">
          <w:rPr>
            <w:spacing w:val="25"/>
            <w:sz w:val="20"/>
          </w:rPr>
          <w:delText xml:space="preserve"> </w:delText>
        </w:r>
        <w:r w:rsidDel="00F11780">
          <w:rPr>
            <w:sz w:val="20"/>
          </w:rPr>
          <w:delText>Links</w:delText>
        </w:r>
        <w:r w:rsidDel="00F11780">
          <w:rPr>
            <w:spacing w:val="24"/>
            <w:sz w:val="20"/>
          </w:rPr>
          <w:delText xml:space="preserve"> </w:delText>
        </w:r>
        <w:r w:rsidDel="00F11780">
          <w:rPr>
            <w:sz w:val="20"/>
          </w:rPr>
          <w:delText>subfield</w:delText>
        </w:r>
        <w:r w:rsidDel="00F11780">
          <w:rPr>
            <w:spacing w:val="26"/>
            <w:sz w:val="20"/>
          </w:rPr>
          <w:delText xml:space="preserve"> </w:delText>
        </w:r>
        <w:r w:rsidDel="00F11780">
          <w:rPr>
            <w:sz w:val="20"/>
          </w:rPr>
          <w:delText>in</w:delText>
        </w:r>
        <w:r w:rsidDel="00F11780">
          <w:rPr>
            <w:spacing w:val="26"/>
            <w:sz w:val="20"/>
          </w:rPr>
          <w:delText xml:space="preserve"> </w:delText>
        </w:r>
        <w:r w:rsidDel="00F11780">
          <w:rPr>
            <w:sz w:val="20"/>
          </w:rPr>
          <w:delText>the</w:delText>
        </w:r>
        <w:r w:rsidDel="00F11780">
          <w:rPr>
            <w:spacing w:val="26"/>
            <w:sz w:val="20"/>
          </w:rPr>
          <w:delText xml:space="preserve"> </w:delText>
        </w:r>
        <w:r w:rsidDel="00F11780">
          <w:rPr>
            <w:sz w:val="20"/>
          </w:rPr>
          <w:delText>Basic</w:delText>
        </w:r>
        <w:r w:rsidDel="00F11780">
          <w:rPr>
            <w:spacing w:val="-1"/>
            <w:sz w:val="20"/>
          </w:rPr>
          <w:delText xml:space="preserve"> </w:delText>
        </w:r>
        <w:r w:rsidDel="00F11780">
          <w:rPr>
            <w:sz w:val="20"/>
          </w:rPr>
          <w:delText>variant Multi-Link element to</w:delText>
        </w:r>
        <w:r w:rsidDel="00F11780">
          <w:rPr>
            <w:spacing w:val="-1"/>
            <w:sz w:val="20"/>
          </w:rPr>
          <w:delText xml:space="preserve"> </w:delText>
        </w:r>
        <w:r w:rsidDel="00F11780">
          <w:rPr>
            <w:sz w:val="20"/>
          </w:rPr>
          <w:delText>a value</w:delText>
        </w:r>
        <w:r w:rsidDel="00F11780">
          <w:rPr>
            <w:spacing w:val="-1"/>
            <w:sz w:val="20"/>
          </w:rPr>
          <w:delText xml:space="preserve"> </w:delText>
        </w:r>
      </w:del>
      <w:del w:id="144" w:author="Liyunbo" w:date="2021-07-07T13:55:00Z">
        <w:r w:rsidDel="007609A0">
          <w:rPr>
            <w:sz w:val="20"/>
          </w:rPr>
          <w:delText>equals</w:delText>
        </w:r>
        <w:r w:rsidDel="007609A0">
          <w:rPr>
            <w:spacing w:val="-1"/>
            <w:sz w:val="20"/>
          </w:rPr>
          <w:delText xml:space="preserve"> </w:delText>
        </w:r>
        <w:r w:rsidDel="007609A0">
          <w:rPr>
            <w:sz w:val="20"/>
          </w:rPr>
          <w:delText xml:space="preserve">to </w:delText>
        </w:r>
      </w:del>
      <w:del w:id="145" w:author="Liyunbo" w:date="2021-07-08T01:00:00Z">
        <w:r w:rsidDel="00F11780">
          <w:rPr>
            <w:sz w:val="20"/>
          </w:rPr>
          <w:delText>1.</w:delText>
        </w:r>
      </w:del>
    </w:p>
    <w:p w14:paraId="0116C44A" w14:textId="77777777" w:rsidR="00862ECC" w:rsidDel="00F11780" w:rsidRDefault="00862ECC" w:rsidP="00862ECC">
      <w:pPr>
        <w:pStyle w:val="ab"/>
        <w:widowControl w:val="0"/>
        <w:numPr>
          <w:ilvl w:val="0"/>
          <w:numId w:val="40"/>
        </w:numPr>
        <w:tabs>
          <w:tab w:val="left" w:pos="720"/>
        </w:tabs>
        <w:kinsoku w:val="0"/>
        <w:overflowPunct w:val="0"/>
        <w:autoSpaceDE w:val="0"/>
        <w:autoSpaceDN w:val="0"/>
        <w:adjustRightInd w:val="0"/>
        <w:spacing w:before="65" w:line="235" w:lineRule="auto"/>
        <w:ind w:left="719" w:right="120" w:hanging="400"/>
        <w:contextualSpacing w:val="0"/>
        <w:jc w:val="left"/>
        <w:rPr>
          <w:del w:id="146" w:author="Liyunbo" w:date="2021-07-08T01:00:00Z"/>
          <w:color w:val="000000"/>
          <w:sz w:val="20"/>
        </w:rPr>
      </w:pPr>
      <w:del w:id="147" w:author="Liyunbo" w:date="2021-07-08T01:00:00Z">
        <w:r w:rsidDel="00F11780">
          <w:rPr>
            <w:color w:val="000000"/>
            <w:sz w:val="20"/>
          </w:rPr>
          <w:delText>An</w:delText>
        </w:r>
        <w:r w:rsidDel="00F11780">
          <w:rPr>
            <w:color w:val="000000"/>
            <w:spacing w:val="7"/>
            <w:sz w:val="20"/>
          </w:rPr>
          <w:delText xml:space="preserve"> </w:delText>
        </w:r>
        <w:r w:rsidDel="00F11780">
          <w:rPr>
            <w:color w:val="000000"/>
            <w:sz w:val="20"/>
          </w:rPr>
          <w:delText>NSTR</w:delText>
        </w:r>
        <w:r w:rsidDel="00F11780">
          <w:rPr>
            <w:color w:val="000000"/>
            <w:spacing w:val="7"/>
            <w:sz w:val="20"/>
          </w:rPr>
          <w:delText xml:space="preserve"> </w:delText>
        </w:r>
        <w:r w:rsidDel="00F11780">
          <w:rPr>
            <w:color w:val="000000"/>
            <w:sz w:val="20"/>
          </w:rPr>
          <w:delText>soft</w:delText>
        </w:r>
        <w:r w:rsidDel="00F11780">
          <w:rPr>
            <w:color w:val="000000"/>
            <w:spacing w:val="8"/>
            <w:sz w:val="20"/>
          </w:rPr>
          <w:delText xml:space="preserve"> </w:delText>
        </w:r>
        <w:r w:rsidDel="00F11780">
          <w:rPr>
            <w:color w:val="000000"/>
            <w:sz w:val="20"/>
          </w:rPr>
          <w:delText>AP</w:delText>
        </w:r>
        <w:r w:rsidDel="00F11780">
          <w:rPr>
            <w:color w:val="000000"/>
            <w:spacing w:val="7"/>
            <w:sz w:val="20"/>
          </w:rPr>
          <w:delText xml:space="preserve"> </w:delText>
        </w:r>
        <w:r w:rsidDel="00F11780">
          <w:rPr>
            <w:color w:val="000000"/>
            <w:sz w:val="20"/>
          </w:rPr>
          <w:delText>MLD</w:delText>
        </w:r>
        <w:r w:rsidDel="00F11780">
          <w:rPr>
            <w:color w:val="000000"/>
            <w:spacing w:val="8"/>
            <w:sz w:val="20"/>
          </w:rPr>
          <w:delText xml:space="preserve"> </w:delText>
        </w:r>
        <w:r w:rsidDel="00F11780">
          <w:rPr>
            <w:color w:val="000000"/>
            <w:sz w:val="20"/>
          </w:rPr>
          <w:delText>shall</w:delText>
        </w:r>
        <w:r w:rsidDel="00F11780">
          <w:rPr>
            <w:color w:val="000000"/>
            <w:spacing w:val="7"/>
            <w:sz w:val="20"/>
          </w:rPr>
          <w:delText xml:space="preserve"> </w:delText>
        </w:r>
        <w:r w:rsidDel="00F11780">
          <w:rPr>
            <w:color w:val="000000"/>
            <w:sz w:val="20"/>
          </w:rPr>
          <w:delText>set</w:delText>
        </w:r>
        <w:r w:rsidDel="00F11780">
          <w:rPr>
            <w:color w:val="000000"/>
            <w:spacing w:val="8"/>
            <w:sz w:val="20"/>
          </w:rPr>
          <w:delText xml:space="preserve"> </w:delText>
        </w:r>
        <w:r w:rsidDel="00F11780">
          <w:rPr>
            <w:color w:val="000000"/>
            <w:sz w:val="20"/>
          </w:rPr>
          <w:delText>the</w:delText>
        </w:r>
        <w:r w:rsidDel="00F11780">
          <w:rPr>
            <w:color w:val="000000"/>
            <w:spacing w:val="7"/>
            <w:sz w:val="20"/>
          </w:rPr>
          <w:delText xml:space="preserve"> </w:delText>
        </w:r>
        <w:r w:rsidDel="00F11780">
          <w:rPr>
            <w:color w:val="000000"/>
            <w:sz w:val="20"/>
          </w:rPr>
          <w:delText>NSTR</w:delText>
        </w:r>
        <w:r w:rsidDel="00F11780">
          <w:rPr>
            <w:color w:val="000000"/>
            <w:spacing w:val="8"/>
            <w:sz w:val="20"/>
          </w:rPr>
          <w:delText xml:space="preserve"> </w:delText>
        </w:r>
        <w:r w:rsidDel="00F11780">
          <w:rPr>
            <w:color w:val="000000"/>
            <w:sz w:val="20"/>
          </w:rPr>
          <w:delText>Link</w:delText>
        </w:r>
        <w:r w:rsidDel="00F11780">
          <w:rPr>
            <w:color w:val="000000"/>
            <w:spacing w:val="7"/>
            <w:sz w:val="20"/>
          </w:rPr>
          <w:delText xml:space="preserve"> </w:delText>
        </w:r>
        <w:r w:rsidDel="00F11780">
          <w:rPr>
            <w:color w:val="000000"/>
            <w:sz w:val="20"/>
          </w:rPr>
          <w:delText>Pair</w:delText>
        </w:r>
        <w:r w:rsidDel="00F11780">
          <w:rPr>
            <w:color w:val="000000"/>
            <w:spacing w:val="7"/>
            <w:sz w:val="20"/>
          </w:rPr>
          <w:delText xml:space="preserve"> </w:delText>
        </w:r>
        <w:r w:rsidDel="00F11780">
          <w:rPr>
            <w:color w:val="000000"/>
            <w:sz w:val="20"/>
          </w:rPr>
          <w:delText>Present</w:delText>
        </w:r>
        <w:r w:rsidDel="00F11780">
          <w:rPr>
            <w:color w:val="000000"/>
            <w:spacing w:val="6"/>
            <w:sz w:val="20"/>
          </w:rPr>
          <w:delText xml:space="preserve"> </w:delText>
        </w:r>
        <w:r w:rsidDel="00F11780">
          <w:rPr>
            <w:color w:val="000000"/>
            <w:sz w:val="20"/>
          </w:rPr>
          <w:delText>subfield</w:delText>
        </w:r>
        <w:r w:rsidDel="00F11780">
          <w:rPr>
            <w:color w:val="000000"/>
            <w:spacing w:val="7"/>
            <w:sz w:val="20"/>
          </w:rPr>
          <w:delText xml:space="preserve"> </w:delText>
        </w:r>
        <w:r w:rsidDel="00F11780">
          <w:rPr>
            <w:color w:val="000000"/>
            <w:sz w:val="20"/>
          </w:rPr>
          <w:delText>value</w:delText>
        </w:r>
        <w:r w:rsidDel="00F11780">
          <w:rPr>
            <w:color w:val="000000"/>
            <w:spacing w:val="7"/>
            <w:sz w:val="20"/>
          </w:rPr>
          <w:delText xml:space="preserve"> </w:delText>
        </w:r>
        <w:r w:rsidDel="00F11780">
          <w:rPr>
            <w:color w:val="000000"/>
            <w:sz w:val="20"/>
          </w:rPr>
          <w:delText>to</w:delText>
        </w:r>
        <w:r w:rsidDel="00F11780">
          <w:rPr>
            <w:color w:val="000000"/>
            <w:spacing w:val="8"/>
            <w:sz w:val="20"/>
          </w:rPr>
          <w:delText xml:space="preserve"> </w:delText>
        </w:r>
        <w:r w:rsidDel="00F11780">
          <w:rPr>
            <w:color w:val="000000"/>
            <w:sz w:val="20"/>
          </w:rPr>
          <w:delText>1</w:delText>
        </w:r>
        <w:r w:rsidDel="00F11780">
          <w:rPr>
            <w:color w:val="000000"/>
            <w:spacing w:val="6"/>
            <w:sz w:val="20"/>
          </w:rPr>
          <w:delText xml:space="preserve"> </w:delText>
        </w:r>
        <w:r w:rsidDel="00F11780">
          <w:rPr>
            <w:color w:val="000000"/>
            <w:sz w:val="20"/>
          </w:rPr>
          <w:delText>in</w:delText>
        </w:r>
        <w:r w:rsidDel="00F11780">
          <w:rPr>
            <w:color w:val="000000"/>
            <w:spacing w:val="9"/>
            <w:sz w:val="20"/>
          </w:rPr>
          <w:delText xml:space="preserve"> </w:delText>
        </w:r>
        <w:r w:rsidDel="00F11780">
          <w:rPr>
            <w:color w:val="000000"/>
            <w:sz w:val="20"/>
          </w:rPr>
          <w:delText>a</w:delText>
        </w:r>
        <w:r w:rsidDel="00F11780">
          <w:rPr>
            <w:color w:val="000000"/>
            <w:spacing w:val="5"/>
            <w:sz w:val="20"/>
          </w:rPr>
          <w:delText xml:space="preserve"> </w:delText>
        </w:r>
        <w:r w:rsidDel="00F11780">
          <w:rPr>
            <w:color w:val="000000"/>
            <w:sz w:val="20"/>
          </w:rPr>
          <w:delText>STA</w:delText>
        </w:r>
        <w:r w:rsidDel="00F11780">
          <w:rPr>
            <w:color w:val="000000"/>
            <w:spacing w:val="-47"/>
            <w:sz w:val="20"/>
          </w:rPr>
          <w:delText xml:space="preserve"> </w:delText>
        </w:r>
        <w:r w:rsidDel="00F11780">
          <w:rPr>
            <w:color w:val="000000"/>
            <w:sz w:val="20"/>
          </w:rPr>
          <w:delText>Control</w:delText>
        </w:r>
        <w:r w:rsidDel="00F11780">
          <w:rPr>
            <w:color w:val="000000"/>
            <w:spacing w:val="-1"/>
            <w:sz w:val="20"/>
          </w:rPr>
          <w:delText xml:space="preserve"> </w:delText>
        </w:r>
        <w:r w:rsidDel="00F11780">
          <w:rPr>
            <w:color w:val="000000"/>
            <w:sz w:val="20"/>
          </w:rPr>
          <w:delText>field that corresponds to link ID</w:delText>
        </w:r>
        <w:r w:rsidDel="00F11780">
          <w:rPr>
            <w:color w:val="000000"/>
            <w:spacing w:val="-3"/>
            <w:sz w:val="20"/>
          </w:rPr>
          <w:delText xml:space="preserve"> </w:delText>
        </w:r>
        <w:r w:rsidDel="00F11780">
          <w:rPr>
            <w:i/>
            <w:iCs/>
            <w:color w:val="000000"/>
            <w:sz w:val="20"/>
          </w:rPr>
          <w:delText xml:space="preserve">i, </w:delText>
        </w:r>
        <w:r w:rsidDel="00F11780">
          <w:rPr>
            <w:color w:val="000000"/>
            <w:sz w:val="20"/>
          </w:rPr>
          <w:delText>where</w:delText>
        </w:r>
        <w:r w:rsidDel="00F11780">
          <w:rPr>
            <w:color w:val="000000"/>
            <w:spacing w:val="20"/>
            <w:sz w:val="20"/>
          </w:rPr>
          <w:delText xml:space="preserve"> </w:delText>
        </w:r>
        <w:r w:rsidDel="00F11780">
          <w:rPr>
            <w:color w:val="000000"/>
            <w:sz w:val="20"/>
          </w:rPr>
          <w:delText xml:space="preserve">0 </w:delText>
        </w:r>
        <w:r w:rsidDel="00F11780">
          <w:rPr>
            <w:rFonts w:ascii="Symbol" w:hAnsi="Symbol" w:cs="Symbol"/>
            <w:color w:val="000000"/>
            <w:sz w:val="20"/>
          </w:rPr>
          <w:delText></w:delText>
        </w:r>
        <w:r w:rsidDel="00F11780">
          <w:rPr>
            <w:color w:val="000000"/>
            <w:sz w:val="20"/>
          </w:rPr>
          <w:delText xml:space="preserve"> </w:delText>
        </w:r>
        <w:r w:rsidDel="00F11780">
          <w:rPr>
            <w:i/>
            <w:iCs/>
            <w:color w:val="000000"/>
            <w:sz w:val="20"/>
          </w:rPr>
          <w:delText xml:space="preserve">i </w:delText>
        </w:r>
        <w:r w:rsidDel="00F11780">
          <w:rPr>
            <w:rFonts w:ascii="Symbol" w:hAnsi="Symbol" w:cs="Symbol"/>
            <w:color w:val="000000"/>
            <w:sz w:val="20"/>
          </w:rPr>
          <w:delText></w:delText>
        </w:r>
        <w:r w:rsidDel="00F11780">
          <w:rPr>
            <w:color w:val="000000"/>
            <w:spacing w:val="-1"/>
            <w:sz w:val="20"/>
          </w:rPr>
          <w:delText xml:space="preserve"> </w:delText>
        </w:r>
        <w:r w:rsidDel="00F11780">
          <w:rPr>
            <w:color w:val="000000"/>
            <w:sz w:val="20"/>
          </w:rPr>
          <w:delText>15</w:delText>
        </w:r>
        <w:r w:rsidDel="00F11780">
          <w:rPr>
            <w:color w:val="000000"/>
            <w:spacing w:val="-10"/>
            <w:sz w:val="20"/>
          </w:rPr>
          <w:delText xml:space="preserve"> </w:delText>
        </w:r>
        <w:r w:rsidDel="00F11780">
          <w:rPr>
            <w:color w:val="000000"/>
            <w:sz w:val="20"/>
          </w:rPr>
          <w:delText>.</w:delText>
        </w:r>
      </w:del>
    </w:p>
    <w:p w14:paraId="52C0112A" w14:textId="77777777" w:rsidR="00862ECC" w:rsidRPr="000751B3" w:rsidRDefault="00862ECC"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E2DD" w14:textId="77777777" w:rsidR="00266C6B" w:rsidRDefault="00266C6B">
      <w:r>
        <w:separator/>
      </w:r>
    </w:p>
  </w:endnote>
  <w:endnote w:type="continuationSeparator" w:id="0">
    <w:p w14:paraId="4964E90F" w14:textId="77777777" w:rsidR="00266C6B" w:rsidRDefault="0026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9C1C23" w:rsidRPr="00DF3474" w:rsidRDefault="009C1C2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523E2">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9C1C23" w:rsidRPr="00DF3474" w:rsidRDefault="009C1C23">
    <w:pPr>
      <w:rPr>
        <w:lang w:val="fr-FR"/>
      </w:rPr>
    </w:pPr>
  </w:p>
  <w:p w14:paraId="0DD4053E" w14:textId="77777777" w:rsidR="009C1C23" w:rsidRDefault="009C1C23"/>
  <w:p w14:paraId="561B2215" w14:textId="77777777" w:rsidR="009C1C23" w:rsidRDefault="009C1C23"/>
  <w:p w14:paraId="209D6FB8" w14:textId="77777777" w:rsidR="009C1C23" w:rsidRDefault="009C1C23"/>
  <w:p w14:paraId="73251C5E" w14:textId="77777777" w:rsidR="009C1C23" w:rsidRDefault="009C1C23"/>
  <w:p w14:paraId="6029555C" w14:textId="77777777" w:rsidR="00F60CFB" w:rsidRDefault="00F60C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765B9" w14:textId="77777777" w:rsidR="00266C6B" w:rsidRDefault="00266C6B">
      <w:r>
        <w:separator/>
      </w:r>
    </w:p>
  </w:footnote>
  <w:footnote w:type="continuationSeparator" w:id="0">
    <w:p w14:paraId="7EC9032C" w14:textId="77777777" w:rsidR="00266C6B" w:rsidRDefault="0026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C69320" w:rsidR="009C1C23" w:rsidRDefault="009C1C23">
    <w:pPr>
      <w:pStyle w:val="a5"/>
      <w:tabs>
        <w:tab w:val="clear" w:pos="6480"/>
        <w:tab w:val="center" w:pos="4680"/>
        <w:tab w:val="right" w:pos="9360"/>
      </w:tabs>
    </w:pPr>
    <w:r>
      <w:fldChar w:fldCharType="begin"/>
    </w:r>
    <w:r>
      <w:instrText xml:space="preserve"> DATE  \@ "MMMM yyyy"  \* MERGEFORMAT </w:instrText>
    </w:r>
    <w:r>
      <w:fldChar w:fldCharType="separate"/>
    </w:r>
    <w:r w:rsidR="00B523E2">
      <w:rPr>
        <w:noProof/>
      </w:rPr>
      <w:t>July 2021</w:t>
    </w:r>
    <w:r>
      <w:fldChar w:fldCharType="end"/>
    </w:r>
    <w:r>
      <w:tab/>
    </w:r>
    <w:r>
      <w:tab/>
    </w:r>
    <w:fldSimple w:instr=" TITLE  \* MERGEFORMAT ">
      <w:r>
        <w:t>doc.: IEEE 802.11-21/</w:t>
      </w:r>
      <w:r w:rsidR="00377319">
        <w:t>1203</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9"/>
  </w:num>
  <w:num w:numId="9">
    <w:abstractNumId w:val="53"/>
  </w:num>
  <w:num w:numId="10">
    <w:abstractNumId w:val="61"/>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6"/>
  </w:num>
  <w:num w:numId="63">
    <w:abstractNumId w:val="58"/>
  </w:num>
  <w:num w:numId="64">
    <w:abstractNumId w:val="57"/>
  </w:num>
  <w:num w:numId="65">
    <w:abstractNumId w:val="60"/>
  </w:num>
  <w:num w:numId="66">
    <w:abstractNumId w:val="62"/>
  </w:num>
  <w:num w:numId="67">
    <w:abstractNumId w:val="54"/>
  </w:num>
  <w:num w:numId="68">
    <w:abstractNumId w:val="6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Kwok Shum Au (Edward)">
    <w15:presenceInfo w15:providerId="AD" w15:userId="S-1-5-21-147214757-305610072-1517763936-3526098"/>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6C6B"/>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319"/>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37FD2"/>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11"/>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5066"/>
    <w:rsid w:val="00855D2D"/>
    <w:rsid w:val="008561CA"/>
    <w:rsid w:val="00860397"/>
    <w:rsid w:val="008617AA"/>
    <w:rsid w:val="00861813"/>
    <w:rsid w:val="008624D4"/>
    <w:rsid w:val="00862ECC"/>
    <w:rsid w:val="00863195"/>
    <w:rsid w:val="00863334"/>
    <w:rsid w:val="00866BDF"/>
    <w:rsid w:val="008676A5"/>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3E2"/>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D6893"/>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CFB"/>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CB3E3935-6800-4DDF-A851-74DF0093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2574</TotalTime>
  <Pages>14</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56</cp:revision>
  <cp:lastPrinted>2014-09-06T00:13:00Z</cp:lastPrinted>
  <dcterms:created xsi:type="dcterms:W3CDTF">2021-03-23T00:55:00Z</dcterms:created>
  <dcterms:modified xsi:type="dcterms:W3CDTF">2021-07-20T08:27:00Z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(3)4Ria9rnfh01r3MsS6Q7oMjlc/ve/P+Bbb/naSFtM7TKUZpXpBo0TM2jonfbHlYkcKVTfsmNm
Y5QHjn6T59mreb8TJKot1dAC8dt3Mtub/M/5gNvnVxnHBg7+8zL3gBAjl06QdetNrAtJbQnF
JSguqWS6tP+ELi1boUjBKAC0C0sOv7K0D7XnTyrzRol7sotyZg9VOzoXwVq0oLT9Ia6rzgCQ
hxWbEIlubtzpqpJXZ7</vt:lpwstr>
  </property>
  <property fmtid="{D5CDD505-2E9C-101B-9397-08002B2CF9AE}" pid="7" name="_2015_ms_pID_7253431">
    <vt:lpwstr>qjb1Z8yOxIlyeg75ExOBZi+FDOwkkM1vwf90gqavqWI3kaikZUCZR5
OCPJJX92hGE6cFYWl4jYCE/PVsiyCItl/NzBMEGAIG8qrR3domZbODRSuUBIqW2EJDjDaTTs
iCou8r+xmGzLovS5mf8KEKNjd5F7kUJV2tgaba37TA0m7ZlVWVf18Tyu6w8LS5UO3w1BGkVm
i78mHB3Mkc1raNBBffAMhi5+IR+PbTuGbC5h</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Ug==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1626655194</vt:lpwstr>
  </property>
</Properties>
</file>