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Pr="0037267A" w:rsidRDefault="00CA09B2">
      <w:pPr>
        <w:pStyle w:val="T1"/>
        <w:pBdr>
          <w:bottom w:val="single" w:sz="6" w:space="0" w:color="auto"/>
        </w:pBdr>
        <w:spacing w:after="240"/>
        <w:rPr>
          <w:rFonts w:ascii="Arial" w:hAnsi="Arial" w:cs="Arial"/>
        </w:rPr>
      </w:pPr>
      <w:r w:rsidRPr="0037267A">
        <w:rPr>
          <w:rFonts w:ascii="Arial" w:hAnsi="Arial" w:cs="Arial"/>
        </w:rPr>
        <w:t>IEEE P802.11</w:t>
      </w:r>
      <w:r w:rsidRPr="0037267A">
        <w:rPr>
          <w:rFonts w:ascii="Arial" w:hAnsi="Arial" w:cs="Arial"/>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395"/>
        <w:gridCol w:w="2493"/>
      </w:tblGrid>
      <w:tr w:rsidR="00CA09B2" w:rsidRPr="0037267A" w:rsidTr="00830556">
        <w:trPr>
          <w:trHeight w:val="485"/>
          <w:jc w:val="center"/>
        </w:trPr>
        <w:tc>
          <w:tcPr>
            <w:tcW w:w="9576" w:type="dxa"/>
            <w:gridSpan w:val="5"/>
            <w:vAlign w:val="center"/>
          </w:tcPr>
          <w:p w:rsidR="00440017" w:rsidRPr="0037267A" w:rsidRDefault="00B462F0" w:rsidP="00B462F0">
            <w:pPr>
              <w:pStyle w:val="T2"/>
              <w:rPr>
                <w:rFonts w:ascii="Arial" w:hAnsi="Arial" w:cs="Arial"/>
                <w:lang w:eastAsia="zh-CN"/>
              </w:rPr>
            </w:pPr>
            <w:r w:rsidRPr="0037267A">
              <w:rPr>
                <w:rFonts w:ascii="Arial" w:hAnsi="Arial" w:cs="Arial"/>
                <w:lang w:eastAsia="zh-CN"/>
              </w:rPr>
              <w:t>CC36 CR for HE Variant User Info field</w:t>
            </w:r>
          </w:p>
        </w:tc>
      </w:tr>
      <w:tr w:rsidR="00CA09B2" w:rsidRPr="0037267A" w:rsidTr="00830556">
        <w:trPr>
          <w:trHeight w:val="359"/>
          <w:jc w:val="center"/>
        </w:trPr>
        <w:tc>
          <w:tcPr>
            <w:tcW w:w="9576" w:type="dxa"/>
            <w:gridSpan w:val="5"/>
            <w:vAlign w:val="center"/>
          </w:tcPr>
          <w:p w:rsidR="00CA09B2" w:rsidRPr="0037267A" w:rsidRDefault="00CA09B2" w:rsidP="00C9304D">
            <w:pPr>
              <w:pStyle w:val="T2"/>
              <w:ind w:left="0"/>
              <w:rPr>
                <w:rFonts w:ascii="Arial" w:hAnsi="Arial" w:cs="Arial"/>
                <w:sz w:val="22"/>
                <w:lang w:eastAsia="zh-CN"/>
              </w:rPr>
            </w:pPr>
            <w:r w:rsidRPr="0037267A">
              <w:rPr>
                <w:rFonts w:ascii="Arial" w:hAnsi="Arial" w:cs="Arial"/>
                <w:sz w:val="22"/>
              </w:rPr>
              <w:t>Date:</w:t>
            </w:r>
            <w:r w:rsidRPr="0037267A">
              <w:rPr>
                <w:rFonts w:ascii="Arial" w:hAnsi="Arial" w:cs="Arial"/>
                <w:b w:val="0"/>
                <w:sz w:val="22"/>
              </w:rPr>
              <w:t xml:space="preserve">  </w:t>
            </w:r>
            <w:r w:rsidR="002D1106" w:rsidRPr="0037267A">
              <w:rPr>
                <w:rFonts w:ascii="Arial" w:hAnsi="Arial" w:cs="Arial"/>
                <w:b w:val="0"/>
                <w:sz w:val="22"/>
              </w:rPr>
              <w:t>20</w:t>
            </w:r>
            <w:r w:rsidR="004F1F52" w:rsidRPr="0037267A">
              <w:rPr>
                <w:rFonts w:ascii="Arial" w:hAnsi="Arial" w:cs="Arial"/>
                <w:b w:val="0"/>
                <w:sz w:val="22"/>
              </w:rPr>
              <w:t>2</w:t>
            </w:r>
            <w:r w:rsidR="0031229E" w:rsidRPr="0037267A">
              <w:rPr>
                <w:rFonts w:ascii="Arial" w:hAnsi="Arial" w:cs="Arial"/>
                <w:b w:val="0"/>
                <w:sz w:val="22"/>
              </w:rPr>
              <w:t>1</w:t>
            </w:r>
            <w:r w:rsidR="004F1F52" w:rsidRPr="0037267A">
              <w:rPr>
                <w:rFonts w:ascii="Arial" w:hAnsi="Arial" w:cs="Arial"/>
                <w:b w:val="0"/>
                <w:sz w:val="22"/>
              </w:rPr>
              <w:t>.0</w:t>
            </w:r>
            <w:r w:rsidR="008E67AA">
              <w:rPr>
                <w:rFonts w:ascii="Arial" w:hAnsi="Arial" w:cs="Arial"/>
                <w:b w:val="0"/>
                <w:sz w:val="22"/>
              </w:rPr>
              <w:t>7.1</w:t>
            </w:r>
            <w:r w:rsidR="00C9304D">
              <w:rPr>
                <w:rFonts w:ascii="Arial" w:hAnsi="Arial" w:cs="Arial"/>
                <w:b w:val="0"/>
                <w:sz w:val="22"/>
              </w:rPr>
              <w:t>5</w:t>
            </w:r>
          </w:p>
        </w:tc>
      </w:tr>
      <w:tr w:rsidR="00CA09B2" w:rsidRPr="0037267A" w:rsidTr="00830556">
        <w:trPr>
          <w:cantSplit/>
          <w:jc w:val="center"/>
        </w:trPr>
        <w:tc>
          <w:tcPr>
            <w:tcW w:w="9576" w:type="dxa"/>
            <w:gridSpan w:val="5"/>
            <w:vAlign w:val="center"/>
          </w:tcPr>
          <w:p w:rsidR="00CA09B2" w:rsidRPr="0037267A" w:rsidRDefault="00CA09B2">
            <w:pPr>
              <w:pStyle w:val="T2"/>
              <w:spacing w:after="0"/>
              <w:ind w:left="0" w:right="0"/>
              <w:jc w:val="left"/>
              <w:rPr>
                <w:rFonts w:ascii="Arial" w:hAnsi="Arial" w:cs="Arial"/>
                <w:sz w:val="20"/>
              </w:rPr>
            </w:pPr>
            <w:r w:rsidRPr="0037267A">
              <w:rPr>
                <w:rFonts w:ascii="Arial" w:hAnsi="Arial" w:cs="Arial"/>
                <w:sz w:val="20"/>
              </w:rPr>
              <w:t>Author(s):</w:t>
            </w:r>
          </w:p>
        </w:tc>
      </w:tr>
      <w:tr w:rsidR="00CA09B2" w:rsidRPr="0037267A" w:rsidTr="00830556">
        <w:trPr>
          <w:jc w:val="center"/>
        </w:trPr>
        <w:tc>
          <w:tcPr>
            <w:tcW w:w="1638"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Name</w:t>
            </w:r>
          </w:p>
        </w:tc>
        <w:tc>
          <w:tcPr>
            <w:tcW w:w="144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Company</w:t>
            </w:r>
          </w:p>
        </w:tc>
        <w:tc>
          <w:tcPr>
            <w:tcW w:w="2610"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Address</w:t>
            </w:r>
          </w:p>
        </w:tc>
        <w:tc>
          <w:tcPr>
            <w:tcW w:w="1395"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Phone</w:t>
            </w:r>
          </w:p>
        </w:tc>
        <w:tc>
          <w:tcPr>
            <w:tcW w:w="2493" w:type="dxa"/>
            <w:vAlign w:val="center"/>
          </w:tcPr>
          <w:p w:rsidR="00CA09B2" w:rsidRPr="0037267A" w:rsidRDefault="00CA09B2" w:rsidP="00FF503F">
            <w:pPr>
              <w:pStyle w:val="T2"/>
              <w:spacing w:after="0"/>
              <w:ind w:left="0" w:right="0"/>
              <w:rPr>
                <w:rFonts w:ascii="Arial" w:hAnsi="Arial" w:cs="Arial"/>
                <w:sz w:val="20"/>
              </w:rPr>
            </w:pPr>
            <w:r w:rsidRPr="0037267A">
              <w:rPr>
                <w:rFonts w:ascii="Arial" w:hAnsi="Arial" w:cs="Arial"/>
                <w:sz w:val="20"/>
              </w:rPr>
              <w:t>email</w:t>
            </w: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Mengshi Hu</w:t>
            </w:r>
          </w:p>
        </w:tc>
        <w:tc>
          <w:tcPr>
            <w:tcW w:w="1440" w:type="dxa"/>
            <w:vMerge w:val="restart"/>
            <w:vAlign w:val="center"/>
          </w:tcPr>
          <w:p w:rsidR="00830556" w:rsidRPr="0037267A" w:rsidRDefault="00830556" w:rsidP="00830556">
            <w:pPr>
              <w:pStyle w:val="T2"/>
              <w:spacing w:after="0"/>
              <w:ind w:left="0" w:right="0"/>
              <w:rPr>
                <w:rFonts w:ascii="Arial" w:hAnsi="Arial" w:cs="Arial"/>
                <w:b w:val="0"/>
                <w:sz w:val="20"/>
                <w:lang w:eastAsia="zh-CN"/>
              </w:rPr>
            </w:pPr>
            <w:r w:rsidRPr="0037267A">
              <w:rPr>
                <w:rFonts w:ascii="Arial" w:hAnsi="Arial" w:cs="Arial"/>
                <w:b w:val="0"/>
                <w:sz w:val="20"/>
                <w:lang w:eastAsia="zh-CN"/>
              </w:rPr>
              <w:t>Huawei Technologies</w:t>
            </w:r>
          </w:p>
        </w:tc>
        <w:tc>
          <w:tcPr>
            <w:tcW w:w="2610" w:type="dxa"/>
            <w:vAlign w:val="center"/>
          </w:tcPr>
          <w:p w:rsidR="00830556" w:rsidRPr="0037267A" w:rsidRDefault="00830556" w:rsidP="008A57CF">
            <w:pPr>
              <w:pStyle w:val="T2"/>
              <w:spacing w:after="0"/>
              <w:ind w:left="0" w:right="0"/>
              <w:rPr>
                <w:rFonts w:ascii="Arial" w:hAnsi="Arial" w:cs="Arial"/>
                <w:b w:val="0"/>
                <w:sz w:val="20"/>
                <w:lang w:eastAsia="zh-CN"/>
              </w:rPr>
            </w:pPr>
            <w:r w:rsidRPr="0037267A">
              <w:rPr>
                <w:rFonts w:ascii="Arial" w:hAnsi="Arial" w:cs="Arial"/>
                <w:b w:val="0"/>
                <w:sz w:val="20"/>
                <w:lang w:eastAsia="zh-CN"/>
              </w:rPr>
              <w:t xml:space="preserve">F3-6-A118, Huawei Base, </w:t>
            </w:r>
            <w:proofErr w:type="spellStart"/>
            <w:r w:rsidRPr="0037267A">
              <w:rPr>
                <w:rFonts w:ascii="Arial" w:hAnsi="Arial" w:cs="Arial"/>
                <w:b w:val="0"/>
                <w:sz w:val="20"/>
                <w:lang w:eastAsia="zh-CN"/>
              </w:rPr>
              <w:t>Bantian</w:t>
            </w:r>
            <w:proofErr w:type="spellEnd"/>
            <w:r w:rsidRPr="0037267A">
              <w:rPr>
                <w:rFonts w:ascii="Arial" w:hAnsi="Arial" w:cs="Arial"/>
                <w:b w:val="0"/>
                <w:sz w:val="20"/>
                <w:lang w:eastAsia="zh-CN"/>
              </w:rPr>
              <w:t xml:space="preserve">, </w:t>
            </w:r>
            <w:proofErr w:type="spellStart"/>
            <w:r w:rsidRPr="0037267A">
              <w:rPr>
                <w:rFonts w:ascii="Arial" w:hAnsi="Arial" w:cs="Arial"/>
                <w:b w:val="0"/>
                <w:sz w:val="20"/>
                <w:lang w:eastAsia="zh-CN"/>
              </w:rPr>
              <w:t>Longgang</w:t>
            </w:r>
            <w:proofErr w:type="spellEnd"/>
            <w:r w:rsidRPr="0037267A">
              <w:rPr>
                <w:rFonts w:ascii="Arial" w:hAnsi="Arial" w:cs="Arial"/>
                <w:b w:val="0"/>
                <w:sz w:val="20"/>
                <w:lang w:eastAsia="zh-CN"/>
              </w:rPr>
              <w:t>, Shenzhen, Guangdong, China, 518129</w:t>
            </w:r>
          </w:p>
        </w:tc>
        <w:tc>
          <w:tcPr>
            <w:tcW w:w="1395" w:type="dxa"/>
            <w:vAlign w:val="center"/>
          </w:tcPr>
          <w:p w:rsidR="00830556" w:rsidRPr="0037267A" w:rsidRDefault="00830556" w:rsidP="008148D5">
            <w:pPr>
              <w:pStyle w:val="T2"/>
              <w:spacing w:after="0"/>
              <w:ind w:left="0" w:right="0"/>
              <w:rPr>
                <w:rFonts w:ascii="Arial" w:hAnsi="Arial" w:cs="Arial"/>
                <w:b w:val="0"/>
                <w:sz w:val="20"/>
                <w:lang w:eastAsia="zh-CN"/>
              </w:rPr>
            </w:pPr>
          </w:p>
        </w:tc>
        <w:tc>
          <w:tcPr>
            <w:tcW w:w="2493" w:type="dxa"/>
            <w:vAlign w:val="center"/>
          </w:tcPr>
          <w:p w:rsidR="00830556" w:rsidRPr="0037267A" w:rsidRDefault="00830556" w:rsidP="008148D5">
            <w:pPr>
              <w:pStyle w:val="T2"/>
              <w:spacing w:after="0"/>
              <w:ind w:left="0" w:right="0"/>
              <w:rPr>
                <w:rFonts w:ascii="Arial" w:hAnsi="Arial" w:cs="Arial"/>
                <w:b w:val="0"/>
                <w:sz w:val="20"/>
                <w:lang w:eastAsia="zh-CN"/>
              </w:rPr>
            </w:pPr>
            <w:r w:rsidRPr="0037267A">
              <w:rPr>
                <w:rFonts w:ascii="Arial" w:hAnsi="Arial" w:cs="Arial"/>
                <w:b w:val="0"/>
                <w:sz w:val="20"/>
                <w:lang w:eastAsia="zh-CN"/>
              </w:rPr>
              <w:t>humengshi@huawei.com</w:t>
            </w: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sidRPr="0037267A">
              <w:rPr>
                <w:rFonts w:ascii="Arial" w:hAnsi="Arial" w:cs="Arial"/>
                <w:b w:val="0"/>
                <w:sz w:val="20"/>
                <w:lang w:eastAsia="zh-CN"/>
              </w:rPr>
              <w:t>Ross Yu</w:t>
            </w:r>
          </w:p>
        </w:tc>
        <w:tc>
          <w:tcPr>
            <w:tcW w:w="1440" w:type="dxa"/>
            <w:vMerge/>
            <w:vAlign w:val="center"/>
          </w:tcPr>
          <w:p w:rsidR="00830556" w:rsidRPr="0037267A" w:rsidRDefault="00830556" w:rsidP="00DF54BE">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DF54BE">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148D5">
            <w:pPr>
              <w:pStyle w:val="T2"/>
              <w:spacing w:after="0"/>
              <w:ind w:left="0" w:right="0"/>
              <w:rPr>
                <w:rFonts w:ascii="Arial" w:hAnsi="Arial" w:cs="Arial"/>
                <w:b w:val="0"/>
                <w:sz w:val="20"/>
              </w:rPr>
            </w:pPr>
          </w:p>
        </w:tc>
        <w:tc>
          <w:tcPr>
            <w:tcW w:w="2493" w:type="dxa"/>
            <w:vAlign w:val="center"/>
          </w:tcPr>
          <w:p w:rsidR="00830556" w:rsidRPr="0037267A" w:rsidRDefault="00830556" w:rsidP="00C31449">
            <w:pPr>
              <w:pStyle w:val="T2"/>
              <w:spacing w:after="0"/>
              <w:ind w:left="0" w:right="0"/>
              <w:rPr>
                <w:rFonts w:ascii="Arial" w:hAnsi="Arial" w:cs="Arial"/>
                <w:b w:val="0"/>
                <w:sz w:val="16"/>
                <w:lang w:eastAsia="zh-CN"/>
              </w:rPr>
            </w:pPr>
          </w:p>
        </w:tc>
      </w:tr>
      <w:tr w:rsidR="00830556" w:rsidRPr="0037267A" w:rsidTr="00830556">
        <w:trPr>
          <w:jc w:val="center"/>
        </w:trPr>
        <w:tc>
          <w:tcPr>
            <w:tcW w:w="1638" w:type="dxa"/>
            <w:vAlign w:val="center"/>
          </w:tcPr>
          <w:p w:rsidR="00830556" w:rsidRPr="0037267A" w:rsidRDefault="00830556" w:rsidP="00DF54BE">
            <w:pPr>
              <w:pStyle w:val="T2"/>
              <w:spacing w:after="0"/>
              <w:ind w:left="0" w:right="0"/>
              <w:rPr>
                <w:rFonts w:ascii="Arial" w:hAnsi="Arial" w:cs="Arial"/>
                <w:b w:val="0"/>
                <w:sz w:val="20"/>
                <w:lang w:eastAsia="zh-CN"/>
              </w:rPr>
            </w:pPr>
            <w:r>
              <w:rPr>
                <w:rFonts w:ascii="Arial" w:hAnsi="Arial" w:cs="Arial" w:hint="eastAsia"/>
                <w:b w:val="0"/>
                <w:sz w:val="20"/>
                <w:lang w:eastAsia="zh-CN"/>
              </w:rPr>
              <w:t>Ming</w:t>
            </w:r>
            <w:r>
              <w:rPr>
                <w:rFonts w:ascii="Arial" w:hAnsi="Arial" w:cs="Arial"/>
                <w:b w:val="0"/>
                <w:sz w:val="20"/>
                <w:lang w:eastAsia="zh-CN"/>
              </w:rPr>
              <w:t xml:space="preserve"> Gan</w:t>
            </w:r>
          </w:p>
        </w:tc>
        <w:tc>
          <w:tcPr>
            <w:tcW w:w="1440" w:type="dxa"/>
            <w:vMerge/>
            <w:vAlign w:val="center"/>
          </w:tcPr>
          <w:p w:rsidR="00830556" w:rsidRPr="0037267A" w:rsidRDefault="00830556" w:rsidP="00DF54BE">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DF54BE">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148D5">
            <w:pPr>
              <w:pStyle w:val="T2"/>
              <w:spacing w:after="0"/>
              <w:ind w:left="0" w:right="0"/>
              <w:rPr>
                <w:rFonts w:ascii="Arial" w:hAnsi="Arial" w:cs="Arial"/>
                <w:b w:val="0"/>
                <w:sz w:val="20"/>
              </w:rPr>
            </w:pPr>
          </w:p>
        </w:tc>
        <w:tc>
          <w:tcPr>
            <w:tcW w:w="2493" w:type="dxa"/>
            <w:vAlign w:val="center"/>
          </w:tcPr>
          <w:p w:rsidR="00830556" w:rsidRPr="0037267A" w:rsidRDefault="00830556" w:rsidP="00C31449">
            <w:pPr>
              <w:pStyle w:val="T2"/>
              <w:spacing w:after="0"/>
              <w:ind w:left="0" w:right="0"/>
              <w:rPr>
                <w:rFonts w:ascii="Arial" w:hAnsi="Arial" w:cs="Arial"/>
                <w:b w:val="0"/>
                <w:sz w:val="16"/>
                <w:lang w:eastAsia="zh-CN"/>
              </w:rPr>
            </w:pPr>
          </w:p>
        </w:tc>
      </w:tr>
      <w:tr w:rsidR="00830556" w:rsidRPr="0037267A" w:rsidTr="00830556">
        <w:trPr>
          <w:jc w:val="center"/>
        </w:trPr>
        <w:tc>
          <w:tcPr>
            <w:tcW w:w="1638" w:type="dxa"/>
            <w:vAlign w:val="center"/>
          </w:tcPr>
          <w:p w:rsidR="00830556" w:rsidRPr="0037267A" w:rsidRDefault="00830556" w:rsidP="00830556">
            <w:pPr>
              <w:pStyle w:val="T2"/>
              <w:spacing w:after="0"/>
              <w:ind w:left="0" w:right="0"/>
              <w:rPr>
                <w:rFonts w:ascii="Arial" w:hAnsi="Arial" w:cs="Arial"/>
                <w:b w:val="0"/>
                <w:sz w:val="20"/>
                <w:lang w:eastAsia="zh-CN"/>
              </w:rPr>
            </w:pPr>
            <w:r w:rsidRPr="00830556">
              <w:rPr>
                <w:rFonts w:ascii="Arial" w:hAnsi="Arial" w:cs="Arial"/>
                <w:b w:val="0"/>
                <w:sz w:val="20"/>
                <w:lang w:eastAsia="zh-CN"/>
              </w:rPr>
              <w:t>Steve Shellhammer</w:t>
            </w:r>
          </w:p>
        </w:tc>
        <w:tc>
          <w:tcPr>
            <w:tcW w:w="1440" w:type="dxa"/>
            <w:vMerge w:val="restart"/>
            <w:vAlign w:val="center"/>
          </w:tcPr>
          <w:p w:rsidR="00830556" w:rsidRPr="0037267A" w:rsidRDefault="00830556" w:rsidP="00830556">
            <w:pPr>
              <w:pStyle w:val="T2"/>
              <w:spacing w:after="0"/>
              <w:ind w:left="0" w:right="0"/>
              <w:rPr>
                <w:rFonts w:ascii="Arial" w:hAnsi="Arial" w:cs="Arial"/>
                <w:b w:val="0"/>
                <w:sz w:val="20"/>
                <w:lang w:eastAsia="zh-CN"/>
              </w:rPr>
            </w:pPr>
            <w:r>
              <w:rPr>
                <w:rFonts w:asciiTheme="minorHAnsi" w:hAnsiTheme="minorHAnsi" w:cstheme="minorHAnsi"/>
                <w:b w:val="0"/>
                <w:sz w:val="22"/>
                <w:szCs w:val="22"/>
                <w:lang w:eastAsia="ko-KR"/>
              </w:rPr>
              <w:t>Qualcomm</w:t>
            </w:r>
          </w:p>
        </w:tc>
        <w:tc>
          <w:tcPr>
            <w:tcW w:w="2610" w:type="dxa"/>
            <w:vAlign w:val="center"/>
          </w:tcPr>
          <w:p w:rsidR="00830556" w:rsidRPr="0037267A" w:rsidRDefault="00830556" w:rsidP="00830556">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30556">
            <w:pPr>
              <w:pStyle w:val="T2"/>
              <w:spacing w:after="0"/>
              <w:ind w:left="0" w:right="0"/>
              <w:rPr>
                <w:rFonts w:ascii="Arial" w:hAnsi="Arial" w:cs="Arial"/>
                <w:b w:val="0"/>
                <w:sz w:val="20"/>
              </w:rPr>
            </w:pPr>
          </w:p>
        </w:tc>
        <w:tc>
          <w:tcPr>
            <w:tcW w:w="2493" w:type="dxa"/>
            <w:vAlign w:val="center"/>
          </w:tcPr>
          <w:p w:rsidR="00830556" w:rsidRPr="003458BA" w:rsidRDefault="00830556" w:rsidP="00830556">
            <w:pPr>
              <w:pStyle w:val="T2"/>
              <w:spacing w:after="0"/>
              <w:ind w:left="0" w:right="0"/>
              <w:jc w:val="left"/>
              <w:rPr>
                <w:rFonts w:ascii="Arial" w:hAnsi="Arial" w:cs="Arial"/>
                <w:b w:val="0"/>
                <w:sz w:val="20"/>
                <w:lang w:eastAsia="zh-CN"/>
              </w:rPr>
            </w:pPr>
            <w:r w:rsidRPr="003458BA">
              <w:rPr>
                <w:rFonts w:ascii="Arial" w:hAnsi="Arial" w:cs="Arial"/>
                <w:b w:val="0"/>
                <w:sz w:val="20"/>
                <w:lang w:eastAsia="zh-CN"/>
              </w:rPr>
              <w:t>shellhammer@ieee.org</w:t>
            </w:r>
          </w:p>
        </w:tc>
      </w:tr>
      <w:tr w:rsidR="00830556" w:rsidRPr="0037267A" w:rsidTr="00830556">
        <w:trPr>
          <w:jc w:val="center"/>
        </w:trPr>
        <w:tc>
          <w:tcPr>
            <w:tcW w:w="1638" w:type="dxa"/>
            <w:vAlign w:val="center"/>
          </w:tcPr>
          <w:p w:rsidR="00830556" w:rsidRPr="0037267A" w:rsidRDefault="00830556" w:rsidP="00830556">
            <w:pPr>
              <w:pStyle w:val="T2"/>
              <w:spacing w:after="0"/>
              <w:ind w:left="0" w:right="0"/>
              <w:rPr>
                <w:rFonts w:ascii="Arial" w:hAnsi="Arial" w:cs="Arial"/>
                <w:b w:val="0"/>
                <w:sz w:val="20"/>
                <w:lang w:eastAsia="zh-CN"/>
              </w:rPr>
            </w:pPr>
            <w:r w:rsidRPr="00830556">
              <w:rPr>
                <w:rFonts w:ascii="Arial" w:hAnsi="Arial" w:cs="Arial"/>
                <w:b w:val="0"/>
                <w:sz w:val="20"/>
                <w:lang w:eastAsia="zh-CN"/>
              </w:rPr>
              <w:t>Yanjun Sun</w:t>
            </w:r>
          </w:p>
        </w:tc>
        <w:tc>
          <w:tcPr>
            <w:tcW w:w="1440" w:type="dxa"/>
            <w:vMerge/>
            <w:vAlign w:val="center"/>
          </w:tcPr>
          <w:p w:rsidR="00830556" w:rsidRPr="0037267A" w:rsidRDefault="00830556" w:rsidP="00830556">
            <w:pPr>
              <w:pStyle w:val="T2"/>
              <w:spacing w:after="0"/>
              <w:ind w:left="0" w:right="0"/>
              <w:rPr>
                <w:rFonts w:ascii="Arial" w:hAnsi="Arial" w:cs="Arial"/>
                <w:b w:val="0"/>
                <w:sz w:val="20"/>
                <w:lang w:eastAsia="zh-CN"/>
              </w:rPr>
            </w:pPr>
          </w:p>
        </w:tc>
        <w:tc>
          <w:tcPr>
            <w:tcW w:w="2610" w:type="dxa"/>
            <w:vAlign w:val="center"/>
          </w:tcPr>
          <w:p w:rsidR="00830556" w:rsidRPr="0037267A" w:rsidRDefault="00830556" w:rsidP="00830556">
            <w:pPr>
              <w:pStyle w:val="T2"/>
              <w:spacing w:after="0"/>
              <w:ind w:left="0" w:right="0"/>
              <w:rPr>
                <w:rFonts w:ascii="Arial" w:hAnsi="Arial" w:cs="Arial"/>
                <w:b w:val="0"/>
                <w:sz w:val="20"/>
                <w:lang w:eastAsia="zh-CN"/>
              </w:rPr>
            </w:pPr>
          </w:p>
        </w:tc>
        <w:tc>
          <w:tcPr>
            <w:tcW w:w="1395" w:type="dxa"/>
            <w:vAlign w:val="center"/>
          </w:tcPr>
          <w:p w:rsidR="00830556" w:rsidRPr="0037267A" w:rsidRDefault="00830556" w:rsidP="00830556">
            <w:pPr>
              <w:pStyle w:val="T2"/>
              <w:spacing w:after="0"/>
              <w:ind w:left="0" w:right="0"/>
              <w:rPr>
                <w:rFonts w:ascii="Arial" w:hAnsi="Arial" w:cs="Arial"/>
                <w:b w:val="0"/>
                <w:sz w:val="20"/>
              </w:rPr>
            </w:pPr>
          </w:p>
        </w:tc>
        <w:tc>
          <w:tcPr>
            <w:tcW w:w="2493" w:type="dxa"/>
            <w:vAlign w:val="center"/>
          </w:tcPr>
          <w:p w:rsidR="00830556" w:rsidRPr="003458BA" w:rsidRDefault="00830556" w:rsidP="00830556">
            <w:pPr>
              <w:pStyle w:val="T2"/>
              <w:spacing w:after="0"/>
              <w:ind w:left="0" w:right="0"/>
              <w:rPr>
                <w:rFonts w:ascii="Arial" w:hAnsi="Arial" w:cs="Arial"/>
                <w:b w:val="0"/>
                <w:sz w:val="20"/>
                <w:lang w:eastAsia="zh-CN"/>
              </w:rPr>
            </w:pPr>
            <w:r w:rsidRPr="003458BA">
              <w:rPr>
                <w:rFonts w:ascii="Arial" w:hAnsi="Arial" w:cs="Arial"/>
                <w:b w:val="0"/>
                <w:sz w:val="20"/>
                <w:lang w:eastAsia="zh-CN"/>
              </w:rPr>
              <w:t>yanjuns@qti.qualcomm.com</w:t>
            </w:r>
          </w:p>
        </w:tc>
      </w:tr>
    </w:tbl>
    <w:p w:rsidR="00CA09B2" w:rsidRPr="0037267A" w:rsidRDefault="00C13ADE">
      <w:pPr>
        <w:pStyle w:val="T1"/>
        <w:spacing w:after="120"/>
        <w:rPr>
          <w:rFonts w:ascii="Arial" w:hAnsi="Arial" w:cs="Arial"/>
          <w:sz w:val="32"/>
          <w:u w:val="single"/>
        </w:rPr>
      </w:pPr>
      <w:r w:rsidRPr="0037267A">
        <w:rPr>
          <w:rFonts w:ascii="Arial" w:hAnsi="Arial" w:cs="Arial"/>
          <w:noProof/>
          <w:sz w:val="32"/>
          <w:u w:val="single"/>
          <w:lang w:val="en-US" w:eastAsia="zh-CN"/>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644" w:rsidRDefault="00A61644">
                            <w:pPr>
                              <w:pStyle w:val="T1"/>
                              <w:spacing w:after="120"/>
                            </w:pPr>
                            <w:r>
                              <w:t>Abstract</w:t>
                            </w:r>
                          </w:p>
                          <w:p w:rsidR="00A61644" w:rsidRPr="001A38C2" w:rsidRDefault="00A61644" w:rsidP="00222EB5">
                            <w:r w:rsidRPr="001A38C2">
                              <w:t xml:space="preserve">This submission contains proposed </w:t>
                            </w:r>
                            <w:r w:rsidR="006E6BFB">
                              <w:t>9</w:t>
                            </w:r>
                            <w:r>
                              <w:t xml:space="preserve"> </w:t>
                            </w:r>
                            <w:r w:rsidRPr="001A38C2">
                              <w:t xml:space="preserve">comment resolutions </w:t>
                            </w:r>
                            <w:r>
                              <w:t xml:space="preserve">for the </w:t>
                            </w:r>
                            <w:r w:rsidRPr="001A38C2">
                              <w:t xml:space="preserve">comments </w:t>
                            </w:r>
                            <w:r>
                              <w:rPr>
                                <w:rFonts w:hint="eastAsia"/>
                                <w:lang w:eastAsia="zh-CN"/>
                              </w:rPr>
                              <w:t xml:space="preserve">on </w:t>
                            </w:r>
                            <w:r>
                              <w:rPr>
                                <w:lang w:eastAsia="zh-CN"/>
                              </w:rPr>
                              <w:t>P802.11be D1.0</w:t>
                            </w:r>
                            <w:r w:rsidRPr="001A38C2">
                              <w:t>.</w:t>
                            </w:r>
                          </w:p>
                          <w:p w:rsidR="00A61644" w:rsidRPr="00CC639B" w:rsidRDefault="00A61644" w:rsidP="00222EB5"/>
                          <w:p w:rsidR="00A61644" w:rsidRDefault="001672C1" w:rsidP="005A241C">
                            <w:r>
                              <w:t>9</w:t>
                            </w:r>
                            <w:r w:rsidR="00A61644">
                              <w:t xml:space="preserve"> CIDs are listed here:</w:t>
                            </w:r>
                          </w:p>
                          <w:p w:rsidR="00A61644" w:rsidRDefault="00A61644" w:rsidP="00150E17">
                            <w:pPr>
                              <w:rPr>
                                <w:lang w:eastAsia="zh-CN"/>
                              </w:rPr>
                            </w:pPr>
                            <w:r>
                              <w:rPr>
                                <w:lang w:eastAsia="zh-CN"/>
                              </w:rPr>
                              <w:t xml:space="preserve">CIDs in </w:t>
                            </w:r>
                            <w:bookmarkStart w:id="0" w:name="OLE_LINK42"/>
                            <w:bookmarkStart w:id="1" w:name="OLE_LINK43"/>
                            <w:r>
                              <w:rPr>
                                <w:rFonts w:hint="eastAsia"/>
                                <w:lang w:eastAsia="zh-CN"/>
                              </w:rPr>
                              <w:t>9</w:t>
                            </w:r>
                            <w:r>
                              <w:rPr>
                                <w:lang w:eastAsia="zh-CN"/>
                              </w:rPr>
                              <w:t>.3.1.22.1.2.1</w:t>
                            </w:r>
                            <w:bookmarkEnd w:id="0"/>
                            <w:bookmarkEnd w:id="1"/>
                            <w:r>
                              <w:rPr>
                                <w:lang w:eastAsia="zh-CN"/>
                              </w:rPr>
                              <w:t xml:space="preserve"> HE Variant User Info field (</w:t>
                            </w:r>
                            <w:r w:rsidRPr="00E72099">
                              <w:rPr>
                                <w:color w:val="0070C0"/>
                                <w:lang w:eastAsia="zh-CN"/>
                              </w:rPr>
                              <w:t>CIDs 4324, 4344, 4345, 4346, 4584</w:t>
                            </w:r>
                            <w:r>
                              <w:rPr>
                                <w:lang w:eastAsia="zh-CN"/>
                              </w:rPr>
                              <w:t>)</w:t>
                            </w:r>
                          </w:p>
                          <w:p w:rsidR="00A61644" w:rsidRDefault="00A61644" w:rsidP="00E72099">
                            <w:pPr>
                              <w:jc w:val="both"/>
                              <w:rPr>
                                <w:lang w:eastAsia="zh-CN"/>
                              </w:rPr>
                            </w:pPr>
                            <w:r>
                              <w:rPr>
                                <w:lang w:eastAsia="zh-CN"/>
                              </w:rPr>
                              <w:t>CIDs in 9.3.1.22.1.2.3 (</w:t>
                            </w:r>
                            <w:r w:rsidRPr="00E72099">
                              <w:rPr>
                                <w:color w:val="0070C0"/>
                                <w:lang w:eastAsia="zh-CN"/>
                              </w:rPr>
                              <w:t>CIDs 7899, 7900, 7901, 7903</w:t>
                            </w:r>
                            <w:r>
                              <w:rPr>
                                <w:lang w:eastAsia="zh-CN"/>
                              </w:rPr>
                              <w:t xml:space="preserve">) </w:t>
                            </w:r>
                          </w:p>
                          <w:p w:rsidR="00A61644" w:rsidRDefault="00A61644" w:rsidP="00E72099">
                            <w:pPr>
                              <w:jc w:val="both"/>
                              <w:rPr>
                                <w:lang w:eastAsia="zh-CN"/>
                              </w:rPr>
                            </w:pPr>
                          </w:p>
                          <w:p w:rsidR="00A61644" w:rsidRDefault="00A61644" w:rsidP="00E72099">
                            <w:pPr>
                              <w:jc w:val="both"/>
                              <w:rPr>
                                <w:lang w:eastAsia="zh-CN"/>
                              </w:rPr>
                            </w:pPr>
                            <w:r>
                              <w:rPr>
                                <w:lang w:eastAsia="zh-CN"/>
                              </w:rPr>
                              <w:t xml:space="preserve">Note: The comments related to 9.3.1.22.1.2.3 are also resolved in this submission. Actually there is no this </w:t>
                            </w:r>
                            <w:proofErr w:type="spellStart"/>
                            <w:r>
                              <w:rPr>
                                <w:lang w:eastAsia="zh-CN"/>
                              </w:rPr>
                              <w:t>subclause</w:t>
                            </w:r>
                            <w:proofErr w:type="spellEnd"/>
                            <w:r>
                              <w:rPr>
                                <w:lang w:eastAsia="zh-CN"/>
                              </w:rPr>
                              <w:t xml:space="preserve"> number in 11be, and </w:t>
                            </w:r>
                            <w:r>
                              <w:rPr>
                                <w:rFonts w:hint="eastAsia"/>
                                <w:lang w:eastAsia="zh-CN"/>
                              </w:rPr>
                              <w:t>this</w:t>
                            </w:r>
                            <w:r>
                              <w:rPr>
                                <w:lang w:eastAsia="zh-CN"/>
                              </w:rPr>
                              <w:t xml:space="preserve"> </w:t>
                            </w:r>
                            <w:proofErr w:type="spellStart"/>
                            <w:r>
                              <w:rPr>
                                <w:lang w:eastAsia="zh-CN"/>
                              </w:rPr>
                              <w:t>subclause</w:t>
                            </w:r>
                            <w:proofErr w:type="spellEnd"/>
                            <w:r>
                              <w:rPr>
                                <w:lang w:eastAsia="zh-CN"/>
                              </w:rPr>
                              <w:t xml:space="preserve"> number was created and suggested by the </w:t>
                            </w:r>
                            <w:proofErr w:type="spellStart"/>
                            <w:r>
                              <w:rPr>
                                <w:lang w:eastAsia="zh-CN"/>
                              </w:rPr>
                              <w:t>commentor</w:t>
                            </w:r>
                            <w:proofErr w:type="spellEnd"/>
                            <w:r>
                              <w:rPr>
                                <w:lang w:eastAsia="zh-CN"/>
                              </w:rPr>
                              <w:t xml:space="preserve"> for the </w:t>
                            </w:r>
                            <w:proofErr w:type="spellStart"/>
                            <w:r>
                              <w:rPr>
                                <w:lang w:eastAsia="zh-CN"/>
                              </w:rPr>
                              <w:t>subclause</w:t>
                            </w:r>
                            <w:proofErr w:type="spellEnd"/>
                            <w:r>
                              <w:rPr>
                                <w:lang w:eastAsia="zh-CN"/>
                              </w:rPr>
                              <w:t xml:space="preserve"> Special User Info field. </w:t>
                            </w:r>
                          </w:p>
                          <w:p w:rsidR="00A61644" w:rsidRPr="00130A26" w:rsidRDefault="00A61644" w:rsidP="0039064F">
                            <w:pPr>
                              <w:rPr>
                                <w:lang w:eastAsia="zh-CN"/>
                              </w:rPr>
                            </w:pPr>
                          </w:p>
                          <w:p w:rsidR="00A61644" w:rsidRPr="00DA0799" w:rsidRDefault="004C6FB3" w:rsidP="00222EB5">
                            <w:pPr>
                              <w:jc w:val="both"/>
                              <w:rPr>
                                <w:lang w:eastAsia="zh-CN"/>
                              </w:rPr>
                            </w:pPr>
                            <w:r>
                              <w:rPr>
                                <w:rFonts w:hint="eastAsia"/>
                                <w:lang w:eastAsia="zh-CN"/>
                              </w:rPr>
                              <w:t>(</w:t>
                            </w:r>
                            <w:r w:rsidR="004353C4">
                              <w:rPr>
                                <w:lang w:eastAsia="zh-CN"/>
                              </w:rPr>
                              <w:t xml:space="preserve">Note: </w:t>
                            </w:r>
                            <w:r>
                              <w:rPr>
                                <w:lang w:eastAsia="zh-CN"/>
                              </w:rPr>
                              <w:t>CID 790</w:t>
                            </w:r>
                            <w:r w:rsidR="004353C4">
                              <w:rPr>
                                <w:lang w:eastAsia="zh-CN"/>
                              </w:rPr>
                              <w:t>2</w:t>
                            </w:r>
                            <w:r w:rsidR="009651F9">
                              <w:rPr>
                                <w:lang w:eastAsia="zh-CN"/>
                              </w:rPr>
                              <w:t xml:space="preserve"> in 9.3.1.22.1.2.3</w:t>
                            </w:r>
                            <w:r>
                              <w:rPr>
                                <w:lang w:eastAsia="zh-CN"/>
                              </w:rPr>
                              <w:t xml:space="preserve"> is related to CID</w:t>
                            </w:r>
                            <w:r w:rsidR="009651F9">
                              <w:rPr>
                                <w:lang w:eastAsia="zh-CN"/>
                              </w:rPr>
                              <w:t>s</w:t>
                            </w:r>
                            <w:r>
                              <w:rPr>
                                <w:lang w:eastAsia="zh-CN"/>
                              </w:rPr>
                              <w:t xml:space="preserve"> 8075, 4883, 7035</w:t>
                            </w:r>
                            <w:r w:rsidR="009651F9">
                              <w:rPr>
                                <w:lang w:eastAsia="zh-CN"/>
                              </w:rPr>
                              <w:t xml:space="preserve"> in other </w:t>
                            </w:r>
                            <w:proofErr w:type="spellStart"/>
                            <w:r w:rsidR="009651F9">
                              <w:rPr>
                                <w:lang w:eastAsia="zh-CN"/>
                              </w:rPr>
                              <w:t>subclauses</w:t>
                            </w:r>
                            <w:proofErr w:type="spellEnd"/>
                            <w:r>
                              <w:rPr>
                                <w:lang w:eastAsia="zh-CN"/>
                              </w:rPr>
                              <w:t>,</w:t>
                            </w:r>
                            <w:r w:rsidR="009651F9">
                              <w:rPr>
                                <w:lang w:eastAsia="zh-CN"/>
                              </w:rPr>
                              <w:t xml:space="preserve"> and</w:t>
                            </w:r>
                            <w:r>
                              <w:rPr>
                                <w:lang w:eastAsia="zh-CN"/>
                              </w:rPr>
                              <w:t xml:space="preserve"> will not be discussed in this </w:t>
                            </w:r>
                            <w:r w:rsidR="009651F9">
                              <w:rPr>
                                <w:lang w:eastAsia="zh-CN"/>
                              </w:rPr>
                              <w:t>CR document</w:t>
                            </w:r>
                            <w:r>
                              <w:rPr>
                                <w:rFonts w:hint="eastAsia"/>
                                <w:lang w:eastAsia="zh-CN"/>
                              </w:rPr>
                              <w:t>)</w:t>
                            </w:r>
                          </w:p>
                          <w:p w:rsidR="00A61644" w:rsidRDefault="00A61644" w:rsidP="004C0088">
                            <w:pPr>
                              <w:jc w:val="both"/>
                              <w:rPr>
                                <w:szCs w:val="22"/>
                                <w:lang w:eastAsia="zh-CN"/>
                              </w:rPr>
                            </w:pPr>
                          </w:p>
                          <w:p w:rsidR="00A61644" w:rsidRDefault="00A61644" w:rsidP="00837294">
                            <w:pPr>
                              <w:jc w:val="both"/>
                              <w:rPr>
                                <w:szCs w:val="22"/>
                              </w:rPr>
                            </w:pPr>
                          </w:p>
                          <w:p w:rsidR="00A61644" w:rsidRDefault="00A61644" w:rsidP="00837294">
                            <w:pPr>
                              <w:jc w:val="both"/>
                              <w:rPr>
                                <w:szCs w:val="22"/>
                              </w:rPr>
                            </w:pPr>
                          </w:p>
                          <w:p w:rsidR="00A61644" w:rsidRPr="001A38C2" w:rsidRDefault="00A61644"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rsidR="00A61644" w:rsidRDefault="00A61644">
                      <w:pPr>
                        <w:pStyle w:val="T1"/>
                        <w:spacing w:after="120"/>
                      </w:pPr>
                      <w:r>
                        <w:t>Abstract</w:t>
                      </w:r>
                    </w:p>
                    <w:p w:rsidR="00A61644" w:rsidRPr="001A38C2" w:rsidRDefault="00A61644" w:rsidP="00222EB5">
                      <w:r w:rsidRPr="001A38C2">
                        <w:t xml:space="preserve">This submission contains proposed </w:t>
                      </w:r>
                      <w:r w:rsidR="006E6BFB">
                        <w:t>9</w:t>
                      </w:r>
                      <w:r>
                        <w:t xml:space="preserve"> </w:t>
                      </w:r>
                      <w:r w:rsidRPr="001A38C2">
                        <w:t xml:space="preserve">comment resolutions </w:t>
                      </w:r>
                      <w:r>
                        <w:t xml:space="preserve">for the </w:t>
                      </w:r>
                      <w:r w:rsidRPr="001A38C2">
                        <w:t xml:space="preserve">comments </w:t>
                      </w:r>
                      <w:r>
                        <w:rPr>
                          <w:rFonts w:hint="eastAsia"/>
                          <w:lang w:eastAsia="zh-CN"/>
                        </w:rPr>
                        <w:t xml:space="preserve">on </w:t>
                      </w:r>
                      <w:r>
                        <w:rPr>
                          <w:lang w:eastAsia="zh-CN"/>
                        </w:rPr>
                        <w:t>P802.11be D1.0</w:t>
                      </w:r>
                      <w:r w:rsidRPr="001A38C2">
                        <w:t>.</w:t>
                      </w:r>
                    </w:p>
                    <w:p w:rsidR="00A61644" w:rsidRPr="00CC639B" w:rsidRDefault="00A61644" w:rsidP="00222EB5"/>
                    <w:p w:rsidR="00A61644" w:rsidRDefault="001672C1" w:rsidP="005A241C">
                      <w:r>
                        <w:t>9</w:t>
                      </w:r>
                      <w:r w:rsidR="00A61644">
                        <w:t xml:space="preserve"> CIDs are listed here:</w:t>
                      </w:r>
                    </w:p>
                    <w:p w:rsidR="00A61644" w:rsidRDefault="00A61644" w:rsidP="00150E17">
                      <w:pPr>
                        <w:rPr>
                          <w:lang w:eastAsia="zh-CN"/>
                        </w:rPr>
                      </w:pPr>
                      <w:r>
                        <w:rPr>
                          <w:lang w:eastAsia="zh-CN"/>
                        </w:rPr>
                        <w:t xml:space="preserve">CIDs in </w:t>
                      </w:r>
                      <w:bookmarkStart w:id="2" w:name="OLE_LINK42"/>
                      <w:bookmarkStart w:id="3" w:name="OLE_LINK43"/>
                      <w:r>
                        <w:rPr>
                          <w:rFonts w:hint="eastAsia"/>
                          <w:lang w:eastAsia="zh-CN"/>
                        </w:rPr>
                        <w:t>9</w:t>
                      </w:r>
                      <w:r>
                        <w:rPr>
                          <w:lang w:eastAsia="zh-CN"/>
                        </w:rPr>
                        <w:t>.3.1.22.1.2.1</w:t>
                      </w:r>
                      <w:bookmarkEnd w:id="2"/>
                      <w:bookmarkEnd w:id="3"/>
                      <w:r>
                        <w:rPr>
                          <w:lang w:eastAsia="zh-CN"/>
                        </w:rPr>
                        <w:t xml:space="preserve"> HE Variant User Info field (</w:t>
                      </w:r>
                      <w:r w:rsidRPr="00E72099">
                        <w:rPr>
                          <w:color w:val="0070C0"/>
                          <w:lang w:eastAsia="zh-CN"/>
                        </w:rPr>
                        <w:t>CIDs 4324, 4344, 4345, 4346, 4584</w:t>
                      </w:r>
                      <w:r>
                        <w:rPr>
                          <w:lang w:eastAsia="zh-CN"/>
                        </w:rPr>
                        <w:t>)</w:t>
                      </w:r>
                    </w:p>
                    <w:p w:rsidR="00A61644" w:rsidRDefault="00A61644" w:rsidP="00E72099">
                      <w:pPr>
                        <w:jc w:val="both"/>
                        <w:rPr>
                          <w:lang w:eastAsia="zh-CN"/>
                        </w:rPr>
                      </w:pPr>
                      <w:r>
                        <w:rPr>
                          <w:lang w:eastAsia="zh-CN"/>
                        </w:rPr>
                        <w:t>CIDs in 9.3.1.22.1.2.3 (</w:t>
                      </w:r>
                      <w:r w:rsidRPr="00E72099">
                        <w:rPr>
                          <w:color w:val="0070C0"/>
                          <w:lang w:eastAsia="zh-CN"/>
                        </w:rPr>
                        <w:t>CIDs 7899, 7900, 7901, 7903</w:t>
                      </w:r>
                      <w:r>
                        <w:rPr>
                          <w:lang w:eastAsia="zh-CN"/>
                        </w:rPr>
                        <w:t xml:space="preserve">) </w:t>
                      </w:r>
                    </w:p>
                    <w:p w:rsidR="00A61644" w:rsidRDefault="00A61644" w:rsidP="00E72099">
                      <w:pPr>
                        <w:jc w:val="both"/>
                        <w:rPr>
                          <w:lang w:eastAsia="zh-CN"/>
                        </w:rPr>
                      </w:pPr>
                    </w:p>
                    <w:p w:rsidR="00A61644" w:rsidRDefault="00A61644" w:rsidP="00E72099">
                      <w:pPr>
                        <w:jc w:val="both"/>
                        <w:rPr>
                          <w:lang w:eastAsia="zh-CN"/>
                        </w:rPr>
                      </w:pPr>
                      <w:r>
                        <w:rPr>
                          <w:lang w:eastAsia="zh-CN"/>
                        </w:rPr>
                        <w:t xml:space="preserve">Note: The comments related to 9.3.1.22.1.2.3 are also resolved in this submission. Actually there is no this </w:t>
                      </w:r>
                      <w:proofErr w:type="spellStart"/>
                      <w:r>
                        <w:rPr>
                          <w:lang w:eastAsia="zh-CN"/>
                        </w:rPr>
                        <w:t>subclause</w:t>
                      </w:r>
                      <w:proofErr w:type="spellEnd"/>
                      <w:r>
                        <w:rPr>
                          <w:lang w:eastAsia="zh-CN"/>
                        </w:rPr>
                        <w:t xml:space="preserve"> number in 11be, and </w:t>
                      </w:r>
                      <w:r>
                        <w:rPr>
                          <w:rFonts w:hint="eastAsia"/>
                          <w:lang w:eastAsia="zh-CN"/>
                        </w:rPr>
                        <w:t>this</w:t>
                      </w:r>
                      <w:r>
                        <w:rPr>
                          <w:lang w:eastAsia="zh-CN"/>
                        </w:rPr>
                        <w:t xml:space="preserve"> </w:t>
                      </w:r>
                      <w:proofErr w:type="spellStart"/>
                      <w:r>
                        <w:rPr>
                          <w:lang w:eastAsia="zh-CN"/>
                        </w:rPr>
                        <w:t>subclause</w:t>
                      </w:r>
                      <w:proofErr w:type="spellEnd"/>
                      <w:r>
                        <w:rPr>
                          <w:lang w:eastAsia="zh-CN"/>
                        </w:rPr>
                        <w:t xml:space="preserve"> number was created and suggested by the </w:t>
                      </w:r>
                      <w:proofErr w:type="spellStart"/>
                      <w:r>
                        <w:rPr>
                          <w:lang w:eastAsia="zh-CN"/>
                        </w:rPr>
                        <w:t>commentor</w:t>
                      </w:r>
                      <w:proofErr w:type="spellEnd"/>
                      <w:r>
                        <w:rPr>
                          <w:lang w:eastAsia="zh-CN"/>
                        </w:rPr>
                        <w:t xml:space="preserve"> for the </w:t>
                      </w:r>
                      <w:proofErr w:type="spellStart"/>
                      <w:r>
                        <w:rPr>
                          <w:lang w:eastAsia="zh-CN"/>
                        </w:rPr>
                        <w:t>subclause</w:t>
                      </w:r>
                      <w:proofErr w:type="spellEnd"/>
                      <w:r>
                        <w:rPr>
                          <w:lang w:eastAsia="zh-CN"/>
                        </w:rPr>
                        <w:t xml:space="preserve"> Special User Info field. </w:t>
                      </w:r>
                    </w:p>
                    <w:p w:rsidR="00A61644" w:rsidRPr="00130A26" w:rsidRDefault="00A61644" w:rsidP="0039064F">
                      <w:pPr>
                        <w:rPr>
                          <w:lang w:eastAsia="zh-CN"/>
                        </w:rPr>
                      </w:pPr>
                    </w:p>
                    <w:p w:rsidR="00A61644" w:rsidRPr="00DA0799" w:rsidRDefault="004C6FB3" w:rsidP="00222EB5">
                      <w:pPr>
                        <w:jc w:val="both"/>
                        <w:rPr>
                          <w:lang w:eastAsia="zh-CN"/>
                        </w:rPr>
                      </w:pPr>
                      <w:r>
                        <w:rPr>
                          <w:rFonts w:hint="eastAsia"/>
                          <w:lang w:eastAsia="zh-CN"/>
                        </w:rPr>
                        <w:t>(</w:t>
                      </w:r>
                      <w:r w:rsidR="004353C4">
                        <w:rPr>
                          <w:lang w:eastAsia="zh-CN"/>
                        </w:rPr>
                        <w:t xml:space="preserve">Note: </w:t>
                      </w:r>
                      <w:r>
                        <w:rPr>
                          <w:lang w:eastAsia="zh-CN"/>
                        </w:rPr>
                        <w:t>CID 790</w:t>
                      </w:r>
                      <w:r w:rsidR="004353C4">
                        <w:rPr>
                          <w:lang w:eastAsia="zh-CN"/>
                        </w:rPr>
                        <w:t>2</w:t>
                      </w:r>
                      <w:r w:rsidR="009651F9">
                        <w:rPr>
                          <w:lang w:eastAsia="zh-CN"/>
                        </w:rPr>
                        <w:t xml:space="preserve"> in 9.3.1.22.1.2.3</w:t>
                      </w:r>
                      <w:r>
                        <w:rPr>
                          <w:lang w:eastAsia="zh-CN"/>
                        </w:rPr>
                        <w:t xml:space="preserve"> is related to CID</w:t>
                      </w:r>
                      <w:r w:rsidR="009651F9">
                        <w:rPr>
                          <w:lang w:eastAsia="zh-CN"/>
                        </w:rPr>
                        <w:t>s</w:t>
                      </w:r>
                      <w:r>
                        <w:rPr>
                          <w:lang w:eastAsia="zh-CN"/>
                        </w:rPr>
                        <w:t xml:space="preserve"> 8075, 4883, 7035</w:t>
                      </w:r>
                      <w:r w:rsidR="009651F9">
                        <w:rPr>
                          <w:lang w:eastAsia="zh-CN"/>
                        </w:rPr>
                        <w:t xml:space="preserve"> in other </w:t>
                      </w:r>
                      <w:proofErr w:type="spellStart"/>
                      <w:r w:rsidR="009651F9">
                        <w:rPr>
                          <w:lang w:eastAsia="zh-CN"/>
                        </w:rPr>
                        <w:t>subclauses</w:t>
                      </w:r>
                      <w:proofErr w:type="spellEnd"/>
                      <w:r>
                        <w:rPr>
                          <w:lang w:eastAsia="zh-CN"/>
                        </w:rPr>
                        <w:t>,</w:t>
                      </w:r>
                      <w:r w:rsidR="009651F9">
                        <w:rPr>
                          <w:lang w:eastAsia="zh-CN"/>
                        </w:rPr>
                        <w:t xml:space="preserve"> and</w:t>
                      </w:r>
                      <w:r>
                        <w:rPr>
                          <w:lang w:eastAsia="zh-CN"/>
                        </w:rPr>
                        <w:t xml:space="preserve"> will not be discussed in this </w:t>
                      </w:r>
                      <w:r w:rsidR="009651F9">
                        <w:rPr>
                          <w:lang w:eastAsia="zh-CN"/>
                        </w:rPr>
                        <w:t>CR document</w:t>
                      </w:r>
                      <w:r>
                        <w:rPr>
                          <w:rFonts w:hint="eastAsia"/>
                          <w:lang w:eastAsia="zh-CN"/>
                        </w:rPr>
                        <w:t>)</w:t>
                      </w:r>
                    </w:p>
                    <w:p w:rsidR="00A61644" w:rsidRDefault="00A61644" w:rsidP="004C0088">
                      <w:pPr>
                        <w:jc w:val="both"/>
                        <w:rPr>
                          <w:szCs w:val="22"/>
                          <w:lang w:eastAsia="zh-CN"/>
                        </w:rPr>
                      </w:pPr>
                    </w:p>
                    <w:p w:rsidR="00A61644" w:rsidRDefault="00A61644" w:rsidP="00837294">
                      <w:pPr>
                        <w:jc w:val="both"/>
                        <w:rPr>
                          <w:szCs w:val="22"/>
                        </w:rPr>
                      </w:pPr>
                    </w:p>
                    <w:p w:rsidR="00A61644" w:rsidRDefault="00A61644" w:rsidP="00837294">
                      <w:pPr>
                        <w:jc w:val="both"/>
                        <w:rPr>
                          <w:szCs w:val="22"/>
                        </w:rPr>
                      </w:pPr>
                    </w:p>
                    <w:p w:rsidR="00A61644" w:rsidRPr="001A38C2" w:rsidRDefault="00A61644" w:rsidP="00723C85">
                      <w:pPr>
                        <w:rPr>
                          <w:szCs w:val="22"/>
                        </w:rPr>
                      </w:pPr>
                    </w:p>
                  </w:txbxContent>
                </v:textbox>
              </v:shape>
            </w:pict>
          </mc:Fallback>
        </mc:AlternateContent>
      </w:r>
    </w:p>
    <w:p w:rsidR="00713533" w:rsidRPr="0037267A" w:rsidRDefault="00CA09B2" w:rsidP="001568A8">
      <w:pPr>
        <w:pStyle w:val="1"/>
        <w:rPr>
          <w:rFonts w:cs="Arial"/>
        </w:rPr>
      </w:pPr>
      <w:r w:rsidRPr="0037267A">
        <w:rPr>
          <w:rFonts w:cs="Arial"/>
        </w:rPr>
        <w:br w:type="page"/>
      </w:r>
      <w:r w:rsidR="00713533" w:rsidRPr="0037267A">
        <w:rPr>
          <w:rFonts w:cs="Arial"/>
        </w:rPr>
        <w:lastRenderedPageBreak/>
        <w:t>Revision Notes</w:t>
      </w:r>
    </w:p>
    <w:p w:rsidR="00713533" w:rsidRPr="0037267A" w:rsidRDefault="00713533" w:rsidP="00713533">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37267A" w:rsidTr="005B22B3">
        <w:tc>
          <w:tcPr>
            <w:tcW w:w="2088" w:type="dxa"/>
          </w:tcPr>
          <w:p w:rsidR="008D042A" w:rsidRPr="0037267A" w:rsidRDefault="008D042A" w:rsidP="00713533">
            <w:pPr>
              <w:rPr>
                <w:rFonts w:ascii="Arial" w:hAnsi="Arial" w:cs="Arial"/>
                <w:sz w:val="20"/>
              </w:rPr>
            </w:pPr>
            <w:r w:rsidRPr="0037267A">
              <w:rPr>
                <w:rFonts w:ascii="Arial" w:hAnsi="Arial" w:cs="Arial"/>
                <w:sz w:val="20"/>
              </w:rPr>
              <w:t>R0</w:t>
            </w:r>
          </w:p>
        </w:tc>
        <w:tc>
          <w:tcPr>
            <w:tcW w:w="7488" w:type="dxa"/>
          </w:tcPr>
          <w:p w:rsidR="008D042A" w:rsidRPr="0037267A" w:rsidRDefault="008D042A" w:rsidP="00713533">
            <w:pPr>
              <w:rPr>
                <w:rFonts w:ascii="Arial" w:hAnsi="Arial" w:cs="Arial"/>
                <w:sz w:val="20"/>
              </w:rPr>
            </w:pPr>
            <w:r w:rsidRPr="0037267A">
              <w:rPr>
                <w:rFonts w:ascii="Arial" w:hAnsi="Arial" w:cs="Arial"/>
                <w:sz w:val="20"/>
              </w:rPr>
              <w:t>Initial revision</w:t>
            </w:r>
          </w:p>
        </w:tc>
      </w:tr>
      <w:tr w:rsidR="008D042A" w:rsidRPr="0037267A" w:rsidTr="005B22B3">
        <w:tc>
          <w:tcPr>
            <w:tcW w:w="2088" w:type="dxa"/>
          </w:tcPr>
          <w:p w:rsidR="008D042A" w:rsidRPr="0037267A" w:rsidRDefault="0008669C" w:rsidP="00481F07">
            <w:pPr>
              <w:tabs>
                <w:tab w:val="right" w:pos="1872"/>
              </w:tabs>
              <w:rPr>
                <w:rFonts w:ascii="Arial" w:hAnsi="Arial" w:cs="Arial" w:hint="eastAsia"/>
                <w:sz w:val="20"/>
                <w:lang w:eastAsia="zh-CN"/>
              </w:rPr>
            </w:pPr>
            <w:r>
              <w:rPr>
                <w:rFonts w:ascii="Arial" w:hAnsi="Arial" w:cs="Arial" w:hint="eastAsia"/>
                <w:sz w:val="20"/>
                <w:lang w:eastAsia="zh-CN"/>
              </w:rPr>
              <w:t>R</w:t>
            </w:r>
            <w:r>
              <w:rPr>
                <w:rFonts w:ascii="Arial" w:hAnsi="Arial" w:cs="Arial"/>
                <w:sz w:val="20"/>
                <w:lang w:eastAsia="zh-CN"/>
              </w:rPr>
              <w:t>1</w:t>
            </w:r>
          </w:p>
        </w:tc>
        <w:tc>
          <w:tcPr>
            <w:tcW w:w="7488" w:type="dxa"/>
          </w:tcPr>
          <w:p w:rsidR="008D042A" w:rsidRPr="0037267A" w:rsidRDefault="0008669C" w:rsidP="006C1292">
            <w:pPr>
              <w:rPr>
                <w:rFonts w:ascii="Arial" w:hAnsi="Arial" w:cs="Arial"/>
                <w:sz w:val="20"/>
                <w:lang w:eastAsia="zh-CN"/>
              </w:rPr>
            </w:pPr>
            <w:r>
              <w:rPr>
                <w:rFonts w:ascii="Arial" w:hAnsi="Arial" w:cs="Arial"/>
                <w:sz w:val="20"/>
                <w:lang w:eastAsia="zh-CN"/>
              </w:rPr>
              <w:t>Update for CID 4584</w:t>
            </w:r>
            <w:bookmarkStart w:id="2" w:name="_GoBack"/>
            <w:bookmarkEnd w:id="2"/>
          </w:p>
        </w:tc>
      </w:tr>
      <w:tr w:rsidR="0023149A" w:rsidRPr="0037267A" w:rsidTr="005B22B3">
        <w:tc>
          <w:tcPr>
            <w:tcW w:w="2088" w:type="dxa"/>
          </w:tcPr>
          <w:p w:rsidR="0023149A" w:rsidRPr="0037267A" w:rsidRDefault="0023149A" w:rsidP="00481F07">
            <w:pPr>
              <w:tabs>
                <w:tab w:val="right" w:pos="1872"/>
              </w:tabs>
              <w:rPr>
                <w:rFonts w:ascii="Arial" w:hAnsi="Arial" w:cs="Arial"/>
                <w:sz w:val="20"/>
              </w:rPr>
            </w:pPr>
          </w:p>
        </w:tc>
        <w:tc>
          <w:tcPr>
            <w:tcW w:w="7488" w:type="dxa"/>
          </w:tcPr>
          <w:p w:rsidR="0023149A" w:rsidRPr="0037267A" w:rsidRDefault="0023149A" w:rsidP="00713533">
            <w:pPr>
              <w:rPr>
                <w:rFonts w:ascii="Arial" w:hAnsi="Arial" w:cs="Arial"/>
                <w:sz w:val="20"/>
              </w:rPr>
            </w:pPr>
          </w:p>
        </w:tc>
      </w:tr>
      <w:tr w:rsidR="004C57C7" w:rsidRPr="0037267A" w:rsidTr="005B22B3">
        <w:tc>
          <w:tcPr>
            <w:tcW w:w="2088" w:type="dxa"/>
          </w:tcPr>
          <w:p w:rsidR="004C57C7" w:rsidRPr="0037267A" w:rsidRDefault="004C57C7" w:rsidP="00481F07">
            <w:pPr>
              <w:tabs>
                <w:tab w:val="right" w:pos="1872"/>
              </w:tabs>
              <w:rPr>
                <w:rFonts w:ascii="Arial" w:hAnsi="Arial" w:cs="Arial"/>
                <w:sz w:val="20"/>
              </w:rPr>
            </w:pPr>
          </w:p>
        </w:tc>
        <w:tc>
          <w:tcPr>
            <w:tcW w:w="7488" w:type="dxa"/>
          </w:tcPr>
          <w:p w:rsidR="004C57C7" w:rsidRPr="0037267A" w:rsidRDefault="004C57C7" w:rsidP="00713533">
            <w:pPr>
              <w:rPr>
                <w:rFonts w:ascii="Arial" w:hAnsi="Arial" w:cs="Arial"/>
                <w:sz w:val="20"/>
              </w:rPr>
            </w:pPr>
          </w:p>
        </w:tc>
      </w:tr>
      <w:tr w:rsidR="00C51823" w:rsidRPr="0037267A" w:rsidTr="005B22B3">
        <w:tc>
          <w:tcPr>
            <w:tcW w:w="2088" w:type="dxa"/>
          </w:tcPr>
          <w:p w:rsidR="00C51823" w:rsidRPr="0037267A" w:rsidRDefault="00C51823" w:rsidP="00481F07">
            <w:pPr>
              <w:tabs>
                <w:tab w:val="right" w:pos="1872"/>
              </w:tabs>
              <w:rPr>
                <w:rFonts w:ascii="Arial" w:hAnsi="Arial" w:cs="Arial"/>
                <w:sz w:val="20"/>
              </w:rPr>
            </w:pPr>
          </w:p>
        </w:tc>
        <w:tc>
          <w:tcPr>
            <w:tcW w:w="7488" w:type="dxa"/>
          </w:tcPr>
          <w:p w:rsidR="00C51823" w:rsidRPr="0037267A" w:rsidRDefault="00C51823" w:rsidP="00713533">
            <w:pPr>
              <w:rPr>
                <w:rFonts w:ascii="Arial" w:hAnsi="Arial" w:cs="Arial"/>
                <w:sz w:val="20"/>
              </w:rPr>
            </w:pPr>
          </w:p>
        </w:tc>
      </w:tr>
      <w:tr w:rsidR="00054B8A" w:rsidRPr="0037267A" w:rsidTr="005B22B3">
        <w:tc>
          <w:tcPr>
            <w:tcW w:w="2088" w:type="dxa"/>
          </w:tcPr>
          <w:p w:rsidR="00054B8A" w:rsidRPr="0037267A" w:rsidRDefault="00054B8A" w:rsidP="00481F07">
            <w:pPr>
              <w:tabs>
                <w:tab w:val="right" w:pos="1872"/>
              </w:tabs>
              <w:rPr>
                <w:rFonts w:ascii="Arial" w:hAnsi="Arial" w:cs="Arial"/>
                <w:sz w:val="20"/>
              </w:rPr>
            </w:pPr>
          </w:p>
        </w:tc>
        <w:tc>
          <w:tcPr>
            <w:tcW w:w="7488" w:type="dxa"/>
          </w:tcPr>
          <w:p w:rsidR="00054B8A" w:rsidRPr="0037267A" w:rsidRDefault="00054B8A" w:rsidP="00713533">
            <w:pPr>
              <w:rPr>
                <w:rFonts w:ascii="Arial" w:hAnsi="Arial" w:cs="Arial"/>
                <w:sz w:val="20"/>
              </w:rPr>
            </w:pPr>
          </w:p>
        </w:tc>
      </w:tr>
    </w:tbl>
    <w:p w:rsidR="007407DC" w:rsidRPr="0037267A" w:rsidRDefault="007407DC"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12587B">
      <w:pPr>
        <w:pStyle w:val="2"/>
        <w:rPr>
          <w:rFonts w:cs="Arial"/>
          <w:lang w:eastAsia="zh-CN"/>
        </w:rPr>
      </w:pPr>
      <w:r w:rsidRPr="0037267A">
        <w:rPr>
          <w:rFonts w:cs="Arial"/>
        </w:rPr>
        <w:t xml:space="preserve">CID </w:t>
      </w:r>
      <w:r w:rsidR="000941F1" w:rsidRPr="0037267A">
        <w:rPr>
          <w:rFonts w:cs="Arial"/>
          <w:lang w:eastAsia="zh-CN"/>
        </w:rPr>
        <w:t>4324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2587B" w:rsidRPr="0037267A" w:rsidTr="00037F47">
        <w:trPr>
          <w:trHeight w:val="734"/>
        </w:trPr>
        <w:tc>
          <w:tcPr>
            <w:tcW w:w="837" w:type="dxa"/>
            <w:shd w:val="clear" w:color="auto" w:fill="auto"/>
            <w:hideMark/>
          </w:tcPr>
          <w:p w:rsidR="0012587B" w:rsidRPr="0037267A" w:rsidRDefault="0012587B"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2587B" w:rsidRPr="0037267A" w:rsidRDefault="0012587B"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Resolution</w:t>
            </w:r>
          </w:p>
        </w:tc>
      </w:tr>
      <w:tr w:rsidR="0012587B" w:rsidRPr="0037267A" w:rsidTr="00037F47">
        <w:trPr>
          <w:trHeight w:val="1302"/>
        </w:trPr>
        <w:tc>
          <w:tcPr>
            <w:tcW w:w="837" w:type="dxa"/>
            <w:shd w:val="clear" w:color="auto" w:fill="auto"/>
          </w:tcPr>
          <w:p w:rsidR="0012587B" w:rsidRPr="0037267A" w:rsidRDefault="0012587B" w:rsidP="00037F47">
            <w:pPr>
              <w:jc w:val="right"/>
              <w:rPr>
                <w:rFonts w:ascii="Arial" w:hAnsi="Arial" w:cs="Arial"/>
                <w:sz w:val="20"/>
                <w:lang w:val="en-US" w:eastAsia="zh-CN"/>
              </w:rPr>
            </w:pPr>
            <w:r w:rsidRPr="0037267A">
              <w:rPr>
                <w:rFonts w:ascii="Arial" w:hAnsi="Arial" w:cs="Arial"/>
                <w:sz w:val="20"/>
                <w:lang w:val="en-US" w:eastAsia="zh-CN"/>
              </w:rPr>
              <w:t>91.01</w:t>
            </w:r>
          </w:p>
        </w:tc>
        <w:tc>
          <w:tcPr>
            <w:tcW w:w="948" w:type="dxa"/>
            <w:shd w:val="clear" w:color="auto" w:fill="auto"/>
          </w:tcPr>
          <w:p w:rsidR="0012587B" w:rsidRPr="0037267A" w:rsidRDefault="0012587B"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12587B" w:rsidRPr="0037267A" w:rsidRDefault="000941F1" w:rsidP="00037F47">
            <w:pPr>
              <w:rPr>
                <w:rFonts w:ascii="Arial" w:hAnsi="Arial" w:cs="Arial"/>
                <w:sz w:val="20"/>
              </w:rPr>
            </w:pPr>
            <w:r w:rsidRPr="0037267A">
              <w:rPr>
                <w:rFonts w:ascii="Arial" w:hAnsi="Arial" w:cs="Arial"/>
                <w:sz w:val="20"/>
                <w:lang w:val="en-US" w:eastAsia="zh-CN"/>
              </w:rPr>
              <w:t xml:space="preserve">Need to replace "Trigger frame variants" with "Trigger frame types" in the </w:t>
            </w:r>
            <w:proofErr w:type="spellStart"/>
            <w:r w:rsidRPr="0037267A">
              <w:rPr>
                <w:rFonts w:ascii="Arial" w:hAnsi="Arial" w:cs="Arial"/>
                <w:sz w:val="20"/>
                <w:lang w:val="en-US" w:eastAsia="zh-CN"/>
              </w:rPr>
              <w:t>sentence:"The</w:t>
            </w:r>
            <w:proofErr w:type="spellEnd"/>
            <w:r w:rsidRPr="0037267A">
              <w:rPr>
                <w:rFonts w:ascii="Arial" w:hAnsi="Arial" w:cs="Arial"/>
                <w:sz w:val="20"/>
                <w:lang w:val="en-US" w:eastAsia="zh-CN"/>
              </w:rPr>
              <w:t xml:space="preserve"> HE variant User Info field is defined in Figure 9-64d (HE variant User Info field format) for all Trigger frame variants except the NFRP Trigger frame"</w:t>
            </w:r>
          </w:p>
        </w:tc>
        <w:tc>
          <w:tcPr>
            <w:tcW w:w="1778" w:type="dxa"/>
            <w:shd w:val="clear" w:color="auto" w:fill="auto"/>
          </w:tcPr>
          <w:p w:rsidR="0012587B"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12587B" w:rsidRDefault="008C1E53" w:rsidP="00037F47">
            <w:pPr>
              <w:rPr>
                <w:rFonts w:ascii="Arial" w:hAnsi="Arial" w:cs="Arial"/>
                <w:sz w:val="20"/>
              </w:rPr>
            </w:pPr>
            <w:r>
              <w:rPr>
                <w:rFonts w:ascii="Arial" w:hAnsi="Arial" w:cs="Arial"/>
                <w:sz w:val="20"/>
              </w:rPr>
              <w:t>R</w:t>
            </w:r>
            <w:r w:rsidR="00FC070D">
              <w:rPr>
                <w:rFonts w:ascii="Arial" w:hAnsi="Arial" w:cs="Arial"/>
                <w:sz w:val="20"/>
              </w:rPr>
              <w:t>EJECTED</w:t>
            </w:r>
          </w:p>
          <w:p w:rsidR="008C1E53" w:rsidRDefault="008C1E53" w:rsidP="00037F47">
            <w:pPr>
              <w:rPr>
                <w:rFonts w:ascii="Arial" w:hAnsi="Arial" w:cs="Arial"/>
                <w:sz w:val="20"/>
              </w:rPr>
            </w:pPr>
          </w:p>
          <w:p w:rsidR="008C1E53" w:rsidRPr="0037267A" w:rsidRDefault="008C1E53" w:rsidP="00173329">
            <w:pPr>
              <w:rPr>
                <w:rFonts w:ascii="Arial" w:hAnsi="Arial" w:cs="Arial"/>
                <w:sz w:val="20"/>
              </w:rPr>
            </w:pPr>
            <w:r>
              <w:rPr>
                <w:rFonts w:ascii="Arial" w:hAnsi="Arial" w:cs="Arial"/>
                <w:sz w:val="20"/>
              </w:rPr>
              <w:t>In 11ax</w:t>
            </w:r>
            <w:r w:rsidR="00726924">
              <w:rPr>
                <w:rFonts w:ascii="Arial" w:hAnsi="Arial" w:cs="Arial"/>
                <w:sz w:val="20"/>
              </w:rPr>
              <w:t xml:space="preserve"> spec</w:t>
            </w:r>
            <w:r>
              <w:rPr>
                <w:rFonts w:ascii="Arial" w:hAnsi="Arial" w:cs="Arial"/>
                <w:sz w:val="20"/>
              </w:rPr>
              <w:t>, the “trigger frame variants” is also used. No need to change.</w:t>
            </w:r>
            <w:r w:rsidR="00C25D20">
              <w:rPr>
                <w:rFonts w:ascii="Arial" w:hAnsi="Arial" w:cs="Arial"/>
                <w:sz w:val="20"/>
              </w:rPr>
              <w:t xml:space="preserve"> </w:t>
            </w:r>
            <w:r w:rsidR="001F0DE3">
              <w:rPr>
                <w:rFonts w:ascii="Arial" w:hAnsi="Arial" w:cs="Arial"/>
                <w:sz w:val="20"/>
              </w:rPr>
              <w:t>(</w:t>
            </w:r>
            <w:r w:rsidR="00C25D20">
              <w:rPr>
                <w:rFonts w:ascii="Arial" w:hAnsi="Arial" w:cs="Arial"/>
                <w:sz w:val="20"/>
              </w:rPr>
              <w:t>Trigger Type = Trigger frame variant</w:t>
            </w:r>
            <w:r w:rsidR="001F0DE3">
              <w:rPr>
                <w:rFonts w:ascii="Arial" w:hAnsi="Arial" w:cs="Arial"/>
                <w:sz w:val="20"/>
              </w:rPr>
              <w:t>)</w:t>
            </w:r>
          </w:p>
        </w:tc>
      </w:tr>
    </w:tbl>
    <w:p w:rsidR="0012587B" w:rsidRPr="0037267A" w:rsidRDefault="0012587B" w:rsidP="0012587B">
      <w:pPr>
        <w:rPr>
          <w:rFonts w:ascii="Arial" w:hAnsi="Arial" w:cs="Arial"/>
          <w:sz w:val="20"/>
        </w:rPr>
      </w:pPr>
    </w:p>
    <w:p w:rsidR="0012587B" w:rsidRPr="0037267A" w:rsidRDefault="0012587B" w:rsidP="0012587B">
      <w:pPr>
        <w:rPr>
          <w:rFonts w:ascii="Arial" w:hAnsi="Arial" w:cs="Arial"/>
          <w:sz w:val="20"/>
          <w:lang w:eastAsia="zh-CN"/>
        </w:rPr>
      </w:pPr>
      <w:r w:rsidRPr="0037267A">
        <w:rPr>
          <w:rFonts w:ascii="Arial" w:hAnsi="Arial" w:cs="Arial"/>
          <w:sz w:val="20"/>
          <w:lang w:eastAsia="zh-CN"/>
        </w:rPr>
        <w:t xml:space="preserve">Discussion: </w:t>
      </w:r>
      <w:bookmarkStart w:id="3" w:name="OLE_LINK40"/>
      <w:r w:rsidR="008C1E53">
        <w:rPr>
          <w:rFonts w:ascii="Arial" w:hAnsi="Arial" w:cs="Arial"/>
          <w:sz w:val="20"/>
          <w:lang w:eastAsia="zh-CN"/>
        </w:rPr>
        <w:t>Either</w:t>
      </w:r>
      <w:bookmarkEnd w:id="3"/>
      <w:r w:rsidR="008C1E53">
        <w:rPr>
          <w:rFonts w:ascii="Arial" w:hAnsi="Arial" w:cs="Arial"/>
          <w:sz w:val="20"/>
          <w:lang w:eastAsia="zh-CN"/>
        </w:rPr>
        <w:t xml:space="preserve"> Trigger Type or Trigger frame variant is fine. Thus there is no need to change.</w:t>
      </w:r>
    </w:p>
    <w:p w:rsidR="0012587B" w:rsidRPr="0037267A" w:rsidRDefault="008C1E53" w:rsidP="008C1E53">
      <w:pPr>
        <w:jc w:val="center"/>
        <w:rPr>
          <w:rFonts w:ascii="Arial" w:hAnsi="Arial" w:cs="Arial"/>
          <w:noProof/>
          <w:lang w:val="en-US" w:eastAsia="zh-CN"/>
        </w:rPr>
      </w:pPr>
      <w:r>
        <w:rPr>
          <w:rFonts w:ascii="Arial" w:hAnsi="Arial" w:cs="Arial"/>
          <w:noProof/>
          <w:lang w:val="en-US" w:eastAsia="zh-CN"/>
        </w:rPr>
        <w:drawing>
          <wp:inline distT="0" distB="0" distL="0" distR="0">
            <wp:extent cx="3140520" cy="2506134"/>
            <wp:effectExtent l="0" t="0" r="317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D4D8E2.tmp"/>
                    <pic:cNvPicPr/>
                  </pic:nvPicPr>
                  <pic:blipFill>
                    <a:blip r:embed="rId8">
                      <a:extLst>
                        <a:ext uri="{28A0092B-C50C-407E-A947-70E740481C1C}">
                          <a14:useLocalDpi xmlns:a14="http://schemas.microsoft.com/office/drawing/2010/main" val="0"/>
                        </a:ext>
                      </a:extLst>
                    </a:blip>
                    <a:stretch>
                      <a:fillRect/>
                    </a:stretch>
                  </pic:blipFill>
                  <pic:spPr>
                    <a:xfrm>
                      <a:off x="0" y="0"/>
                      <a:ext cx="3161638" cy="2522986"/>
                    </a:xfrm>
                    <a:prstGeom prst="rect">
                      <a:avLst/>
                    </a:prstGeom>
                  </pic:spPr>
                </pic:pic>
              </a:graphicData>
            </a:graphic>
          </wp:inline>
        </w:drawing>
      </w: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bookmarkStart w:id="4" w:name="OLE_LINK1"/>
      <w:r w:rsidRPr="0037267A">
        <w:rPr>
          <w:rFonts w:cs="Arial"/>
        </w:rPr>
        <w:lastRenderedPageBreak/>
        <w:t xml:space="preserve">CID </w:t>
      </w:r>
      <w:r w:rsidRPr="0037267A">
        <w:rPr>
          <w:rFonts w:cs="Arial"/>
          <w:lang w:eastAsia="zh-CN"/>
        </w:rPr>
        <w:t>4344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t>93.64</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 xml:space="preserve">Replace the "set to" with "encoded to the value of" in the following </w:t>
            </w:r>
            <w:proofErr w:type="spellStart"/>
            <w:r w:rsidRPr="0037267A">
              <w:rPr>
                <w:rFonts w:ascii="Arial" w:hAnsi="Arial" w:cs="Arial"/>
                <w:sz w:val="20"/>
                <w:lang w:val="en-US" w:eastAsia="zh-CN"/>
              </w:rPr>
              <w:t>sentence:"The</w:t>
            </w:r>
            <w:proofErr w:type="spellEnd"/>
            <w:r w:rsidRPr="0037267A">
              <w:rPr>
                <w:rFonts w:ascii="Arial" w:hAnsi="Arial" w:cs="Arial"/>
                <w:sz w:val="20"/>
                <w:lang w:val="en-US" w:eastAsia="zh-CN"/>
              </w:rPr>
              <w:t xml:space="preserve"> Starting Spatial Stream subfield indicates the starting spatial stream and is set to the starting spatial stream minus 1 ..."</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0941F1" w:rsidRDefault="00726924" w:rsidP="00037F47">
            <w:pPr>
              <w:rPr>
                <w:rFonts w:ascii="Arial" w:hAnsi="Arial" w:cs="Arial"/>
                <w:sz w:val="20"/>
              </w:rPr>
            </w:pPr>
            <w:r>
              <w:rPr>
                <w:rFonts w:ascii="Arial" w:hAnsi="Arial" w:cs="Arial"/>
                <w:sz w:val="20"/>
              </w:rPr>
              <w:t>REJECTED</w:t>
            </w:r>
          </w:p>
          <w:p w:rsidR="00B05C30" w:rsidRDefault="00B05C30" w:rsidP="00037F47">
            <w:pPr>
              <w:rPr>
                <w:rFonts w:ascii="Arial" w:hAnsi="Arial" w:cs="Arial"/>
                <w:sz w:val="20"/>
              </w:rPr>
            </w:pPr>
          </w:p>
          <w:p w:rsidR="00B05C30" w:rsidRPr="0037267A" w:rsidRDefault="00726924" w:rsidP="00726924">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set</w:t>
            </w:r>
            <w:proofErr w:type="gramEnd"/>
            <w:r w:rsidRPr="003458BA">
              <w:rPr>
                <w:rFonts w:ascii="Arial" w:hAnsi="Arial" w:cs="Arial"/>
                <w:sz w:val="20"/>
                <w:lang w:eastAsia="zh-CN"/>
              </w:rPr>
              <w:t xml:space="preserve">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tbl>
    <w:p w:rsidR="000941F1" w:rsidRPr="0037267A" w:rsidRDefault="000941F1" w:rsidP="000941F1">
      <w:pPr>
        <w:rPr>
          <w:rFonts w:ascii="Arial" w:hAnsi="Arial" w:cs="Arial"/>
          <w:sz w:val="20"/>
        </w:rPr>
      </w:pPr>
    </w:p>
    <w:p w:rsidR="000941F1" w:rsidRPr="0037267A" w:rsidRDefault="000941F1" w:rsidP="000941F1">
      <w:pPr>
        <w:rPr>
          <w:rFonts w:ascii="Arial" w:hAnsi="Arial" w:cs="Arial"/>
          <w:sz w:val="20"/>
          <w:lang w:eastAsia="zh-CN"/>
        </w:rPr>
      </w:pPr>
      <w:r w:rsidRPr="0037267A">
        <w:rPr>
          <w:rFonts w:ascii="Arial" w:hAnsi="Arial" w:cs="Arial"/>
          <w:sz w:val="20"/>
          <w:lang w:eastAsia="zh-CN"/>
        </w:rPr>
        <w:t xml:space="preserve">Discussion: </w:t>
      </w:r>
    </w:p>
    <w:bookmarkEnd w:id="4"/>
    <w:p w:rsidR="000941F1" w:rsidRPr="0037267A" w:rsidRDefault="00726924" w:rsidP="000941F1">
      <w:pPr>
        <w:rPr>
          <w:rFonts w:ascii="Arial" w:hAnsi="Arial" w:cs="Arial"/>
          <w:noProof/>
          <w:lang w:val="en-US" w:eastAsia="zh-CN"/>
        </w:rPr>
      </w:pPr>
      <w:r>
        <w:rPr>
          <w:rFonts w:ascii="Arial" w:hAnsi="Arial" w:cs="Arial"/>
          <w:noProof/>
          <w:lang w:val="en-US" w:eastAsia="zh-CN"/>
        </w:rPr>
        <w:drawing>
          <wp:inline distT="0" distB="0" distL="0" distR="0">
            <wp:extent cx="5486400" cy="449580"/>
            <wp:effectExtent l="19050" t="19050" r="19050" b="266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F89DC1.tmp"/>
                    <pic:cNvPicPr/>
                  </pic:nvPicPr>
                  <pic:blipFill>
                    <a:blip r:embed="rId9">
                      <a:extLst>
                        <a:ext uri="{28A0092B-C50C-407E-A947-70E740481C1C}">
                          <a14:useLocalDpi xmlns:a14="http://schemas.microsoft.com/office/drawing/2010/main" val="0"/>
                        </a:ext>
                      </a:extLst>
                    </a:blip>
                    <a:stretch>
                      <a:fillRect/>
                    </a:stretch>
                  </pic:blipFill>
                  <pic:spPr>
                    <a:xfrm>
                      <a:off x="0" y="0"/>
                      <a:ext cx="5493394" cy="450153"/>
                    </a:xfrm>
                    <a:prstGeom prst="rect">
                      <a:avLst/>
                    </a:prstGeom>
                    <a:ln>
                      <a:solidFill>
                        <a:schemeClr val="tx1"/>
                      </a:solidFill>
                    </a:ln>
                  </pic:spPr>
                </pic:pic>
              </a:graphicData>
            </a:graphic>
          </wp:inline>
        </w:drawing>
      </w:r>
    </w:p>
    <w:p w:rsidR="000941F1" w:rsidRPr="0037267A" w:rsidRDefault="000941F1" w:rsidP="000941F1">
      <w:pPr>
        <w:rPr>
          <w:rFonts w:ascii="Arial" w:hAnsi="Arial" w:cs="Arial"/>
          <w:sz w:val="20"/>
        </w:rPr>
      </w:pPr>
    </w:p>
    <w:p w:rsidR="000941F1" w:rsidRPr="0037267A" w:rsidRDefault="000941F1" w:rsidP="000941F1">
      <w:pPr>
        <w:pStyle w:val="2"/>
        <w:rPr>
          <w:rFonts w:cs="Arial"/>
          <w:lang w:eastAsia="zh-CN"/>
        </w:rPr>
      </w:pPr>
      <w:bookmarkStart w:id="5" w:name="OLE_LINK2"/>
      <w:bookmarkStart w:id="6" w:name="OLE_LINK7"/>
      <w:r w:rsidRPr="0037267A">
        <w:rPr>
          <w:rFonts w:cs="Arial"/>
        </w:rPr>
        <w:t xml:space="preserve">CID </w:t>
      </w:r>
      <w:r w:rsidRPr="0037267A">
        <w:rPr>
          <w:rFonts w:cs="Arial"/>
          <w:lang w:eastAsia="zh-CN"/>
        </w:rPr>
        <w:t>4345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t>94.01</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Replace the "set to" with "encoded to the value of" in the following sentence:" The Number Of Spatial Streams subfield indicates the number of spatial streams, and is set to the number of spatial streams minus 1..."</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726924" w:rsidRDefault="00726924" w:rsidP="00726924">
            <w:pPr>
              <w:rPr>
                <w:rFonts w:ascii="Arial" w:hAnsi="Arial" w:cs="Arial"/>
                <w:sz w:val="20"/>
              </w:rPr>
            </w:pPr>
            <w:r>
              <w:rPr>
                <w:rFonts w:ascii="Arial" w:hAnsi="Arial" w:cs="Arial"/>
                <w:sz w:val="20"/>
              </w:rPr>
              <w:t>REJECTED</w:t>
            </w:r>
          </w:p>
          <w:p w:rsidR="000941F1" w:rsidRDefault="000941F1" w:rsidP="00037F47">
            <w:pPr>
              <w:rPr>
                <w:rFonts w:ascii="Arial" w:hAnsi="Arial" w:cs="Arial"/>
                <w:sz w:val="20"/>
              </w:rPr>
            </w:pPr>
          </w:p>
          <w:p w:rsidR="00B05C30" w:rsidRPr="0037267A" w:rsidRDefault="00726924" w:rsidP="00037F47">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set</w:t>
            </w:r>
            <w:proofErr w:type="gramEnd"/>
            <w:r w:rsidRPr="003458BA">
              <w:rPr>
                <w:rFonts w:ascii="Arial" w:hAnsi="Arial" w:cs="Arial"/>
                <w:sz w:val="20"/>
                <w:lang w:eastAsia="zh-CN"/>
              </w:rPr>
              <w:t xml:space="preserve">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bookmarkEnd w:id="5"/>
      <w:bookmarkEnd w:id="6"/>
    </w:tbl>
    <w:p w:rsidR="000941F1" w:rsidRPr="0037267A" w:rsidRDefault="000941F1" w:rsidP="000941F1">
      <w:pPr>
        <w:rPr>
          <w:rFonts w:ascii="Arial" w:hAnsi="Arial" w:cs="Arial"/>
          <w:sz w:val="20"/>
        </w:rPr>
      </w:pPr>
    </w:p>
    <w:p w:rsidR="00100438" w:rsidRPr="0037267A" w:rsidRDefault="00100438" w:rsidP="00100438">
      <w:pPr>
        <w:rPr>
          <w:rFonts w:ascii="Arial" w:hAnsi="Arial" w:cs="Arial"/>
          <w:sz w:val="20"/>
          <w:lang w:eastAsia="zh-CN"/>
        </w:rPr>
      </w:pPr>
      <w:bookmarkStart w:id="7" w:name="OLE_LINK3"/>
      <w:r w:rsidRPr="0037267A">
        <w:rPr>
          <w:rFonts w:ascii="Arial" w:hAnsi="Arial" w:cs="Arial"/>
          <w:sz w:val="20"/>
          <w:lang w:eastAsia="zh-CN"/>
        </w:rPr>
        <w:t xml:space="preserve">Discussion: </w:t>
      </w:r>
    </w:p>
    <w:bookmarkEnd w:id="7"/>
    <w:p w:rsidR="0012587B" w:rsidRPr="0037267A" w:rsidRDefault="00100438" w:rsidP="000941F1">
      <w:pPr>
        <w:rPr>
          <w:rFonts w:ascii="Arial" w:hAnsi="Arial" w:cs="Arial"/>
          <w:sz w:val="20"/>
        </w:rPr>
      </w:pPr>
      <w:r>
        <w:rPr>
          <w:rFonts w:ascii="Arial" w:hAnsi="Arial" w:cs="Arial"/>
          <w:noProof/>
          <w:sz w:val="20"/>
          <w:lang w:val="en-US" w:eastAsia="zh-CN"/>
        </w:rPr>
        <w:drawing>
          <wp:inline distT="0" distB="0" distL="0" distR="0">
            <wp:extent cx="5486400" cy="403225"/>
            <wp:effectExtent l="19050" t="19050" r="19050"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F8308D.tmp"/>
                    <pic:cNvPicPr/>
                  </pic:nvPicPr>
                  <pic:blipFill>
                    <a:blip r:embed="rId10">
                      <a:extLst>
                        <a:ext uri="{28A0092B-C50C-407E-A947-70E740481C1C}">
                          <a14:useLocalDpi xmlns:a14="http://schemas.microsoft.com/office/drawing/2010/main" val="0"/>
                        </a:ext>
                      </a:extLst>
                    </a:blip>
                    <a:stretch>
                      <a:fillRect/>
                    </a:stretch>
                  </pic:blipFill>
                  <pic:spPr>
                    <a:xfrm>
                      <a:off x="0" y="0"/>
                      <a:ext cx="5490523" cy="403528"/>
                    </a:xfrm>
                    <a:prstGeom prst="rect">
                      <a:avLst/>
                    </a:prstGeom>
                    <a:ln>
                      <a:solidFill>
                        <a:schemeClr val="tx1"/>
                      </a:solidFill>
                    </a:ln>
                  </pic:spPr>
                </pic:pic>
              </a:graphicData>
            </a:graphic>
          </wp:inline>
        </w:drawing>
      </w: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bookmarkStart w:id="8" w:name="OLE_LINK8"/>
      <w:bookmarkStart w:id="9" w:name="OLE_LINK9"/>
      <w:r w:rsidRPr="0037267A">
        <w:rPr>
          <w:rFonts w:cs="Arial"/>
        </w:rPr>
        <w:t xml:space="preserve">CID </w:t>
      </w:r>
      <w:r w:rsidRPr="0037267A">
        <w:rPr>
          <w:rFonts w:cs="Arial"/>
          <w:lang w:eastAsia="zh-CN"/>
        </w:rPr>
        <w:t>4346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0941F1">
            <w:pPr>
              <w:jc w:val="right"/>
              <w:rPr>
                <w:rFonts w:ascii="Arial" w:hAnsi="Arial" w:cs="Arial"/>
                <w:sz w:val="20"/>
                <w:lang w:val="en-US" w:eastAsia="zh-CN"/>
              </w:rPr>
            </w:pPr>
            <w:r w:rsidRPr="0037267A">
              <w:rPr>
                <w:rFonts w:ascii="Arial" w:hAnsi="Arial" w:cs="Arial"/>
                <w:sz w:val="20"/>
                <w:lang w:val="en-US" w:eastAsia="zh-CN"/>
              </w:rPr>
              <w:lastRenderedPageBreak/>
              <w:t>94.20</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Replace the "is equal to" with "is encoded to the value of" in the following sentence:" The Number Of RA-RU subfield indicates the number of contiguous RUs allocated for UORA. The value of the Number Of RA-RU subfield is equal to the number of contiguous RA-RUs minus 1"</w:t>
            </w:r>
          </w:p>
        </w:tc>
        <w:tc>
          <w:tcPr>
            <w:tcW w:w="1778" w:type="dxa"/>
            <w:shd w:val="clear" w:color="auto" w:fill="auto"/>
          </w:tcPr>
          <w:p w:rsidR="000941F1" w:rsidRPr="0037267A" w:rsidRDefault="000941F1" w:rsidP="00037F47">
            <w:pPr>
              <w:rPr>
                <w:rFonts w:ascii="Arial" w:hAnsi="Arial" w:cs="Arial"/>
                <w:sz w:val="20"/>
                <w:lang w:val="en-US"/>
              </w:rPr>
            </w:pPr>
            <w:r w:rsidRPr="0037267A">
              <w:rPr>
                <w:rFonts w:ascii="Arial" w:hAnsi="Arial" w:cs="Arial"/>
                <w:sz w:val="20"/>
                <w:lang w:val="en-US" w:eastAsia="zh-CN"/>
              </w:rPr>
              <w:t>As in comment</w:t>
            </w:r>
          </w:p>
        </w:tc>
        <w:tc>
          <w:tcPr>
            <w:tcW w:w="2923" w:type="dxa"/>
            <w:shd w:val="clear" w:color="auto" w:fill="auto"/>
          </w:tcPr>
          <w:p w:rsidR="00726924" w:rsidRDefault="00726924" w:rsidP="00726924">
            <w:pPr>
              <w:rPr>
                <w:rFonts w:ascii="Arial" w:hAnsi="Arial" w:cs="Arial"/>
                <w:sz w:val="20"/>
              </w:rPr>
            </w:pPr>
            <w:r>
              <w:rPr>
                <w:rFonts w:ascii="Arial" w:hAnsi="Arial" w:cs="Arial"/>
                <w:sz w:val="20"/>
              </w:rPr>
              <w:t>REJECTED</w:t>
            </w:r>
          </w:p>
          <w:p w:rsidR="000941F1" w:rsidRDefault="000941F1" w:rsidP="00037F47">
            <w:pPr>
              <w:rPr>
                <w:rFonts w:ascii="Arial" w:hAnsi="Arial" w:cs="Arial"/>
                <w:sz w:val="20"/>
              </w:rPr>
            </w:pPr>
          </w:p>
          <w:p w:rsidR="00726924" w:rsidRPr="0037267A" w:rsidRDefault="00726924" w:rsidP="00726924">
            <w:pPr>
              <w:rPr>
                <w:rFonts w:ascii="Arial" w:hAnsi="Arial" w:cs="Arial"/>
                <w:sz w:val="20"/>
              </w:rPr>
            </w:pPr>
            <w:r w:rsidRPr="003458BA">
              <w:rPr>
                <w:rFonts w:ascii="Arial" w:hAnsi="Arial" w:cs="Arial"/>
                <w:sz w:val="20"/>
                <w:lang w:eastAsia="zh-CN"/>
              </w:rPr>
              <w:t>“</w:t>
            </w:r>
            <w:proofErr w:type="gramStart"/>
            <w:r w:rsidRPr="003458BA">
              <w:rPr>
                <w:rFonts w:ascii="Arial" w:hAnsi="Arial" w:cs="Arial"/>
                <w:sz w:val="20"/>
                <w:lang w:eastAsia="zh-CN"/>
              </w:rPr>
              <w:t>is</w:t>
            </w:r>
            <w:proofErr w:type="gramEnd"/>
            <w:r w:rsidRPr="003458BA">
              <w:rPr>
                <w:rFonts w:ascii="Arial" w:hAnsi="Arial" w:cs="Arial"/>
                <w:sz w:val="20"/>
                <w:lang w:eastAsia="zh-CN"/>
              </w:rPr>
              <w:t xml:space="preserve"> equal to” has been used throughout the </w:t>
            </w:r>
            <w:proofErr w:type="spellStart"/>
            <w:r w:rsidRPr="003458BA">
              <w:rPr>
                <w:rFonts w:ascii="Arial" w:hAnsi="Arial" w:cs="Arial"/>
                <w:sz w:val="20"/>
                <w:lang w:eastAsia="zh-CN"/>
              </w:rPr>
              <w:t>Revme</w:t>
            </w:r>
            <w:proofErr w:type="spellEnd"/>
            <w:r w:rsidRPr="003458BA">
              <w:rPr>
                <w:rFonts w:ascii="Arial" w:hAnsi="Arial" w:cs="Arial"/>
                <w:sz w:val="20"/>
                <w:lang w:eastAsia="zh-CN"/>
              </w:rPr>
              <w:t xml:space="preserve"> and 11ax spec text. From consistency perspective, the existing text looks better, unless we want to have a global updates</w:t>
            </w:r>
          </w:p>
        </w:tc>
      </w:tr>
      <w:bookmarkEnd w:id="8"/>
      <w:bookmarkEnd w:id="9"/>
    </w:tbl>
    <w:p w:rsidR="0012587B" w:rsidRDefault="0012587B" w:rsidP="00713533">
      <w:pPr>
        <w:rPr>
          <w:rFonts w:ascii="Arial" w:hAnsi="Arial" w:cs="Arial"/>
          <w:sz w:val="20"/>
        </w:rPr>
      </w:pPr>
    </w:p>
    <w:p w:rsidR="00100438" w:rsidRPr="0037267A" w:rsidRDefault="00100438" w:rsidP="00713533">
      <w:pPr>
        <w:rPr>
          <w:rFonts w:ascii="Arial" w:hAnsi="Arial" w:cs="Arial"/>
          <w:sz w:val="20"/>
          <w:lang w:eastAsia="zh-CN"/>
        </w:rPr>
      </w:pPr>
      <w:r w:rsidRPr="0037267A">
        <w:rPr>
          <w:rFonts w:ascii="Arial" w:hAnsi="Arial" w:cs="Arial"/>
          <w:sz w:val="20"/>
          <w:lang w:eastAsia="zh-CN"/>
        </w:rPr>
        <w:t xml:space="preserve">Discussion: </w:t>
      </w:r>
    </w:p>
    <w:p w:rsidR="0012587B" w:rsidRPr="0037267A" w:rsidRDefault="00100438" w:rsidP="00713533">
      <w:pPr>
        <w:rPr>
          <w:rFonts w:ascii="Arial" w:hAnsi="Arial" w:cs="Arial"/>
          <w:sz w:val="20"/>
        </w:rPr>
      </w:pPr>
      <w:r>
        <w:rPr>
          <w:rFonts w:ascii="Arial" w:hAnsi="Arial" w:cs="Arial"/>
          <w:noProof/>
          <w:sz w:val="20"/>
          <w:lang w:val="en-US" w:eastAsia="zh-CN"/>
        </w:rPr>
        <w:drawing>
          <wp:inline distT="0" distB="0" distL="0" distR="0" wp14:anchorId="290B7533" wp14:editId="379BF0D5">
            <wp:extent cx="5748655" cy="501002"/>
            <wp:effectExtent l="19050" t="19050" r="444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F87E5F.tmp"/>
                    <pic:cNvPicPr/>
                  </pic:nvPicPr>
                  <pic:blipFill>
                    <a:blip r:embed="rId11">
                      <a:extLst>
                        <a:ext uri="{28A0092B-C50C-407E-A947-70E740481C1C}">
                          <a14:useLocalDpi xmlns:a14="http://schemas.microsoft.com/office/drawing/2010/main" val="0"/>
                        </a:ext>
                      </a:extLst>
                    </a:blip>
                    <a:stretch>
                      <a:fillRect/>
                    </a:stretch>
                  </pic:blipFill>
                  <pic:spPr>
                    <a:xfrm>
                      <a:off x="0" y="0"/>
                      <a:ext cx="6219595" cy="542045"/>
                    </a:xfrm>
                    <a:prstGeom prst="rect">
                      <a:avLst/>
                    </a:prstGeom>
                    <a:ln>
                      <a:solidFill>
                        <a:schemeClr val="tx1"/>
                      </a:solidFill>
                    </a:ln>
                  </pic:spPr>
                </pic:pic>
              </a:graphicData>
            </a:graphic>
          </wp:inline>
        </w:drawing>
      </w:r>
    </w:p>
    <w:p w:rsidR="000941F1" w:rsidRPr="0037267A" w:rsidRDefault="000941F1" w:rsidP="000941F1">
      <w:pPr>
        <w:pStyle w:val="2"/>
        <w:rPr>
          <w:rFonts w:cs="Arial"/>
          <w:lang w:eastAsia="zh-CN"/>
        </w:rPr>
      </w:pPr>
      <w:bookmarkStart w:id="10" w:name="OLE_LINK10"/>
      <w:bookmarkStart w:id="11" w:name="OLE_LINK19"/>
      <w:r w:rsidRPr="0037267A">
        <w:rPr>
          <w:rFonts w:cs="Arial"/>
        </w:rPr>
        <w:t xml:space="preserve">CID </w:t>
      </w:r>
      <w:r w:rsidRPr="0037267A">
        <w:rPr>
          <w:rFonts w:cs="Arial"/>
          <w:lang w:eastAsia="zh-CN"/>
        </w:rPr>
        <w:t>4584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0941F1" w:rsidRPr="0037267A" w:rsidTr="00037F47">
        <w:trPr>
          <w:trHeight w:val="1302"/>
        </w:trPr>
        <w:tc>
          <w:tcPr>
            <w:tcW w:w="837" w:type="dxa"/>
            <w:shd w:val="clear" w:color="auto" w:fill="auto"/>
          </w:tcPr>
          <w:p w:rsidR="000941F1" w:rsidRPr="0037267A" w:rsidRDefault="000941F1" w:rsidP="008A5DCC">
            <w:pPr>
              <w:jc w:val="right"/>
              <w:rPr>
                <w:rFonts w:ascii="Arial" w:hAnsi="Arial" w:cs="Arial"/>
                <w:sz w:val="20"/>
                <w:lang w:val="en-US" w:eastAsia="zh-CN"/>
              </w:rPr>
            </w:pPr>
            <w:r w:rsidRPr="0037267A">
              <w:rPr>
                <w:rFonts w:ascii="Arial" w:hAnsi="Arial" w:cs="Arial"/>
                <w:sz w:val="20"/>
                <w:lang w:val="en-US" w:eastAsia="zh-CN"/>
              </w:rPr>
              <w:t>9</w:t>
            </w:r>
            <w:r w:rsidR="008A5DCC">
              <w:rPr>
                <w:rFonts w:ascii="Arial" w:hAnsi="Arial" w:cs="Arial"/>
                <w:sz w:val="20"/>
                <w:lang w:val="en-US" w:eastAsia="zh-CN"/>
              </w:rPr>
              <w:t>1</w:t>
            </w:r>
            <w:r w:rsidRPr="0037267A">
              <w:rPr>
                <w:rFonts w:ascii="Arial" w:hAnsi="Arial" w:cs="Arial"/>
                <w:sz w:val="20"/>
                <w:lang w:val="en-US" w:eastAsia="zh-CN"/>
              </w:rPr>
              <w:t>.20</w:t>
            </w:r>
          </w:p>
        </w:tc>
        <w:tc>
          <w:tcPr>
            <w:tcW w:w="948" w:type="dxa"/>
            <w:shd w:val="clear" w:color="auto" w:fill="auto"/>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9.3.1.22.1.2.1</w:t>
            </w:r>
          </w:p>
        </w:tc>
        <w:tc>
          <w:tcPr>
            <w:tcW w:w="2058" w:type="dxa"/>
            <w:shd w:val="clear" w:color="auto" w:fill="auto"/>
          </w:tcPr>
          <w:p w:rsidR="000941F1" w:rsidRPr="0037267A" w:rsidRDefault="000941F1" w:rsidP="00037F47">
            <w:pPr>
              <w:rPr>
                <w:rFonts w:ascii="Arial" w:hAnsi="Arial" w:cs="Arial"/>
                <w:sz w:val="20"/>
              </w:rPr>
            </w:pPr>
            <w:r w:rsidRPr="0037267A">
              <w:rPr>
                <w:rFonts w:ascii="Arial" w:hAnsi="Arial" w:cs="Arial"/>
                <w:sz w:val="20"/>
                <w:lang w:val="en-US" w:eastAsia="zh-CN"/>
              </w:rPr>
              <w:t xml:space="preserve">According to Table 9-29g1, an HE variant of User Info can have presence of special user info field </w:t>
            </w:r>
            <w:proofErr w:type="spellStart"/>
            <w:r w:rsidRPr="0037267A">
              <w:rPr>
                <w:rFonts w:ascii="Arial" w:hAnsi="Arial" w:cs="Arial"/>
                <w:sz w:val="20"/>
                <w:lang w:val="en-US" w:eastAsia="zh-CN"/>
              </w:rPr>
              <w:t>whoes</w:t>
            </w:r>
            <w:proofErr w:type="spellEnd"/>
            <w:r w:rsidRPr="0037267A">
              <w:rPr>
                <w:rFonts w:ascii="Arial" w:hAnsi="Arial" w:cs="Arial"/>
                <w:sz w:val="20"/>
                <w:lang w:val="en-US" w:eastAsia="zh-CN"/>
              </w:rPr>
              <w:t xml:space="preserve"> AID subfield is 2007. While there is no related description on AID 2007 in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 xml:space="preserve"> 9.3.1.22.1.2.1 HE variant User Info field</w:t>
            </w:r>
          </w:p>
        </w:tc>
        <w:tc>
          <w:tcPr>
            <w:tcW w:w="1778" w:type="dxa"/>
            <w:shd w:val="clear" w:color="auto" w:fill="auto"/>
          </w:tcPr>
          <w:p w:rsidR="000941F1" w:rsidRPr="0037267A" w:rsidRDefault="000941F1" w:rsidP="000941F1">
            <w:pPr>
              <w:rPr>
                <w:rFonts w:ascii="Arial" w:hAnsi="Arial" w:cs="Arial"/>
                <w:sz w:val="20"/>
                <w:lang w:val="en-US" w:eastAsia="zh-CN"/>
              </w:rPr>
            </w:pPr>
            <w:bookmarkStart w:id="12" w:name="OLE_LINK41"/>
            <w:r w:rsidRPr="0037267A">
              <w:rPr>
                <w:rFonts w:ascii="Arial" w:hAnsi="Arial" w:cs="Arial"/>
                <w:sz w:val="20"/>
                <w:lang w:val="en-US" w:eastAsia="zh-CN"/>
              </w:rPr>
              <w:t>Add a note after Table 9-29h--AID12 subfield encoding for the special AID 2007 as follows</w:t>
            </w:r>
          </w:p>
          <w:p w:rsidR="000941F1" w:rsidRPr="0037267A" w:rsidRDefault="000941F1" w:rsidP="000941F1">
            <w:pPr>
              <w:rPr>
                <w:rFonts w:ascii="Arial" w:hAnsi="Arial" w:cs="Arial"/>
                <w:sz w:val="20"/>
                <w:lang w:val="en-US"/>
              </w:rPr>
            </w:pPr>
            <w:r w:rsidRPr="0037267A">
              <w:rPr>
                <w:rFonts w:ascii="Arial" w:hAnsi="Arial" w:cs="Arial"/>
                <w:sz w:val="20"/>
                <w:lang w:val="en-US" w:eastAsia="zh-CN"/>
              </w:rPr>
              <w:t>"If the AID12 subfield is 2007 and the Trigger frame containing this User Info field is generated by an EHT AP and the B55 of Common Info field equals 0, then the remaining fields of the User Info field are defined in 9.3.1.22.1.3 (Special User Info field)."</w:t>
            </w:r>
            <w:bookmarkEnd w:id="12"/>
          </w:p>
        </w:tc>
        <w:tc>
          <w:tcPr>
            <w:tcW w:w="2923" w:type="dxa"/>
            <w:shd w:val="clear" w:color="auto" w:fill="auto"/>
          </w:tcPr>
          <w:p w:rsidR="000941F1" w:rsidRDefault="00987323" w:rsidP="00037F47">
            <w:pPr>
              <w:rPr>
                <w:rFonts w:ascii="Arial" w:hAnsi="Arial" w:cs="Arial"/>
                <w:sz w:val="20"/>
              </w:rPr>
            </w:pPr>
            <w:r>
              <w:rPr>
                <w:rFonts w:ascii="Arial" w:hAnsi="Arial" w:cs="Arial"/>
                <w:sz w:val="20"/>
              </w:rPr>
              <w:t>REVISED</w:t>
            </w:r>
          </w:p>
          <w:p w:rsidR="00987323" w:rsidRDefault="00987323" w:rsidP="00037F47">
            <w:pPr>
              <w:rPr>
                <w:rFonts w:ascii="Arial" w:hAnsi="Arial" w:cs="Arial"/>
                <w:sz w:val="20"/>
              </w:rPr>
            </w:pPr>
          </w:p>
          <w:p w:rsidR="00987323" w:rsidRDefault="00734095" w:rsidP="00037F47">
            <w:pPr>
              <w:rPr>
                <w:rFonts w:ascii="Arial" w:hAnsi="Arial" w:cs="Arial"/>
                <w:sz w:val="20"/>
                <w:lang w:eastAsia="zh-CN"/>
              </w:rPr>
            </w:pPr>
            <w:r>
              <w:rPr>
                <w:rFonts w:ascii="Arial" w:hAnsi="Arial" w:cs="Arial" w:hint="eastAsia"/>
                <w:sz w:val="20"/>
                <w:lang w:eastAsia="zh-CN"/>
              </w:rPr>
              <w:t>A</w:t>
            </w:r>
            <w:r>
              <w:rPr>
                <w:rFonts w:ascii="Arial" w:hAnsi="Arial" w:cs="Arial"/>
                <w:sz w:val="20"/>
                <w:lang w:eastAsia="zh-CN"/>
              </w:rPr>
              <w:t xml:space="preserve">dd the description on </w:t>
            </w:r>
            <w:r w:rsidR="00A24BB2">
              <w:rPr>
                <w:rFonts w:ascii="Arial" w:hAnsi="Arial" w:cs="Arial"/>
                <w:sz w:val="20"/>
                <w:lang w:eastAsia="zh-CN"/>
              </w:rPr>
              <w:t>AID 2007</w:t>
            </w:r>
            <w:r w:rsidR="0017391C">
              <w:rPr>
                <w:rFonts w:ascii="Arial" w:hAnsi="Arial" w:cs="Arial"/>
                <w:sz w:val="20"/>
                <w:lang w:eastAsia="zh-CN"/>
              </w:rPr>
              <w:t xml:space="preserve"> in </w:t>
            </w:r>
            <w:r w:rsidR="00631D6B">
              <w:rPr>
                <w:rFonts w:ascii="Arial" w:hAnsi="Arial" w:cs="Arial"/>
                <w:sz w:val="20"/>
                <w:lang w:eastAsia="zh-CN"/>
              </w:rPr>
              <w:t xml:space="preserve">the </w:t>
            </w:r>
            <w:proofErr w:type="spellStart"/>
            <w:r w:rsidR="0017391C">
              <w:rPr>
                <w:rFonts w:ascii="Arial" w:hAnsi="Arial" w:cs="Arial"/>
                <w:sz w:val="20"/>
                <w:lang w:eastAsia="zh-CN"/>
              </w:rPr>
              <w:t>subclause</w:t>
            </w:r>
            <w:proofErr w:type="spellEnd"/>
            <w:r w:rsidR="00631D6B">
              <w:rPr>
                <w:rFonts w:ascii="Arial" w:hAnsi="Arial" w:cs="Arial"/>
                <w:sz w:val="20"/>
                <w:lang w:eastAsia="zh-CN"/>
              </w:rPr>
              <w:t xml:space="preserve"> HE variant User Info field</w:t>
            </w:r>
            <w:r w:rsidR="00A24BB2">
              <w:rPr>
                <w:rFonts w:ascii="Arial" w:hAnsi="Arial" w:cs="Arial"/>
                <w:sz w:val="20"/>
                <w:lang w:eastAsia="zh-CN"/>
              </w:rPr>
              <w:t xml:space="preserve"> </w:t>
            </w:r>
            <w:r w:rsidR="00635E5D">
              <w:rPr>
                <w:rFonts w:ascii="Arial" w:hAnsi="Arial" w:cs="Arial"/>
                <w:sz w:val="20"/>
                <w:lang w:eastAsia="zh-CN"/>
              </w:rPr>
              <w:t>when</w:t>
            </w:r>
            <w:r w:rsidR="00A24BB2">
              <w:rPr>
                <w:rFonts w:ascii="Arial" w:hAnsi="Arial" w:cs="Arial"/>
                <w:sz w:val="20"/>
                <w:lang w:eastAsia="zh-CN"/>
              </w:rPr>
              <w:t xml:space="preserve"> the </w:t>
            </w:r>
            <w:r w:rsidR="00635E5D">
              <w:rPr>
                <w:rFonts w:ascii="Arial" w:hAnsi="Arial" w:cs="Arial"/>
                <w:sz w:val="20"/>
                <w:lang w:eastAsia="zh-CN"/>
              </w:rPr>
              <w:t>Special User Info field is also sent</w:t>
            </w:r>
            <w:r w:rsidR="00A24BB2">
              <w:rPr>
                <w:rFonts w:ascii="Arial" w:hAnsi="Arial" w:cs="Arial"/>
                <w:sz w:val="20"/>
                <w:lang w:eastAsia="zh-CN"/>
              </w:rPr>
              <w:t>.</w:t>
            </w:r>
            <w:r w:rsidR="00404FAC">
              <w:rPr>
                <w:rFonts w:ascii="Arial" w:hAnsi="Arial" w:cs="Arial"/>
                <w:sz w:val="20"/>
                <w:lang w:eastAsia="zh-CN"/>
              </w:rPr>
              <w:t xml:space="preserve"> In this case, Special User Info field </w:t>
            </w:r>
            <w:proofErr w:type="spellStart"/>
            <w:r w:rsidR="00404FAC">
              <w:rPr>
                <w:rFonts w:ascii="Arial" w:hAnsi="Arial" w:cs="Arial"/>
                <w:sz w:val="20"/>
                <w:lang w:eastAsia="zh-CN"/>
              </w:rPr>
              <w:t>exsits</w:t>
            </w:r>
            <w:proofErr w:type="spellEnd"/>
            <w:r w:rsidR="00404FAC">
              <w:rPr>
                <w:rFonts w:ascii="Arial" w:hAnsi="Arial" w:cs="Arial"/>
                <w:sz w:val="20"/>
                <w:lang w:eastAsia="zh-CN"/>
              </w:rPr>
              <w:t xml:space="preserve"> and the corresponding AID is 2007.</w:t>
            </w:r>
            <w:r w:rsidR="00635E5D">
              <w:rPr>
                <w:rFonts w:ascii="Arial" w:hAnsi="Arial" w:cs="Arial"/>
                <w:sz w:val="20"/>
                <w:lang w:eastAsia="zh-CN"/>
              </w:rPr>
              <w:t xml:space="preserve"> Thus this User Info field is Special User Info field instead of an HE variant User Info field.</w:t>
            </w:r>
          </w:p>
          <w:p w:rsidR="00734095" w:rsidRDefault="00734095" w:rsidP="00037F47">
            <w:pPr>
              <w:rPr>
                <w:rFonts w:ascii="Arial" w:hAnsi="Arial" w:cs="Arial"/>
                <w:sz w:val="20"/>
              </w:rPr>
            </w:pPr>
          </w:p>
          <w:p w:rsidR="00987323" w:rsidRPr="0037267A" w:rsidRDefault="00987323" w:rsidP="00987323">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987323" w:rsidRPr="0037267A" w:rsidRDefault="00987323" w:rsidP="00987323">
            <w:pPr>
              <w:rPr>
                <w:rFonts w:ascii="Arial" w:hAnsi="Arial" w:cs="Arial"/>
                <w:sz w:val="20"/>
                <w:lang w:eastAsia="zh-CN"/>
              </w:rPr>
            </w:pPr>
            <w:r w:rsidRPr="0037267A">
              <w:rPr>
                <w:rFonts w:ascii="Arial" w:hAnsi="Arial" w:cs="Arial"/>
                <w:sz w:val="20"/>
                <w:highlight w:val="yellow"/>
                <w:lang w:eastAsia="zh-CN"/>
              </w:rPr>
              <w:t xml:space="preserve">Please make the changes as follows to Page </w:t>
            </w:r>
            <w:r w:rsidR="008E153B">
              <w:rPr>
                <w:rFonts w:ascii="Arial" w:hAnsi="Arial" w:cs="Arial"/>
                <w:sz w:val="20"/>
                <w:highlight w:val="yellow"/>
                <w:lang w:eastAsia="zh-CN"/>
              </w:rPr>
              <w:t>91</w:t>
            </w:r>
            <w:r w:rsidRPr="0037267A">
              <w:rPr>
                <w:rFonts w:ascii="Arial" w:hAnsi="Arial" w:cs="Arial"/>
                <w:sz w:val="20"/>
                <w:highlight w:val="yellow"/>
                <w:lang w:eastAsia="zh-CN"/>
              </w:rPr>
              <w:t>, L</w:t>
            </w:r>
            <w:r w:rsidR="008E153B">
              <w:rPr>
                <w:rFonts w:ascii="Arial" w:hAnsi="Arial" w:cs="Arial"/>
                <w:sz w:val="20"/>
                <w:highlight w:val="yellow"/>
                <w:lang w:eastAsia="zh-CN"/>
              </w:rPr>
              <w:t>40</w:t>
            </w:r>
            <w:r w:rsidRPr="0037267A">
              <w:rPr>
                <w:rFonts w:ascii="Arial" w:hAnsi="Arial" w:cs="Arial"/>
                <w:sz w:val="20"/>
                <w:highlight w:val="yellow"/>
                <w:lang w:eastAsia="zh-CN"/>
              </w:rPr>
              <w:t xml:space="preserve"> of P802.11be D1.0 or Page </w:t>
            </w:r>
            <w:r w:rsidR="00413AA3">
              <w:rPr>
                <w:rFonts w:ascii="Arial" w:hAnsi="Arial" w:cs="Arial"/>
                <w:sz w:val="20"/>
                <w:highlight w:val="yellow"/>
                <w:lang w:eastAsia="zh-CN"/>
              </w:rPr>
              <w:t>9</w:t>
            </w:r>
            <w:r w:rsidR="007F38A1">
              <w:rPr>
                <w:rFonts w:ascii="Arial" w:hAnsi="Arial" w:cs="Arial"/>
                <w:sz w:val="20"/>
                <w:highlight w:val="yellow"/>
                <w:lang w:eastAsia="zh-CN"/>
              </w:rPr>
              <w:t>4</w:t>
            </w:r>
            <w:r w:rsidRPr="0037267A">
              <w:rPr>
                <w:rFonts w:ascii="Arial" w:hAnsi="Arial" w:cs="Arial"/>
                <w:sz w:val="20"/>
                <w:highlight w:val="yellow"/>
                <w:lang w:eastAsia="zh-CN"/>
              </w:rPr>
              <w:t>, L</w:t>
            </w:r>
            <w:r w:rsidR="007F38A1">
              <w:rPr>
                <w:rFonts w:ascii="Arial" w:hAnsi="Arial" w:cs="Arial"/>
                <w:sz w:val="20"/>
                <w:highlight w:val="yellow"/>
                <w:lang w:eastAsia="zh-CN"/>
              </w:rPr>
              <w:t>23</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987323" w:rsidRPr="00987323" w:rsidRDefault="00987323" w:rsidP="00037F47">
            <w:pPr>
              <w:rPr>
                <w:rFonts w:ascii="Arial" w:hAnsi="Arial" w:cs="Arial"/>
                <w:sz w:val="20"/>
                <w:lang w:eastAsia="zh-CN"/>
              </w:rPr>
            </w:pPr>
            <w:r>
              <w:rPr>
                <w:rFonts w:ascii="Arial" w:hAnsi="Arial" w:cs="Arial" w:hint="eastAsia"/>
                <w:sz w:val="20"/>
                <w:lang w:eastAsia="zh-CN"/>
              </w:rPr>
              <w:t>A</w:t>
            </w:r>
            <w:r>
              <w:rPr>
                <w:rFonts w:ascii="Arial" w:hAnsi="Arial" w:cs="Arial"/>
                <w:sz w:val="20"/>
                <w:lang w:eastAsia="zh-CN"/>
              </w:rPr>
              <w:t xml:space="preserve">dd the following </w:t>
            </w:r>
            <w:r w:rsidR="00734095">
              <w:rPr>
                <w:rFonts w:ascii="Arial" w:hAnsi="Arial" w:cs="Arial"/>
                <w:sz w:val="20"/>
                <w:lang w:eastAsia="zh-CN"/>
              </w:rPr>
              <w:t>Note</w:t>
            </w:r>
            <w:r>
              <w:rPr>
                <w:rFonts w:ascii="Arial" w:hAnsi="Arial" w:cs="Arial"/>
                <w:sz w:val="20"/>
                <w:lang w:eastAsia="zh-CN"/>
              </w:rPr>
              <w:t>:</w:t>
            </w:r>
          </w:p>
          <w:p w:rsidR="00987323" w:rsidRDefault="00987323" w:rsidP="00037F47">
            <w:pPr>
              <w:rPr>
                <w:rFonts w:ascii="Arial" w:hAnsi="Arial" w:cs="Arial"/>
                <w:sz w:val="20"/>
              </w:rPr>
            </w:pPr>
          </w:p>
          <w:p w:rsidR="00987323" w:rsidRPr="00E369DF" w:rsidRDefault="00734095" w:rsidP="00987323">
            <w:pPr>
              <w:rPr>
                <w:ins w:id="13" w:author="humengshi" w:date="2021-07-12T15:29:00Z"/>
                <w:rFonts w:ascii="Arial" w:hAnsi="Arial" w:cs="Arial"/>
                <w:sz w:val="20"/>
                <w:highlight w:val="cyan"/>
                <w:lang w:val="en-US" w:eastAsia="zh-CN"/>
              </w:rPr>
            </w:pPr>
            <w:bookmarkStart w:id="14" w:name="OLE_LINK6"/>
            <w:r>
              <w:rPr>
                <w:rFonts w:ascii="Arial" w:hAnsi="Arial" w:cs="Arial"/>
                <w:sz w:val="20"/>
                <w:highlight w:val="cyan"/>
                <w:lang w:eastAsia="zh-CN"/>
              </w:rPr>
              <w:t>N</w:t>
            </w:r>
            <w:r w:rsidR="0017391C">
              <w:rPr>
                <w:rFonts w:ascii="Arial" w:hAnsi="Arial" w:cs="Arial"/>
                <w:sz w:val="20"/>
                <w:highlight w:val="cyan"/>
                <w:lang w:eastAsia="zh-CN"/>
              </w:rPr>
              <w:t>OTE</w:t>
            </w:r>
            <w:r>
              <w:rPr>
                <w:rFonts w:ascii="Arial" w:hAnsi="Arial" w:cs="Arial"/>
                <w:sz w:val="20"/>
                <w:highlight w:val="cyan"/>
                <w:lang w:eastAsia="zh-CN"/>
              </w:rPr>
              <w:t xml:space="preserve">: </w:t>
            </w:r>
            <w:r w:rsidR="00987323" w:rsidRPr="00384716">
              <w:rPr>
                <w:rFonts w:ascii="Arial" w:hAnsi="Arial" w:cs="Arial"/>
                <w:sz w:val="20"/>
                <w:highlight w:val="cyan"/>
                <w:lang w:val="en-US" w:eastAsia="zh-CN"/>
              </w:rPr>
              <w:t xml:space="preserve">If the </w:t>
            </w:r>
            <w:bookmarkStart w:id="15" w:name="OLE_LINK14"/>
            <w:bookmarkStart w:id="16" w:name="OLE_LINK15"/>
            <w:bookmarkStart w:id="17" w:name="OLE_LINK16"/>
            <w:bookmarkStart w:id="18" w:name="OLE_LINK17"/>
            <w:r w:rsidR="00987323" w:rsidRPr="00384716">
              <w:rPr>
                <w:rFonts w:ascii="Arial" w:hAnsi="Arial" w:cs="Arial"/>
                <w:sz w:val="20"/>
                <w:highlight w:val="cyan"/>
                <w:lang w:val="en-US" w:eastAsia="zh-CN"/>
              </w:rPr>
              <w:t>AID12</w:t>
            </w:r>
            <w:bookmarkEnd w:id="15"/>
            <w:bookmarkEnd w:id="16"/>
            <w:bookmarkEnd w:id="17"/>
            <w:bookmarkEnd w:id="18"/>
            <w:r w:rsidR="00987323" w:rsidRPr="00384716">
              <w:rPr>
                <w:rFonts w:ascii="Arial" w:hAnsi="Arial" w:cs="Arial"/>
                <w:sz w:val="20"/>
                <w:highlight w:val="cyan"/>
                <w:lang w:val="en-US" w:eastAsia="zh-CN"/>
              </w:rPr>
              <w:t xml:space="preserve"> subfield is 2007</w:t>
            </w:r>
            <w:r w:rsidR="00BF5092">
              <w:rPr>
                <w:rFonts w:ascii="Arial" w:hAnsi="Arial" w:cs="Arial"/>
                <w:sz w:val="20"/>
                <w:highlight w:val="cyan"/>
                <w:lang w:val="en-US" w:eastAsia="zh-CN"/>
              </w:rPr>
              <w:t xml:space="preserve">, </w:t>
            </w:r>
            <w:r w:rsidR="008A7BF0">
              <w:rPr>
                <w:rFonts w:ascii="Arial" w:hAnsi="Arial" w:cs="Arial"/>
                <w:sz w:val="20"/>
                <w:highlight w:val="cyan"/>
                <w:lang w:val="en-US" w:eastAsia="zh-CN"/>
              </w:rPr>
              <w:t xml:space="preserve">and </w:t>
            </w:r>
            <w:bookmarkStart w:id="19" w:name="OLE_LINK4"/>
            <w:bookmarkStart w:id="20" w:name="OLE_LINK5"/>
            <w:r w:rsidR="00987323" w:rsidRPr="00384716">
              <w:rPr>
                <w:rFonts w:ascii="Arial" w:hAnsi="Arial" w:cs="Arial"/>
                <w:sz w:val="20"/>
                <w:highlight w:val="cyan"/>
                <w:lang w:val="en-US" w:eastAsia="zh-CN"/>
              </w:rPr>
              <w:t>the Trigger frame containing this User Info field</w:t>
            </w:r>
            <w:r w:rsidR="00384716" w:rsidRPr="00E369DF">
              <w:rPr>
                <w:rFonts w:ascii="Arial" w:hAnsi="Arial" w:cs="Arial"/>
                <w:sz w:val="20"/>
                <w:highlight w:val="cyan"/>
                <w:lang w:val="en-US" w:eastAsia="zh-CN"/>
              </w:rPr>
              <w:t xml:space="preserve"> as the first User Info field in the User Info List</w:t>
            </w:r>
            <w:r w:rsidR="00384716" w:rsidRPr="00384716">
              <w:rPr>
                <w:rFonts w:ascii="Arial" w:hAnsi="Arial" w:cs="Arial"/>
                <w:sz w:val="20"/>
                <w:highlight w:val="cyan"/>
                <w:lang w:val="en-US" w:eastAsia="zh-CN"/>
              </w:rPr>
              <w:t xml:space="preserve"> is </w:t>
            </w:r>
            <w:r w:rsidR="00987323" w:rsidRPr="00987323">
              <w:rPr>
                <w:rFonts w:ascii="Arial" w:hAnsi="Arial" w:cs="Arial"/>
                <w:sz w:val="20"/>
                <w:highlight w:val="cyan"/>
                <w:lang w:val="en-US" w:eastAsia="zh-CN"/>
              </w:rPr>
              <w:t>generated by an EHT AP</w:t>
            </w:r>
            <w:bookmarkEnd w:id="19"/>
            <w:bookmarkEnd w:id="20"/>
            <w:r w:rsidR="00987323" w:rsidRPr="00987323">
              <w:rPr>
                <w:rFonts w:ascii="Arial" w:hAnsi="Arial" w:cs="Arial"/>
                <w:sz w:val="20"/>
                <w:highlight w:val="cyan"/>
                <w:lang w:val="en-US" w:eastAsia="zh-CN"/>
              </w:rPr>
              <w:t xml:space="preserve">, </w:t>
            </w:r>
            <w:r w:rsidR="00BF5092">
              <w:rPr>
                <w:rFonts w:ascii="Arial" w:hAnsi="Arial" w:cs="Arial"/>
                <w:sz w:val="20"/>
                <w:highlight w:val="cyan"/>
                <w:lang w:val="en-US" w:eastAsia="zh-CN"/>
              </w:rPr>
              <w:t xml:space="preserve">and the B55 of the Common Info field equals 0, </w:t>
            </w:r>
            <w:r w:rsidR="009C6B54">
              <w:rPr>
                <w:rFonts w:ascii="Arial" w:hAnsi="Arial" w:cs="Arial"/>
                <w:sz w:val="20"/>
                <w:highlight w:val="cyan"/>
                <w:lang w:val="en-US" w:eastAsia="zh-CN"/>
              </w:rPr>
              <w:t>then this</w:t>
            </w:r>
            <w:r w:rsidR="00987323" w:rsidRPr="00987323">
              <w:rPr>
                <w:rFonts w:ascii="Arial" w:hAnsi="Arial" w:cs="Arial"/>
                <w:sz w:val="20"/>
                <w:highlight w:val="cyan"/>
                <w:lang w:val="en-US" w:eastAsia="zh-CN"/>
              </w:rPr>
              <w:t xml:space="preserve"> User Info field</w:t>
            </w:r>
            <w:r w:rsidR="005869B7">
              <w:rPr>
                <w:rFonts w:ascii="Arial" w:hAnsi="Arial" w:cs="Arial"/>
                <w:sz w:val="20"/>
                <w:highlight w:val="cyan"/>
                <w:lang w:val="en-US" w:eastAsia="zh-CN"/>
              </w:rPr>
              <w:t xml:space="preserve"> is not an HE </w:t>
            </w:r>
            <w:r w:rsidR="0058419F">
              <w:rPr>
                <w:rFonts w:ascii="Arial" w:hAnsi="Arial" w:cs="Arial"/>
                <w:sz w:val="20"/>
                <w:highlight w:val="cyan"/>
                <w:lang w:val="en-US" w:eastAsia="zh-CN"/>
              </w:rPr>
              <w:t xml:space="preserve">or EHT </w:t>
            </w:r>
            <w:r w:rsidR="005869B7">
              <w:rPr>
                <w:rFonts w:ascii="Arial" w:hAnsi="Arial" w:cs="Arial"/>
                <w:sz w:val="20"/>
                <w:highlight w:val="cyan"/>
                <w:lang w:val="en-US" w:eastAsia="zh-CN"/>
              </w:rPr>
              <w:t xml:space="preserve">variant and </w:t>
            </w:r>
            <w:r w:rsidR="00AA60DE">
              <w:rPr>
                <w:rFonts w:ascii="Arial" w:hAnsi="Arial" w:cs="Arial"/>
                <w:sz w:val="20"/>
                <w:highlight w:val="cyan"/>
                <w:lang w:val="en-US" w:eastAsia="zh-CN"/>
              </w:rPr>
              <w:lastRenderedPageBreak/>
              <w:t>is</w:t>
            </w:r>
            <w:r w:rsidR="00987323" w:rsidRPr="00987323">
              <w:rPr>
                <w:rFonts w:ascii="Arial" w:hAnsi="Arial" w:cs="Arial"/>
                <w:sz w:val="20"/>
                <w:highlight w:val="cyan"/>
                <w:lang w:val="en-US" w:eastAsia="zh-CN"/>
              </w:rPr>
              <w:t xml:space="preserve"> defined in </w:t>
            </w:r>
            <w:bookmarkStart w:id="21" w:name="OLE_LINK44"/>
            <w:bookmarkStart w:id="22" w:name="OLE_LINK45"/>
            <w:bookmarkStart w:id="23" w:name="OLE_LINK46"/>
            <w:bookmarkStart w:id="24" w:name="OLE_LINK47"/>
            <w:r w:rsidR="00987323" w:rsidRPr="00987323">
              <w:rPr>
                <w:rFonts w:ascii="Arial" w:hAnsi="Arial" w:cs="Arial"/>
                <w:sz w:val="20"/>
                <w:highlight w:val="cyan"/>
                <w:lang w:val="en-US" w:eastAsia="zh-CN"/>
              </w:rPr>
              <w:t>9.3.1.22.1.</w:t>
            </w:r>
            <w:del w:id="25" w:author="humengshi" w:date="2021-07-12T15:29:00Z">
              <w:r w:rsidR="00987323" w:rsidRPr="00987323" w:rsidDel="00987323">
                <w:rPr>
                  <w:rFonts w:ascii="Arial" w:hAnsi="Arial" w:cs="Arial"/>
                  <w:sz w:val="20"/>
                  <w:highlight w:val="cyan"/>
                  <w:lang w:val="en-US" w:eastAsia="zh-CN"/>
                </w:rPr>
                <w:delText xml:space="preserve">3 </w:delText>
              </w:r>
            </w:del>
            <w:ins w:id="26" w:author="humengshi" w:date="2021-07-12T15:29:00Z">
              <w:r w:rsidR="00987323" w:rsidRPr="00987323">
                <w:rPr>
                  <w:rFonts w:ascii="Arial" w:hAnsi="Arial" w:cs="Arial"/>
                  <w:sz w:val="20"/>
                  <w:highlight w:val="cyan"/>
                  <w:lang w:val="en-US" w:eastAsia="zh-CN"/>
                </w:rPr>
                <w:t xml:space="preserve">2.3 </w:t>
              </w:r>
            </w:ins>
            <w:r w:rsidR="00987323" w:rsidRPr="00987323">
              <w:rPr>
                <w:rFonts w:ascii="Arial" w:hAnsi="Arial" w:cs="Arial"/>
                <w:sz w:val="20"/>
                <w:highlight w:val="cyan"/>
                <w:lang w:val="en-US" w:eastAsia="zh-CN"/>
              </w:rPr>
              <w:t>(Special User Info field).</w:t>
            </w:r>
          </w:p>
          <w:bookmarkEnd w:id="14"/>
          <w:bookmarkEnd w:id="21"/>
          <w:bookmarkEnd w:id="22"/>
          <w:bookmarkEnd w:id="23"/>
          <w:bookmarkEnd w:id="24"/>
          <w:p w:rsidR="00987323" w:rsidRDefault="00987323" w:rsidP="00987323">
            <w:pPr>
              <w:rPr>
                <w:ins w:id="27" w:author="humengshi" w:date="2021-07-12T15:29:00Z"/>
                <w:rFonts w:ascii="Arial" w:hAnsi="Arial" w:cs="Arial"/>
                <w:sz w:val="20"/>
                <w:lang w:val="en-US" w:eastAsia="zh-CN"/>
              </w:rPr>
            </w:pPr>
          </w:p>
          <w:p w:rsidR="00987323" w:rsidRPr="009F2D42" w:rsidRDefault="00987323" w:rsidP="00987323">
            <w:pPr>
              <w:rPr>
                <w:rFonts w:ascii="Arial" w:hAnsi="Arial" w:cs="Arial"/>
                <w:sz w:val="20"/>
                <w:lang w:eastAsia="zh-CN"/>
              </w:rPr>
            </w:pPr>
          </w:p>
        </w:tc>
      </w:tr>
    </w:tbl>
    <w:bookmarkEnd w:id="10"/>
    <w:bookmarkEnd w:id="11"/>
    <w:p w:rsidR="0012587B" w:rsidRDefault="005D373C" w:rsidP="00713533">
      <w:pPr>
        <w:rPr>
          <w:rFonts w:ascii="Arial" w:hAnsi="Arial" w:cs="Arial"/>
          <w:sz w:val="20"/>
          <w:lang w:eastAsia="zh-CN"/>
        </w:rPr>
      </w:pPr>
      <w:r>
        <w:rPr>
          <w:rFonts w:ascii="Arial" w:hAnsi="Arial" w:cs="Arial" w:hint="eastAsia"/>
          <w:sz w:val="20"/>
          <w:lang w:eastAsia="zh-CN"/>
        </w:rPr>
        <w:lastRenderedPageBreak/>
        <w:t>D</w:t>
      </w:r>
      <w:r>
        <w:rPr>
          <w:rFonts w:ascii="Arial" w:hAnsi="Arial" w:cs="Arial"/>
          <w:sz w:val="20"/>
          <w:lang w:eastAsia="zh-CN"/>
        </w:rPr>
        <w:t xml:space="preserve">iscussion: </w:t>
      </w:r>
    </w:p>
    <w:p w:rsidR="005D373C" w:rsidRDefault="005D373C" w:rsidP="00713533">
      <w:pPr>
        <w:rPr>
          <w:rFonts w:ascii="Arial" w:hAnsi="Arial" w:cs="Arial"/>
          <w:sz w:val="20"/>
          <w:lang w:eastAsia="zh-CN"/>
        </w:rPr>
      </w:pPr>
      <w:bookmarkStart w:id="28" w:name="OLE_LINK12"/>
      <w:bookmarkStart w:id="29" w:name="OLE_LINK13"/>
      <w:r>
        <w:rPr>
          <w:rFonts w:ascii="Arial" w:hAnsi="Arial" w:cs="Arial"/>
          <w:sz w:val="20"/>
          <w:lang w:eastAsia="zh-CN"/>
        </w:rPr>
        <w:t>Note</w:t>
      </w:r>
      <w:r w:rsidR="00631D6B">
        <w:rPr>
          <w:rFonts w:ascii="Arial" w:hAnsi="Arial" w:cs="Arial"/>
          <w:sz w:val="20"/>
          <w:lang w:eastAsia="zh-CN"/>
        </w:rPr>
        <w:t xml:space="preserve"> 1</w:t>
      </w:r>
      <w:r>
        <w:rPr>
          <w:rFonts w:ascii="Arial" w:hAnsi="Arial" w:cs="Arial"/>
          <w:sz w:val="20"/>
          <w:lang w:eastAsia="zh-CN"/>
        </w:rPr>
        <w:t xml:space="preserve">: </w:t>
      </w:r>
      <w:bookmarkEnd w:id="28"/>
      <w:bookmarkEnd w:id="29"/>
      <w:r>
        <w:rPr>
          <w:rFonts w:ascii="Arial" w:hAnsi="Arial" w:cs="Arial"/>
          <w:sz w:val="20"/>
          <w:lang w:eastAsia="zh-CN"/>
        </w:rPr>
        <w:t xml:space="preserve">In CID 7899, the </w:t>
      </w:r>
      <w:proofErr w:type="spellStart"/>
      <w:r>
        <w:rPr>
          <w:rFonts w:ascii="Arial" w:hAnsi="Arial" w:cs="Arial"/>
          <w:sz w:val="20"/>
          <w:lang w:eastAsia="zh-CN"/>
        </w:rPr>
        <w:t>subclause</w:t>
      </w:r>
      <w:proofErr w:type="spellEnd"/>
      <w:r>
        <w:rPr>
          <w:rFonts w:ascii="Arial" w:hAnsi="Arial" w:cs="Arial"/>
          <w:sz w:val="20"/>
          <w:lang w:eastAsia="zh-CN"/>
        </w:rPr>
        <w:t xml:space="preserve"> number is changed from 9.2.1.22.1.3 to 9.2.1.22.1.2.3</w:t>
      </w:r>
      <w:r w:rsidR="00621BD3">
        <w:rPr>
          <w:rFonts w:ascii="Arial" w:hAnsi="Arial" w:cs="Arial"/>
          <w:sz w:val="20"/>
          <w:lang w:eastAsia="zh-CN"/>
        </w:rPr>
        <w:t>.</w:t>
      </w:r>
    </w:p>
    <w:p w:rsidR="00734095" w:rsidRPr="0037267A" w:rsidRDefault="00734095" w:rsidP="004B6002">
      <w:pPr>
        <w:jc w:val="center"/>
        <w:rPr>
          <w:rFonts w:ascii="Arial" w:hAnsi="Arial" w:cs="Arial"/>
          <w:sz w:val="20"/>
          <w:lang w:eastAsia="zh-CN"/>
        </w:rPr>
      </w:pPr>
      <w:r>
        <w:rPr>
          <w:rFonts w:ascii="Arial" w:hAnsi="Arial" w:cs="Arial"/>
          <w:noProof/>
          <w:sz w:val="20"/>
          <w:lang w:val="en-US" w:eastAsia="zh-CN"/>
        </w:rPr>
        <w:drawing>
          <wp:inline distT="0" distB="0" distL="0" distR="0">
            <wp:extent cx="4451927" cy="1907969"/>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F8EF58.tmp"/>
                    <pic:cNvPicPr/>
                  </pic:nvPicPr>
                  <pic:blipFill>
                    <a:blip r:embed="rId12">
                      <a:extLst>
                        <a:ext uri="{28A0092B-C50C-407E-A947-70E740481C1C}">
                          <a14:useLocalDpi xmlns:a14="http://schemas.microsoft.com/office/drawing/2010/main" val="0"/>
                        </a:ext>
                      </a:extLst>
                    </a:blip>
                    <a:stretch>
                      <a:fillRect/>
                    </a:stretch>
                  </pic:blipFill>
                  <pic:spPr>
                    <a:xfrm>
                      <a:off x="0" y="0"/>
                      <a:ext cx="4456056" cy="1909738"/>
                    </a:xfrm>
                    <a:prstGeom prst="rect">
                      <a:avLst/>
                    </a:prstGeom>
                  </pic:spPr>
                </pic:pic>
              </a:graphicData>
            </a:graphic>
          </wp:inline>
        </w:drawing>
      </w:r>
    </w:p>
    <w:p w:rsidR="0012587B" w:rsidRDefault="00D54A8D" w:rsidP="00713533">
      <w:pPr>
        <w:rPr>
          <w:rFonts w:ascii="Arial" w:hAnsi="Arial" w:cs="Arial"/>
          <w:sz w:val="20"/>
        </w:rPr>
      </w:pPr>
      <w:r>
        <w:rPr>
          <w:rFonts w:ascii="Arial" w:hAnsi="Arial" w:cs="Arial"/>
          <w:noProof/>
          <w:sz w:val="20"/>
          <w:lang w:val="en-US" w:eastAsia="zh-CN"/>
        </w:rPr>
        <w:drawing>
          <wp:inline distT="0" distB="0" distL="0" distR="0">
            <wp:extent cx="5437601" cy="1828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F8E455.tmp"/>
                    <pic:cNvPicPr/>
                  </pic:nvPicPr>
                  <pic:blipFill>
                    <a:blip r:embed="rId13">
                      <a:extLst>
                        <a:ext uri="{28A0092B-C50C-407E-A947-70E740481C1C}">
                          <a14:useLocalDpi xmlns:a14="http://schemas.microsoft.com/office/drawing/2010/main" val="0"/>
                        </a:ext>
                      </a:extLst>
                    </a:blip>
                    <a:stretch>
                      <a:fillRect/>
                    </a:stretch>
                  </pic:blipFill>
                  <pic:spPr>
                    <a:xfrm>
                      <a:off x="0" y="0"/>
                      <a:ext cx="5462490" cy="1837171"/>
                    </a:xfrm>
                    <a:prstGeom prst="rect">
                      <a:avLst/>
                    </a:prstGeom>
                  </pic:spPr>
                </pic:pic>
              </a:graphicData>
            </a:graphic>
          </wp:inline>
        </w:drawing>
      </w:r>
    </w:p>
    <w:p w:rsidR="00734095" w:rsidRPr="0037267A" w:rsidRDefault="00734095" w:rsidP="00713533">
      <w:pPr>
        <w:rPr>
          <w:rFonts w:ascii="Arial" w:hAnsi="Arial" w:cs="Arial"/>
          <w:sz w:val="20"/>
        </w:rPr>
      </w:pPr>
    </w:p>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0941F1" w:rsidRPr="0037267A" w:rsidRDefault="000941F1" w:rsidP="000941F1">
      <w:pPr>
        <w:pStyle w:val="2"/>
        <w:rPr>
          <w:rFonts w:cs="Arial"/>
          <w:lang w:eastAsia="zh-CN"/>
        </w:rPr>
      </w:pPr>
      <w:r w:rsidRPr="0037267A">
        <w:rPr>
          <w:rFonts w:cs="Arial"/>
        </w:rPr>
        <w:t xml:space="preserve">CID </w:t>
      </w:r>
      <w:r w:rsidR="00161D05" w:rsidRPr="0037267A">
        <w:rPr>
          <w:rFonts w:cs="Arial"/>
          <w:lang w:eastAsia="zh-CN"/>
        </w:rPr>
        <w:t>7899</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0941F1" w:rsidRPr="0037267A" w:rsidTr="00037F47">
        <w:trPr>
          <w:trHeight w:val="734"/>
        </w:trPr>
        <w:tc>
          <w:tcPr>
            <w:tcW w:w="837" w:type="dxa"/>
            <w:shd w:val="clear" w:color="auto" w:fill="auto"/>
            <w:hideMark/>
          </w:tcPr>
          <w:p w:rsidR="000941F1" w:rsidRPr="0037267A" w:rsidRDefault="000941F1" w:rsidP="00037F47">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0941F1" w:rsidRPr="0037267A" w:rsidRDefault="000941F1" w:rsidP="00037F47">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0941F1" w:rsidRPr="0037267A" w:rsidRDefault="000941F1" w:rsidP="00037F47">
            <w:pPr>
              <w:rPr>
                <w:rFonts w:ascii="Arial" w:hAnsi="Arial" w:cs="Arial"/>
                <w:sz w:val="20"/>
                <w:lang w:val="en-US" w:eastAsia="zh-CN"/>
              </w:rPr>
            </w:pPr>
            <w:r w:rsidRPr="0037267A">
              <w:rPr>
                <w:rFonts w:ascii="Arial" w:hAnsi="Arial" w:cs="Arial"/>
                <w:sz w:val="20"/>
                <w:lang w:val="en-US" w:eastAsia="zh-CN"/>
              </w:rPr>
              <w:t>Resolution</w:t>
            </w:r>
          </w:p>
        </w:tc>
      </w:tr>
      <w:tr w:rsidR="00377C66" w:rsidRPr="0037267A" w:rsidTr="00037F47">
        <w:trPr>
          <w:trHeight w:val="1302"/>
        </w:trPr>
        <w:tc>
          <w:tcPr>
            <w:tcW w:w="837" w:type="dxa"/>
            <w:shd w:val="clear" w:color="auto" w:fill="auto"/>
          </w:tcPr>
          <w:p w:rsidR="00377C66" w:rsidRPr="0037267A" w:rsidRDefault="00377C66" w:rsidP="00377C66">
            <w:pPr>
              <w:rPr>
                <w:rFonts w:ascii="Arial" w:hAnsi="Arial" w:cs="Arial"/>
              </w:rPr>
            </w:pPr>
            <w:r w:rsidRPr="0037267A">
              <w:rPr>
                <w:rFonts w:ascii="Arial" w:hAnsi="Arial" w:cs="Arial"/>
              </w:rPr>
              <w:t>101.32</w:t>
            </w:r>
          </w:p>
        </w:tc>
        <w:tc>
          <w:tcPr>
            <w:tcW w:w="948" w:type="dxa"/>
            <w:shd w:val="clear" w:color="auto" w:fill="auto"/>
          </w:tcPr>
          <w:p w:rsidR="00377C66" w:rsidRPr="0037267A" w:rsidRDefault="00377C66" w:rsidP="00377C66">
            <w:pPr>
              <w:rPr>
                <w:rFonts w:ascii="Arial" w:hAnsi="Arial" w:cs="Arial"/>
              </w:rPr>
            </w:pPr>
            <w:r w:rsidRPr="0037267A">
              <w:rPr>
                <w:rFonts w:ascii="Arial" w:hAnsi="Arial" w:cs="Arial"/>
              </w:rPr>
              <w:t>9.3.1.22.1.2.3</w:t>
            </w:r>
          </w:p>
        </w:tc>
        <w:tc>
          <w:tcPr>
            <w:tcW w:w="2058" w:type="dxa"/>
            <w:shd w:val="clear" w:color="auto" w:fill="auto"/>
          </w:tcPr>
          <w:p w:rsidR="00377C66" w:rsidRPr="0037267A" w:rsidRDefault="00377C66" w:rsidP="00377C66">
            <w:pPr>
              <w:rPr>
                <w:rFonts w:ascii="Arial" w:hAnsi="Arial" w:cs="Arial"/>
                <w:sz w:val="20"/>
              </w:rPr>
            </w:pPr>
            <w:r w:rsidRPr="004D6233">
              <w:rPr>
                <w:rFonts w:ascii="Arial" w:hAnsi="Arial" w:cs="Arial"/>
                <w:sz w:val="20"/>
                <w:lang w:val="en-US" w:eastAsia="zh-CN"/>
              </w:rPr>
              <w:t xml:space="preserve">It is not clear whether the Special User Info field is included in the User Info List field because the </w:t>
            </w:r>
            <w:proofErr w:type="spellStart"/>
            <w:r w:rsidRPr="004D6233">
              <w:rPr>
                <w:rFonts w:ascii="Arial" w:hAnsi="Arial" w:cs="Arial"/>
                <w:sz w:val="20"/>
                <w:lang w:val="en-US" w:eastAsia="zh-CN"/>
              </w:rPr>
              <w:t>subclause</w:t>
            </w:r>
            <w:proofErr w:type="spellEnd"/>
            <w:r w:rsidRPr="004D6233">
              <w:rPr>
                <w:rFonts w:ascii="Arial" w:hAnsi="Arial" w:cs="Arial"/>
                <w:sz w:val="20"/>
                <w:lang w:val="en-US" w:eastAsia="zh-CN"/>
              </w:rPr>
              <w:t xml:space="preserve"> 9.3.1.22.1.3 is not included in the </w:t>
            </w:r>
            <w:proofErr w:type="spellStart"/>
            <w:r w:rsidRPr="004D6233">
              <w:rPr>
                <w:rFonts w:ascii="Arial" w:hAnsi="Arial" w:cs="Arial"/>
                <w:sz w:val="20"/>
                <w:lang w:val="en-US" w:eastAsia="zh-CN"/>
              </w:rPr>
              <w:t>subclause</w:t>
            </w:r>
            <w:proofErr w:type="spellEnd"/>
            <w:r w:rsidRPr="004D6233">
              <w:rPr>
                <w:rFonts w:ascii="Arial" w:hAnsi="Arial" w:cs="Arial"/>
                <w:sz w:val="20"/>
                <w:lang w:val="en-US" w:eastAsia="zh-CN"/>
              </w:rPr>
              <w:t xml:space="preserve"> 9.3.1.22.1.2 (User Info List field) but it looks as a User Info field in the User Info List field in the Trigger frame format.</w:t>
            </w:r>
          </w:p>
        </w:tc>
        <w:tc>
          <w:tcPr>
            <w:tcW w:w="1778" w:type="dxa"/>
            <w:shd w:val="clear" w:color="auto" w:fill="auto"/>
          </w:tcPr>
          <w:p w:rsidR="00377C66" w:rsidRPr="0037267A" w:rsidRDefault="00377C66" w:rsidP="00377C66">
            <w:pPr>
              <w:rPr>
                <w:rFonts w:ascii="Arial" w:hAnsi="Arial" w:cs="Arial"/>
                <w:sz w:val="20"/>
                <w:lang w:val="en-US"/>
              </w:rPr>
            </w:pPr>
            <w:r w:rsidRPr="0037267A">
              <w:rPr>
                <w:rFonts w:ascii="Arial" w:hAnsi="Arial" w:cs="Arial"/>
                <w:sz w:val="20"/>
                <w:lang w:val="en-US" w:eastAsia="zh-CN"/>
              </w:rPr>
              <w:t xml:space="preserve">Change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 xml:space="preserve"> 9.2.1.22.1.3 to 9.2.1.22.1.2.3 so that it is under the 9.2.1.22.1.2 (User Info List field). Alternatively, it may be included in 9.2.1.22.1.2.2 (EHT variant User Info field).</w:t>
            </w:r>
          </w:p>
        </w:tc>
        <w:tc>
          <w:tcPr>
            <w:tcW w:w="2923" w:type="dxa"/>
            <w:shd w:val="clear" w:color="auto" w:fill="auto"/>
          </w:tcPr>
          <w:p w:rsidR="00377C66" w:rsidRPr="0037267A" w:rsidRDefault="00377C66" w:rsidP="00377C66">
            <w:pPr>
              <w:rPr>
                <w:rFonts w:ascii="Arial" w:hAnsi="Arial" w:cs="Arial"/>
                <w:sz w:val="20"/>
              </w:rPr>
            </w:pPr>
            <w:r w:rsidRPr="0037267A">
              <w:rPr>
                <w:rFonts w:ascii="Arial" w:hAnsi="Arial" w:cs="Arial"/>
                <w:sz w:val="20"/>
              </w:rPr>
              <w:t>REVISED</w:t>
            </w:r>
          </w:p>
          <w:p w:rsidR="00377C66" w:rsidRPr="0037267A" w:rsidRDefault="00377C66" w:rsidP="00377C66">
            <w:pPr>
              <w:rPr>
                <w:rFonts w:ascii="Arial" w:hAnsi="Arial" w:cs="Arial"/>
                <w:sz w:val="20"/>
              </w:rPr>
            </w:pPr>
          </w:p>
          <w:p w:rsidR="003259CB" w:rsidRPr="0037267A" w:rsidRDefault="003259CB" w:rsidP="003259CB">
            <w:pPr>
              <w:rPr>
                <w:rFonts w:ascii="Arial" w:hAnsi="Arial" w:cs="Arial"/>
                <w:sz w:val="20"/>
                <w:lang w:eastAsia="zh-CN"/>
              </w:rPr>
            </w:pPr>
            <w:r w:rsidRPr="0037267A">
              <w:rPr>
                <w:rFonts w:ascii="Arial" w:hAnsi="Arial" w:cs="Arial"/>
                <w:sz w:val="20"/>
                <w:lang w:eastAsia="zh-CN"/>
              </w:rPr>
              <w:t xml:space="preserve">It's better to change the </w:t>
            </w:r>
            <w:proofErr w:type="spellStart"/>
            <w:r w:rsidRPr="0037267A">
              <w:rPr>
                <w:rFonts w:ascii="Arial" w:hAnsi="Arial" w:cs="Arial"/>
                <w:sz w:val="20"/>
                <w:lang w:eastAsia="zh-CN"/>
              </w:rPr>
              <w:t>subclause</w:t>
            </w:r>
            <w:proofErr w:type="spellEnd"/>
            <w:r w:rsidR="00514FB7" w:rsidRPr="0037267A">
              <w:rPr>
                <w:rFonts w:ascii="Arial" w:hAnsi="Arial" w:cs="Arial"/>
                <w:sz w:val="20"/>
                <w:lang w:eastAsia="zh-CN"/>
              </w:rPr>
              <w:t xml:space="preserve"> number from </w:t>
            </w:r>
            <w:r w:rsidRPr="0037267A">
              <w:rPr>
                <w:rFonts w:ascii="Arial" w:hAnsi="Arial" w:cs="Arial"/>
                <w:sz w:val="20"/>
                <w:lang w:val="en-US" w:eastAsia="zh-CN"/>
              </w:rPr>
              <w:t>9</w:t>
            </w:r>
            <w:r w:rsidRPr="0037267A">
              <w:rPr>
                <w:rFonts w:ascii="Arial" w:hAnsi="Arial" w:cs="Arial"/>
                <w:sz w:val="20"/>
                <w:lang w:eastAsia="zh-CN"/>
              </w:rPr>
              <w:t>.2.1.22.1.3 to 9.2.1.22.1.2.3, because the Special User Info field also belongs to the User Info List field.</w:t>
            </w:r>
          </w:p>
          <w:p w:rsidR="003259CB" w:rsidRPr="0037267A" w:rsidRDefault="003259CB" w:rsidP="003259CB">
            <w:pPr>
              <w:rPr>
                <w:rFonts w:ascii="Arial" w:hAnsi="Arial" w:cs="Arial"/>
                <w:sz w:val="20"/>
              </w:rPr>
            </w:pPr>
          </w:p>
          <w:p w:rsidR="00377C66" w:rsidRPr="0037267A" w:rsidRDefault="00377C66" w:rsidP="003259CB">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955480" w:rsidRPr="0037267A" w:rsidRDefault="007C65A6" w:rsidP="00955480">
            <w:pPr>
              <w:rPr>
                <w:rFonts w:ascii="Arial" w:hAnsi="Arial" w:cs="Arial"/>
                <w:sz w:val="20"/>
                <w:lang w:eastAsia="zh-CN"/>
              </w:rPr>
            </w:pPr>
            <w:r w:rsidRPr="0037267A">
              <w:rPr>
                <w:rFonts w:ascii="Arial" w:hAnsi="Arial" w:cs="Arial"/>
                <w:sz w:val="20"/>
                <w:highlight w:val="yellow"/>
                <w:lang w:eastAsia="zh-CN"/>
              </w:rPr>
              <w:t>P</w:t>
            </w:r>
            <w:r w:rsidR="00955480" w:rsidRPr="0037267A">
              <w:rPr>
                <w:rFonts w:ascii="Arial" w:hAnsi="Arial" w:cs="Arial"/>
                <w:sz w:val="20"/>
                <w:highlight w:val="yellow"/>
                <w:lang w:eastAsia="zh-CN"/>
              </w:rPr>
              <w:t>lease make the changes as follows to Page 101, L32 of P802.11be D1.0 or Page 105, L32 of P802.11be D1.01:</w:t>
            </w:r>
            <w:r w:rsidR="00955480" w:rsidRPr="0037267A">
              <w:rPr>
                <w:rFonts w:ascii="Arial" w:hAnsi="Arial" w:cs="Arial"/>
                <w:sz w:val="20"/>
                <w:lang w:eastAsia="zh-CN"/>
              </w:rPr>
              <w:t xml:space="preserve"> </w:t>
            </w:r>
          </w:p>
          <w:p w:rsidR="00CC4303" w:rsidRPr="0037267A" w:rsidRDefault="00CC4303" w:rsidP="003259CB">
            <w:pPr>
              <w:rPr>
                <w:rFonts w:ascii="Arial" w:hAnsi="Arial" w:cs="Arial"/>
                <w:sz w:val="20"/>
                <w:lang w:val="en-US" w:eastAsia="zh-CN"/>
              </w:rPr>
            </w:pPr>
            <w:r w:rsidRPr="0037267A">
              <w:rPr>
                <w:rFonts w:ascii="Arial" w:hAnsi="Arial" w:cs="Arial"/>
                <w:sz w:val="20"/>
                <w:highlight w:val="cyan"/>
                <w:lang w:val="en-US" w:eastAsia="zh-CN"/>
              </w:rPr>
              <w:t xml:space="preserve">Change the </w:t>
            </w:r>
            <w:proofErr w:type="spellStart"/>
            <w:r w:rsidRPr="0037267A">
              <w:rPr>
                <w:rFonts w:ascii="Arial" w:hAnsi="Arial" w:cs="Arial"/>
                <w:sz w:val="20"/>
                <w:highlight w:val="cyan"/>
                <w:lang w:val="en-US" w:eastAsia="zh-CN"/>
              </w:rPr>
              <w:t>subclause</w:t>
            </w:r>
            <w:proofErr w:type="spellEnd"/>
            <w:r w:rsidR="000B14A4" w:rsidRPr="0037267A">
              <w:rPr>
                <w:rFonts w:ascii="Arial" w:hAnsi="Arial" w:cs="Arial"/>
                <w:sz w:val="20"/>
                <w:highlight w:val="cyan"/>
                <w:lang w:val="en-US" w:eastAsia="zh-CN"/>
              </w:rPr>
              <w:t xml:space="preserve"> number from</w:t>
            </w:r>
            <w:r w:rsidRPr="0037267A">
              <w:rPr>
                <w:rFonts w:ascii="Arial" w:hAnsi="Arial" w:cs="Arial"/>
                <w:sz w:val="20"/>
                <w:highlight w:val="cyan"/>
                <w:lang w:val="en-US" w:eastAsia="zh-CN"/>
              </w:rPr>
              <w:t xml:space="preserve"> 9.2.1.22.1.3 to 9.2.1.22.1.2.3.</w:t>
            </w:r>
          </w:p>
        </w:tc>
      </w:tr>
    </w:tbl>
    <w:p w:rsidR="0012587B" w:rsidRPr="0037267A" w:rsidRDefault="0012587B" w:rsidP="00713533">
      <w:pPr>
        <w:rPr>
          <w:rFonts w:ascii="Arial" w:hAnsi="Arial" w:cs="Arial"/>
          <w:sz w:val="20"/>
        </w:rPr>
      </w:pPr>
    </w:p>
    <w:p w:rsidR="0012587B" w:rsidRPr="0037267A" w:rsidRDefault="0012587B" w:rsidP="00713533">
      <w:pPr>
        <w:rPr>
          <w:rFonts w:ascii="Arial" w:hAnsi="Arial" w:cs="Arial"/>
          <w:sz w:val="20"/>
        </w:rPr>
      </w:pPr>
    </w:p>
    <w:p w:rsidR="004C4AF7" w:rsidRPr="0037267A" w:rsidRDefault="004C4AF7" w:rsidP="00713533">
      <w:pPr>
        <w:rPr>
          <w:rFonts w:ascii="Arial" w:hAnsi="Arial" w:cs="Arial"/>
          <w:sz w:val="20"/>
          <w:lang w:eastAsia="zh-CN"/>
        </w:rPr>
      </w:pPr>
      <w:r w:rsidRPr="0037267A">
        <w:rPr>
          <w:rFonts w:ascii="Arial" w:hAnsi="Arial" w:cs="Arial"/>
          <w:sz w:val="20"/>
          <w:lang w:eastAsia="zh-CN"/>
        </w:rPr>
        <w:t>Discussion:</w:t>
      </w:r>
    </w:p>
    <w:p w:rsidR="003259CB" w:rsidRPr="0037267A" w:rsidRDefault="003259CB" w:rsidP="00713533">
      <w:pPr>
        <w:rPr>
          <w:rFonts w:ascii="Arial" w:hAnsi="Arial" w:cs="Arial"/>
          <w:sz w:val="20"/>
          <w:lang w:eastAsia="zh-CN"/>
        </w:rPr>
      </w:pPr>
    </w:p>
    <w:p w:rsidR="004C4AF7" w:rsidRPr="0037267A" w:rsidRDefault="004C4AF7" w:rsidP="00713533">
      <w:pPr>
        <w:rPr>
          <w:rFonts w:ascii="Arial" w:hAnsi="Arial" w:cs="Arial"/>
          <w:sz w:val="20"/>
          <w:lang w:eastAsia="zh-CN"/>
        </w:rPr>
      </w:pPr>
      <w:r w:rsidRPr="0037267A">
        <w:rPr>
          <w:rFonts w:ascii="Arial" w:hAnsi="Arial" w:cs="Arial"/>
          <w:sz w:val="20"/>
          <w:lang w:eastAsia="zh-CN"/>
        </w:rPr>
        <w:t>9.3.1.22 Trigger frame format</w:t>
      </w:r>
    </w:p>
    <w:p w:rsidR="004C4AF7" w:rsidRPr="0037267A" w:rsidRDefault="004C4AF7" w:rsidP="00140F34">
      <w:pPr>
        <w:ind w:firstLineChars="150" w:firstLine="300"/>
        <w:rPr>
          <w:rFonts w:ascii="Arial" w:hAnsi="Arial" w:cs="Arial"/>
          <w:sz w:val="20"/>
          <w:lang w:eastAsia="zh-CN"/>
        </w:rPr>
      </w:pPr>
      <w:r w:rsidRPr="0037267A">
        <w:rPr>
          <w:rFonts w:ascii="Arial" w:hAnsi="Arial" w:cs="Arial"/>
          <w:sz w:val="20"/>
          <w:lang w:eastAsia="zh-CN"/>
        </w:rPr>
        <w:t>9.3.1.22.1 General</w:t>
      </w:r>
    </w:p>
    <w:p w:rsidR="00050F20" w:rsidRPr="0037267A" w:rsidRDefault="00050F20" w:rsidP="00140F34">
      <w:pPr>
        <w:ind w:firstLineChars="300" w:firstLine="600"/>
        <w:rPr>
          <w:rFonts w:ascii="Arial" w:hAnsi="Arial" w:cs="Arial"/>
          <w:sz w:val="20"/>
          <w:lang w:eastAsia="zh-CN"/>
        </w:rPr>
      </w:pPr>
      <w:r w:rsidRPr="0037267A">
        <w:rPr>
          <w:rFonts w:ascii="Arial" w:hAnsi="Arial" w:cs="Arial"/>
          <w:sz w:val="20"/>
          <w:lang w:eastAsia="zh-CN"/>
        </w:rPr>
        <w:t>9.3.1.22.1.1 Common Info field</w:t>
      </w:r>
    </w:p>
    <w:p w:rsidR="00050F20" w:rsidRPr="0037267A" w:rsidRDefault="00050F20" w:rsidP="00140F34">
      <w:pPr>
        <w:ind w:firstLineChars="300" w:firstLine="600"/>
        <w:rPr>
          <w:rFonts w:ascii="Arial" w:hAnsi="Arial" w:cs="Arial"/>
          <w:sz w:val="20"/>
          <w:lang w:eastAsia="zh-CN"/>
        </w:rPr>
      </w:pPr>
      <w:r w:rsidRPr="0037267A">
        <w:rPr>
          <w:rFonts w:ascii="Arial" w:hAnsi="Arial" w:cs="Arial"/>
          <w:sz w:val="20"/>
          <w:lang w:eastAsia="zh-CN"/>
        </w:rPr>
        <w:t>9.3.1.22.1.2 User Info List field</w:t>
      </w:r>
    </w:p>
    <w:p w:rsidR="004C4AF7" w:rsidRPr="0037267A" w:rsidRDefault="004C4AF7" w:rsidP="00E90A76">
      <w:pPr>
        <w:ind w:firstLineChars="450" w:firstLine="900"/>
        <w:rPr>
          <w:rFonts w:ascii="Arial" w:hAnsi="Arial" w:cs="Arial"/>
          <w:sz w:val="20"/>
          <w:lang w:eastAsia="zh-CN"/>
        </w:rPr>
      </w:pPr>
      <w:r w:rsidRPr="0037267A">
        <w:rPr>
          <w:rFonts w:ascii="Arial" w:hAnsi="Arial" w:cs="Arial"/>
          <w:sz w:val="20"/>
          <w:lang w:eastAsia="zh-CN"/>
        </w:rPr>
        <w:t>9.3.1.22.</w:t>
      </w:r>
      <w:r w:rsidR="00E90A76" w:rsidRPr="0037267A">
        <w:rPr>
          <w:rFonts w:ascii="Arial" w:hAnsi="Arial" w:cs="Arial"/>
          <w:sz w:val="20"/>
          <w:lang w:eastAsia="zh-CN"/>
        </w:rPr>
        <w:t>1.2.1 HE variant User Info field</w:t>
      </w:r>
    </w:p>
    <w:p w:rsidR="00CC3A15" w:rsidRPr="0037267A" w:rsidRDefault="00E90A76" w:rsidP="00CC3A15">
      <w:pPr>
        <w:ind w:firstLineChars="450" w:firstLine="900"/>
        <w:rPr>
          <w:rFonts w:ascii="Arial" w:hAnsi="Arial" w:cs="Arial"/>
          <w:sz w:val="20"/>
          <w:lang w:eastAsia="zh-CN"/>
        </w:rPr>
      </w:pPr>
      <w:r w:rsidRPr="0037267A">
        <w:rPr>
          <w:rFonts w:ascii="Arial" w:hAnsi="Arial" w:cs="Arial"/>
          <w:sz w:val="20"/>
          <w:lang w:eastAsia="zh-CN"/>
        </w:rPr>
        <w:t>9.3.1.22.1.2.2</w:t>
      </w:r>
      <w:r w:rsidR="00CC3A15" w:rsidRPr="0037267A">
        <w:rPr>
          <w:rFonts w:ascii="Arial" w:hAnsi="Arial" w:cs="Arial"/>
          <w:sz w:val="20"/>
          <w:lang w:eastAsia="zh-CN"/>
        </w:rPr>
        <w:t xml:space="preserve"> EHT variant User Info field</w:t>
      </w:r>
    </w:p>
    <w:p w:rsidR="00CC3A15" w:rsidRPr="0037267A" w:rsidRDefault="00CC3A15" w:rsidP="00CC3A15">
      <w:pPr>
        <w:ind w:firstLineChars="300" w:firstLine="600"/>
        <w:rPr>
          <w:rFonts w:ascii="Arial" w:hAnsi="Arial" w:cs="Arial"/>
          <w:color w:val="FF0000"/>
          <w:sz w:val="20"/>
          <w:lang w:eastAsia="zh-CN"/>
        </w:rPr>
      </w:pPr>
      <w:r w:rsidRPr="0037267A">
        <w:rPr>
          <w:rFonts w:ascii="Arial" w:hAnsi="Arial" w:cs="Arial"/>
          <w:color w:val="FF0000"/>
          <w:sz w:val="20"/>
          <w:lang w:eastAsia="zh-CN"/>
        </w:rPr>
        <w:t>9.3.1.22.1.3 Special User Info field</w:t>
      </w:r>
    </w:p>
    <w:p w:rsidR="00CC3A15" w:rsidRPr="0037267A" w:rsidRDefault="00CC3A15" w:rsidP="00CC3A15">
      <w:pPr>
        <w:ind w:firstLineChars="300" w:firstLine="600"/>
        <w:rPr>
          <w:rFonts w:ascii="Arial" w:hAnsi="Arial" w:cs="Arial"/>
          <w:sz w:val="20"/>
          <w:lang w:eastAsia="zh-CN"/>
        </w:rPr>
      </w:pPr>
      <w:r w:rsidRPr="0037267A">
        <w:rPr>
          <w:rFonts w:ascii="Arial" w:hAnsi="Arial" w:cs="Arial"/>
          <w:sz w:val="20"/>
          <w:lang w:eastAsia="zh-CN"/>
        </w:rPr>
        <w:t>9.3.1.22.1.4 Padding field</w:t>
      </w:r>
    </w:p>
    <w:p w:rsidR="00CC3A15" w:rsidRPr="0037267A" w:rsidRDefault="00CC3A15" w:rsidP="00CC3A15">
      <w:pPr>
        <w:ind w:firstLineChars="300" w:firstLine="600"/>
        <w:rPr>
          <w:rFonts w:ascii="Arial" w:hAnsi="Arial" w:cs="Arial"/>
          <w:sz w:val="20"/>
          <w:lang w:eastAsia="zh-CN"/>
        </w:rPr>
      </w:pPr>
      <w:r w:rsidRPr="0037267A">
        <w:rPr>
          <w:rFonts w:ascii="Arial" w:hAnsi="Arial" w:cs="Arial"/>
          <w:sz w:val="20"/>
          <w:lang w:eastAsia="zh-CN"/>
        </w:rPr>
        <w:t>9.3.1.22.5 MU-RTS Trigger frame format</w:t>
      </w: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4C4AF7" w:rsidRPr="0037267A" w:rsidRDefault="004C4AF7" w:rsidP="00713533">
      <w:pPr>
        <w:rPr>
          <w:rFonts w:ascii="Arial" w:hAnsi="Arial" w:cs="Arial"/>
          <w:sz w:val="20"/>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7900</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377C66" w:rsidP="00A61644">
            <w:pPr>
              <w:jc w:val="right"/>
              <w:rPr>
                <w:rFonts w:ascii="Arial" w:hAnsi="Arial" w:cs="Arial"/>
                <w:sz w:val="20"/>
                <w:lang w:val="en-US" w:eastAsia="zh-CN"/>
              </w:rPr>
            </w:pPr>
            <w:r w:rsidRPr="0037267A">
              <w:rPr>
                <w:rFonts w:ascii="Arial" w:hAnsi="Arial" w:cs="Arial"/>
                <w:sz w:val="20"/>
                <w:lang w:val="en-US" w:eastAsia="zh-CN"/>
              </w:rPr>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The terminology "Special User Info" may be </w:t>
            </w:r>
            <w:proofErr w:type="spellStart"/>
            <w:r w:rsidRPr="0037267A">
              <w:rPr>
                <w:rFonts w:ascii="Arial" w:hAnsi="Arial" w:cs="Arial"/>
                <w:sz w:val="20"/>
                <w:lang w:val="en-US" w:eastAsia="zh-CN"/>
              </w:rPr>
              <w:t>cofusing</w:t>
            </w:r>
            <w:proofErr w:type="spellEnd"/>
            <w:r w:rsidRPr="0037267A">
              <w:rPr>
                <w:rFonts w:ascii="Arial" w:hAnsi="Arial" w:cs="Arial"/>
                <w:sz w:val="20"/>
                <w:lang w:val="en-US" w:eastAsia="zh-CN"/>
              </w:rPr>
              <w:t xml:space="preserve"> because it includes no user-specific information but common information. It is desired to rename it or explain the difference from normal User Info fields.</w:t>
            </w:r>
          </w:p>
        </w:tc>
        <w:tc>
          <w:tcPr>
            <w:tcW w:w="1778" w:type="dxa"/>
            <w:shd w:val="clear" w:color="auto" w:fill="auto"/>
          </w:tcPr>
          <w:p w:rsidR="00161D05" w:rsidRPr="0037267A" w:rsidRDefault="00850AE9" w:rsidP="00A61644">
            <w:pPr>
              <w:rPr>
                <w:rFonts w:ascii="Arial" w:hAnsi="Arial" w:cs="Arial"/>
                <w:sz w:val="20"/>
                <w:lang w:val="en-US"/>
              </w:rPr>
            </w:pPr>
            <w:r w:rsidRPr="0037267A">
              <w:rPr>
                <w:rFonts w:ascii="Arial" w:hAnsi="Arial" w:cs="Arial"/>
                <w:sz w:val="20"/>
                <w:lang w:val="en-US" w:eastAsia="zh-CN"/>
              </w:rPr>
              <w:t xml:space="preserve">Rename "Special User Info field" to "Extended Common Info field" while clarifying that the field is a kind of User Info field in the User Info List field. Alternatively, add the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"The Special User Info field is a User Info field which doesn't carry user-specific information but carries extended common information not provided in the Common Info field." or the like at the top of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w:t>
            </w:r>
          </w:p>
        </w:tc>
        <w:tc>
          <w:tcPr>
            <w:tcW w:w="2923" w:type="dxa"/>
            <w:shd w:val="clear" w:color="auto" w:fill="auto"/>
          </w:tcPr>
          <w:p w:rsidR="00161D05" w:rsidRPr="0037267A" w:rsidRDefault="00161D05" w:rsidP="00A61644">
            <w:pPr>
              <w:rPr>
                <w:rFonts w:ascii="Arial" w:hAnsi="Arial" w:cs="Arial"/>
                <w:sz w:val="20"/>
              </w:rPr>
            </w:pPr>
            <w:r w:rsidRPr="0037267A">
              <w:rPr>
                <w:rFonts w:ascii="Arial" w:hAnsi="Arial" w:cs="Arial"/>
                <w:sz w:val="20"/>
              </w:rPr>
              <w:t>REVISED</w:t>
            </w:r>
          </w:p>
          <w:p w:rsidR="00161D05" w:rsidRPr="0037267A" w:rsidRDefault="00161D05" w:rsidP="00A61644">
            <w:pPr>
              <w:rPr>
                <w:rFonts w:ascii="Arial" w:hAnsi="Arial" w:cs="Arial"/>
                <w:sz w:val="20"/>
              </w:rPr>
            </w:pPr>
          </w:p>
          <w:p w:rsidR="007C65A6" w:rsidRPr="0037267A" w:rsidRDefault="007C65A6" w:rsidP="00A61644">
            <w:pPr>
              <w:rPr>
                <w:rFonts w:ascii="Arial" w:hAnsi="Arial" w:cs="Arial"/>
                <w:sz w:val="20"/>
                <w:lang w:eastAsia="zh-CN"/>
              </w:rPr>
            </w:pPr>
            <w:r w:rsidRPr="0037267A">
              <w:rPr>
                <w:rFonts w:ascii="Arial" w:hAnsi="Arial" w:cs="Arial"/>
                <w:sz w:val="20"/>
                <w:lang w:eastAsia="zh-CN"/>
              </w:rPr>
              <w:t>It’s better to add some clarifications about the Special User field.</w:t>
            </w:r>
          </w:p>
          <w:p w:rsidR="007C65A6" w:rsidRPr="0037267A" w:rsidRDefault="007C65A6" w:rsidP="00A61644">
            <w:pPr>
              <w:rPr>
                <w:rFonts w:ascii="Arial" w:hAnsi="Arial" w:cs="Arial"/>
                <w:sz w:val="20"/>
              </w:rPr>
            </w:pPr>
          </w:p>
          <w:p w:rsidR="007C65A6" w:rsidRPr="0037267A" w:rsidRDefault="007C65A6" w:rsidP="007C65A6">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7C65A6" w:rsidRDefault="007C65A6" w:rsidP="007C65A6">
            <w:pPr>
              <w:rPr>
                <w:rFonts w:ascii="Arial" w:hAnsi="Arial" w:cs="Arial"/>
                <w:sz w:val="20"/>
                <w:lang w:eastAsia="zh-CN"/>
              </w:rPr>
            </w:pPr>
            <w:r w:rsidRPr="0037267A">
              <w:rPr>
                <w:rFonts w:ascii="Arial" w:hAnsi="Arial" w:cs="Arial"/>
                <w:sz w:val="20"/>
                <w:highlight w:val="yellow"/>
                <w:lang w:eastAsia="zh-CN"/>
              </w:rPr>
              <w:t>Please make the changes as follows to Page 101, L36 of P802.11be D1.0 or Page 105, L36 of P802.11be D1.01:</w:t>
            </w:r>
            <w:r w:rsidRPr="0037267A">
              <w:rPr>
                <w:rFonts w:ascii="Arial" w:hAnsi="Arial" w:cs="Arial"/>
                <w:sz w:val="20"/>
                <w:lang w:eastAsia="zh-CN"/>
              </w:rPr>
              <w:t xml:space="preserve"> </w:t>
            </w:r>
          </w:p>
          <w:p w:rsidR="00444007" w:rsidRPr="0037267A" w:rsidRDefault="00444007" w:rsidP="007C65A6">
            <w:pPr>
              <w:rPr>
                <w:rFonts w:ascii="Arial" w:hAnsi="Arial" w:cs="Arial"/>
                <w:sz w:val="20"/>
                <w:lang w:eastAsia="zh-CN"/>
              </w:rPr>
            </w:pPr>
            <w:r>
              <w:rPr>
                <w:rFonts w:ascii="Arial" w:hAnsi="Arial" w:cs="Arial"/>
                <w:sz w:val="20"/>
                <w:lang w:eastAsia="zh-CN"/>
              </w:rPr>
              <w:t>Add the following sentence:</w:t>
            </w:r>
          </w:p>
          <w:p w:rsidR="00161D05" w:rsidRPr="0037267A" w:rsidRDefault="008E153B" w:rsidP="00A024EF">
            <w:pPr>
              <w:rPr>
                <w:rFonts w:ascii="Arial" w:hAnsi="Arial" w:cs="Arial"/>
                <w:sz w:val="20"/>
              </w:rPr>
            </w:pPr>
            <w:r>
              <w:rPr>
                <w:rFonts w:ascii="Arial" w:hAnsi="Arial" w:cs="Arial"/>
                <w:sz w:val="20"/>
                <w:highlight w:val="cyan"/>
                <w:lang w:val="en-US" w:eastAsia="zh-CN"/>
              </w:rPr>
              <w:t>“</w:t>
            </w:r>
            <w:r w:rsidR="007C65A6" w:rsidRPr="0037267A">
              <w:rPr>
                <w:rFonts w:ascii="Arial" w:hAnsi="Arial" w:cs="Arial"/>
                <w:sz w:val="20"/>
                <w:highlight w:val="cyan"/>
                <w:lang w:val="en-US" w:eastAsia="zh-CN"/>
              </w:rPr>
              <w:t xml:space="preserve">The Special User Info field is a User Info field </w:t>
            </w:r>
            <w:r w:rsidR="00A024EF">
              <w:rPr>
                <w:rFonts w:ascii="Arial" w:hAnsi="Arial" w:cs="Arial"/>
                <w:sz w:val="20"/>
                <w:highlight w:val="cyan"/>
                <w:lang w:val="en-US" w:eastAsia="zh-CN"/>
              </w:rPr>
              <w:t>that does not</w:t>
            </w:r>
            <w:r w:rsidR="007C65A6" w:rsidRPr="0037267A">
              <w:rPr>
                <w:rFonts w:ascii="Arial" w:hAnsi="Arial" w:cs="Arial"/>
                <w:sz w:val="20"/>
                <w:highlight w:val="cyan"/>
                <w:lang w:val="en-US" w:eastAsia="zh-CN"/>
              </w:rPr>
              <w:t xml:space="preserve"> carry </w:t>
            </w:r>
            <w:bookmarkStart w:id="30" w:name="OLE_LINK35"/>
            <w:bookmarkStart w:id="31" w:name="OLE_LINK36"/>
            <w:bookmarkStart w:id="32" w:name="OLE_LINK37"/>
            <w:r w:rsidR="00B14993">
              <w:rPr>
                <w:rFonts w:ascii="Arial" w:hAnsi="Arial" w:cs="Arial"/>
                <w:sz w:val="20"/>
                <w:highlight w:val="cyan"/>
                <w:lang w:val="en-US" w:eastAsia="zh-CN"/>
              </w:rPr>
              <w:t xml:space="preserve">the </w:t>
            </w:r>
            <w:r w:rsidR="007C65A6" w:rsidRPr="0037267A">
              <w:rPr>
                <w:rFonts w:ascii="Arial" w:hAnsi="Arial" w:cs="Arial"/>
                <w:sz w:val="20"/>
                <w:highlight w:val="cyan"/>
                <w:lang w:val="en-US" w:eastAsia="zh-CN"/>
              </w:rPr>
              <w:t>user-specific</w:t>
            </w:r>
            <w:bookmarkEnd w:id="30"/>
            <w:bookmarkEnd w:id="31"/>
            <w:bookmarkEnd w:id="32"/>
            <w:r w:rsidR="00A024EF">
              <w:rPr>
                <w:rFonts w:ascii="Arial" w:hAnsi="Arial" w:cs="Arial"/>
                <w:sz w:val="20"/>
                <w:highlight w:val="cyan"/>
                <w:lang w:val="en-US" w:eastAsia="zh-CN"/>
              </w:rPr>
              <w:t xml:space="preserve"> </w:t>
            </w:r>
            <w:r w:rsidR="007C65A6" w:rsidRPr="0037267A">
              <w:rPr>
                <w:rFonts w:ascii="Arial" w:hAnsi="Arial" w:cs="Arial"/>
                <w:sz w:val="20"/>
                <w:highlight w:val="cyan"/>
                <w:lang w:val="en-US" w:eastAsia="zh-CN"/>
              </w:rPr>
              <w:t xml:space="preserve">information but carries </w:t>
            </w:r>
            <w:r w:rsidR="00B14993">
              <w:rPr>
                <w:rFonts w:ascii="Arial" w:hAnsi="Arial" w:cs="Arial"/>
                <w:sz w:val="20"/>
                <w:highlight w:val="cyan"/>
                <w:lang w:val="en-US" w:eastAsia="zh-CN"/>
              </w:rPr>
              <w:t xml:space="preserve">the </w:t>
            </w:r>
            <w:r w:rsidR="007C65A6" w:rsidRPr="0037267A">
              <w:rPr>
                <w:rFonts w:ascii="Arial" w:hAnsi="Arial" w:cs="Arial"/>
                <w:sz w:val="20"/>
                <w:highlight w:val="cyan"/>
                <w:lang w:val="en-US" w:eastAsia="zh-CN"/>
              </w:rPr>
              <w:t>extended common information not provided in the Common Info field.</w:t>
            </w:r>
            <w:r>
              <w:rPr>
                <w:rFonts w:ascii="Arial" w:hAnsi="Arial" w:cs="Arial"/>
                <w:sz w:val="20"/>
                <w:lang w:val="en-US" w:eastAsia="zh-CN"/>
              </w:rPr>
              <w:t>”</w:t>
            </w:r>
          </w:p>
        </w:tc>
      </w:tr>
    </w:tbl>
    <w:p w:rsidR="0012587B" w:rsidRPr="0037267A" w:rsidRDefault="0012587B" w:rsidP="00713533">
      <w:pPr>
        <w:rPr>
          <w:rFonts w:ascii="Arial" w:hAnsi="Arial" w:cs="Arial"/>
          <w:sz w:val="20"/>
          <w:lang w:val="en-US" w:eastAsia="zh-CN"/>
        </w:rPr>
      </w:pPr>
    </w:p>
    <w:p w:rsidR="003A1C71" w:rsidRPr="0037267A" w:rsidRDefault="003A1C71" w:rsidP="00713533">
      <w:pPr>
        <w:rPr>
          <w:rFonts w:ascii="Arial" w:hAnsi="Arial" w:cs="Arial"/>
          <w:sz w:val="20"/>
          <w:lang w:eastAsia="zh-CN"/>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7901</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8C14CE" w:rsidP="00A61644">
            <w:pPr>
              <w:jc w:val="right"/>
              <w:rPr>
                <w:rFonts w:ascii="Arial" w:hAnsi="Arial" w:cs="Arial"/>
                <w:sz w:val="20"/>
                <w:lang w:val="en-US" w:eastAsia="zh-CN"/>
              </w:rPr>
            </w:pPr>
            <w:r w:rsidRPr="0037267A">
              <w:rPr>
                <w:rFonts w:ascii="Arial" w:hAnsi="Arial" w:cs="Arial"/>
                <w:sz w:val="20"/>
                <w:lang w:val="en-US" w:eastAsia="zh-CN"/>
              </w:rPr>
              <w:lastRenderedPageBreak/>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It is desirable to have a general description of the Special User Info field at first in the </w:t>
            </w:r>
            <w:proofErr w:type="spellStart"/>
            <w:r w:rsidRPr="0037267A">
              <w:rPr>
                <w:rFonts w:ascii="Arial" w:hAnsi="Arial" w:cs="Arial"/>
                <w:sz w:val="20"/>
                <w:lang w:val="en-US" w:eastAsia="zh-CN"/>
              </w:rPr>
              <w:t>subclause</w:t>
            </w:r>
            <w:proofErr w:type="spellEnd"/>
            <w:r w:rsidRPr="0037267A">
              <w:rPr>
                <w:rFonts w:ascii="Arial" w:hAnsi="Arial" w:cs="Arial"/>
                <w:sz w:val="20"/>
                <w:lang w:val="en-US" w:eastAsia="zh-CN"/>
              </w:rPr>
              <w:t>.</w:t>
            </w:r>
          </w:p>
        </w:tc>
        <w:tc>
          <w:tcPr>
            <w:tcW w:w="1778" w:type="dxa"/>
            <w:shd w:val="clear" w:color="auto" w:fill="auto"/>
          </w:tcPr>
          <w:p w:rsidR="00850AE9" w:rsidRPr="0037267A" w:rsidRDefault="00850AE9" w:rsidP="00850AE9">
            <w:pPr>
              <w:rPr>
                <w:rFonts w:ascii="Arial" w:hAnsi="Arial" w:cs="Arial"/>
                <w:sz w:val="20"/>
                <w:lang w:val="en-US" w:eastAsia="zh-CN"/>
              </w:rPr>
            </w:pPr>
            <w:r w:rsidRPr="0037267A">
              <w:rPr>
                <w:rFonts w:ascii="Arial" w:hAnsi="Arial" w:cs="Arial"/>
                <w:sz w:val="20"/>
                <w:lang w:val="en-US" w:eastAsia="zh-CN"/>
              </w:rPr>
              <w:t xml:space="preserve">Insert the following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or the like:</w:t>
            </w:r>
          </w:p>
          <w:p w:rsidR="00161D05" w:rsidRPr="0037267A" w:rsidRDefault="00850AE9" w:rsidP="00850AE9">
            <w:pPr>
              <w:rPr>
                <w:rFonts w:ascii="Arial" w:hAnsi="Arial" w:cs="Arial"/>
                <w:sz w:val="20"/>
                <w:lang w:val="en-US"/>
              </w:rPr>
            </w:pPr>
            <w:r w:rsidRPr="0037267A">
              <w:rPr>
                <w:rFonts w:ascii="Arial" w:hAnsi="Arial" w:cs="Arial"/>
                <w:sz w:val="20"/>
                <w:lang w:val="en-US" w:eastAsia="zh-CN"/>
              </w:rPr>
              <w:t>"The Special User Info field is a User Info field which doesn't carry user-specific information but carries extended common information not provided in the Common Info field."</w:t>
            </w:r>
          </w:p>
        </w:tc>
        <w:tc>
          <w:tcPr>
            <w:tcW w:w="2923" w:type="dxa"/>
            <w:shd w:val="clear" w:color="auto" w:fill="auto"/>
          </w:tcPr>
          <w:p w:rsidR="00161D05" w:rsidRPr="00DB3CF9" w:rsidRDefault="00161D05" w:rsidP="00A61644">
            <w:pPr>
              <w:rPr>
                <w:rFonts w:ascii="Arial" w:hAnsi="Arial" w:cs="Arial"/>
                <w:sz w:val="20"/>
              </w:rPr>
            </w:pPr>
            <w:r w:rsidRPr="00DB3CF9">
              <w:rPr>
                <w:rFonts w:ascii="Arial" w:hAnsi="Arial" w:cs="Arial"/>
                <w:sz w:val="20"/>
              </w:rPr>
              <w:t>REVISED</w:t>
            </w:r>
          </w:p>
          <w:p w:rsidR="00161D05" w:rsidRPr="00DB3CF9" w:rsidRDefault="00161D05" w:rsidP="00A61644">
            <w:pPr>
              <w:rPr>
                <w:rFonts w:ascii="Arial" w:hAnsi="Arial" w:cs="Arial"/>
                <w:sz w:val="20"/>
              </w:rPr>
            </w:pPr>
          </w:p>
          <w:p w:rsidR="0037267A" w:rsidRPr="00DB3CF9" w:rsidRDefault="0037267A" w:rsidP="0037267A">
            <w:pPr>
              <w:shd w:val="clear" w:color="auto" w:fill="FFFF00"/>
              <w:rPr>
                <w:rFonts w:ascii="Arial" w:hAnsi="Arial" w:cs="Arial"/>
                <w:sz w:val="20"/>
              </w:rPr>
            </w:pPr>
            <w:r w:rsidRPr="00DB3CF9">
              <w:rPr>
                <w:rFonts w:ascii="Arial" w:hAnsi="Arial" w:cs="Arial"/>
                <w:sz w:val="20"/>
              </w:rPr>
              <w:t xml:space="preserve">Note to the Editor: </w:t>
            </w:r>
          </w:p>
          <w:p w:rsidR="0037267A" w:rsidRPr="00DB3CF9" w:rsidRDefault="0037267A" w:rsidP="0037267A">
            <w:pPr>
              <w:shd w:val="clear" w:color="auto" w:fill="FFFF00"/>
              <w:rPr>
                <w:rFonts w:ascii="Arial" w:hAnsi="Arial" w:cs="Arial"/>
                <w:sz w:val="20"/>
                <w:lang w:eastAsia="zh-CN"/>
              </w:rPr>
            </w:pPr>
            <w:r w:rsidRPr="00DB3CF9">
              <w:rPr>
                <w:rFonts w:ascii="Arial" w:hAnsi="Arial" w:cs="Arial"/>
                <w:sz w:val="20"/>
              </w:rPr>
              <w:t>The resolutions for CIDs 7900 and 7901 are the same.</w:t>
            </w:r>
            <w:r w:rsidRPr="00DB3CF9">
              <w:rPr>
                <w:rFonts w:ascii="Arial" w:hAnsi="Arial" w:cs="Arial"/>
                <w:sz w:val="20"/>
                <w:lang w:eastAsia="zh-CN"/>
              </w:rPr>
              <w:t xml:space="preserve"> </w:t>
            </w:r>
          </w:p>
          <w:p w:rsidR="00161D05" w:rsidRPr="00DB3CF9" w:rsidRDefault="00444007" w:rsidP="00A61644">
            <w:pPr>
              <w:rPr>
                <w:rFonts w:ascii="Arial" w:hAnsi="Arial" w:cs="Arial"/>
                <w:sz w:val="20"/>
                <w:lang w:eastAsia="zh-CN"/>
              </w:rPr>
            </w:pPr>
            <w:r>
              <w:rPr>
                <w:rFonts w:ascii="Arial" w:hAnsi="Arial" w:cs="Arial" w:hint="eastAsia"/>
                <w:sz w:val="20"/>
                <w:lang w:eastAsia="zh-CN"/>
              </w:rPr>
              <w:t>S</w:t>
            </w:r>
            <w:r>
              <w:rPr>
                <w:rFonts w:ascii="Arial" w:hAnsi="Arial" w:cs="Arial"/>
                <w:sz w:val="20"/>
                <w:lang w:eastAsia="zh-CN"/>
              </w:rPr>
              <w:t>ee 7900</w:t>
            </w:r>
          </w:p>
        </w:tc>
      </w:tr>
    </w:tbl>
    <w:p w:rsidR="00161D05" w:rsidRPr="0037267A" w:rsidRDefault="00161D05" w:rsidP="00713533">
      <w:pPr>
        <w:rPr>
          <w:rFonts w:ascii="Arial" w:hAnsi="Arial" w:cs="Arial"/>
          <w:sz w:val="20"/>
          <w:lang w:val="en-US" w:eastAsia="zh-CN"/>
        </w:rPr>
      </w:pPr>
    </w:p>
    <w:p w:rsidR="00161D05" w:rsidRDefault="00161D05" w:rsidP="00713533">
      <w:pPr>
        <w:rPr>
          <w:ins w:id="33" w:author="humengshi" w:date="2021-07-12T13:56:00Z"/>
          <w:rFonts w:ascii="Arial" w:hAnsi="Arial" w:cs="Arial"/>
          <w:sz w:val="20"/>
          <w:lang w:val="en-US" w:eastAsia="zh-CN"/>
        </w:rPr>
      </w:pPr>
    </w:p>
    <w:p w:rsidR="00985175" w:rsidRPr="0037267A" w:rsidRDefault="00985175" w:rsidP="00713533">
      <w:pPr>
        <w:rPr>
          <w:rFonts w:ascii="Arial" w:hAnsi="Arial" w:cs="Arial"/>
          <w:sz w:val="20"/>
          <w:lang w:val="en-US" w:eastAsia="zh-CN"/>
        </w:rPr>
      </w:pPr>
    </w:p>
    <w:p w:rsidR="00161D05" w:rsidRPr="0037267A" w:rsidRDefault="00161D05" w:rsidP="00161D05">
      <w:pPr>
        <w:pStyle w:val="2"/>
        <w:rPr>
          <w:rFonts w:cs="Arial"/>
          <w:lang w:eastAsia="zh-CN"/>
        </w:rPr>
      </w:pPr>
      <w:r w:rsidRPr="0037267A">
        <w:rPr>
          <w:rFonts w:cs="Arial"/>
        </w:rPr>
        <w:t xml:space="preserve">CID </w:t>
      </w:r>
      <w:r w:rsidRPr="0037267A">
        <w:rPr>
          <w:rFonts w:cs="Arial"/>
          <w:lang w:eastAsia="zh-CN"/>
        </w:rPr>
        <w:t>7903</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7"/>
        <w:gridCol w:w="948"/>
        <w:gridCol w:w="2058"/>
        <w:gridCol w:w="1778"/>
        <w:gridCol w:w="2923"/>
      </w:tblGrid>
      <w:tr w:rsidR="00161D05" w:rsidRPr="0037267A" w:rsidTr="00A61644">
        <w:trPr>
          <w:trHeight w:val="734"/>
        </w:trPr>
        <w:tc>
          <w:tcPr>
            <w:tcW w:w="837" w:type="dxa"/>
            <w:shd w:val="clear" w:color="auto" w:fill="auto"/>
            <w:hideMark/>
          </w:tcPr>
          <w:p w:rsidR="00161D05" w:rsidRPr="0037267A" w:rsidRDefault="00161D05" w:rsidP="00A61644">
            <w:pPr>
              <w:wordWrap w:val="0"/>
              <w:ind w:right="100"/>
              <w:jc w:val="right"/>
              <w:rPr>
                <w:rFonts w:ascii="Arial" w:hAnsi="Arial" w:cs="Arial"/>
                <w:sz w:val="20"/>
                <w:lang w:val="en-US" w:eastAsia="zh-CN"/>
              </w:rPr>
            </w:pPr>
            <w:r w:rsidRPr="0037267A">
              <w:rPr>
                <w:rFonts w:ascii="Arial" w:hAnsi="Arial" w:cs="Arial"/>
                <w:sz w:val="20"/>
                <w:lang w:val="en-US" w:eastAsia="zh-CN"/>
              </w:rPr>
              <w:t>Page.</w:t>
            </w:r>
          </w:p>
          <w:p w:rsidR="00161D05" w:rsidRPr="0037267A" w:rsidRDefault="00161D05" w:rsidP="00A61644">
            <w:pPr>
              <w:ind w:right="200"/>
              <w:jc w:val="right"/>
              <w:rPr>
                <w:rFonts w:ascii="Arial" w:hAnsi="Arial" w:cs="Arial"/>
                <w:sz w:val="20"/>
                <w:lang w:val="en-US" w:eastAsia="zh-CN"/>
              </w:rPr>
            </w:pPr>
            <w:r w:rsidRPr="0037267A">
              <w:rPr>
                <w:rFonts w:ascii="Arial" w:hAnsi="Arial" w:cs="Arial"/>
                <w:sz w:val="20"/>
                <w:lang w:val="en-US" w:eastAsia="zh-CN"/>
              </w:rPr>
              <w:t>Line</w:t>
            </w:r>
          </w:p>
        </w:tc>
        <w:tc>
          <w:tcPr>
            <w:tcW w:w="94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Clause Number</w:t>
            </w:r>
          </w:p>
        </w:tc>
        <w:tc>
          <w:tcPr>
            <w:tcW w:w="205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Comment</w:t>
            </w:r>
          </w:p>
        </w:tc>
        <w:tc>
          <w:tcPr>
            <w:tcW w:w="1778"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Proposed Change</w:t>
            </w:r>
          </w:p>
        </w:tc>
        <w:tc>
          <w:tcPr>
            <w:tcW w:w="2923" w:type="dxa"/>
            <w:shd w:val="clear" w:color="auto" w:fill="auto"/>
            <w:hideMark/>
          </w:tcPr>
          <w:p w:rsidR="00161D05" w:rsidRPr="0037267A" w:rsidRDefault="00161D05" w:rsidP="00A61644">
            <w:pPr>
              <w:rPr>
                <w:rFonts w:ascii="Arial" w:hAnsi="Arial" w:cs="Arial"/>
                <w:sz w:val="20"/>
                <w:lang w:val="en-US" w:eastAsia="zh-CN"/>
              </w:rPr>
            </w:pPr>
            <w:r w:rsidRPr="0037267A">
              <w:rPr>
                <w:rFonts w:ascii="Arial" w:hAnsi="Arial" w:cs="Arial"/>
                <w:sz w:val="20"/>
                <w:lang w:val="en-US" w:eastAsia="zh-CN"/>
              </w:rPr>
              <w:t>Resolution</w:t>
            </w:r>
          </w:p>
        </w:tc>
      </w:tr>
      <w:tr w:rsidR="00161D05" w:rsidRPr="0037267A" w:rsidTr="00A61644">
        <w:trPr>
          <w:trHeight w:val="1302"/>
        </w:trPr>
        <w:tc>
          <w:tcPr>
            <w:tcW w:w="837" w:type="dxa"/>
            <w:shd w:val="clear" w:color="auto" w:fill="auto"/>
          </w:tcPr>
          <w:p w:rsidR="00161D05" w:rsidRPr="0037267A" w:rsidRDefault="008C14CE" w:rsidP="00A61644">
            <w:pPr>
              <w:jc w:val="right"/>
              <w:rPr>
                <w:rFonts w:ascii="Arial" w:hAnsi="Arial" w:cs="Arial"/>
                <w:sz w:val="20"/>
                <w:lang w:val="en-US" w:eastAsia="zh-CN"/>
              </w:rPr>
            </w:pPr>
            <w:r w:rsidRPr="0037267A">
              <w:rPr>
                <w:rFonts w:ascii="Arial" w:hAnsi="Arial" w:cs="Arial"/>
                <w:sz w:val="20"/>
                <w:lang w:val="en-US" w:eastAsia="zh-CN"/>
              </w:rPr>
              <w:t>101.32</w:t>
            </w:r>
          </w:p>
        </w:tc>
        <w:tc>
          <w:tcPr>
            <w:tcW w:w="948" w:type="dxa"/>
            <w:shd w:val="clear" w:color="auto" w:fill="auto"/>
          </w:tcPr>
          <w:p w:rsidR="00161D05" w:rsidRPr="0037267A" w:rsidRDefault="00850AE9" w:rsidP="00A61644">
            <w:pPr>
              <w:rPr>
                <w:rFonts w:ascii="Arial" w:hAnsi="Arial" w:cs="Arial"/>
                <w:sz w:val="20"/>
                <w:lang w:val="en-US" w:eastAsia="zh-CN"/>
              </w:rPr>
            </w:pPr>
            <w:r w:rsidRPr="0037267A">
              <w:rPr>
                <w:rFonts w:ascii="Arial" w:hAnsi="Arial" w:cs="Arial"/>
              </w:rPr>
              <w:t>9.3.1.22.1.2.3</w:t>
            </w:r>
          </w:p>
        </w:tc>
        <w:tc>
          <w:tcPr>
            <w:tcW w:w="2058" w:type="dxa"/>
            <w:shd w:val="clear" w:color="auto" w:fill="auto"/>
          </w:tcPr>
          <w:p w:rsidR="00161D05" w:rsidRPr="0037267A" w:rsidRDefault="00850AE9" w:rsidP="00A61644">
            <w:pPr>
              <w:rPr>
                <w:rFonts w:ascii="Arial" w:hAnsi="Arial" w:cs="Arial"/>
                <w:sz w:val="20"/>
              </w:rPr>
            </w:pPr>
            <w:r w:rsidRPr="0037267A">
              <w:rPr>
                <w:rFonts w:ascii="Arial" w:hAnsi="Arial" w:cs="Arial"/>
                <w:sz w:val="20"/>
                <w:lang w:val="en-US" w:eastAsia="zh-CN"/>
              </w:rPr>
              <w:t xml:space="preserve">The rules for Special User Info is not clear. It is clear that the Special User Info field exists when the Trigger frame includes one or more EHT variant User Info, but is the </w:t>
            </w:r>
            <w:bookmarkStart w:id="34" w:name="OLE_LINK30"/>
            <w:bookmarkStart w:id="35" w:name="OLE_LINK31"/>
            <w:r w:rsidRPr="0037267A">
              <w:rPr>
                <w:rFonts w:ascii="Arial" w:hAnsi="Arial" w:cs="Arial"/>
                <w:sz w:val="20"/>
                <w:lang w:val="en-US" w:eastAsia="zh-CN"/>
              </w:rPr>
              <w:t>converse</w:t>
            </w:r>
            <w:bookmarkEnd w:id="34"/>
            <w:bookmarkEnd w:id="35"/>
            <w:r w:rsidRPr="0037267A">
              <w:rPr>
                <w:rFonts w:ascii="Arial" w:hAnsi="Arial" w:cs="Arial"/>
                <w:sz w:val="20"/>
                <w:lang w:val="en-US" w:eastAsia="zh-CN"/>
              </w:rPr>
              <w:t xml:space="preserve"> true? Is it allowed that the Trigger frame doesn't include any other EHT variant User Info fields but includes a (useless) </w:t>
            </w:r>
            <w:proofErr w:type="spellStart"/>
            <w:r w:rsidRPr="0037267A">
              <w:rPr>
                <w:rFonts w:ascii="Arial" w:hAnsi="Arial" w:cs="Arial"/>
                <w:sz w:val="20"/>
                <w:lang w:val="en-US" w:eastAsia="zh-CN"/>
              </w:rPr>
              <w:t>Speial</w:t>
            </w:r>
            <w:proofErr w:type="spellEnd"/>
            <w:r w:rsidRPr="0037267A">
              <w:rPr>
                <w:rFonts w:ascii="Arial" w:hAnsi="Arial" w:cs="Arial"/>
                <w:sz w:val="20"/>
                <w:lang w:val="en-US" w:eastAsia="zh-CN"/>
              </w:rPr>
              <w:t xml:space="preserve"> User Info field? It is simpler and </w:t>
            </w:r>
            <w:proofErr w:type="spellStart"/>
            <w:r w:rsidRPr="0037267A">
              <w:rPr>
                <w:rFonts w:ascii="Arial" w:hAnsi="Arial" w:cs="Arial"/>
                <w:sz w:val="20"/>
                <w:lang w:val="en-US" w:eastAsia="zh-CN"/>
              </w:rPr>
              <w:t>benefitial</w:t>
            </w:r>
            <w:proofErr w:type="spellEnd"/>
            <w:r w:rsidRPr="0037267A">
              <w:rPr>
                <w:rFonts w:ascii="Arial" w:hAnsi="Arial" w:cs="Arial"/>
                <w:sz w:val="20"/>
                <w:lang w:val="en-US" w:eastAsia="zh-CN"/>
              </w:rPr>
              <w:t xml:space="preserve"> to non-AP STAs to make clear that one or more EHT variant User Info (which is not a Special User Info) exists when the Trigger frame includes a Special User Info field. By this rule, the receiving non-AP STA knows the </w:t>
            </w:r>
            <w:proofErr w:type="spellStart"/>
            <w:r w:rsidRPr="0037267A">
              <w:rPr>
                <w:rFonts w:ascii="Arial" w:hAnsi="Arial" w:cs="Arial"/>
                <w:sz w:val="20"/>
                <w:lang w:val="en-US" w:eastAsia="zh-CN"/>
              </w:rPr>
              <w:t>presense</w:t>
            </w:r>
            <w:proofErr w:type="spellEnd"/>
            <w:r w:rsidRPr="0037267A">
              <w:rPr>
                <w:rFonts w:ascii="Arial" w:hAnsi="Arial" w:cs="Arial"/>
                <w:sz w:val="20"/>
                <w:lang w:val="en-US" w:eastAsia="zh-CN"/>
              </w:rPr>
              <w:t xml:space="preserve"> of an EHT variant User Info </w:t>
            </w:r>
            <w:r w:rsidRPr="0037267A">
              <w:rPr>
                <w:rFonts w:ascii="Arial" w:hAnsi="Arial" w:cs="Arial"/>
                <w:sz w:val="20"/>
                <w:lang w:val="en-US" w:eastAsia="zh-CN"/>
              </w:rPr>
              <w:lastRenderedPageBreak/>
              <w:t>fields by the Special User Info Field Present subfield in the Common field.</w:t>
            </w:r>
          </w:p>
        </w:tc>
        <w:tc>
          <w:tcPr>
            <w:tcW w:w="1778" w:type="dxa"/>
            <w:shd w:val="clear" w:color="auto" w:fill="auto"/>
          </w:tcPr>
          <w:p w:rsidR="00850AE9" w:rsidRPr="0037267A" w:rsidRDefault="00850AE9" w:rsidP="00850AE9">
            <w:pPr>
              <w:rPr>
                <w:rFonts w:ascii="Arial" w:hAnsi="Arial" w:cs="Arial"/>
                <w:sz w:val="20"/>
                <w:lang w:val="en-US" w:eastAsia="zh-CN"/>
              </w:rPr>
            </w:pPr>
            <w:r w:rsidRPr="0037267A">
              <w:rPr>
                <w:rFonts w:ascii="Arial" w:hAnsi="Arial" w:cs="Arial"/>
                <w:sz w:val="20"/>
                <w:lang w:val="en-US" w:eastAsia="zh-CN"/>
              </w:rPr>
              <w:lastRenderedPageBreak/>
              <w:t xml:space="preserve">In 9.3.1.22.1.3 (Special User Info field), add the following </w:t>
            </w:r>
            <w:proofErr w:type="spellStart"/>
            <w:r w:rsidRPr="0037267A">
              <w:rPr>
                <w:rFonts w:ascii="Arial" w:hAnsi="Arial" w:cs="Arial"/>
                <w:sz w:val="20"/>
                <w:lang w:val="en-US" w:eastAsia="zh-CN"/>
              </w:rPr>
              <w:t>sentense</w:t>
            </w:r>
            <w:proofErr w:type="spellEnd"/>
            <w:r w:rsidRPr="0037267A">
              <w:rPr>
                <w:rFonts w:ascii="Arial" w:hAnsi="Arial" w:cs="Arial"/>
                <w:sz w:val="20"/>
                <w:lang w:val="en-US" w:eastAsia="zh-CN"/>
              </w:rPr>
              <w:t xml:space="preserve"> or the like:</w:t>
            </w:r>
          </w:p>
          <w:p w:rsidR="00161D05" w:rsidRPr="0037267A" w:rsidRDefault="00850AE9" w:rsidP="00850AE9">
            <w:pPr>
              <w:rPr>
                <w:rFonts w:ascii="Arial" w:hAnsi="Arial" w:cs="Arial"/>
                <w:sz w:val="20"/>
                <w:lang w:val="en-US"/>
              </w:rPr>
            </w:pPr>
            <w:r w:rsidRPr="0037267A">
              <w:rPr>
                <w:rFonts w:ascii="Arial" w:hAnsi="Arial" w:cs="Arial"/>
                <w:sz w:val="20"/>
                <w:lang w:val="en-US" w:eastAsia="zh-CN"/>
              </w:rPr>
              <w:t>"</w:t>
            </w:r>
            <w:bookmarkStart w:id="36" w:name="OLE_LINK32"/>
            <w:bookmarkStart w:id="37" w:name="OLE_LINK33"/>
            <w:bookmarkStart w:id="38" w:name="OLE_LINK34"/>
            <w:r w:rsidRPr="0037267A">
              <w:rPr>
                <w:rFonts w:ascii="Arial" w:hAnsi="Arial" w:cs="Arial"/>
                <w:sz w:val="20"/>
                <w:lang w:val="en-US" w:eastAsia="zh-CN"/>
              </w:rPr>
              <w:t>The Special User Info field shall not be included in the Trigger frame unless the Trigger frame includes one or more EHT variant User Info fields</w:t>
            </w:r>
            <w:bookmarkEnd w:id="36"/>
            <w:bookmarkEnd w:id="37"/>
            <w:bookmarkEnd w:id="38"/>
            <w:r w:rsidRPr="0037267A">
              <w:rPr>
                <w:rFonts w:ascii="Arial" w:hAnsi="Arial" w:cs="Arial"/>
                <w:sz w:val="20"/>
                <w:lang w:val="en-US" w:eastAsia="zh-CN"/>
              </w:rPr>
              <w:t>."</w:t>
            </w:r>
          </w:p>
        </w:tc>
        <w:tc>
          <w:tcPr>
            <w:tcW w:w="2923" w:type="dxa"/>
            <w:shd w:val="clear" w:color="auto" w:fill="auto"/>
          </w:tcPr>
          <w:p w:rsidR="00161D05" w:rsidRPr="0037267A" w:rsidRDefault="00161D05" w:rsidP="00A61644">
            <w:pPr>
              <w:rPr>
                <w:rFonts w:ascii="Arial" w:hAnsi="Arial" w:cs="Arial"/>
                <w:sz w:val="20"/>
              </w:rPr>
            </w:pPr>
            <w:r w:rsidRPr="0037267A">
              <w:rPr>
                <w:rFonts w:ascii="Arial" w:hAnsi="Arial" w:cs="Arial"/>
                <w:sz w:val="20"/>
              </w:rPr>
              <w:t>REVISED</w:t>
            </w:r>
          </w:p>
          <w:p w:rsidR="00161D05" w:rsidRPr="0037267A" w:rsidRDefault="00161D05" w:rsidP="00A61644">
            <w:pPr>
              <w:rPr>
                <w:rFonts w:ascii="Arial" w:hAnsi="Arial" w:cs="Arial"/>
                <w:sz w:val="20"/>
              </w:rPr>
            </w:pPr>
          </w:p>
          <w:p w:rsidR="00161D05" w:rsidRDefault="00880EC8" w:rsidP="00880EC8">
            <w:pPr>
              <w:rPr>
                <w:rFonts w:ascii="Arial" w:hAnsi="Arial" w:cs="Arial"/>
                <w:sz w:val="20"/>
              </w:rPr>
            </w:pPr>
            <w:r>
              <w:rPr>
                <w:rFonts w:ascii="Arial" w:hAnsi="Arial" w:cs="Arial"/>
                <w:sz w:val="20"/>
              </w:rPr>
              <w:t>It’s clearer to have the proposed change.</w:t>
            </w:r>
          </w:p>
          <w:p w:rsidR="00880EC8" w:rsidRDefault="00880EC8" w:rsidP="00880EC8">
            <w:pPr>
              <w:rPr>
                <w:rFonts w:ascii="Arial" w:hAnsi="Arial" w:cs="Arial"/>
                <w:sz w:val="20"/>
              </w:rPr>
            </w:pPr>
          </w:p>
          <w:p w:rsidR="00880EC8" w:rsidRPr="0037267A" w:rsidRDefault="00880EC8" w:rsidP="00880EC8">
            <w:pPr>
              <w:rPr>
                <w:rFonts w:ascii="Arial" w:hAnsi="Arial" w:cs="Arial"/>
                <w:sz w:val="20"/>
              </w:rPr>
            </w:pPr>
            <w:r w:rsidRPr="0037267A">
              <w:rPr>
                <w:rFonts w:ascii="Arial" w:hAnsi="Arial" w:cs="Arial"/>
                <w:sz w:val="20"/>
                <w:highlight w:val="yellow"/>
              </w:rPr>
              <w:t>Note to the Editor:</w:t>
            </w:r>
            <w:r w:rsidRPr="0037267A">
              <w:rPr>
                <w:rFonts w:ascii="Arial" w:hAnsi="Arial" w:cs="Arial"/>
                <w:sz w:val="20"/>
              </w:rPr>
              <w:t xml:space="preserve">  </w:t>
            </w:r>
          </w:p>
          <w:p w:rsidR="00880EC8" w:rsidRPr="0037267A" w:rsidRDefault="00880EC8" w:rsidP="00880EC8">
            <w:pPr>
              <w:rPr>
                <w:rFonts w:ascii="Arial" w:hAnsi="Arial" w:cs="Arial"/>
                <w:sz w:val="20"/>
                <w:lang w:eastAsia="zh-CN"/>
              </w:rPr>
            </w:pPr>
            <w:r w:rsidRPr="0037267A">
              <w:rPr>
                <w:rFonts w:ascii="Arial" w:hAnsi="Arial" w:cs="Arial"/>
                <w:sz w:val="20"/>
                <w:highlight w:val="yellow"/>
                <w:lang w:eastAsia="zh-CN"/>
              </w:rPr>
              <w:t>Please make the changes as follows to Page 101, L</w:t>
            </w:r>
            <w:r w:rsidR="008C068C">
              <w:rPr>
                <w:rFonts w:ascii="Arial" w:hAnsi="Arial" w:cs="Arial"/>
                <w:sz w:val="20"/>
                <w:highlight w:val="yellow"/>
                <w:lang w:eastAsia="zh-CN"/>
              </w:rPr>
              <w:t>50</w:t>
            </w:r>
            <w:r w:rsidRPr="0037267A">
              <w:rPr>
                <w:rFonts w:ascii="Arial" w:hAnsi="Arial" w:cs="Arial"/>
                <w:sz w:val="20"/>
                <w:highlight w:val="yellow"/>
                <w:lang w:eastAsia="zh-CN"/>
              </w:rPr>
              <w:t xml:space="preserve"> of P802.11be D1.0 or Page 105, L</w:t>
            </w:r>
            <w:r w:rsidR="008C068C">
              <w:rPr>
                <w:rFonts w:ascii="Arial" w:hAnsi="Arial" w:cs="Arial"/>
                <w:sz w:val="20"/>
                <w:highlight w:val="yellow"/>
                <w:lang w:eastAsia="zh-CN"/>
              </w:rPr>
              <w:t>50</w:t>
            </w:r>
            <w:r w:rsidRPr="0037267A">
              <w:rPr>
                <w:rFonts w:ascii="Arial" w:hAnsi="Arial" w:cs="Arial"/>
                <w:sz w:val="20"/>
                <w:highlight w:val="yellow"/>
                <w:lang w:eastAsia="zh-CN"/>
              </w:rPr>
              <w:t xml:space="preserve"> of P802.11be D1.01:</w:t>
            </w:r>
            <w:r w:rsidRPr="0037267A">
              <w:rPr>
                <w:rFonts w:ascii="Arial" w:hAnsi="Arial" w:cs="Arial"/>
                <w:sz w:val="20"/>
                <w:lang w:eastAsia="zh-CN"/>
              </w:rPr>
              <w:t xml:space="preserve"> </w:t>
            </w:r>
          </w:p>
          <w:p w:rsidR="00880EC8" w:rsidRDefault="008C068C" w:rsidP="00880EC8">
            <w:pPr>
              <w:rPr>
                <w:rFonts w:ascii="Arial" w:hAnsi="Arial" w:cs="Arial"/>
                <w:sz w:val="20"/>
                <w:lang w:val="en-US" w:eastAsia="zh-CN"/>
              </w:rPr>
            </w:pPr>
            <w:r>
              <w:rPr>
                <w:rFonts w:ascii="Arial" w:hAnsi="Arial" w:cs="Arial"/>
                <w:sz w:val="20"/>
                <w:lang w:val="en-US" w:eastAsia="zh-CN"/>
              </w:rPr>
              <w:t>Add a N</w:t>
            </w:r>
            <w:r w:rsidR="00517B88">
              <w:rPr>
                <w:rFonts w:ascii="Arial" w:hAnsi="Arial" w:cs="Arial"/>
                <w:sz w:val="20"/>
                <w:lang w:val="en-US" w:eastAsia="zh-CN"/>
              </w:rPr>
              <w:t>OTE</w:t>
            </w:r>
            <w:r>
              <w:rPr>
                <w:rFonts w:ascii="Arial" w:hAnsi="Arial" w:cs="Arial"/>
                <w:sz w:val="20"/>
                <w:lang w:val="en-US" w:eastAsia="zh-CN"/>
              </w:rPr>
              <w:t xml:space="preserve"> 3:</w:t>
            </w:r>
          </w:p>
          <w:p w:rsidR="008C068C" w:rsidRPr="0037267A" w:rsidRDefault="008C068C" w:rsidP="00517B88">
            <w:pPr>
              <w:rPr>
                <w:rFonts w:ascii="Arial" w:hAnsi="Arial" w:cs="Arial"/>
                <w:sz w:val="20"/>
              </w:rPr>
            </w:pPr>
            <w:r w:rsidRPr="008C068C">
              <w:rPr>
                <w:rFonts w:ascii="Arial" w:hAnsi="Arial" w:cs="Arial"/>
                <w:sz w:val="20"/>
                <w:highlight w:val="cyan"/>
                <w:lang w:val="en-US" w:eastAsia="zh-CN"/>
              </w:rPr>
              <w:t>N</w:t>
            </w:r>
            <w:r w:rsidR="00517B88">
              <w:rPr>
                <w:rFonts w:ascii="Arial" w:hAnsi="Arial" w:cs="Arial"/>
                <w:sz w:val="20"/>
                <w:highlight w:val="cyan"/>
                <w:lang w:val="en-US" w:eastAsia="zh-CN"/>
              </w:rPr>
              <w:t>OTE</w:t>
            </w:r>
            <w:r w:rsidRPr="008C068C">
              <w:rPr>
                <w:rFonts w:ascii="Arial" w:hAnsi="Arial" w:cs="Arial"/>
                <w:sz w:val="20"/>
                <w:highlight w:val="cyan"/>
                <w:lang w:val="en-US" w:eastAsia="zh-CN"/>
              </w:rPr>
              <w:t xml:space="preserve"> 3</w:t>
            </w:r>
            <w:r w:rsidRPr="008C068C">
              <w:rPr>
                <w:rFonts w:ascii="Arial" w:hAnsi="Arial" w:cs="Arial" w:hint="eastAsia"/>
                <w:sz w:val="20"/>
                <w:highlight w:val="cyan"/>
                <w:lang w:val="en-US" w:eastAsia="zh-CN"/>
              </w:rPr>
              <w:t>-</w:t>
            </w:r>
            <w:r w:rsidRPr="008C068C">
              <w:rPr>
                <w:rFonts w:ascii="Arial" w:hAnsi="Arial" w:cs="Arial"/>
                <w:sz w:val="20"/>
                <w:highlight w:val="cyan"/>
                <w:lang w:val="en-US" w:eastAsia="zh-CN"/>
              </w:rPr>
              <w:t xml:space="preserve"> The Special User Info field shall not be included in the Trigger frame unless the Trigger frame includes one or more EHT variant User Info fields.</w:t>
            </w:r>
          </w:p>
        </w:tc>
      </w:tr>
    </w:tbl>
    <w:p w:rsidR="00161D05" w:rsidRPr="0037267A" w:rsidRDefault="00161D05" w:rsidP="00713533">
      <w:pPr>
        <w:rPr>
          <w:rFonts w:ascii="Arial" w:hAnsi="Arial" w:cs="Arial"/>
          <w:sz w:val="20"/>
          <w:lang w:val="en-US" w:eastAsia="zh-CN"/>
        </w:rPr>
      </w:pPr>
    </w:p>
    <w:sectPr w:rsidR="00161D05" w:rsidRPr="0037267A">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B2" w:rsidRDefault="00386DB2">
      <w:r>
        <w:separator/>
      </w:r>
    </w:p>
  </w:endnote>
  <w:endnote w:type="continuationSeparator" w:id="0">
    <w:p w:rsidR="00386DB2" w:rsidRDefault="0038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charset w:val="00"/>
    <w:family w:val="roman"/>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386DB2">
    <w:pPr>
      <w:pStyle w:val="a3"/>
      <w:tabs>
        <w:tab w:val="clear" w:pos="6480"/>
        <w:tab w:val="center" w:pos="4680"/>
        <w:tab w:val="right" w:pos="9360"/>
      </w:tabs>
    </w:pPr>
    <w:r>
      <w:fldChar w:fldCharType="begin"/>
    </w:r>
    <w:r>
      <w:instrText xml:space="preserve"> SUBJECT  \* MERGEFORMAT </w:instrText>
    </w:r>
    <w:r>
      <w:fldChar w:fldCharType="separate"/>
    </w:r>
    <w:r w:rsidR="00A61644">
      <w:t>Submission</w:t>
    </w:r>
    <w:r>
      <w:fldChar w:fldCharType="end"/>
    </w:r>
    <w:r w:rsidR="00A61644">
      <w:tab/>
      <w:t xml:space="preserve">page </w:t>
    </w:r>
    <w:r w:rsidR="00A61644">
      <w:fldChar w:fldCharType="begin"/>
    </w:r>
    <w:r w:rsidR="00A61644">
      <w:instrText xml:space="preserve">page </w:instrText>
    </w:r>
    <w:r w:rsidR="00A61644">
      <w:fldChar w:fldCharType="separate"/>
    </w:r>
    <w:r w:rsidR="0008669C">
      <w:rPr>
        <w:noProof/>
      </w:rPr>
      <w:t>3</w:t>
    </w:r>
    <w:r w:rsidR="00A61644">
      <w:fldChar w:fldCharType="end"/>
    </w:r>
    <w:r w:rsidR="00A61644">
      <w:tab/>
    </w:r>
    <w:r w:rsidR="00C75822">
      <w:rPr>
        <w:lang w:eastAsia="zh-CN"/>
      </w:rPr>
      <w:fldChar w:fldCharType="begin"/>
    </w:r>
    <w:r w:rsidR="00C75822">
      <w:rPr>
        <w:lang w:eastAsia="zh-CN"/>
      </w:rPr>
      <w:instrText xml:space="preserve"> COMMENTS  \* MERGEFORMAT </w:instrText>
    </w:r>
    <w:r w:rsidR="00C75822">
      <w:rPr>
        <w:lang w:eastAsia="zh-CN"/>
      </w:rPr>
      <w:fldChar w:fldCharType="separate"/>
    </w:r>
    <w:r w:rsidR="00A61644">
      <w:rPr>
        <w:lang w:eastAsia="zh-CN"/>
      </w:rPr>
      <w:t>Mengshi Hu</w:t>
    </w:r>
    <w:r w:rsidR="00A61644">
      <w:t xml:space="preserve"> (</w:t>
    </w:r>
    <w:r w:rsidR="00A61644">
      <w:rPr>
        <w:rFonts w:hint="eastAsia"/>
        <w:lang w:eastAsia="zh-CN"/>
      </w:rPr>
      <w:t>Huawei</w:t>
    </w:r>
    <w:r w:rsidR="00A61644">
      <w:t>)</w:t>
    </w:r>
    <w:r w:rsidR="00C75822">
      <w:fldChar w:fldCharType="end"/>
    </w:r>
  </w:p>
  <w:p w:rsidR="00A61644" w:rsidRDefault="00A61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B2" w:rsidRDefault="00386DB2">
      <w:r>
        <w:separator/>
      </w:r>
    </w:p>
  </w:footnote>
  <w:footnote w:type="continuationSeparator" w:id="0">
    <w:p w:rsidR="00386DB2" w:rsidRDefault="00386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44" w:rsidRDefault="00A61644">
    <w:pPr>
      <w:pStyle w:val="a4"/>
      <w:tabs>
        <w:tab w:val="clear" w:pos="6480"/>
        <w:tab w:val="center" w:pos="4680"/>
        <w:tab w:val="right" w:pos="9360"/>
      </w:tabs>
      <w:rPr>
        <w:lang w:eastAsia="zh-CN"/>
      </w:rPr>
    </w:pPr>
    <w:r>
      <w:rPr>
        <w:lang w:eastAsia="zh-CN"/>
      </w:rPr>
      <w:t>July</w:t>
    </w:r>
    <w:r>
      <w:rPr>
        <w:rFonts w:hint="eastAsia"/>
        <w:lang w:eastAsia="zh-CN"/>
      </w:rPr>
      <w:t xml:space="preserve"> 20</w:t>
    </w:r>
    <w:r>
      <w:rPr>
        <w:lang w:eastAsia="zh-CN"/>
      </w:rPr>
      <w:t>21</w:t>
    </w:r>
    <w:r>
      <w:tab/>
    </w:r>
    <w:r>
      <w:tab/>
    </w:r>
    <w:r w:rsidR="00386DB2">
      <w:fldChar w:fldCharType="begin"/>
    </w:r>
    <w:r w:rsidR="00386DB2">
      <w:instrText xml:space="preserve"> TITLE  \* MERGEFORMAT </w:instrText>
    </w:r>
    <w:r w:rsidR="00386DB2">
      <w:fldChar w:fldCharType="separate"/>
    </w:r>
    <w:r>
      <w:t>doc.: IEEE 802.11-</w:t>
    </w:r>
    <w:r>
      <w:rPr>
        <w:lang w:eastAsia="zh-CN"/>
      </w:rPr>
      <w:t>21</w:t>
    </w:r>
    <w:r>
      <w:t>/</w:t>
    </w:r>
    <w:r w:rsidRPr="0073406E">
      <w:t xml:space="preserve"> </w:t>
    </w:r>
    <w:r w:rsidR="00EB362A">
      <w:rPr>
        <w:lang w:eastAsia="zh-CN"/>
      </w:rPr>
      <w:t>1169</w:t>
    </w:r>
    <w:r>
      <w:rPr>
        <w:rFonts w:hint="eastAsia"/>
        <w:lang w:eastAsia="zh-CN"/>
      </w:rPr>
      <w:t>r</w:t>
    </w:r>
    <w:r w:rsidR="00386DB2">
      <w:rPr>
        <w:lang w:eastAsia="zh-CN"/>
      </w:rPr>
      <w:fldChar w:fldCharType="end"/>
    </w:r>
    <w:r w:rsidR="0008669C">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7"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1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8"/>
  </w:num>
  <w:num w:numId="4">
    <w:abstractNumId w:val="23"/>
  </w:num>
  <w:num w:numId="5">
    <w:abstractNumId w:val="13"/>
  </w:num>
  <w:num w:numId="6">
    <w:abstractNumId w:val="2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24"/>
  </w:num>
  <w:num w:numId="13">
    <w:abstractNumId w:val="14"/>
  </w:num>
  <w:num w:numId="14">
    <w:abstractNumId w:val="8"/>
  </w:num>
  <w:num w:numId="15">
    <w:abstractNumId w:val="2"/>
  </w:num>
  <w:num w:numId="16">
    <w:abstractNumId w:val="20"/>
  </w:num>
  <w:num w:numId="17">
    <w:abstractNumId w:val="9"/>
  </w:num>
  <w:num w:numId="18">
    <w:abstractNumId w:val="1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6"/>
  </w:num>
  <w:num w:numId="22">
    <w:abstractNumId w:val="16"/>
  </w:num>
  <w:num w:numId="23">
    <w:abstractNumId w:val="15"/>
  </w:num>
  <w:num w:numId="24">
    <w:abstractNumId w:val="19"/>
  </w:num>
  <w:num w:numId="25">
    <w:abstractNumId w:val="4"/>
  </w:num>
  <w:num w:numId="26">
    <w:abstractNumId w:val="21"/>
  </w:num>
  <w:num w:numId="27">
    <w:abstractNumId w:val="22"/>
  </w:num>
  <w:num w:numId="28">
    <w:abstractNumId w:val="1"/>
  </w:num>
  <w:num w:numId="29">
    <w:abstractNumId w:val="5"/>
  </w:num>
  <w:num w:numId="30">
    <w:abstractNumId w:val="7"/>
  </w:num>
  <w:num w:numId="31">
    <w:abstractNumId w:val="17"/>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72D"/>
    <w:rsid w:val="0001086C"/>
    <w:rsid w:val="00010E01"/>
    <w:rsid w:val="00010E0D"/>
    <w:rsid w:val="00010E21"/>
    <w:rsid w:val="00012C79"/>
    <w:rsid w:val="00013561"/>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0B77"/>
    <w:rsid w:val="000313E8"/>
    <w:rsid w:val="0003181C"/>
    <w:rsid w:val="000325C6"/>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37F47"/>
    <w:rsid w:val="00040D2F"/>
    <w:rsid w:val="00041279"/>
    <w:rsid w:val="000413C1"/>
    <w:rsid w:val="00041E4A"/>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FD4"/>
    <w:rsid w:val="000500EA"/>
    <w:rsid w:val="0005029E"/>
    <w:rsid w:val="00050804"/>
    <w:rsid w:val="00050A3E"/>
    <w:rsid w:val="00050C3F"/>
    <w:rsid w:val="00050C70"/>
    <w:rsid w:val="00050E1E"/>
    <w:rsid w:val="00050F20"/>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3DC1"/>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69C"/>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1F1"/>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4A4"/>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2E53"/>
    <w:rsid w:val="000C376C"/>
    <w:rsid w:val="000C395F"/>
    <w:rsid w:val="000C6AC5"/>
    <w:rsid w:val="000C6EB0"/>
    <w:rsid w:val="000C7186"/>
    <w:rsid w:val="000C7875"/>
    <w:rsid w:val="000C7B08"/>
    <w:rsid w:val="000D0513"/>
    <w:rsid w:val="000D0939"/>
    <w:rsid w:val="000D1217"/>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444"/>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438"/>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BE1"/>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87B"/>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4E31"/>
    <w:rsid w:val="00135319"/>
    <w:rsid w:val="0013535D"/>
    <w:rsid w:val="001356CB"/>
    <w:rsid w:val="00135702"/>
    <w:rsid w:val="00135B91"/>
    <w:rsid w:val="00135D65"/>
    <w:rsid w:val="0013677F"/>
    <w:rsid w:val="00136C35"/>
    <w:rsid w:val="00137536"/>
    <w:rsid w:val="00137C0E"/>
    <w:rsid w:val="001400BB"/>
    <w:rsid w:val="0014045E"/>
    <w:rsid w:val="00140671"/>
    <w:rsid w:val="00140F34"/>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5E6"/>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1D05"/>
    <w:rsid w:val="001625D1"/>
    <w:rsid w:val="001628F6"/>
    <w:rsid w:val="0016290D"/>
    <w:rsid w:val="00164866"/>
    <w:rsid w:val="00164DF5"/>
    <w:rsid w:val="00164E48"/>
    <w:rsid w:val="0016523F"/>
    <w:rsid w:val="001653B9"/>
    <w:rsid w:val="001653CB"/>
    <w:rsid w:val="00165A11"/>
    <w:rsid w:val="00165DEC"/>
    <w:rsid w:val="0016605C"/>
    <w:rsid w:val="00166331"/>
    <w:rsid w:val="00166F5D"/>
    <w:rsid w:val="0016702E"/>
    <w:rsid w:val="001672C1"/>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329"/>
    <w:rsid w:val="0017391C"/>
    <w:rsid w:val="00173EB3"/>
    <w:rsid w:val="001740AC"/>
    <w:rsid w:val="0017422D"/>
    <w:rsid w:val="001750D2"/>
    <w:rsid w:val="001750FB"/>
    <w:rsid w:val="0017575F"/>
    <w:rsid w:val="00176053"/>
    <w:rsid w:val="001761AC"/>
    <w:rsid w:val="001761F2"/>
    <w:rsid w:val="0017678E"/>
    <w:rsid w:val="00176C6C"/>
    <w:rsid w:val="001778D1"/>
    <w:rsid w:val="00177EAE"/>
    <w:rsid w:val="00177F0A"/>
    <w:rsid w:val="001800CC"/>
    <w:rsid w:val="0018031E"/>
    <w:rsid w:val="00180E7A"/>
    <w:rsid w:val="0018270E"/>
    <w:rsid w:val="001830C0"/>
    <w:rsid w:val="0018372A"/>
    <w:rsid w:val="00183D75"/>
    <w:rsid w:val="001842D6"/>
    <w:rsid w:val="0018617D"/>
    <w:rsid w:val="00186831"/>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EB1"/>
    <w:rsid w:val="001C40DD"/>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B9C"/>
    <w:rsid w:val="001F0598"/>
    <w:rsid w:val="001F0BAB"/>
    <w:rsid w:val="001F0DE3"/>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1F7AD1"/>
    <w:rsid w:val="00200EC6"/>
    <w:rsid w:val="00201601"/>
    <w:rsid w:val="002017D1"/>
    <w:rsid w:val="002018CD"/>
    <w:rsid w:val="00201C8F"/>
    <w:rsid w:val="00203154"/>
    <w:rsid w:val="002034F4"/>
    <w:rsid w:val="00203E5A"/>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6A56"/>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E9D"/>
    <w:rsid w:val="00246050"/>
    <w:rsid w:val="002469D3"/>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EC4"/>
    <w:rsid w:val="002560F4"/>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092"/>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8DC"/>
    <w:rsid w:val="00285944"/>
    <w:rsid w:val="00285FA8"/>
    <w:rsid w:val="002862F6"/>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11"/>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6DE"/>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04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1E26"/>
    <w:rsid w:val="00312019"/>
    <w:rsid w:val="00312047"/>
    <w:rsid w:val="0031229E"/>
    <w:rsid w:val="00312EC4"/>
    <w:rsid w:val="003130EF"/>
    <w:rsid w:val="0031320F"/>
    <w:rsid w:val="00313C93"/>
    <w:rsid w:val="00313EE5"/>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3108"/>
    <w:rsid w:val="003233B2"/>
    <w:rsid w:val="003235CE"/>
    <w:rsid w:val="003257AB"/>
    <w:rsid w:val="003259C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986"/>
    <w:rsid w:val="00341EA7"/>
    <w:rsid w:val="00342429"/>
    <w:rsid w:val="003432B0"/>
    <w:rsid w:val="0034355D"/>
    <w:rsid w:val="00343912"/>
    <w:rsid w:val="00343FBB"/>
    <w:rsid w:val="0034419C"/>
    <w:rsid w:val="00344AF1"/>
    <w:rsid w:val="00344EDA"/>
    <w:rsid w:val="0034514E"/>
    <w:rsid w:val="0034576B"/>
    <w:rsid w:val="003458BA"/>
    <w:rsid w:val="00346053"/>
    <w:rsid w:val="00346224"/>
    <w:rsid w:val="00346DD8"/>
    <w:rsid w:val="00346FB4"/>
    <w:rsid w:val="003475CE"/>
    <w:rsid w:val="00347B79"/>
    <w:rsid w:val="00347D55"/>
    <w:rsid w:val="00351132"/>
    <w:rsid w:val="0035156D"/>
    <w:rsid w:val="00351586"/>
    <w:rsid w:val="003517BF"/>
    <w:rsid w:val="00351E86"/>
    <w:rsid w:val="00351ECB"/>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A94"/>
    <w:rsid w:val="003610D7"/>
    <w:rsid w:val="003615C5"/>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EB8"/>
    <w:rsid w:val="003704A9"/>
    <w:rsid w:val="00371093"/>
    <w:rsid w:val="003710F5"/>
    <w:rsid w:val="0037110B"/>
    <w:rsid w:val="00371AC7"/>
    <w:rsid w:val="003725CE"/>
    <w:rsid w:val="0037267A"/>
    <w:rsid w:val="00372D81"/>
    <w:rsid w:val="003732CC"/>
    <w:rsid w:val="00373A69"/>
    <w:rsid w:val="00374CD2"/>
    <w:rsid w:val="00374DBA"/>
    <w:rsid w:val="003752B2"/>
    <w:rsid w:val="00375C78"/>
    <w:rsid w:val="00376353"/>
    <w:rsid w:val="00376ED6"/>
    <w:rsid w:val="00377C66"/>
    <w:rsid w:val="00380899"/>
    <w:rsid w:val="00380E2C"/>
    <w:rsid w:val="00381536"/>
    <w:rsid w:val="00381B7D"/>
    <w:rsid w:val="00381C56"/>
    <w:rsid w:val="0038211D"/>
    <w:rsid w:val="0038285C"/>
    <w:rsid w:val="003836AB"/>
    <w:rsid w:val="00383A6C"/>
    <w:rsid w:val="00383CC3"/>
    <w:rsid w:val="00383D94"/>
    <w:rsid w:val="0038439E"/>
    <w:rsid w:val="003844E8"/>
    <w:rsid w:val="00384716"/>
    <w:rsid w:val="00384BE6"/>
    <w:rsid w:val="00384EF5"/>
    <w:rsid w:val="00385A20"/>
    <w:rsid w:val="0038630E"/>
    <w:rsid w:val="003866EA"/>
    <w:rsid w:val="00386DB2"/>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6B9"/>
    <w:rsid w:val="003977EF"/>
    <w:rsid w:val="003A0047"/>
    <w:rsid w:val="003A00EF"/>
    <w:rsid w:val="003A0167"/>
    <w:rsid w:val="003A09EA"/>
    <w:rsid w:val="003A15C6"/>
    <w:rsid w:val="003A1C71"/>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931"/>
    <w:rsid w:val="003D65EC"/>
    <w:rsid w:val="003D6A2C"/>
    <w:rsid w:val="003D778E"/>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4FAC"/>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AA3"/>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7230"/>
    <w:rsid w:val="00430B83"/>
    <w:rsid w:val="00430BF9"/>
    <w:rsid w:val="00431549"/>
    <w:rsid w:val="004318CC"/>
    <w:rsid w:val="004319CB"/>
    <w:rsid w:val="00432113"/>
    <w:rsid w:val="00432232"/>
    <w:rsid w:val="00433D10"/>
    <w:rsid w:val="004352F2"/>
    <w:rsid w:val="004353C4"/>
    <w:rsid w:val="00435ADB"/>
    <w:rsid w:val="004367FD"/>
    <w:rsid w:val="004369ED"/>
    <w:rsid w:val="00437789"/>
    <w:rsid w:val="00437C35"/>
    <w:rsid w:val="00437FA4"/>
    <w:rsid w:val="00440017"/>
    <w:rsid w:val="0044032D"/>
    <w:rsid w:val="00440D66"/>
    <w:rsid w:val="00441A94"/>
    <w:rsid w:val="00442037"/>
    <w:rsid w:val="0044270B"/>
    <w:rsid w:val="00442B9A"/>
    <w:rsid w:val="00442D46"/>
    <w:rsid w:val="0044314A"/>
    <w:rsid w:val="00443456"/>
    <w:rsid w:val="00443778"/>
    <w:rsid w:val="00443869"/>
    <w:rsid w:val="004439AB"/>
    <w:rsid w:val="00444007"/>
    <w:rsid w:val="00444736"/>
    <w:rsid w:val="0044495E"/>
    <w:rsid w:val="004451BC"/>
    <w:rsid w:val="0044535D"/>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A9B"/>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1FC4"/>
    <w:rsid w:val="004623E3"/>
    <w:rsid w:val="00462707"/>
    <w:rsid w:val="00462FF4"/>
    <w:rsid w:val="004630FC"/>
    <w:rsid w:val="00463370"/>
    <w:rsid w:val="004633AB"/>
    <w:rsid w:val="00463685"/>
    <w:rsid w:val="00463CE2"/>
    <w:rsid w:val="00464A5C"/>
    <w:rsid w:val="00464FF5"/>
    <w:rsid w:val="004651CF"/>
    <w:rsid w:val="0046538D"/>
    <w:rsid w:val="0046555A"/>
    <w:rsid w:val="0046575D"/>
    <w:rsid w:val="00465985"/>
    <w:rsid w:val="00465A44"/>
    <w:rsid w:val="00465AB9"/>
    <w:rsid w:val="00466077"/>
    <w:rsid w:val="00467501"/>
    <w:rsid w:val="00467E44"/>
    <w:rsid w:val="00467E8A"/>
    <w:rsid w:val="0047069D"/>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6D2"/>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002"/>
    <w:rsid w:val="004B6A13"/>
    <w:rsid w:val="004B7AF3"/>
    <w:rsid w:val="004B7BE9"/>
    <w:rsid w:val="004B7FAF"/>
    <w:rsid w:val="004C0088"/>
    <w:rsid w:val="004C1179"/>
    <w:rsid w:val="004C11C4"/>
    <w:rsid w:val="004C1332"/>
    <w:rsid w:val="004C21E1"/>
    <w:rsid w:val="004C29F7"/>
    <w:rsid w:val="004C30AA"/>
    <w:rsid w:val="004C39EC"/>
    <w:rsid w:val="004C48AD"/>
    <w:rsid w:val="004C4AF7"/>
    <w:rsid w:val="004C50B4"/>
    <w:rsid w:val="004C5304"/>
    <w:rsid w:val="004C57C7"/>
    <w:rsid w:val="004C5A9E"/>
    <w:rsid w:val="004C6ACC"/>
    <w:rsid w:val="004C6CE2"/>
    <w:rsid w:val="004C6FB3"/>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233"/>
    <w:rsid w:val="004D6494"/>
    <w:rsid w:val="004D6694"/>
    <w:rsid w:val="004D68FE"/>
    <w:rsid w:val="004D69EB"/>
    <w:rsid w:val="004D6BAE"/>
    <w:rsid w:val="004D713E"/>
    <w:rsid w:val="004D77CD"/>
    <w:rsid w:val="004E05CE"/>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FAE"/>
    <w:rsid w:val="004E6400"/>
    <w:rsid w:val="004E66A1"/>
    <w:rsid w:val="004E6C5F"/>
    <w:rsid w:val="004E7120"/>
    <w:rsid w:val="004E72FF"/>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4221"/>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DC1"/>
    <w:rsid w:val="00514FB7"/>
    <w:rsid w:val="005154AE"/>
    <w:rsid w:val="00516D71"/>
    <w:rsid w:val="0051732F"/>
    <w:rsid w:val="0051757D"/>
    <w:rsid w:val="00517B88"/>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702A"/>
    <w:rsid w:val="00527BCA"/>
    <w:rsid w:val="005309EE"/>
    <w:rsid w:val="00531726"/>
    <w:rsid w:val="00531B04"/>
    <w:rsid w:val="00532949"/>
    <w:rsid w:val="00532B26"/>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363"/>
    <w:rsid w:val="0055499C"/>
    <w:rsid w:val="00554CEF"/>
    <w:rsid w:val="0055510E"/>
    <w:rsid w:val="00555276"/>
    <w:rsid w:val="00555699"/>
    <w:rsid w:val="005556EF"/>
    <w:rsid w:val="00555A98"/>
    <w:rsid w:val="00555C37"/>
    <w:rsid w:val="005560D9"/>
    <w:rsid w:val="00556346"/>
    <w:rsid w:val="00556449"/>
    <w:rsid w:val="0055754D"/>
    <w:rsid w:val="005577E6"/>
    <w:rsid w:val="00560D8F"/>
    <w:rsid w:val="00561283"/>
    <w:rsid w:val="0056176F"/>
    <w:rsid w:val="00561AD5"/>
    <w:rsid w:val="005624EE"/>
    <w:rsid w:val="005625B9"/>
    <w:rsid w:val="00562C90"/>
    <w:rsid w:val="00562DE5"/>
    <w:rsid w:val="00563994"/>
    <w:rsid w:val="00563B47"/>
    <w:rsid w:val="00564314"/>
    <w:rsid w:val="00564498"/>
    <w:rsid w:val="00564B40"/>
    <w:rsid w:val="00564D26"/>
    <w:rsid w:val="00565881"/>
    <w:rsid w:val="0056588F"/>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48DA"/>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19F"/>
    <w:rsid w:val="00584513"/>
    <w:rsid w:val="00585654"/>
    <w:rsid w:val="0058666A"/>
    <w:rsid w:val="0058696E"/>
    <w:rsid w:val="005869B7"/>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651B"/>
    <w:rsid w:val="005968A8"/>
    <w:rsid w:val="00597971"/>
    <w:rsid w:val="00597E2E"/>
    <w:rsid w:val="005A0202"/>
    <w:rsid w:val="005A0B5A"/>
    <w:rsid w:val="005A12BD"/>
    <w:rsid w:val="005A14C7"/>
    <w:rsid w:val="005A1597"/>
    <w:rsid w:val="005A184C"/>
    <w:rsid w:val="005A1DA2"/>
    <w:rsid w:val="005A2225"/>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5EC4"/>
    <w:rsid w:val="005B63A6"/>
    <w:rsid w:val="005B680F"/>
    <w:rsid w:val="005B6C19"/>
    <w:rsid w:val="005B7309"/>
    <w:rsid w:val="005B773F"/>
    <w:rsid w:val="005B7955"/>
    <w:rsid w:val="005C0D63"/>
    <w:rsid w:val="005C157D"/>
    <w:rsid w:val="005C23C6"/>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8EF"/>
    <w:rsid w:val="005C6DDB"/>
    <w:rsid w:val="005C72EC"/>
    <w:rsid w:val="005C74D6"/>
    <w:rsid w:val="005C7680"/>
    <w:rsid w:val="005D004A"/>
    <w:rsid w:val="005D0209"/>
    <w:rsid w:val="005D0928"/>
    <w:rsid w:val="005D0BFE"/>
    <w:rsid w:val="005D0C74"/>
    <w:rsid w:val="005D0F6E"/>
    <w:rsid w:val="005D186D"/>
    <w:rsid w:val="005D1B21"/>
    <w:rsid w:val="005D24B3"/>
    <w:rsid w:val="005D2571"/>
    <w:rsid w:val="005D2D55"/>
    <w:rsid w:val="005D2EC8"/>
    <w:rsid w:val="005D373C"/>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92"/>
    <w:rsid w:val="005E44FF"/>
    <w:rsid w:val="005E4A21"/>
    <w:rsid w:val="005E4DDD"/>
    <w:rsid w:val="005E5B40"/>
    <w:rsid w:val="005E62CE"/>
    <w:rsid w:val="005E71F9"/>
    <w:rsid w:val="005E73E4"/>
    <w:rsid w:val="005E7579"/>
    <w:rsid w:val="005E7B17"/>
    <w:rsid w:val="005F07F4"/>
    <w:rsid w:val="005F133D"/>
    <w:rsid w:val="005F1423"/>
    <w:rsid w:val="005F1849"/>
    <w:rsid w:val="005F1EE8"/>
    <w:rsid w:val="005F2423"/>
    <w:rsid w:val="005F24AB"/>
    <w:rsid w:val="005F2A03"/>
    <w:rsid w:val="005F2EFB"/>
    <w:rsid w:val="005F361C"/>
    <w:rsid w:val="005F3A5C"/>
    <w:rsid w:val="005F3C9C"/>
    <w:rsid w:val="005F43D6"/>
    <w:rsid w:val="005F5385"/>
    <w:rsid w:val="005F5687"/>
    <w:rsid w:val="005F5A10"/>
    <w:rsid w:val="005F620F"/>
    <w:rsid w:val="005F6F65"/>
    <w:rsid w:val="005F701B"/>
    <w:rsid w:val="005F7C58"/>
    <w:rsid w:val="005F7E7C"/>
    <w:rsid w:val="00601426"/>
    <w:rsid w:val="0060187D"/>
    <w:rsid w:val="00602212"/>
    <w:rsid w:val="00602248"/>
    <w:rsid w:val="0060272C"/>
    <w:rsid w:val="006033CE"/>
    <w:rsid w:val="00603405"/>
    <w:rsid w:val="006036D8"/>
    <w:rsid w:val="00604491"/>
    <w:rsid w:val="006050A6"/>
    <w:rsid w:val="006053D1"/>
    <w:rsid w:val="006054EF"/>
    <w:rsid w:val="00605669"/>
    <w:rsid w:val="0060571D"/>
    <w:rsid w:val="00605830"/>
    <w:rsid w:val="00606355"/>
    <w:rsid w:val="00606625"/>
    <w:rsid w:val="00606EDD"/>
    <w:rsid w:val="0060738F"/>
    <w:rsid w:val="00607825"/>
    <w:rsid w:val="00607F9B"/>
    <w:rsid w:val="00610739"/>
    <w:rsid w:val="00610D7C"/>
    <w:rsid w:val="00610D91"/>
    <w:rsid w:val="00611350"/>
    <w:rsid w:val="00612003"/>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1BD3"/>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19F7"/>
    <w:rsid w:val="00631D6B"/>
    <w:rsid w:val="00632176"/>
    <w:rsid w:val="00632278"/>
    <w:rsid w:val="006326F2"/>
    <w:rsid w:val="0063354D"/>
    <w:rsid w:val="006336EE"/>
    <w:rsid w:val="0063458D"/>
    <w:rsid w:val="00634685"/>
    <w:rsid w:val="00634812"/>
    <w:rsid w:val="00634CC9"/>
    <w:rsid w:val="00635E5D"/>
    <w:rsid w:val="00636147"/>
    <w:rsid w:val="00636F18"/>
    <w:rsid w:val="006371ED"/>
    <w:rsid w:val="00637F8C"/>
    <w:rsid w:val="006419A5"/>
    <w:rsid w:val="00642038"/>
    <w:rsid w:val="006421B3"/>
    <w:rsid w:val="00642478"/>
    <w:rsid w:val="006435BB"/>
    <w:rsid w:val="006437F0"/>
    <w:rsid w:val="00643FC5"/>
    <w:rsid w:val="0064407A"/>
    <w:rsid w:val="0064423D"/>
    <w:rsid w:val="006444A4"/>
    <w:rsid w:val="0064464B"/>
    <w:rsid w:val="006450EE"/>
    <w:rsid w:val="0064579C"/>
    <w:rsid w:val="0064643C"/>
    <w:rsid w:val="00646E43"/>
    <w:rsid w:val="00647E63"/>
    <w:rsid w:val="0065094C"/>
    <w:rsid w:val="0065096E"/>
    <w:rsid w:val="00651C08"/>
    <w:rsid w:val="00652252"/>
    <w:rsid w:val="00652AE8"/>
    <w:rsid w:val="00653BC1"/>
    <w:rsid w:val="00653FCA"/>
    <w:rsid w:val="00654D7A"/>
    <w:rsid w:val="0065564D"/>
    <w:rsid w:val="00655782"/>
    <w:rsid w:val="00656596"/>
    <w:rsid w:val="00656CB2"/>
    <w:rsid w:val="00656DC4"/>
    <w:rsid w:val="00657045"/>
    <w:rsid w:val="00657165"/>
    <w:rsid w:val="00657C53"/>
    <w:rsid w:val="006606BE"/>
    <w:rsid w:val="00660866"/>
    <w:rsid w:val="006616DC"/>
    <w:rsid w:val="00661E83"/>
    <w:rsid w:val="00662405"/>
    <w:rsid w:val="00662871"/>
    <w:rsid w:val="00662F08"/>
    <w:rsid w:val="00663286"/>
    <w:rsid w:val="006635B2"/>
    <w:rsid w:val="006637D7"/>
    <w:rsid w:val="00663C70"/>
    <w:rsid w:val="00664890"/>
    <w:rsid w:val="00665280"/>
    <w:rsid w:val="00665669"/>
    <w:rsid w:val="0066569C"/>
    <w:rsid w:val="00665A99"/>
    <w:rsid w:val="00665D03"/>
    <w:rsid w:val="00665FBE"/>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0B14"/>
    <w:rsid w:val="006815DD"/>
    <w:rsid w:val="00681681"/>
    <w:rsid w:val="006818B1"/>
    <w:rsid w:val="00683B81"/>
    <w:rsid w:val="006849D4"/>
    <w:rsid w:val="006854DA"/>
    <w:rsid w:val="00685DA8"/>
    <w:rsid w:val="00686038"/>
    <w:rsid w:val="006876AA"/>
    <w:rsid w:val="00690875"/>
    <w:rsid w:val="00690D53"/>
    <w:rsid w:val="00691186"/>
    <w:rsid w:val="00691430"/>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0D01"/>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15B"/>
    <w:rsid w:val="006C74DA"/>
    <w:rsid w:val="006C7AD1"/>
    <w:rsid w:val="006C7C07"/>
    <w:rsid w:val="006C7E82"/>
    <w:rsid w:val="006D0C2E"/>
    <w:rsid w:val="006D19C9"/>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BFB"/>
    <w:rsid w:val="006E6C04"/>
    <w:rsid w:val="006E6C1A"/>
    <w:rsid w:val="006E748C"/>
    <w:rsid w:val="006E7CD6"/>
    <w:rsid w:val="006E7D65"/>
    <w:rsid w:val="006F0C97"/>
    <w:rsid w:val="006F1268"/>
    <w:rsid w:val="006F15D1"/>
    <w:rsid w:val="006F1AB5"/>
    <w:rsid w:val="006F21AF"/>
    <w:rsid w:val="006F28FF"/>
    <w:rsid w:val="006F2AD5"/>
    <w:rsid w:val="006F2EA9"/>
    <w:rsid w:val="006F31E1"/>
    <w:rsid w:val="006F3C7B"/>
    <w:rsid w:val="006F52B4"/>
    <w:rsid w:val="006F564E"/>
    <w:rsid w:val="006F59BB"/>
    <w:rsid w:val="006F5B76"/>
    <w:rsid w:val="006F62C4"/>
    <w:rsid w:val="006F6B0E"/>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2E9"/>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68"/>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924"/>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095"/>
    <w:rsid w:val="00734925"/>
    <w:rsid w:val="00734AEB"/>
    <w:rsid w:val="0073522B"/>
    <w:rsid w:val="00735373"/>
    <w:rsid w:val="00735659"/>
    <w:rsid w:val="007357DB"/>
    <w:rsid w:val="0073603F"/>
    <w:rsid w:val="00736BD5"/>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2C1"/>
    <w:rsid w:val="00773389"/>
    <w:rsid w:val="007734B2"/>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B9B"/>
    <w:rsid w:val="00784CAC"/>
    <w:rsid w:val="00785C72"/>
    <w:rsid w:val="00785D92"/>
    <w:rsid w:val="007860E0"/>
    <w:rsid w:val="00786479"/>
    <w:rsid w:val="0078713E"/>
    <w:rsid w:val="00787F55"/>
    <w:rsid w:val="00790F9C"/>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847"/>
    <w:rsid w:val="007B0B62"/>
    <w:rsid w:val="007B0B96"/>
    <w:rsid w:val="007B122A"/>
    <w:rsid w:val="007B169F"/>
    <w:rsid w:val="007B2245"/>
    <w:rsid w:val="007B2E9E"/>
    <w:rsid w:val="007B3016"/>
    <w:rsid w:val="007B3250"/>
    <w:rsid w:val="007B33F0"/>
    <w:rsid w:val="007B3871"/>
    <w:rsid w:val="007B3C97"/>
    <w:rsid w:val="007B40CC"/>
    <w:rsid w:val="007B423E"/>
    <w:rsid w:val="007B4302"/>
    <w:rsid w:val="007B4451"/>
    <w:rsid w:val="007B52FE"/>
    <w:rsid w:val="007B573D"/>
    <w:rsid w:val="007B59C0"/>
    <w:rsid w:val="007B620C"/>
    <w:rsid w:val="007B6296"/>
    <w:rsid w:val="007B6836"/>
    <w:rsid w:val="007B6A2D"/>
    <w:rsid w:val="007B6EED"/>
    <w:rsid w:val="007C0972"/>
    <w:rsid w:val="007C1168"/>
    <w:rsid w:val="007C1311"/>
    <w:rsid w:val="007C16BD"/>
    <w:rsid w:val="007C2989"/>
    <w:rsid w:val="007C2FD9"/>
    <w:rsid w:val="007C4D29"/>
    <w:rsid w:val="007C513F"/>
    <w:rsid w:val="007C6349"/>
    <w:rsid w:val="007C65A6"/>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2CD"/>
    <w:rsid w:val="007E131D"/>
    <w:rsid w:val="007E1B5D"/>
    <w:rsid w:val="007E1DBE"/>
    <w:rsid w:val="007E2466"/>
    <w:rsid w:val="007E2E11"/>
    <w:rsid w:val="007E3292"/>
    <w:rsid w:val="007E3576"/>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38A1"/>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AF8"/>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33E"/>
    <w:rsid w:val="00816490"/>
    <w:rsid w:val="00817040"/>
    <w:rsid w:val="00817276"/>
    <w:rsid w:val="0081735D"/>
    <w:rsid w:val="00817992"/>
    <w:rsid w:val="008204DA"/>
    <w:rsid w:val="00820A72"/>
    <w:rsid w:val="0082172C"/>
    <w:rsid w:val="00821859"/>
    <w:rsid w:val="00822900"/>
    <w:rsid w:val="00822D49"/>
    <w:rsid w:val="0082355B"/>
    <w:rsid w:val="008236A7"/>
    <w:rsid w:val="00823A85"/>
    <w:rsid w:val="0082477F"/>
    <w:rsid w:val="00824FEC"/>
    <w:rsid w:val="00825140"/>
    <w:rsid w:val="00825818"/>
    <w:rsid w:val="00826668"/>
    <w:rsid w:val="00826ADF"/>
    <w:rsid w:val="00826C2D"/>
    <w:rsid w:val="00827489"/>
    <w:rsid w:val="0082765D"/>
    <w:rsid w:val="00830556"/>
    <w:rsid w:val="00830E3D"/>
    <w:rsid w:val="00831604"/>
    <w:rsid w:val="008322F5"/>
    <w:rsid w:val="0083243E"/>
    <w:rsid w:val="00832CE1"/>
    <w:rsid w:val="0083310E"/>
    <w:rsid w:val="00833253"/>
    <w:rsid w:val="008333C0"/>
    <w:rsid w:val="0083345B"/>
    <w:rsid w:val="00833CE0"/>
    <w:rsid w:val="0083524C"/>
    <w:rsid w:val="008353DD"/>
    <w:rsid w:val="00835C78"/>
    <w:rsid w:val="0083675F"/>
    <w:rsid w:val="00836C74"/>
    <w:rsid w:val="00837167"/>
    <w:rsid w:val="00837294"/>
    <w:rsid w:val="00837552"/>
    <w:rsid w:val="008375B2"/>
    <w:rsid w:val="0083792E"/>
    <w:rsid w:val="00837CCE"/>
    <w:rsid w:val="00840412"/>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4F8"/>
    <w:rsid w:val="008471C0"/>
    <w:rsid w:val="00850303"/>
    <w:rsid w:val="00850A2F"/>
    <w:rsid w:val="00850AE9"/>
    <w:rsid w:val="008520BD"/>
    <w:rsid w:val="008524FC"/>
    <w:rsid w:val="00852D71"/>
    <w:rsid w:val="00854272"/>
    <w:rsid w:val="0085500F"/>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54D"/>
    <w:rsid w:val="0087287C"/>
    <w:rsid w:val="00872B7F"/>
    <w:rsid w:val="00873577"/>
    <w:rsid w:val="0087364F"/>
    <w:rsid w:val="00873757"/>
    <w:rsid w:val="008737A7"/>
    <w:rsid w:val="00874357"/>
    <w:rsid w:val="0087473F"/>
    <w:rsid w:val="0087481E"/>
    <w:rsid w:val="00874CCB"/>
    <w:rsid w:val="0087504C"/>
    <w:rsid w:val="00876688"/>
    <w:rsid w:val="00877A82"/>
    <w:rsid w:val="00880461"/>
    <w:rsid w:val="0088050F"/>
    <w:rsid w:val="00880D90"/>
    <w:rsid w:val="00880EC8"/>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C7B"/>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7CF"/>
    <w:rsid w:val="008A5940"/>
    <w:rsid w:val="008A5D61"/>
    <w:rsid w:val="008A5DCC"/>
    <w:rsid w:val="008A5F44"/>
    <w:rsid w:val="008A6485"/>
    <w:rsid w:val="008A690E"/>
    <w:rsid w:val="008A7BF0"/>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4E"/>
    <w:rsid w:val="008B67A3"/>
    <w:rsid w:val="008B7B61"/>
    <w:rsid w:val="008B7CD5"/>
    <w:rsid w:val="008B7E95"/>
    <w:rsid w:val="008C0280"/>
    <w:rsid w:val="008C068C"/>
    <w:rsid w:val="008C086A"/>
    <w:rsid w:val="008C13A0"/>
    <w:rsid w:val="008C14CE"/>
    <w:rsid w:val="008C16DD"/>
    <w:rsid w:val="008C1BFB"/>
    <w:rsid w:val="008C1E53"/>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ACC"/>
    <w:rsid w:val="008D6BD4"/>
    <w:rsid w:val="008D74D7"/>
    <w:rsid w:val="008E133B"/>
    <w:rsid w:val="008E153B"/>
    <w:rsid w:val="008E1A85"/>
    <w:rsid w:val="008E1D33"/>
    <w:rsid w:val="008E1FFA"/>
    <w:rsid w:val="008E23C2"/>
    <w:rsid w:val="008E27BB"/>
    <w:rsid w:val="008E2A81"/>
    <w:rsid w:val="008E32D6"/>
    <w:rsid w:val="008E3A6B"/>
    <w:rsid w:val="008E42D5"/>
    <w:rsid w:val="008E4B27"/>
    <w:rsid w:val="008E4FE0"/>
    <w:rsid w:val="008E6344"/>
    <w:rsid w:val="008E663D"/>
    <w:rsid w:val="008E67AA"/>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FDA"/>
    <w:rsid w:val="00911BA0"/>
    <w:rsid w:val="00911C0C"/>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0D"/>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2FF2"/>
    <w:rsid w:val="009335F4"/>
    <w:rsid w:val="00933A75"/>
    <w:rsid w:val="00933B65"/>
    <w:rsid w:val="00933D7B"/>
    <w:rsid w:val="009342BA"/>
    <w:rsid w:val="00934A5F"/>
    <w:rsid w:val="00934CD9"/>
    <w:rsid w:val="00934E7C"/>
    <w:rsid w:val="00936157"/>
    <w:rsid w:val="009362AF"/>
    <w:rsid w:val="009366E5"/>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480"/>
    <w:rsid w:val="00955D5F"/>
    <w:rsid w:val="00956D7F"/>
    <w:rsid w:val="009570A7"/>
    <w:rsid w:val="009570DE"/>
    <w:rsid w:val="0095746C"/>
    <w:rsid w:val="00960251"/>
    <w:rsid w:val="009607AF"/>
    <w:rsid w:val="00960C23"/>
    <w:rsid w:val="00960C91"/>
    <w:rsid w:val="009621F6"/>
    <w:rsid w:val="00962304"/>
    <w:rsid w:val="009625A7"/>
    <w:rsid w:val="0096417D"/>
    <w:rsid w:val="00964D54"/>
    <w:rsid w:val="009651F9"/>
    <w:rsid w:val="00965652"/>
    <w:rsid w:val="00965FAE"/>
    <w:rsid w:val="009661E8"/>
    <w:rsid w:val="00966208"/>
    <w:rsid w:val="009664D7"/>
    <w:rsid w:val="00966DE6"/>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09BE"/>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175"/>
    <w:rsid w:val="0098526E"/>
    <w:rsid w:val="009861BC"/>
    <w:rsid w:val="00986246"/>
    <w:rsid w:val="00986B27"/>
    <w:rsid w:val="00987323"/>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1AA"/>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2D22"/>
    <w:rsid w:val="009C34C8"/>
    <w:rsid w:val="009C3601"/>
    <w:rsid w:val="009C3DCC"/>
    <w:rsid w:val="009C43F9"/>
    <w:rsid w:val="009C4ECA"/>
    <w:rsid w:val="009C4F2F"/>
    <w:rsid w:val="009C50C3"/>
    <w:rsid w:val="009C5255"/>
    <w:rsid w:val="009C57DC"/>
    <w:rsid w:val="009C5CCC"/>
    <w:rsid w:val="009C6B54"/>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D7E39"/>
    <w:rsid w:val="009E0D27"/>
    <w:rsid w:val="009E0EA5"/>
    <w:rsid w:val="009E1025"/>
    <w:rsid w:val="009E1561"/>
    <w:rsid w:val="009E1764"/>
    <w:rsid w:val="009E32D8"/>
    <w:rsid w:val="009E3594"/>
    <w:rsid w:val="009E38C7"/>
    <w:rsid w:val="009E3A55"/>
    <w:rsid w:val="009E45CB"/>
    <w:rsid w:val="009E462E"/>
    <w:rsid w:val="009E47D7"/>
    <w:rsid w:val="009E4F47"/>
    <w:rsid w:val="009E4FC6"/>
    <w:rsid w:val="009E5431"/>
    <w:rsid w:val="009E54E2"/>
    <w:rsid w:val="009E5C00"/>
    <w:rsid w:val="009E66D7"/>
    <w:rsid w:val="009E770C"/>
    <w:rsid w:val="009E7DB5"/>
    <w:rsid w:val="009F0CFC"/>
    <w:rsid w:val="009F23A7"/>
    <w:rsid w:val="009F2D42"/>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24EF"/>
    <w:rsid w:val="00A053C9"/>
    <w:rsid w:val="00A057B7"/>
    <w:rsid w:val="00A05D39"/>
    <w:rsid w:val="00A0616F"/>
    <w:rsid w:val="00A06289"/>
    <w:rsid w:val="00A06309"/>
    <w:rsid w:val="00A063D5"/>
    <w:rsid w:val="00A0652C"/>
    <w:rsid w:val="00A069EB"/>
    <w:rsid w:val="00A07B1B"/>
    <w:rsid w:val="00A07B88"/>
    <w:rsid w:val="00A111D8"/>
    <w:rsid w:val="00A11503"/>
    <w:rsid w:val="00A124F2"/>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BB2"/>
    <w:rsid w:val="00A24D9A"/>
    <w:rsid w:val="00A256CE"/>
    <w:rsid w:val="00A25ABE"/>
    <w:rsid w:val="00A25EDD"/>
    <w:rsid w:val="00A266F1"/>
    <w:rsid w:val="00A27803"/>
    <w:rsid w:val="00A30333"/>
    <w:rsid w:val="00A30A94"/>
    <w:rsid w:val="00A30D69"/>
    <w:rsid w:val="00A315EE"/>
    <w:rsid w:val="00A31823"/>
    <w:rsid w:val="00A325C7"/>
    <w:rsid w:val="00A325CB"/>
    <w:rsid w:val="00A327D7"/>
    <w:rsid w:val="00A330FB"/>
    <w:rsid w:val="00A34662"/>
    <w:rsid w:val="00A352D6"/>
    <w:rsid w:val="00A35844"/>
    <w:rsid w:val="00A3590C"/>
    <w:rsid w:val="00A36117"/>
    <w:rsid w:val="00A36F41"/>
    <w:rsid w:val="00A373AC"/>
    <w:rsid w:val="00A37C7B"/>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45BD"/>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1644"/>
    <w:rsid w:val="00A62790"/>
    <w:rsid w:val="00A6282C"/>
    <w:rsid w:val="00A633E3"/>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150"/>
    <w:rsid w:val="00A72261"/>
    <w:rsid w:val="00A72DE4"/>
    <w:rsid w:val="00A72EB6"/>
    <w:rsid w:val="00A74FF1"/>
    <w:rsid w:val="00A7515A"/>
    <w:rsid w:val="00A752C6"/>
    <w:rsid w:val="00A76499"/>
    <w:rsid w:val="00A76B22"/>
    <w:rsid w:val="00A76DF1"/>
    <w:rsid w:val="00A817BD"/>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C0E"/>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0DE"/>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8A6"/>
    <w:rsid w:val="00AB38C5"/>
    <w:rsid w:val="00AB3B1D"/>
    <w:rsid w:val="00AB3D23"/>
    <w:rsid w:val="00AB4059"/>
    <w:rsid w:val="00AB48B0"/>
    <w:rsid w:val="00AB48FB"/>
    <w:rsid w:val="00AB4B1B"/>
    <w:rsid w:val="00AB4E12"/>
    <w:rsid w:val="00AB4EB9"/>
    <w:rsid w:val="00AB5098"/>
    <w:rsid w:val="00AB59B8"/>
    <w:rsid w:val="00AB686F"/>
    <w:rsid w:val="00AB6C12"/>
    <w:rsid w:val="00AB6D2B"/>
    <w:rsid w:val="00AB7A80"/>
    <w:rsid w:val="00AB7E9D"/>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6202"/>
    <w:rsid w:val="00AD6B7A"/>
    <w:rsid w:val="00AD6F77"/>
    <w:rsid w:val="00AD77DB"/>
    <w:rsid w:val="00AE0869"/>
    <w:rsid w:val="00AE0F23"/>
    <w:rsid w:val="00AE105C"/>
    <w:rsid w:val="00AE2C47"/>
    <w:rsid w:val="00AE2EFE"/>
    <w:rsid w:val="00AE3302"/>
    <w:rsid w:val="00AE34F0"/>
    <w:rsid w:val="00AE499C"/>
    <w:rsid w:val="00AE4B38"/>
    <w:rsid w:val="00AE4B84"/>
    <w:rsid w:val="00AE59E4"/>
    <w:rsid w:val="00AE5B80"/>
    <w:rsid w:val="00AE639E"/>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C30"/>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4993"/>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3AD"/>
    <w:rsid w:val="00B377D4"/>
    <w:rsid w:val="00B37CE5"/>
    <w:rsid w:val="00B37DA8"/>
    <w:rsid w:val="00B41A7D"/>
    <w:rsid w:val="00B41DF6"/>
    <w:rsid w:val="00B42DD3"/>
    <w:rsid w:val="00B42E68"/>
    <w:rsid w:val="00B43417"/>
    <w:rsid w:val="00B46089"/>
    <w:rsid w:val="00B462F0"/>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8B"/>
    <w:rsid w:val="00B61208"/>
    <w:rsid w:val="00B61D0F"/>
    <w:rsid w:val="00B6240B"/>
    <w:rsid w:val="00B62512"/>
    <w:rsid w:val="00B63618"/>
    <w:rsid w:val="00B63A9C"/>
    <w:rsid w:val="00B63B2E"/>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049"/>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1C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49"/>
    <w:rsid w:val="00BF27AD"/>
    <w:rsid w:val="00BF36C2"/>
    <w:rsid w:val="00BF3EB7"/>
    <w:rsid w:val="00BF4C21"/>
    <w:rsid w:val="00BF5092"/>
    <w:rsid w:val="00BF5C48"/>
    <w:rsid w:val="00BF6016"/>
    <w:rsid w:val="00BF6355"/>
    <w:rsid w:val="00BF700E"/>
    <w:rsid w:val="00C00468"/>
    <w:rsid w:val="00C0093B"/>
    <w:rsid w:val="00C00A2D"/>
    <w:rsid w:val="00C00C82"/>
    <w:rsid w:val="00C01114"/>
    <w:rsid w:val="00C01806"/>
    <w:rsid w:val="00C01A48"/>
    <w:rsid w:val="00C01AEF"/>
    <w:rsid w:val="00C02D87"/>
    <w:rsid w:val="00C03284"/>
    <w:rsid w:val="00C0427A"/>
    <w:rsid w:val="00C0456C"/>
    <w:rsid w:val="00C04C7D"/>
    <w:rsid w:val="00C050AE"/>
    <w:rsid w:val="00C05297"/>
    <w:rsid w:val="00C068DA"/>
    <w:rsid w:val="00C105DB"/>
    <w:rsid w:val="00C1116B"/>
    <w:rsid w:val="00C1310A"/>
    <w:rsid w:val="00C134EB"/>
    <w:rsid w:val="00C13905"/>
    <w:rsid w:val="00C13ADE"/>
    <w:rsid w:val="00C13C04"/>
    <w:rsid w:val="00C142FB"/>
    <w:rsid w:val="00C149DB"/>
    <w:rsid w:val="00C14DB8"/>
    <w:rsid w:val="00C156F7"/>
    <w:rsid w:val="00C158B1"/>
    <w:rsid w:val="00C159FB"/>
    <w:rsid w:val="00C15EDC"/>
    <w:rsid w:val="00C16BE8"/>
    <w:rsid w:val="00C17028"/>
    <w:rsid w:val="00C172A1"/>
    <w:rsid w:val="00C1759B"/>
    <w:rsid w:val="00C17925"/>
    <w:rsid w:val="00C2015B"/>
    <w:rsid w:val="00C2145B"/>
    <w:rsid w:val="00C21BF1"/>
    <w:rsid w:val="00C22B9D"/>
    <w:rsid w:val="00C22E2F"/>
    <w:rsid w:val="00C22E60"/>
    <w:rsid w:val="00C22F5F"/>
    <w:rsid w:val="00C23036"/>
    <w:rsid w:val="00C237DA"/>
    <w:rsid w:val="00C23AE9"/>
    <w:rsid w:val="00C248A6"/>
    <w:rsid w:val="00C24D98"/>
    <w:rsid w:val="00C24EF4"/>
    <w:rsid w:val="00C250EA"/>
    <w:rsid w:val="00C25D20"/>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D44"/>
    <w:rsid w:val="00C52F95"/>
    <w:rsid w:val="00C5349D"/>
    <w:rsid w:val="00C53656"/>
    <w:rsid w:val="00C53721"/>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A55"/>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822"/>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04D"/>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A15"/>
    <w:rsid w:val="00CC3C59"/>
    <w:rsid w:val="00CC40DC"/>
    <w:rsid w:val="00CC4303"/>
    <w:rsid w:val="00CC49D7"/>
    <w:rsid w:val="00CC4DD0"/>
    <w:rsid w:val="00CC5BDC"/>
    <w:rsid w:val="00CC5DE6"/>
    <w:rsid w:val="00CC5E68"/>
    <w:rsid w:val="00CC6251"/>
    <w:rsid w:val="00CC757E"/>
    <w:rsid w:val="00CC7581"/>
    <w:rsid w:val="00CC78A4"/>
    <w:rsid w:val="00CD1341"/>
    <w:rsid w:val="00CD1C9E"/>
    <w:rsid w:val="00CD1DDE"/>
    <w:rsid w:val="00CD2095"/>
    <w:rsid w:val="00CD2509"/>
    <w:rsid w:val="00CD2604"/>
    <w:rsid w:val="00CD28E7"/>
    <w:rsid w:val="00CD2E0B"/>
    <w:rsid w:val="00CD2F0B"/>
    <w:rsid w:val="00CD3093"/>
    <w:rsid w:val="00CD325A"/>
    <w:rsid w:val="00CD397E"/>
    <w:rsid w:val="00CD3B84"/>
    <w:rsid w:val="00CD42E7"/>
    <w:rsid w:val="00CD49E4"/>
    <w:rsid w:val="00CD59A0"/>
    <w:rsid w:val="00CD5E3E"/>
    <w:rsid w:val="00CD67D6"/>
    <w:rsid w:val="00CD6D5F"/>
    <w:rsid w:val="00CD7359"/>
    <w:rsid w:val="00CD739B"/>
    <w:rsid w:val="00CE01F5"/>
    <w:rsid w:val="00CE0DE1"/>
    <w:rsid w:val="00CE2441"/>
    <w:rsid w:val="00CE4637"/>
    <w:rsid w:val="00CE53E6"/>
    <w:rsid w:val="00CE5E91"/>
    <w:rsid w:val="00CE6877"/>
    <w:rsid w:val="00CE6CDA"/>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07F44"/>
    <w:rsid w:val="00D1089D"/>
    <w:rsid w:val="00D108F7"/>
    <w:rsid w:val="00D10CC1"/>
    <w:rsid w:val="00D11E6E"/>
    <w:rsid w:val="00D13352"/>
    <w:rsid w:val="00D140C5"/>
    <w:rsid w:val="00D14888"/>
    <w:rsid w:val="00D14C76"/>
    <w:rsid w:val="00D14EC6"/>
    <w:rsid w:val="00D15997"/>
    <w:rsid w:val="00D15E0F"/>
    <w:rsid w:val="00D15E2F"/>
    <w:rsid w:val="00D1639C"/>
    <w:rsid w:val="00D16ED7"/>
    <w:rsid w:val="00D175EC"/>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3F24"/>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BC3"/>
    <w:rsid w:val="00D507A8"/>
    <w:rsid w:val="00D51D5D"/>
    <w:rsid w:val="00D51F25"/>
    <w:rsid w:val="00D5273E"/>
    <w:rsid w:val="00D53370"/>
    <w:rsid w:val="00D534D3"/>
    <w:rsid w:val="00D53AF8"/>
    <w:rsid w:val="00D54578"/>
    <w:rsid w:val="00D54726"/>
    <w:rsid w:val="00D54A8D"/>
    <w:rsid w:val="00D552F0"/>
    <w:rsid w:val="00D555A9"/>
    <w:rsid w:val="00D555FF"/>
    <w:rsid w:val="00D5578F"/>
    <w:rsid w:val="00D56CC9"/>
    <w:rsid w:val="00D56FF2"/>
    <w:rsid w:val="00D57BB3"/>
    <w:rsid w:val="00D601D9"/>
    <w:rsid w:val="00D60E3E"/>
    <w:rsid w:val="00D613F1"/>
    <w:rsid w:val="00D619B6"/>
    <w:rsid w:val="00D61B0C"/>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0B87"/>
    <w:rsid w:val="00D8146F"/>
    <w:rsid w:val="00D81998"/>
    <w:rsid w:val="00D81D38"/>
    <w:rsid w:val="00D82930"/>
    <w:rsid w:val="00D834EF"/>
    <w:rsid w:val="00D8375E"/>
    <w:rsid w:val="00D84972"/>
    <w:rsid w:val="00D84D4F"/>
    <w:rsid w:val="00D85C50"/>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799"/>
    <w:rsid w:val="00DA0A3F"/>
    <w:rsid w:val="00DA0A59"/>
    <w:rsid w:val="00DA1112"/>
    <w:rsid w:val="00DA1272"/>
    <w:rsid w:val="00DA1282"/>
    <w:rsid w:val="00DA1F61"/>
    <w:rsid w:val="00DA2F46"/>
    <w:rsid w:val="00DA2F89"/>
    <w:rsid w:val="00DA31CB"/>
    <w:rsid w:val="00DA380F"/>
    <w:rsid w:val="00DA3822"/>
    <w:rsid w:val="00DA3C37"/>
    <w:rsid w:val="00DA3CFF"/>
    <w:rsid w:val="00DA4176"/>
    <w:rsid w:val="00DA462F"/>
    <w:rsid w:val="00DA465A"/>
    <w:rsid w:val="00DA4C67"/>
    <w:rsid w:val="00DA4F2F"/>
    <w:rsid w:val="00DA535D"/>
    <w:rsid w:val="00DA5441"/>
    <w:rsid w:val="00DA5C30"/>
    <w:rsid w:val="00DA5FFA"/>
    <w:rsid w:val="00DA619C"/>
    <w:rsid w:val="00DA620A"/>
    <w:rsid w:val="00DA676E"/>
    <w:rsid w:val="00DA784E"/>
    <w:rsid w:val="00DA786D"/>
    <w:rsid w:val="00DA7AC8"/>
    <w:rsid w:val="00DA7D4C"/>
    <w:rsid w:val="00DB0F05"/>
    <w:rsid w:val="00DB0F57"/>
    <w:rsid w:val="00DB13A8"/>
    <w:rsid w:val="00DB1E0A"/>
    <w:rsid w:val="00DB1E33"/>
    <w:rsid w:val="00DB1E91"/>
    <w:rsid w:val="00DB1EA4"/>
    <w:rsid w:val="00DB2246"/>
    <w:rsid w:val="00DB2605"/>
    <w:rsid w:val="00DB2FE9"/>
    <w:rsid w:val="00DB303C"/>
    <w:rsid w:val="00DB305C"/>
    <w:rsid w:val="00DB31FC"/>
    <w:rsid w:val="00DB39E1"/>
    <w:rsid w:val="00DB3CF9"/>
    <w:rsid w:val="00DB3D6A"/>
    <w:rsid w:val="00DB485F"/>
    <w:rsid w:val="00DB4B1B"/>
    <w:rsid w:val="00DB4E3F"/>
    <w:rsid w:val="00DB596A"/>
    <w:rsid w:val="00DB69CE"/>
    <w:rsid w:val="00DB757E"/>
    <w:rsid w:val="00DB7927"/>
    <w:rsid w:val="00DB7997"/>
    <w:rsid w:val="00DC016B"/>
    <w:rsid w:val="00DC0695"/>
    <w:rsid w:val="00DC173E"/>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C7A9D"/>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B7"/>
    <w:rsid w:val="00E357C6"/>
    <w:rsid w:val="00E359FC"/>
    <w:rsid w:val="00E35ACA"/>
    <w:rsid w:val="00E35BF1"/>
    <w:rsid w:val="00E36035"/>
    <w:rsid w:val="00E36460"/>
    <w:rsid w:val="00E369DF"/>
    <w:rsid w:val="00E36BB6"/>
    <w:rsid w:val="00E403CE"/>
    <w:rsid w:val="00E408FA"/>
    <w:rsid w:val="00E40C84"/>
    <w:rsid w:val="00E41145"/>
    <w:rsid w:val="00E41162"/>
    <w:rsid w:val="00E41997"/>
    <w:rsid w:val="00E41D3A"/>
    <w:rsid w:val="00E424E7"/>
    <w:rsid w:val="00E43C26"/>
    <w:rsid w:val="00E44139"/>
    <w:rsid w:val="00E44499"/>
    <w:rsid w:val="00E44B87"/>
    <w:rsid w:val="00E44CDC"/>
    <w:rsid w:val="00E45D76"/>
    <w:rsid w:val="00E465D4"/>
    <w:rsid w:val="00E46DB6"/>
    <w:rsid w:val="00E46FD6"/>
    <w:rsid w:val="00E473B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A5E"/>
    <w:rsid w:val="00E5609D"/>
    <w:rsid w:val="00E560FB"/>
    <w:rsid w:val="00E5625E"/>
    <w:rsid w:val="00E56548"/>
    <w:rsid w:val="00E569BB"/>
    <w:rsid w:val="00E607DD"/>
    <w:rsid w:val="00E6125F"/>
    <w:rsid w:val="00E615C8"/>
    <w:rsid w:val="00E616AC"/>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099"/>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36A"/>
    <w:rsid w:val="00E824AB"/>
    <w:rsid w:val="00E834FF"/>
    <w:rsid w:val="00E84429"/>
    <w:rsid w:val="00E84C09"/>
    <w:rsid w:val="00E84FF8"/>
    <w:rsid w:val="00E85247"/>
    <w:rsid w:val="00E8561A"/>
    <w:rsid w:val="00E85A18"/>
    <w:rsid w:val="00E85A8A"/>
    <w:rsid w:val="00E86318"/>
    <w:rsid w:val="00E870A2"/>
    <w:rsid w:val="00E87549"/>
    <w:rsid w:val="00E87A93"/>
    <w:rsid w:val="00E87E83"/>
    <w:rsid w:val="00E90235"/>
    <w:rsid w:val="00E903F2"/>
    <w:rsid w:val="00E90A76"/>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362A"/>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FB8"/>
    <w:rsid w:val="00EC6831"/>
    <w:rsid w:val="00EC6AA6"/>
    <w:rsid w:val="00EC70D4"/>
    <w:rsid w:val="00EC795C"/>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1D3"/>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826"/>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17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D4E"/>
    <w:rsid w:val="00F34F6B"/>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2E0"/>
    <w:rsid w:val="00F6531A"/>
    <w:rsid w:val="00F6582B"/>
    <w:rsid w:val="00F65B6A"/>
    <w:rsid w:val="00F663FB"/>
    <w:rsid w:val="00F666E3"/>
    <w:rsid w:val="00F6722B"/>
    <w:rsid w:val="00F6747F"/>
    <w:rsid w:val="00F676CB"/>
    <w:rsid w:val="00F707F8"/>
    <w:rsid w:val="00F70BC2"/>
    <w:rsid w:val="00F712CB"/>
    <w:rsid w:val="00F7221E"/>
    <w:rsid w:val="00F72414"/>
    <w:rsid w:val="00F727BE"/>
    <w:rsid w:val="00F72E7A"/>
    <w:rsid w:val="00F732BB"/>
    <w:rsid w:val="00F73851"/>
    <w:rsid w:val="00F73BBE"/>
    <w:rsid w:val="00F74242"/>
    <w:rsid w:val="00F76B5C"/>
    <w:rsid w:val="00F77128"/>
    <w:rsid w:val="00F777B4"/>
    <w:rsid w:val="00F82163"/>
    <w:rsid w:val="00F823E3"/>
    <w:rsid w:val="00F82404"/>
    <w:rsid w:val="00F8263F"/>
    <w:rsid w:val="00F82AF3"/>
    <w:rsid w:val="00F83526"/>
    <w:rsid w:val="00F83FF5"/>
    <w:rsid w:val="00F84560"/>
    <w:rsid w:val="00F845CD"/>
    <w:rsid w:val="00F8504D"/>
    <w:rsid w:val="00F856A6"/>
    <w:rsid w:val="00F85939"/>
    <w:rsid w:val="00F8656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4CA0"/>
    <w:rsid w:val="00FB5246"/>
    <w:rsid w:val="00FB53A2"/>
    <w:rsid w:val="00FB5725"/>
    <w:rsid w:val="00FB5942"/>
    <w:rsid w:val="00FB5A66"/>
    <w:rsid w:val="00FB5B3D"/>
    <w:rsid w:val="00FB704B"/>
    <w:rsid w:val="00FC01AC"/>
    <w:rsid w:val="00FC070D"/>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922B01-571C-424D-B88D-F009B96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5AB"/>
    <w:rPr>
      <w:sz w:val="22"/>
      <w:lang w:val="en-GB" w:eastAsia="en-US"/>
    </w:rPr>
  </w:style>
  <w:style w:type="paragraph" w:styleId="1">
    <w:name w:val="heading 1"/>
    <w:basedOn w:val="a"/>
    <w:next w:val="a"/>
    <w:link w:val="1Char"/>
    <w:qFormat/>
    <w:pPr>
      <w:keepNext/>
      <w:keepLines/>
      <w:spacing w:before="320"/>
      <w:outlineLvl w:val="0"/>
    </w:pPr>
    <w:rPr>
      <w:rFonts w:ascii="Arial" w:hAnsi="Arial"/>
      <w:b/>
      <w:sz w:val="32"/>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Char"/>
    <w:rsid w:val="00A30D69"/>
    <w:rPr>
      <w:sz w:val="20"/>
      <w:lang w:val="x-none"/>
    </w:rPr>
  </w:style>
  <w:style w:type="character" w:customStyle="1" w:styleId="Char">
    <w:name w:val="批注文字 Char"/>
    <w:link w:val="ab"/>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34"/>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character" w:customStyle="1" w:styleId="SC16323717">
    <w:name w:val="SC.16.323717"/>
    <w:uiPriority w:val="99"/>
    <w:rsid w:val="00D33F2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42956672">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9143955">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1575614">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93488080">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3706749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EC0635C8-8EA2-41ED-B40E-4BD7D66A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423</TotalTime>
  <Pages>8</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cp:lastModifiedBy>humengshi</cp:lastModifiedBy>
  <cp:revision>85</cp:revision>
  <dcterms:created xsi:type="dcterms:W3CDTF">2021-07-12T06:27:00Z</dcterms:created>
  <dcterms:modified xsi:type="dcterms:W3CDTF">2021-07-16T02:12:00Z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(3)Zv/K3vTa4luj1shcQFUbjaNT1DOuuOabf2rJWyqwfXWrSPxsI2uCqnpmKYt89oy8sInnZK/M
dG1j5DNlZYxeWvHSlOYXMaiOmAuayVlHO/IgrQwKQiYAVuY5y/AX3l5V9T4I2y/BjgZpGILQ
VLM+peDNdk7k58/QthvCRcNYlzS0f2K74pLZhcj0G7xEusnIkInOtqTq6joPfVj+1xqlngAA
UyRmAYW8s1inaXdt4c</vt:lpwstr>
  </property>
  <property fmtid="{D5CDD505-2E9C-101B-9397-08002B2CF9AE}" pid="4" name="_2015_ms_pID_725343_00">
    <vt:lpwstr>_2015_ms_pID_725343</vt:lpwstr>
  </property>
  <property fmtid="{D5CDD505-2E9C-101B-9397-08002B2CF9AE}" pid="5" name="_2015_ms_pID_7253431">
    <vt:lpwstr>EpV6MUVrPjXqnluqUrjJkNzrjkJR3OMZjlqum7DZQTkFVXzgVMdPp0
L4jvd2uYjKhP6qUTQfH7lRfIREeLjiTtzxmvPPC7lEfb74hlbCesZVqqnDacGSxvWg+TJjJ1
5bkHDhm51u6AOn05eALAKOqrADMohr41DjPzj1/WygoGJ+zPxvrX0AIF9nevMeZ9ci9IRd+u
hGEGV9RP7npE6s9awHKNkFoi7J5cQvGSV6SJ</vt:lpwstr>
  </property>
  <property fmtid="{D5CDD505-2E9C-101B-9397-08002B2CF9AE}" pid="6" name="_2015_ms_pID_7253431_00">
    <vt:lpwstr>_2015_ms_pID_7253431</vt:lpwstr>
  </property>
  <property fmtid="{D5CDD505-2E9C-101B-9397-08002B2CF9AE}" pid="7" name="_2015_ms_pID_7253432">
    <vt:lpwstr>Ow==</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1626399789</vt:lpwstr>
  </property>
</Properties>
</file>