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A26DEB6" w:rsidR="00CA09B2" w:rsidRDefault="00061AF4" w:rsidP="00C6558F">
            <w:pPr>
              <w:pStyle w:val="T2"/>
            </w:pPr>
            <w:r>
              <w:t xml:space="preserve">LB253 </w:t>
            </w:r>
            <w:r w:rsidR="00B56A03">
              <w:t>Passive TB Ranging MLME</w:t>
            </w:r>
            <w:r w:rsidR="0023315B">
              <w:t xml:space="preserve"> </w:t>
            </w:r>
            <w:r w:rsidR="008E4FDE">
              <w:t>CR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07CF913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E4FDE">
              <w:rPr>
                <w:b w:val="0"/>
                <w:sz w:val="20"/>
              </w:rPr>
              <w:t>2021-07-1</w:t>
            </w:r>
            <w:r w:rsidR="00446885">
              <w:rPr>
                <w:b w:val="0"/>
                <w:sz w:val="20"/>
              </w:rPr>
              <w:t>3</w:t>
            </w:r>
            <w:bookmarkStart w:id="0" w:name="_GoBack"/>
            <w:bookmarkEnd w:id="0"/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7C3ED218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110EECAA" w14:textId="77777777" w:rsidR="00CE557F" w:rsidRDefault="006362F3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42F43">
              <w:rPr>
                <w:b w:val="0"/>
                <w:sz w:val="20"/>
              </w:rPr>
              <w:t>3655 N 1st St, San Jose, CA 95134</w:t>
            </w: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77777777"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A61F515" w14:textId="2625DA93" w:rsidR="00D31D8F" w:rsidRDefault="002A5F54">
                            <w:pPr>
                              <w:jc w:val="both"/>
                            </w:pPr>
                            <w:r>
                              <w:t>We are here proposin</w:t>
                            </w:r>
                            <w:r w:rsidR="00B56A03">
                              <w:t>g a resolution to LB253 CID 5233</w:t>
                            </w:r>
                            <w:r>
                              <w:t xml:space="preserve"> that </w:t>
                            </w:r>
                            <w:r w:rsidR="00B56A03">
                              <w:t>addresses the missing MLME specifications for Passive TB Ranging.</w:t>
                            </w:r>
                          </w:p>
                          <w:p w14:paraId="5EE548CD" w14:textId="77777777" w:rsidR="002A5F54" w:rsidRDefault="002A5F54">
                            <w:pPr>
                              <w:jc w:val="both"/>
                            </w:pPr>
                          </w:p>
                          <w:p w14:paraId="4A69D340" w14:textId="2EAFB042" w:rsidR="00D31D8F" w:rsidRDefault="008E4FDE" w:rsidP="009B6BD6">
                            <w:pPr>
                              <w:jc w:val="both"/>
                            </w:pPr>
                            <w:r>
                              <w:t>The TGaz LB253</w:t>
                            </w:r>
                            <w:r w:rsidR="00B67C4F">
                              <w:t xml:space="preserve"> CID</w:t>
                            </w:r>
                            <w:r w:rsidR="00D31D8F">
                              <w:t xml:space="preserve"> add</w:t>
                            </w:r>
                            <w:r w:rsidR="00B67C4F">
                              <w:t xml:space="preserve">ressed in this document is CID </w:t>
                            </w:r>
                            <w:r w:rsidR="00B56A03">
                              <w:rPr>
                                <w:bCs/>
                              </w:rPr>
                              <w:t>5233</w:t>
                            </w:r>
                            <w:r w:rsidR="00D31D8F">
                              <w:t>.</w:t>
                            </w: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  <w:rPr>
                                <w:ins w:id="1" w:author="Erik Lindskog" w:date="2020-09-07T16:17:00Z"/>
                              </w:rPr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A61F515" w14:textId="2625DA93" w:rsidR="00D31D8F" w:rsidRDefault="002A5F54">
                      <w:pPr>
                        <w:jc w:val="both"/>
                      </w:pPr>
                      <w:r>
                        <w:t>We are here proposin</w:t>
                      </w:r>
                      <w:r w:rsidR="00B56A03">
                        <w:t>g a resolution to LB253 CID 5233</w:t>
                      </w:r>
                      <w:r>
                        <w:t xml:space="preserve"> that </w:t>
                      </w:r>
                      <w:r w:rsidR="00B56A03">
                        <w:t>addresses the missing MLME specifications for Passive TB Ranging.</w:t>
                      </w:r>
                    </w:p>
                    <w:p w14:paraId="5EE548CD" w14:textId="77777777" w:rsidR="002A5F54" w:rsidRDefault="002A5F54">
                      <w:pPr>
                        <w:jc w:val="both"/>
                      </w:pPr>
                    </w:p>
                    <w:p w14:paraId="4A69D340" w14:textId="2EAFB042" w:rsidR="00D31D8F" w:rsidRDefault="008E4FDE" w:rsidP="009B6BD6">
                      <w:pPr>
                        <w:jc w:val="both"/>
                      </w:pPr>
                      <w:r>
                        <w:t xml:space="preserve">The </w:t>
                      </w: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LB253</w:t>
                      </w:r>
                      <w:r w:rsidR="00B67C4F">
                        <w:t xml:space="preserve"> CID</w:t>
                      </w:r>
                      <w:r w:rsidR="00D31D8F">
                        <w:t xml:space="preserve"> add</w:t>
                      </w:r>
                      <w:r w:rsidR="00B67C4F">
                        <w:t xml:space="preserve">ressed in this document is CID </w:t>
                      </w:r>
                      <w:r w:rsidR="00B56A03">
                        <w:rPr>
                          <w:bCs/>
                        </w:rPr>
                        <w:t>5233</w:t>
                      </w:r>
                      <w:r w:rsidR="00D31D8F">
                        <w:t>.</w:t>
                      </w: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  <w:rPr>
                          <w:ins w:id="2" w:author="Erik Lindskog" w:date="2020-09-07T16:17:00Z"/>
                        </w:rPr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4D270CCB" w14:textId="77777777" w:rsidR="002151A9" w:rsidRDefault="002151A9" w:rsidP="002151A9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900"/>
        <w:gridCol w:w="1030"/>
        <w:gridCol w:w="2750"/>
        <w:gridCol w:w="2160"/>
        <w:gridCol w:w="1768"/>
      </w:tblGrid>
      <w:tr w:rsidR="002151A9" w:rsidRPr="00037216" w14:paraId="3DE4B5CF" w14:textId="77777777" w:rsidTr="00511F76">
        <w:trPr>
          <w:trHeight w:val="900"/>
        </w:trPr>
        <w:tc>
          <w:tcPr>
            <w:tcW w:w="742" w:type="dxa"/>
          </w:tcPr>
          <w:p w14:paraId="6E22991E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CID</w:t>
            </w:r>
          </w:p>
        </w:tc>
        <w:tc>
          <w:tcPr>
            <w:tcW w:w="900" w:type="dxa"/>
          </w:tcPr>
          <w:p w14:paraId="4058F7C7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030" w:type="dxa"/>
          </w:tcPr>
          <w:p w14:paraId="30266C14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750" w:type="dxa"/>
          </w:tcPr>
          <w:p w14:paraId="4D0D0C7D" w14:textId="77777777" w:rsidR="002151A9" w:rsidRPr="00FB343A" w:rsidRDefault="002151A9" w:rsidP="00511F7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160" w:type="dxa"/>
          </w:tcPr>
          <w:p w14:paraId="08A4ED5B" w14:textId="77777777" w:rsidR="002151A9" w:rsidRPr="00FB343A" w:rsidRDefault="002151A9" w:rsidP="00511F7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768" w:type="dxa"/>
          </w:tcPr>
          <w:p w14:paraId="3A327CA6" w14:textId="77777777" w:rsidR="002151A9" w:rsidRPr="00FB343A" w:rsidRDefault="002151A9" w:rsidP="00511F7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2151A9" w:rsidRPr="00037216" w14:paraId="2199389D" w14:textId="77777777" w:rsidTr="00511F76">
        <w:trPr>
          <w:trHeight w:val="900"/>
        </w:trPr>
        <w:tc>
          <w:tcPr>
            <w:tcW w:w="742" w:type="dxa"/>
          </w:tcPr>
          <w:p w14:paraId="0A1FA74F" w14:textId="7E6F6754" w:rsidR="002151A9" w:rsidDel="004E438F" w:rsidRDefault="008E4FDE" w:rsidP="00511F76">
            <w:pPr>
              <w:rPr>
                <w:bCs/>
              </w:rPr>
            </w:pPr>
            <w:r>
              <w:rPr>
                <w:bCs/>
              </w:rPr>
              <w:t>523</w:t>
            </w:r>
            <w:r w:rsidR="00B56A03">
              <w:rPr>
                <w:bCs/>
              </w:rPr>
              <w:t>3</w:t>
            </w:r>
          </w:p>
        </w:tc>
        <w:tc>
          <w:tcPr>
            <w:tcW w:w="900" w:type="dxa"/>
          </w:tcPr>
          <w:p w14:paraId="7B6244C2" w14:textId="7822740F" w:rsidR="002151A9" w:rsidRDefault="00B56A03" w:rsidP="00511F76">
            <w:pPr>
              <w:rPr>
                <w:bCs/>
              </w:rPr>
            </w:pPr>
            <w:r>
              <w:rPr>
                <w:bCs/>
              </w:rPr>
              <w:t>24.05</w:t>
            </w:r>
          </w:p>
        </w:tc>
        <w:tc>
          <w:tcPr>
            <w:tcW w:w="1030" w:type="dxa"/>
          </w:tcPr>
          <w:p w14:paraId="03F4B620" w14:textId="026A2774" w:rsidR="002151A9" w:rsidRPr="0023684D" w:rsidRDefault="00B56A03" w:rsidP="00511F76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  <w:r w:rsidR="002151A9">
              <w:rPr>
                <w:bCs/>
              </w:rPr>
              <w:t>3</w:t>
            </w:r>
          </w:p>
        </w:tc>
        <w:tc>
          <w:tcPr>
            <w:tcW w:w="2750" w:type="dxa"/>
          </w:tcPr>
          <w:p w14:paraId="5DFB8F9D" w14:textId="653DE1F1" w:rsidR="002151A9" w:rsidRPr="0023684D" w:rsidRDefault="00B56A03" w:rsidP="00511F76">
            <w:pPr>
              <w:rPr>
                <w:bCs/>
              </w:rPr>
            </w:pPr>
            <w:r w:rsidRPr="00B56A03">
              <w:rPr>
                <w:bCs/>
              </w:rPr>
              <w:t>We are missing text and figures in subclause 6.3 (MLME SAP interface) that deals with the required specifics for the Passive TB Ranging subvariant of TB Ranging.</w:t>
            </w:r>
          </w:p>
        </w:tc>
        <w:tc>
          <w:tcPr>
            <w:tcW w:w="2160" w:type="dxa"/>
          </w:tcPr>
          <w:p w14:paraId="16C15766" w14:textId="5E1DCD2E" w:rsidR="002151A9" w:rsidRPr="0023684D" w:rsidRDefault="00B56A03" w:rsidP="00511F76">
            <w:pPr>
              <w:rPr>
                <w:bCs/>
                <w:lang w:val="en-US"/>
              </w:rPr>
            </w:pPr>
            <w:r w:rsidRPr="00B56A03">
              <w:rPr>
                <w:bCs/>
                <w:lang w:val="en-US"/>
              </w:rPr>
              <w:t>Throughout subclause 6.3 (MLME SPA interface), add text and figures to coverer the aspects of Passive TB Ranging that differs from TB Ranging.</w:t>
            </w:r>
          </w:p>
        </w:tc>
        <w:tc>
          <w:tcPr>
            <w:tcW w:w="1768" w:type="dxa"/>
          </w:tcPr>
          <w:p w14:paraId="783918B1" w14:textId="77777777" w:rsidR="008E4FDE" w:rsidRDefault="002151A9" w:rsidP="00511F76">
            <w:pPr>
              <w:rPr>
                <w:rFonts w:ascii="Calibri" w:hAnsi="Calibri" w:cs="Calibri"/>
                <w:szCs w:val="22"/>
              </w:rPr>
            </w:pPr>
            <w:r w:rsidRPr="00DE63A1">
              <w:rPr>
                <w:rFonts w:ascii="Calibri" w:hAnsi="Calibri" w:cs="Calibri"/>
                <w:szCs w:val="22"/>
              </w:rPr>
              <w:t xml:space="preserve">Revised. </w:t>
            </w:r>
          </w:p>
          <w:p w14:paraId="1242A3F9" w14:textId="090059E9" w:rsidR="002151A9" w:rsidRPr="00DE63A1" w:rsidRDefault="002151A9" w:rsidP="00566FD7">
            <w:pPr>
              <w:rPr>
                <w:rFonts w:ascii="Calibri" w:hAnsi="Calibri" w:cs="Calibri"/>
                <w:szCs w:val="22"/>
              </w:rPr>
            </w:pPr>
            <w:r w:rsidRPr="00DE63A1">
              <w:rPr>
                <w:rFonts w:ascii="Calibri" w:hAnsi="Calibri" w:cs="Calibri"/>
                <w:szCs w:val="22"/>
              </w:rPr>
              <w:t xml:space="preserve">TGaz editor, make the changes as shown in document </w:t>
            </w:r>
            <w:r w:rsidR="00E04F76" w:rsidRPr="00E04F76">
              <w:rPr>
                <w:rFonts w:ascii="Calibri" w:hAnsi="Calibri" w:cs="Calibri"/>
                <w:szCs w:val="22"/>
              </w:rPr>
              <w:t>https://mentor.i</w:t>
            </w:r>
            <w:r w:rsidR="001F364D">
              <w:rPr>
                <w:rFonts w:ascii="Calibri" w:hAnsi="Calibri" w:cs="Calibri"/>
                <w:szCs w:val="22"/>
              </w:rPr>
              <w:t>eee.org/802.11/dcn/20/11-21-1112</w:t>
            </w:r>
            <w:r w:rsidR="008E4FDE">
              <w:rPr>
                <w:rFonts w:ascii="Calibri" w:hAnsi="Calibri" w:cs="Calibri"/>
                <w:szCs w:val="22"/>
              </w:rPr>
              <w:t>-00</w:t>
            </w:r>
            <w:r w:rsidR="00373691">
              <w:rPr>
                <w:rFonts w:ascii="Calibri" w:hAnsi="Calibri" w:cs="Calibri"/>
                <w:szCs w:val="22"/>
              </w:rPr>
              <w:t>-00az-</w:t>
            </w:r>
            <w:r w:rsidR="00566FD7">
              <w:rPr>
                <w:rFonts w:ascii="Calibri" w:hAnsi="Calibri" w:cs="Calibri"/>
                <w:szCs w:val="22"/>
              </w:rPr>
              <w:t>lb253-passive-tb-ranging-mlme-cr</w:t>
            </w:r>
            <w:r w:rsidR="00E04F76" w:rsidRPr="00E04F76">
              <w:rPr>
                <w:rFonts w:ascii="Calibri" w:hAnsi="Calibri" w:cs="Calibri"/>
                <w:szCs w:val="22"/>
              </w:rPr>
              <w:t>.docx.</w:t>
            </w:r>
          </w:p>
        </w:tc>
      </w:tr>
    </w:tbl>
    <w:p w14:paraId="0862146C" w14:textId="77777777" w:rsidR="002151A9" w:rsidRDefault="002151A9" w:rsidP="002151A9">
      <w:pPr>
        <w:jc w:val="both"/>
        <w:rPr>
          <w:color w:val="000000"/>
          <w:szCs w:val="22"/>
          <w:u w:val="single"/>
        </w:rPr>
      </w:pPr>
    </w:p>
    <w:p w14:paraId="6F44D683" w14:textId="77777777" w:rsidR="00BA6959" w:rsidRDefault="00BA6959" w:rsidP="002151A9">
      <w:pPr>
        <w:jc w:val="both"/>
        <w:rPr>
          <w:color w:val="000000"/>
          <w:szCs w:val="22"/>
        </w:rPr>
      </w:pPr>
    </w:p>
    <w:p w14:paraId="24B9BA28" w14:textId="2FCA2ECB" w:rsidR="00BA6959" w:rsidRPr="00962736" w:rsidRDefault="00BA6959" w:rsidP="00BA6959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TGaz Editor: Change</w:t>
      </w:r>
      <w:r w:rsidRPr="00962736">
        <w:rPr>
          <w:b/>
          <w:bCs/>
          <w:i/>
          <w:iCs/>
          <w:color w:val="FF0000"/>
        </w:rPr>
        <w:t xml:space="preserve"> the text in Subclause </w:t>
      </w:r>
      <w:r w:rsidR="009F769C">
        <w:rPr>
          <w:b/>
          <w:bCs/>
          <w:i/>
          <w:iCs/>
          <w:color w:val="FF0000"/>
        </w:rPr>
        <w:t>6.3.56.4.1</w:t>
      </w:r>
      <w:r w:rsidRPr="006342B4">
        <w:rPr>
          <w:b/>
          <w:bCs/>
          <w:i/>
          <w:iCs/>
          <w:color w:val="FF0000"/>
        </w:rPr>
        <w:t xml:space="preserve"> </w:t>
      </w:r>
      <w:r w:rsidRPr="00962736">
        <w:rPr>
          <w:b/>
          <w:bCs/>
          <w:i/>
          <w:iCs/>
          <w:color w:val="FF0000"/>
        </w:rPr>
        <w:t>(</w:t>
      </w:r>
      <w:r w:rsidR="009F769C" w:rsidRPr="009F769C">
        <w:rPr>
          <w:b/>
          <w:bCs/>
          <w:i/>
          <w:iCs/>
          <w:color w:val="FF0000"/>
        </w:rPr>
        <w:t>Function</w:t>
      </w:r>
      <w:r w:rsidR="00807600">
        <w:rPr>
          <w:b/>
          <w:bCs/>
          <w:i/>
          <w:iCs/>
          <w:color w:val="FF0000"/>
        </w:rPr>
        <w:t xml:space="preserve">) </w:t>
      </w:r>
      <w:r w:rsidR="009F769C">
        <w:rPr>
          <w:b/>
          <w:bCs/>
          <w:i/>
          <w:iCs/>
          <w:color w:val="FF0000"/>
        </w:rPr>
        <w:t xml:space="preserve">which is a </w:t>
      </w:r>
      <w:r w:rsidR="00783B2E">
        <w:rPr>
          <w:b/>
          <w:bCs/>
          <w:i/>
          <w:iCs/>
          <w:color w:val="FF0000"/>
        </w:rPr>
        <w:t>subc</w:t>
      </w:r>
      <w:r w:rsidR="009F769C">
        <w:rPr>
          <w:b/>
          <w:bCs/>
          <w:i/>
          <w:iCs/>
          <w:color w:val="FF0000"/>
        </w:rPr>
        <w:t>l</w:t>
      </w:r>
      <w:r w:rsidR="00783B2E">
        <w:rPr>
          <w:b/>
          <w:bCs/>
          <w:i/>
          <w:iCs/>
          <w:color w:val="FF0000"/>
        </w:rPr>
        <w:t>a</w:t>
      </w:r>
      <w:r w:rsidR="009F769C">
        <w:rPr>
          <w:b/>
          <w:bCs/>
          <w:i/>
          <w:iCs/>
          <w:color w:val="FF0000"/>
        </w:rPr>
        <w:t>use of Subclause 6.3.56.4 (</w:t>
      </w:r>
      <w:r w:rsidR="009F769C" w:rsidRPr="009F769C">
        <w:rPr>
          <w:b/>
          <w:bCs/>
          <w:i/>
          <w:iCs/>
          <w:color w:val="FF0000"/>
        </w:rPr>
        <w:t>MLME-FINETIMINGMSMT.request</w:t>
      </w:r>
      <w:r w:rsidR="009F769C">
        <w:rPr>
          <w:b/>
          <w:bCs/>
          <w:i/>
          <w:iCs/>
          <w:color w:val="FF0000"/>
        </w:rPr>
        <w:t xml:space="preserve">) </w:t>
      </w:r>
      <w:r w:rsidR="00807600">
        <w:rPr>
          <w:b/>
          <w:bCs/>
          <w:i/>
          <w:iCs/>
          <w:color w:val="FF0000"/>
        </w:rPr>
        <w:t>as follows</w:t>
      </w:r>
      <w:r>
        <w:rPr>
          <w:b/>
          <w:bCs/>
          <w:i/>
          <w:iCs/>
          <w:color w:val="FF0000"/>
        </w:rPr>
        <w:t>:</w:t>
      </w:r>
      <w:r w:rsidRPr="00962736">
        <w:rPr>
          <w:b/>
          <w:bCs/>
          <w:i/>
          <w:iCs/>
          <w:color w:val="FF0000"/>
        </w:rPr>
        <w:t xml:space="preserve"> </w:t>
      </w:r>
    </w:p>
    <w:p w14:paraId="04275206" w14:textId="77777777" w:rsidR="00BA6959" w:rsidRDefault="00BA6959" w:rsidP="00BA6959">
      <w:pPr>
        <w:rPr>
          <w:bCs/>
        </w:rPr>
      </w:pPr>
    </w:p>
    <w:p w14:paraId="6ACBC5FF" w14:textId="4A8AFDDE" w:rsidR="00BA6959" w:rsidRDefault="009F769C" w:rsidP="00BA6959">
      <w:pPr>
        <w:rPr>
          <w:b/>
          <w:bCs/>
          <w:sz w:val="20"/>
        </w:rPr>
      </w:pPr>
      <w:r>
        <w:rPr>
          <w:b/>
          <w:bCs/>
          <w:sz w:val="20"/>
        </w:rPr>
        <w:t>6.3.56</w:t>
      </w:r>
      <w:r w:rsidR="00BA6959" w:rsidRPr="00BA6959">
        <w:rPr>
          <w:b/>
          <w:bCs/>
          <w:sz w:val="20"/>
        </w:rPr>
        <w:t>.</w:t>
      </w:r>
      <w:r>
        <w:rPr>
          <w:b/>
          <w:bCs/>
          <w:sz w:val="20"/>
        </w:rPr>
        <w:t>4.1</w:t>
      </w:r>
      <w:r w:rsidR="00BA6959" w:rsidRPr="00BA695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Function</w:t>
      </w:r>
    </w:p>
    <w:p w14:paraId="63D59D7C" w14:textId="77777777" w:rsidR="00BA6959" w:rsidRDefault="00BA6959" w:rsidP="00BA6959">
      <w:pPr>
        <w:rPr>
          <w:b/>
          <w:bCs/>
          <w:sz w:val="20"/>
        </w:rPr>
      </w:pPr>
    </w:p>
    <w:p w14:paraId="2677B58F" w14:textId="2726DB64" w:rsidR="00BA6959" w:rsidRDefault="009F769C" w:rsidP="00BA6959">
      <w:pPr>
        <w:rPr>
          <w:bCs/>
          <w:sz w:val="20"/>
        </w:rPr>
      </w:pPr>
      <w:r>
        <w:rPr>
          <w:bCs/>
          <w:sz w:val="20"/>
        </w:rPr>
        <w:t>… &lt;Scroll to P32</w:t>
      </w:r>
      <w:r w:rsidR="00BA6959">
        <w:rPr>
          <w:bCs/>
          <w:sz w:val="20"/>
        </w:rPr>
        <w:t>L</w:t>
      </w:r>
      <w:r>
        <w:rPr>
          <w:bCs/>
          <w:sz w:val="20"/>
        </w:rPr>
        <w:t>5</w:t>
      </w:r>
      <w:r w:rsidR="00BA6959" w:rsidRPr="0020088E">
        <w:rPr>
          <w:bCs/>
          <w:sz w:val="20"/>
        </w:rPr>
        <w:t>&gt;</w:t>
      </w:r>
    </w:p>
    <w:p w14:paraId="3007B6E5" w14:textId="77777777" w:rsidR="00DE456A" w:rsidRDefault="00DE456A" w:rsidP="00BA6959">
      <w:pPr>
        <w:rPr>
          <w:bCs/>
          <w:sz w:val="20"/>
        </w:rPr>
      </w:pPr>
    </w:p>
    <w:p w14:paraId="5BD2C450" w14:textId="1AF772D5" w:rsidR="00DE456A" w:rsidRDefault="00DE456A" w:rsidP="00DE456A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the paragraph below:</w:t>
      </w:r>
    </w:p>
    <w:p w14:paraId="21FD23AE" w14:textId="77777777" w:rsidR="00DE456A" w:rsidRDefault="00DE456A" w:rsidP="00DE456A">
      <w:pPr>
        <w:pStyle w:val="Default"/>
        <w:rPr>
          <w:sz w:val="23"/>
          <w:szCs w:val="23"/>
        </w:rPr>
      </w:pPr>
    </w:p>
    <w:p w14:paraId="33004D4D" w14:textId="3D185A4A" w:rsidR="00DE456A" w:rsidRPr="00DE456A" w:rsidRDefault="00DE456A" w:rsidP="00DE456A">
      <w:pPr>
        <w:rPr>
          <w:bCs/>
          <w:sz w:val="20"/>
          <w:u w:val="single"/>
        </w:rPr>
      </w:pPr>
      <w:r>
        <w:rPr>
          <w:szCs w:val="22"/>
        </w:rPr>
        <w:t xml:space="preserve">This primitive requests the transmission of a Fine Timing Measurement frame to a peer entity </w:t>
      </w:r>
      <w:r w:rsidRPr="00DE456A">
        <w:rPr>
          <w:szCs w:val="22"/>
          <w:u w:val="single"/>
        </w:rPr>
        <w:t>to initiate an EDCA based ranging measurement exchange (see 11.21.6.4.2), a TB Ranging measurement exchange(see 11.21.6.4.3), a Non-TB Ranging measurement exchange(11.21.6.4.4), or a Passive TB Ranging Measurement exchange (see 11.21.6.4.8); with the specified peer entity. (#</w:t>
      </w:r>
      <w:r w:rsidRPr="00DE456A">
        <w:rPr>
          <w:b/>
          <w:bCs/>
          <w:szCs w:val="22"/>
          <w:u w:val="single"/>
        </w:rPr>
        <w:t>3276</w:t>
      </w:r>
      <w:r w:rsidRPr="00DE456A">
        <w:rPr>
          <w:sz w:val="20"/>
          <w:u w:val="single"/>
        </w:rPr>
        <w:t>)</w:t>
      </w:r>
      <w:r>
        <w:rPr>
          <w:sz w:val="20"/>
          <w:u w:val="single"/>
        </w:rPr>
        <w:t>.</w:t>
      </w:r>
      <w:ins w:id="2" w:author="Erik Lindskog" w:date="2021-07-11T17:50:00Z">
        <w:r>
          <w:rPr>
            <w:sz w:val="20"/>
            <w:u w:val="single"/>
          </w:rPr>
          <w:t xml:space="preserve"> Unless specified otherwise, the Passive TB Ranging</w:t>
        </w:r>
      </w:ins>
      <w:ins w:id="3" w:author="Erik Lindskog" w:date="2021-07-11T17:51:00Z">
        <w:r>
          <w:rPr>
            <w:sz w:val="20"/>
            <w:u w:val="single"/>
          </w:rPr>
          <w:t xml:space="preserve"> measurement exchange follows the rules and procedures specified for </w:t>
        </w:r>
      </w:ins>
      <w:ins w:id="4" w:author="Erik Lindskog" w:date="2021-07-11T17:56:00Z">
        <w:r w:rsidR="00783B2E">
          <w:rPr>
            <w:sz w:val="20"/>
            <w:u w:val="single"/>
          </w:rPr>
          <w:t xml:space="preserve">the </w:t>
        </w:r>
      </w:ins>
      <w:ins w:id="5" w:author="Erik Lindskog" w:date="2021-07-11T17:51:00Z">
        <w:r>
          <w:rPr>
            <w:sz w:val="20"/>
            <w:u w:val="single"/>
          </w:rPr>
          <w:t>TB R</w:t>
        </w:r>
      </w:ins>
      <w:ins w:id="6" w:author="Erik Lindskog" w:date="2021-07-11T17:56:00Z">
        <w:r w:rsidR="00783B2E">
          <w:rPr>
            <w:sz w:val="20"/>
            <w:u w:val="single"/>
          </w:rPr>
          <w:t xml:space="preserve">anging measurement exchange. </w:t>
        </w:r>
      </w:ins>
      <w:ins w:id="7" w:author="Erik Lindskog" w:date="2021-07-11T17:57:00Z">
        <w:r w:rsidR="00783B2E">
          <w:rPr>
            <w:sz w:val="20"/>
            <w:u w:val="single"/>
          </w:rPr>
          <w:t>(#</w:t>
        </w:r>
        <w:r w:rsidR="00783B2E" w:rsidRPr="00783B2E">
          <w:rPr>
            <w:b/>
            <w:sz w:val="20"/>
            <w:u w:val="single"/>
            <w:rPrChange w:id="8" w:author="Erik Lindskog" w:date="2021-07-11T17:57:00Z">
              <w:rPr>
                <w:sz w:val="20"/>
                <w:u w:val="single"/>
              </w:rPr>
            </w:rPrChange>
          </w:rPr>
          <w:t>5233</w:t>
        </w:r>
        <w:r w:rsidR="00783B2E">
          <w:rPr>
            <w:sz w:val="20"/>
            <w:u w:val="single"/>
          </w:rPr>
          <w:t>)</w:t>
        </w:r>
      </w:ins>
    </w:p>
    <w:p w14:paraId="3CC1F5C4" w14:textId="77777777" w:rsidR="008F70CD" w:rsidRDefault="008F70CD" w:rsidP="00BA6959">
      <w:pPr>
        <w:rPr>
          <w:bCs/>
          <w:sz w:val="20"/>
        </w:rPr>
      </w:pPr>
    </w:p>
    <w:p w14:paraId="568144BF" w14:textId="77777777" w:rsidR="00D20282" w:rsidRDefault="00D20282" w:rsidP="002151A9">
      <w:pPr>
        <w:rPr>
          <w:szCs w:val="22"/>
        </w:rPr>
      </w:pPr>
    </w:p>
    <w:p w14:paraId="6A4CA38B" w14:textId="77777777" w:rsidR="00783B2E" w:rsidRDefault="00783B2E" w:rsidP="002151A9">
      <w:pPr>
        <w:rPr>
          <w:szCs w:val="22"/>
        </w:rPr>
      </w:pPr>
    </w:p>
    <w:p w14:paraId="11867E04" w14:textId="7B921F5D" w:rsidR="00783B2E" w:rsidRPr="00962736" w:rsidRDefault="00783B2E" w:rsidP="00783B2E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TGaz Editor: Change</w:t>
      </w:r>
      <w:r w:rsidRPr="00962736">
        <w:rPr>
          <w:b/>
          <w:bCs/>
          <w:i/>
          <w:iCs/>
          <w:color w:val="FF0000"/>
        </w:rPr>
        <w:t xml:space="preserve"> the text in Subclause </w:t>
      </w:r>
      <w:r>
        <w:rPr>
          <w:b/>
          <w:bCs/>
          <w:i/>
          <w:iCs/>
          <w:color w:val="FF0000"/>
        </w:rPr>
        <w:t>6.3.56.1</w:t>
      </w:r>
      <w:r w:rsidRPr="006342B4">
        <w:rPr>
          <w:b/>
          <w:bCs/>
          <w:i/>
          <w:iCs/>
          <w:color w:val="FF0000"/>
        </w:rPr>
        <w:t xml:space="preserve"> </w:t>
      </w:r>
      <w:r w:rsidRPr="00962736">
        <w:rPr>
          <w:b/>
          <w:bCs/>
          <w:i/>
          <w:iCs/>
          <w:color w:val="FF0000"/>
        </w:rPr>
        <w:t>(</w:t>
      </w:r>
      <w:r>
        <w:rPr>
          <w:b/>
          <w:bCs/>
          <w:i/>
          <w:iCs/>
          <w:color w:val="FF0000"/>
        </w:rPr>
        <w:t>General) which is a subclause of Subclause 6.3.5 (</w:t>
      </w:r>
      <w:r w:rsidRPr="00783B2E">
        <w:rPr>
          <w:b/>
          <w:bCs/>
          <w:i/>
          <w:iCs/>
          <w:color w:val="FF0000"/>
        </w:rPr>
        <w:t>Fine timing measurement (FTM)</w:t>
      </w:r>
      <w:r>
        <w:rPr>
          <w:b/>
          <w:bCs/>
          <w:i/>
          <w:iCs/>
          <w:color w:val="FF0000"/>
        </w:rPr>
        <w:t>) as follows:</w:t>
      </w:r>
      <w:r w:rsidRPr="00962736">
        <w:rPr>
          <w:b/>
          <w:bCs/>
          <w:i/>
          <w:iCs/>
          <w:color w:val="FF0000"/>
        </w:rPr>
        <w:t xml:space="preserve"> </w:t>
      </w:r>
    </w:p>
    <w:p w14:paraId="6F9D0BBC" w14:textId="77777777" w:rsidR="00783B2E" w:rsidRDefault="00783B2E" w:rsidP="00783B2E">
      <w:pPr>
        <w:rPr>
          <w:bCs/>
        </w:rPr>
      </w:pPr>
    </w:p>
    <w:p w14:paraId="76D8128C" w14:textId="2804C9BE" w:rsidR="00783B2E" w:rsidRDefault="00783B2E" w:rsidP="00783B2E">
      <w:pPr>
        <w:rPr>
          <w:b/>
          <w:bCs/>
          <w:sz w:val="20"/>
        </w:rPr>
      </w:pPr>
      <w:r>
        <w:rPr>
          <w:b/>
          <w:bCs/>
          <w:sz w:val="20"/>
        </w:rPr>
        <w:t>6.3.56</w:t>
      </w:r>
      <w:r w:rsidRPr="00BA695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General</w:t>
      </w:r>
    </w:p>
    <w:p w14:paraId="5A4C6A63" w14:textId="77777777" w:rsidR="00783B2E" w:rsidRDefault="00783B2E" w:rsidP="00783B2E">
      <w:pPr>
        <w:rPr>
          <w:b/>
          <w:bCs/>
          <w:sz w:val="20"/>
        </w:rPr>
      </w:pPr>
    </w:p>
    <w:p w14:paraId="409A3699" w14:textId="3F42EF1F" w:rsidR="00783B2E" w:rsidRDefault="00783B2E" w:rsidP="00783B2E">
      <w:pPr>
        <w:rPr>
          <w:bCs/>
          <w:sz w:val="20"/>
        </w:rPr>
      </w:pPr>
      <w:r>
        <w:rPr>
          <w:bCs/>
          <w:sz w:val="20"/>
        </w:rPr>
        <w:t>… &lt;Scroll to P29L11</w:t>
      </w:r>
      <w:r w:rsidRPr="0020088E">
        <w:rPr>
          <w:bCs/>
          <w:sz w:val="20"/>
        </w:rPr>
        <w:t>&gt;</w:t>
      </w:r>
    </w:p>
    <w:p w14:paraId="05DC3D6D" w14:textId="77777777" w:rsidR="00783B2E" w:rsidRDefault="00783B2E" w:rsidP="00783B2E">
      <w:pPr>
        <w:rPr>
          <w:bCs/>
          <w:sz w:val="20"/>
        </w:rPr>
      </w:pPr>
    </w:p>
    <w:p w14:paraId="29167A07" w14:textId="77777777" w:rsidR="00783B2E" w:rsidRPr="00783B2E" w:rsidRDefault="00783B2E" w:rsidP="00783B2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E5436A8" w14:textId="02A96A98" w:rsidR="00783B2E" w:rsidRPr="00783B2E" w:rsidRDefault="00783B2E" w:rsidP="00783B2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  <w:r w:rsidRPr="00783B2E">
        <w:rPr>
          <w:rFonts w:ascii="Arial" w:hAnsi="Arial" w:cs="Arial"/>
          <w:b/>
          <w:bCs/>
          <w:color w:val="000000"/>
          <w:sz w:val="20"/>
          <w:lang w:val="en-US"/>
        </w:rPr>
        <w:t>Figure 6-17c— Fine Timing Measurement primitives and timestamp reporting capture for TB Ranging measurement exchange (#3451)</w:t>
      </w:r>
      <w:ins w:id="9" w:author="Erik Lindskog" w:date="2021-07-11T18:00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. For the </w:t>
        </w:r>
      </w:ins>
      <w:ins w:id="10" w:author="Erik Lindskog" w:date="2021-07-11T18:01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Passive TB Ranging measurement exchange, the I2R LMR Feedback frame is replaced with the </w:t>
        </w:r>
      </w:ins>
      <w:ins w:id="11" w:author="Erik Lindskog" w:date="2021-07-11T18:02:00Z">
        <w:r w:rsidRPr="00783B2E">
          <w:rPr>
            <w:rFonts w:ascii="Arial" w:hAnsi="Arial" w:cs="Arial"/>
            <w:b/>
            <w:bCs/>
            <w:color w:val="000000"/>
            <w:sz w:val="20"/>
            <w:lang w:val="en-US"/>
          </w:rPr>
          <w:t>ISTA Passive TB Ranging Measurement Report frame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, and the </w:t>
        </w:r>
      </w:ins>
      <w:ins w:id="12" w:author="Erik Lindskog" w:date="2021-07-11T18:03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Primary and Secondary </w:t>
        </w:r>
        <w:r w:rsidRPr="00783B2E">
          <w:rPr>
            <w:rFonts w:ascii="Arial" w:hAnsi="Arial" w:cs="Arial"/>
            <w:b/>
            <w:bCs/>
            <w:color w:val="000000"/>
            <w:sz w:val="20"/>
            <w:lang w:val="en-US"/>
          </w:rPr>
          <w:t>RSTA Broadcast Passive TB Ranging Measurement Report frame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s are broadcasted by the RSTA at the end of the measurement</w:t>
        </w:r>
      </w:ins>
      <w:ins w:id="13" w:author="Erik Lindskog" w:date="2021-07-11T18:05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.</w:t>
        </w:r>
      </w:ins>
      <w:ins w:id="14" w:author="Erik Lindskog" w:date="2021-07-12T23:19:00Z">
        <w:r w:rsidR="00D53BF3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(#5233)</w:t>
        </w:r>
      </w:ins>
    </w:p>
    <w:p w14:paraId="6D2D24CF" w14:textId="77777777" w:rsidR="00783B2E" w:rsidRPr="00783B2E" w:rsidRDefault="00783B2E" w:rsidP="00783B2E">
      <w:pPr>
        <w:rPr>
          <w:bCs/>
          <w:sz w:val="20"/>
          <w:lang w:val="en-US"/>
        </w:rPr>
      </w:pPr>
    </w:p>
    <w:p w14:paraId="2D235CA9" w14:textId="77777777" w:rsidR="003D37D6" w:rsidRDefault="003D37D6" w:rsidP="003D37D6">
      <w:pPr>
        <w:rPr>
          <w:sz w:val="24"/>
        </w:rPr>
      </w:pPr>
    </w:p>
    <w:p w14:paraId="45A8DA6B" w14:textId="77777777" w:rsidR="002151A9" w:rsidRDefault="002151A9" w:rsidP="002151A9">
      <w:pPr>
        <w:rPr>
          <w:b/>
          <w:bCs/>
          <w:iCs/>
          <w:color w:val="FF0000"/>
        </w:rPr>
      </w:pPr>
      <w:r w:rsidRPr="009D251C">
        <w:rPr>
          <w:b/>
          <w:bCs/>
          <w:iCs/>
        </w:rPr>
        <w:t>----------------------------------------------------------------- X -----------------------------------------------------------</w:t>
      </w:r>
    </w:p>
    <w:p w14:paraId="79D01408" w14:textId="77777777" w:rsidR="002151A9" w:rsidRDefault="002151A9" w:rsidP="002151A9">
      <w:pPr>
        <w:rPr>
          <w:sz w:val="24"/>
        </w:rPr>
      </w:pPr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450AE1A8" w:rsidR="00CA09B2" w:rsidRDefault="0008604B">
      <w:r>
        <w:rPr>
          <w:b/>
          <w:sz w:val="24"/>
        </w:rPr>
        <w:t xml:space="preserve">[1] </w:t>
      </w:r>
      <w:r w:rsidR="000145FE">
        <w:rPr>
          <w:b/>
          <w:sz w:val="24"/>
        </w:rPr>
        <w:t>Draft P802.11az_D3</w:t>
      </w:r>
      <w:r w:rsidR="009B234C" w:rsidRPr="009B234C">
        <w:rPr>
          <w:b/>
          <w:sz w:val="24"/>
        </w:rPr>
        <w:t>.</w:t>
      </w:r>
      <w:r w:rsidR="000145FE">
        <w:rPr>
          <w:b/>
          <w:sz w:val="24"/>
        </w:rPr>
        <w:t>1</w:t>
      </w:r>
    </w:p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3EB1D" w14:textId="77777777" w:rsidR="00384177" w:rsidRDefault="00384177">
      <w:r>
        <w:separator/>
      </w:r>
    </w:p>
  </w:endnote>
  <w:endnote w:type="continuationSeparator" w:id="0">
    <w:p w14:paraId="12C7E8CB" w14:textId="77777777" w:rsidR="00384177" w:rsidRDefault="0038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F0B1" w14:textId="77777777" w:rsidR="00D31D8F" w:rsidRDefault="00E52446" w:rsidP="00F60EF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1D8F">
        <w:t>Informative text for passive location ranging</w:t>
      </w:r>
    </w:fldSimple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D331DB">
      <w:rPr>
        <w:noProof/>
      </w:rPr>
      <w:t>1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42C9" w14:textId="77777777" w:rsidR="00384177" w:rsidRDefault="00384177">
      <w:r>
        <w:separator/>
      </w:r>
    </w:p>
  </w:footnote>
  <w:footnote w:type="continuationSeparator" w:id="0">
    <w:p w14:paraId="23057B8F" w14:textId="77777777" w:rsidR="00384177" w:rsidRDefault="0038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FD6" w14:textId="02728F82" w:rsidR="00D31D8F" w:rsidRDefault="00B35A2E">
    <w:pPr>
      <w:pStyle w:val="Header"/>
      <w:tabs>
        <w:tab w:val="clear" w:pos="6480"/>
        <w:tab w:val="center" w:pos="4680"/>
        <w:tab w:val="right" w:pos="9360"/>
      </w:tabs>
    </w:pPr>
    <w:r>
      <w:t>July, 2021</w:t>
    </w:r>
    <w:r w:rsidR="00D31D8F">
      <w:t xml:space="preserve">  </w:t>
    </w:r>
    <w:r>
      <w:t xml:space="preserve">      </w:t>
    </w:r>
    <w:r w:rsidR="00D31D8F">
      <w:t xml:space="preserve">                                                           </w:t>
    </w:r>
    <w:fldSimple w:instr=" TITLE  \* MERGEFORMAT ">
      <w:r w:rsidR="00373691">
        <w:t>doc: IEEE 802.11-20/</w:t>
      </w:r>
      <w:r w:rsidR="00775A6F">
        <w:t>1112</w:t>
      </w:r>
      <w:r w:rsidR="00373691">
        <w:t>r</w:t>
      </w:r>
      <w:r w:rsidR="00452DA0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6477"/>
    <w:multiLevelType w:val="hybridMultilevel"/>
    <w:tmpl w:val="E1E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E77"/>
    <w:rsid w:val="00004FCD"/>
    <w:rsid w:val="00006035"/>
    <w:rsid w:val="00006452"/>
    <w:rsid w:val="00006731"/>
    <w:rsid w:val="000069A0"/>
    <w:rsid w:val="00006DC8"/>
    <w:rsid w:val="00011C3F"/>
    <w:rsid w:val="00012EFF"/>
    <w:rsid w:val="000135C9"/>
    <w:rsid w:val="000145E4"/>
    <w:rsid w:val="000145FE"/>
    <w:rsid w:val="00017020"/>
    <w:rsid w:val="000170D5"/>
    <w:rsid w:val="00020995"/>
    <w:rsid w:val="0002126F"/>
    <w:rsid w:val="00022BBE"/>
    <w:rsid w:val="00022BD4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614"/>
    <w:rsid w:val="00042F1F"/>
    <w:rsid w:val="000437FD"/>
    <w:rsid w:val="00044D92"/>
    <w:rsid w:val="00054026"/>
    <w:rsid w:val="00054190"/>
    <w:rsid w:val="00061897"/>
    <w:rsid w:val="00061AF4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E3C"/>
    <w:rsid w:val="0008604B"/>
    <w:rsid w:val="00086EAB"/>
    <w:rsid w:val="00086FA4"/>
    <w:rsid w:val="00087B19"/>
    <w:rsid w:val="000903E7"/>
    <w:rsid w:val="00090ACD"/>
    <w:rsid w:val="00092034"/>
    <w:rsid w:val="0009283A"/>
    <w:rsid w:val="000928C5"/>
    <w:rsid w:val="00093059"/>
    <w:rsid w:val="000942C8"/>
    <w:rsid w:val="0009499C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C7FF8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1ED9"/>
    <w:rsid w:val="000E3B38"/>
    <w:rsid w:val="000E40D9"/>
    <w:rsid w:val="000E5101"/>
    <w:rsid w:val="000E71EC"/>
    <w:rsid w:val="000E758D"/>
    <w:rsid w:val="000F0567"/>
    <w:rsid w:val="000F1643"/>
    <w:rsid w:val="000F2722"/>
    <w:rsid w:val="000F288A"/>
    <w:rsid w:val="000F3AB4"/>
    <w:rsid w:val="000F5593"/>
    <w:rsid w:val="000F6DAB"/>
    <w:rsid w:val="000F6F87"/>
    <w:rsid w:val="001018B3"/>
    <w:rsid w:val="00101DE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C37"/>
    <w:rsid w:val="00130F48"/>
    <w:rsid w:val="00130F7D"/>
    <w:rsid w:val="0013222F"/>
    <w:rsid w:val="001329C4"/>
    <w:rsid w:val="001331D1"/>
    <w:rsid w:val="0013484F"/>
    <w:rsid w:val="0013494A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6CA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A6B"/>
    <w:rsid w:val="001778D6"/>
    <w:rsid w:val="00181EE9"/>
    <w:rsid w:val="00182D96"/>
    <w:rsid w:val="00182EF5"/>
    <w:rsid w:val="00183B6A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6EE1"/>
    <w:rsid w:val="001B72B3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291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64D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19B"/>
    <w:rsid w:val="00216337"/>
    <w:rsid w:val="00221414"/>
    <w:rsid w:val="0022160E"/>
    <w:rsid w:val="00221B97"/>
    <w:rsid w:val="00222217"/>
    <w:rsid w:val="002242C8"/>
    <w:rsid w:val="0022444D"/>
    <w:rsid w:val="002246F7"/>
    <w:rsid w:val="00226C90"/>
    <w:rsid w:val="00227CD9"/>
    <w:rsid w:val="00230F95"/>
    <w:rsid w:val="0023315B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3B3E"/>
    <w:rsid w:val="002749E0"/>
    <w:rsid w:val="002762FB"/>
    <w:rsid w:val="00276777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4603"/>
    <w:rsid w:val="002A5924"/>
    <w:rsid w:val="002A5F54"/>
    <w:rsid w:val="002A61AA"/>
    <w:rsid w:val="002A6A16"/>
    <w:rsid w:val="002A6F1C"/>
    <w:rsid w:val="002A799A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1BB9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6008"/>
    <w:rsid w:val="002E7628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7B27"/>
    <w:rsid w:val="002F7EA7"/>
    <w:rsid w:val="002F7F26"/>
    <w:rsid w:val="00300724"/>
    <w:rsid w:val="00300A72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F62"/>
    <w:rsid w:val="003207CF"/>
    <w:rsid w:val="00320C3C"/>
    <w:rsid w:val="00321AA3"/>
    <w:rsid w:val="00321E4D"/>
    <w:rsid w:val="00325BB6"/>
    <w:rsid w:val="0032623B"/>
    <w:rsid w:val="00326352"/>
    <w:rsid w:val="003268F6"/>
    <w:rsid w:val="00330CDB"/>
    <w:rsid w:val="00331C3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6EA"/>
    <w:rsid w:val="00354A5F"/>
    <w:rsid w:val="003553D0"/>
    <w:rsid w:val="00357430"/>
    <w:rsid w:val="0036061F"/>
    <w:rsid w:val="00360CE9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691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4177"/>
    <w:rsid w:val="00385B7C"/>
    <w:rsid w:val="003860ED"/>
    <w:rsid w:val="00390044"/>
    <w:rsid w:val="00391B63"/>
    <w:rsid w:val="003945BF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4E27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711"/>
    <w:rsid w:val="003C5D95"/>
    <w:rsid w:val="003C5F2F"/>
    <w:rsid w:val="003C7C28"/>
    <w:rsid w:val="003D07D3"/>
    <w:rsid w:val="003D14C9"/>
    <w:rsid w:val="003D31F6"/>
    <w:rsid w:val="003D37D6"/>
    <w:rsid w:val="003D4642"/>
    <w:rsid w:val="003D4CA0"/>
    <w:rsid w:val="003D5C65"/>
    <w:rsid w:val="003D6323"/>
    <w:rsid w:val="003D7CA4"/>
    <w:rsid w:val="003E0906"/>
    <w:rsid w:val="003E0FBD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FC4"/>
    <w:rsid w:val="00402D90"/>
    <w:rsid w:val="0040380B"/>
    <w:rsid w:val="00403C6F"/>
    <w:rsid w:val="00405B98"/>
    <w:rsid w:val="004064A6"/>
    <w:rsid w:val="00407ABE"/>
    <w:rsid w:val="00410130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6B74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885"/>
    <w:rsid w:val="0044694E"/>
    <w:rsid w:val="00447238"/>
    <w:rsid w:val="004475AE"/>
    <w:rsid w:val="00447A30"/>
    <w:rsid w:val="0045105D"/>
    <w:rsid w:val="0045112C"/>
    <w:rsid w:val="00451517"/>
    <w:rsid w:val="0045182C"/>
    <w:rsid w:val="00452DA0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07C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725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7400"/>
    <w:rsid w:val="004C005A"/>
    <w:rsid w:val="004C0A8F"/>
    <w:rsid w:val="004C2174"/>
    <w:rsid w:val="004C25C4"/>
    <w:rsid w:val="004D0BC9"/>
    <w:rsid w:val="004D240A"/>
    <w:rsid w:val="004D3382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171"/>
    <w:rsid w:val="004F1A38"/>
    <w:rsid w:val="004F1F0D"/>
    <w:rsid w:val="004F29F9"/>
    <w:rsid w:val="004F2A38"/>
    <w:rsid w:val="004F383A"/>
    <w:rsid w:val="004F4686"/>
    <w:rsid w:val="004F5967"/>
    <w:rsid w:val="004F5C5D"/>
    <w:rsid w:val="004F61F1"/>
    <w:rsid w:val="005008A2"/>
    <w:rsid w:val="00501C46"/>
    <w:rsid w:val="0050289D"/>
    <w:rsid w:val="005037C9"/>
    <w:rsid w:val="00505714"/>
    <w:rsid w:val="00505E80"/>
    <w:rsid w:val="005116F1"/>
    <w:rsid w:val="00511E46"/>
    <w:rsid w:val="00511EF9"/>
    <w:rsid w:val="005126F1"/>
    <w:rsid w:val="00513032"/>
    <w:rsid w:val="005130E7"/>
    <w:rsid w:val="005132DD"/>
    <w:rsid w:val="0051419E"/>
    <w:rsid w:val="005149AD"/>
    <w:rsid w:val="00515E43"/>
    <w:rsid w:val="005165A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34D2"/>
    <w:rsid w:val="005353A1"/>
    <w:rsid w:val="00535D6B"/>
    <w:rsid w:val="00537813"/>
    <w:rsid w:val="00540EFE"/>
    <w:rsid w:val="00541883"/>
    <w:rsid w:val="00541FC5"/>
    <w:rsid w:val="00544967"/>
    <w:rsid w:val="0054689A"/>
    <w:rsid w:val="00550EAD"/>
    <w:rsid w:val="00551170"/>
    <w:rsid w:val="00551EF2"/>
    <w:rsid w:val="0055282D"/>
    <w:rsid w:val="0055340F"/>
    <w:rsid w:val="00553E6A"/>
    <w:rsid w:val="0055440E"/>
    <w:rsid w:val="005552F9"/>
    <w:rsid w:val="00556236"/>
    <w:rsid w:val="005572A2"/>
    <w:rsid w:val="005578ED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6FD7"/>
    <w:rsid w:val="005671B1"/>
    <w:rsid w:val="00567924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0E74"/>
    <w:rsid w:val="005B1BD1"/>
    <w:rsid w:val="005B23F0"/>
    <w:rsid w:val="005B3AE3"/>
    <w:rsid w:val="005B4E2D"/>
    <w:rsid w:val="005B541C"/>
    <w:rsid w:val="005C0238"/>
    <w:rsid w:val="005C0556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41B"/>
    <w:rsid w:val="005F0ECC"/>
    <w:rsid w:val="005F0F2B"/>
    <w:rsid w:val="005F14B1"/>
    <w:rsid w:val="005F18C6"/>
    <w:rsid w:val="005F1B31"/>
    <w:rsid w:val="005F25B0"/>
    <w:rsid w:val="005F25E8"/>
    <w:rsid w:val="005F2663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074E"/>
    <w:rsid w:val="00622670"/>
    <w:rsid w:val="006229CD"/>
    <w:rsid w:val="00622A2F"/>
    <w:rsid w:val="006233B7"/>
    <w:rsid w:val="0062440B"/>
    <w:rsid w:val="0062520F"/>
    <w:rsid w:val="00626D9E"/>
    <w:rsid w:val="00627F71"/>
    <w:rsid w:val="00631E8E"/>
    <w:rsid w:val="006330D2"/>
    <w:rsid w:val="0063351E"/>
    <w:rsid w:val="006342B4"/>
    <w:rsid w:val="0063432B"/>
    <w:rsid w:val="006362F3"/>
    <w:rsid w:val="00636B12"/>
    <w:rsid w:val="00637D1C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2FC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1FAE"/>
    <w:rsid w:val="00693C58"/>
    <w:rsid w:val="00693DCB"/>
    <w:rsid w:val="00694876"/>
    <w:rsid w:val="006949D6"/>
    <w:rsid w:val="00695210"/>
    <w:rsid w:val="00695B43"/>
    <w:rsid w:val="00696F70"/>
    <w:rsid w:val="00697B2C"/>
    <w:rsid w:val="006A45B3"/>
    <w:rsid w:val="006A590A"/>
    <w:rsid w:val="006A6CE4"/>
    <w:rsid w:val="006B0276"/>
    <w:rsid w:val="006B1587"/>
    <w:rsid w:val="006B1BA3"/>
    <w:rsid w:val="006B1E56"/>
    <w:rsid w:val="006B2BBD"/>
    <w:rsid w:val="006B41A2"/>
    <w:rsid w:val="006B4D05"/>
    <w:rsid w:val="006B4D28"/>
    <w:rsid w:val="006B4F20"/>
    <w:rsid w:val="006B6CE8"/>
    <w:rsid w:val="006C0727"/>
    <w:rsid w:val="006C0F89"/>
    <w:rsid w:val="006C1144"/>
    <w:rsid w:val="006C3C68"/>
    <w:rsid w:val="006C47AC"/>
    <w:rsid w:val="006C4A1F"/>
    <w:rsid w:val="006C4C1B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4680"/>
    <w:rsid w:val="006E5D82"/>
    <w:rsid w:val="006E6E4F"/>
    <w:rsid w:val="006E7731"/>
    <w:rsid w:val="006F06DF"/>
    <w:rsid w:val="006F1061"/>
    <w:rsid w:val="006F4731"/>
    <w:rsid w:val="006F47F5"/>
    <w:rsid w:val="006F534B"/>
    <w:rsid w:val="006F54C5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2F7"/>
    <w:rsid w:val="00722B52"/>
    <w:rsid w:val="00724860"/>
    <w:rsid w:val="00724E63"/>
    <w:rsid w:val="007254D4"/>
    <w:rsid w:val="007257C1"/>
    <w:rsid w:val="0072602F"/>
    <w:rsid w:val="007268F8"/>
    <w:rsid w:val="007344C0"/>
    <w:rsid w:val="0073468E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B02"/>
    <w:rsid w:val="00773E66"/>
    <w:rsid w:val="0077521A"/>
    <w:rsid w:val="007752EF"/>
    <w:rsid w:val="00775A6F"/>
    <w:rsid w:val="00777326"/>
    <w:rsid w:val="00777E3D"/>
    <w:rsid w:val="00780CA3"/>
    <w:rsid w:val="00780D64"/>
    <w:rsid w:val="00781F5F"/>
    <w:rsid w:val="0078210D"/>
    <w:rsid w:val="00783130"/>
    <w:rsid w:val="0078363E"/>
    <w:rsid w:val="00783B2E"/>
    <w:rsid w:val="00783EC2"/>
    <w:rsid w:val="0078417A"/>
    <w:rsid w:val="00785592"/>
    <w:rsid w:val="00785A01"/>
    <w:rsid w:val="00786A85"/>
    <w:rsid w:val="00786C2D"/>
    <w:rsid w:val="00787B0B"/>
    <w:rsid w:val="007931B6"/>
    <w:rsid w:val="00793534"/>
    <w:rsid w:val="00794396"/>
    <w:rsid w:val="00794C49"/>
    <w:rsid w:val="00795413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6A27"/>
    <w:rsid w:val="007C7B73"/>
    <w:rsid w:val="007D150F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05D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800D71"/>
    <w:rsid w:val="00801664"/>
    <w:rsid w:val="00802C8D"/>
    <w:rsid w:val="00802E41"/>
    <w:rsid w:val="008032CF"/>
    <w:rsid w:val="00804D82"/>
    <w:rsid w:val="00805300"/>
    <w:rsid w:val="0080634C"/>
    <w:rsid w:val="00806D49"/>
    <w:rsid w:val="00807600"/>
    <w:rsid w:val="0081018F"/>
    <w:rsid w:val="008140C9"/>
    <w:rsid w:val="00814D11"/>
    <w:rsid w:val="008154C7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60D"/>
    <w:rsid w:val="008248E9"/>
    <w:rsid w:val="00824C5B"/>
    <w:rsid w:val="008278CB"/>
    <w:rsid w:val="00830F41"/>
    <w:rsid w:val="00831868"/>
    <w:rsid w:val="008322A2"/>
    <w:rsid w:val="00832CE5"/>
    <w:rsid w:val="00833723"/>
    <w:rsid w:val="00833BC8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3D5E"/>
    <w:rsid w:val="008657A4"/>
    <w:rsid w:val="008667A3"/>
    <w:rsid w:val="008676A8"/>
    <w:rsid w:val="008706B9"/>
    <w:rsid w:val="00871587"/>
    <w:rsid w:val="00871A98"/>
    <w:rsid w:val="008731D9"/>
    <w:rsid w:val="00873F43"/>
    <w:rsid w:val="008744E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6FEF"/>
    <w:rsid w:val="008976E9"/>
    <w:rsid w:val="00897F6B"/>
    <w:rsid w:val="008A0366"/>
    <w:rsid w:val="008A08FC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D6D"/>
    <w:rsid w:val="008B11A6"/>
    <w:rsid w:val="008B177E"/>
    <w:rsid w:val="008B2FDD"/>
    <w:rsid w:val="008B4593"/>
    <w:rsid w:val="008B6AC3"/>
    <w:rsid w:val="008B6E50"/>
    <w:rsid w:val="008B73DE"/>
    <w:rsid w:val="008B7862"/>
    <w:rsid w:val="008C0173"/>
    <w:rsid w:val="008C0CDC"/>
    <w:rsid w:val="008C1543"/>
    <w:rsid w:val="008C1591"/>
    <w:rsid w:val="008C3FA4"/>
    <w:rsid w:val="008C48F0"/>
    <w:rsid w:val="008C6E29"/>
    <w:rsid w:val="008C7CFC"/>
    <w:rsid w:val="008D0BA2"/>
    <w:rsid w:val="008D0D3E"/>
    <w:rsid w:val="008D125D"/>
    <w:rsid w:val="008D1614"/>
    <w:rsid w:val="008D19AC"/>
    <w:rsid w:val="008D2E46"/>
    <w:rsid w:val="008D3B5A"/>
    <w:rsid w:val="008D6E58"/>
    <w:rsid w:val="008D6F76"/>
    <w:rsid w:val="008E0CA6"/>
    <w:rsid w:val="008E1E4A"/>
    <w:rsid w:val="008E282A"/>
    <w:rsid w:val="008E2E48"/>
    <w:rsid w:val="008E306B"/>
    <w:rsid w:val="008E4E8F"/>
    <w:rsid w:val="008E4FDE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3D25"/>
    <w:rsid w:val="008F70CD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352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182C"/>
    <w:rsid w:val="00922ABE"/>
    <w:rsid w:val="00923C1E"/>
    <w:rsid w:val="0092440E"/>
    <w:rsid w:val="009251C2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400C1"/>
    <w:rsid w:val="009413D0"/>
    <w:rsid w:val="00944398"/>
    <w:rsid w:val="00944A55"/>
    <w:rsid w:val="00944DA7"/>
    <w:rsid w:val="0094727A"/>
    <w:rsid w:val="00947FC0"/>
    <w:rsid w:val="009502CC"/>
    <w:rsid w:val="0095213B"/>
    <w:rsid w:val="00952371"/>
    <w:rsid w:val="009549BD"/>
    <w:rsid w:val="00955F4E"/>
    <w:rsid w:val="0095610E"/>
    <w:rsid w:val="00957238"/>
    <w:rsid w:val="00957862"/>
    <w:rsid w:val="0095791E"/>
    <w:rsid w:val="00961953"/>
    <w:rsid w:val="00962736"/>
    <w:rsid w:val="00962D84"/>
    <w:rsid w:val="009651F2"/>
    <w:rsid w:val="00966194"/>
    <w:rsid w:val="009674A2"/>
    <w:rsid w:val="00967AC4"/>
    <w:rsid w:val="00967EA4"/>
    <w:rsid w:val="0097004A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60"/>
    <w:rsid w:val="009B29D9"/>
    <w:rsid w:val="009B3A08"/>
    <w:rsid w:val="009B3E63"/>
    <w:rsid w:val="009B46E1"/>
    <w:rsid w:val="009B57DE"/>
    <w:rsid w:val="009B5FC8"/>
    <w:rsid w:val="009B6039"/>
    <w:rsid w:val="009B6BD6"/>
    <w:rsid w:val="009C00CE"/>
    <w:rsid w:val="009C20B0"/>
    <w:rsid w:val="009C2724"/>
    <w:rsid w:val="009C2D6D"/>
    <w:rsid w:val="009C2F59"/>
    <w:rsid w:val="009C38BF"/>
    <w:rsid w:val="009C5283"/>
    <w:rsid w:val="009C5D94"/>
    <w:rsid w:val="009C62EB"/>
    <w:rsid w:val="009D0490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3F26"/>
    <w:rsid w:val="009F43A0"/>
    <w:rsid w:val="009F5D7E"/>
    <w:rsid w:val="009F6525"/>
    <w:rsid w:val="009F717F"/>
    <w:rsid w:val="009F769C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1B67"/>
    <w:rsid w:val="00A22A0A"/>
    <w:rsid w:val="00A22A23"/>
    <w:rsid w:val="00A2302B"/>
    <w:rsid w:val="00A2399C"/>
    <w:rsid w:val="00A239FF"/>
    <w:rsid w:val="00A24570"/>
    <w:rsid w:val="00A260A6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48E1"/>
    <w:rsid w:val="00A55290"/>
    <w:rsid w:val="00A601F8"/>
    <w:rsid w:val="00A60BC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60B"/>
    <w:rsid w:val="00A71483"/>
    <w:rsid w:val="00A71716"/>
    <w:rsid w:val="00A71D4E"/>
    <w:rsid w:val="00A741CE"/>
    <w:rsid w:val="00A748B0"/>
    <w:rsid w:val="00A77243"/>
    <w:rsid w:val="00A800C1"/>
    <w:rsid w:val="00A826D1"/>
    <w:rsid w:val="00A82873"/>
    <w:rsid w:val="00A82D38"/>
    <w:rsid w:val="00A834F4"/>
    <w:rsid w:val="00A83A48"/>
    <w:rsid w:val="00A84F17"/>
    <w:rsid w:val="00A86CDD"/>
    <w:rsid w:val="00A871FA"/>
    <w:rsid w:val="00A877A8"/>
    <w:rsid w:val="00A925CF"/>
    <w:rsid w:val="00A92B7F"/>
    <w:rsid w:val="00A9306C"/>
    <w:rsid w:val="00A95005"/>
    <w:rsid w:val="00A963DF"/>
    <w:rsid w:val="00A96CA8"/>
    <w:rsid w:val="00A9786E"/>
    <w:rsid w:val="00A97FCE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597"/>
    <w:rsid w:val="00AB26AC"/>
    <w:rsid w:val="00AB315D"/>
    <w:rsid w:val="00AB38FD"/>
    <w:rsid w:val="00AB45F1"/>
    <w:rsid w:val="00AB5CE7"/>
    <w:rsid w:val="00AC134D"/>
    <w:rsid w:val="00AC3399"/>
    <w:rsid w:val="00AD087B"/>
    <w:rsid w:val="00AD1D24"/>
    <w:rsid w:val="00AD21A9"/>
    <w:rsid w:val="00AD24BA"/>
    <w:rsid w:val="00AD32DE"/>
    <w:rsid w:val="00AD3940"/>
    <w:rsid w:val="00AD3A72"/>
    <w:rsid w:val="00AD5D04"/>
    <w:rsid w:val="00AD5F49"/>
    <w:rsid w:val="00AD6C53"/>
    <w:rsid w:val="00AD7285"/>
    <w:rsid w:val="00AD7E7A"/>
    <w:rsid w:val="00AE1B0C"/>
    <w:rsid w:val="00AE37E9"/>
    <w:rsid w:val="00AE7910"/>
    <w:rsid w:val="00AF019A"/>
    <w:rsid w:val="00AF066B"/>
    <w:rsid w:val="00AF0A2D"/>
    <w:rsid w:val="00AF185D"/>
    <w:rsid w:val="00AF2D35"/>
    <w:rsid w:val="00AF2E76"/>
    <w:rsid w:val="00AF3986"/>
    <w:rsid w:val="00AF42E9"/>
    <w:rsid w:val="00AF46C9"/>
    <w:rsid w:val="00AF51FD"/>
    <w:rsid w:val="00AF6919"/>
    <w:rsid w:val="00AF7F6E"/>
    <w:rsid w:val="00B01019"/>
    <w:rsid w:val="00B01216"/>
    <w:rsid w:val="00B0297F"/>
    <w:rsid w:val="00B0387D"/>
    <w:rsid w:val="00B04544"/>
    <w:rsid w:val="00B05B6A"/>
    <w:rsid w:val="00B07880"/>
    <w:rsid w:val="00B07A46"/>
    <w:rsid w:val="00B10DFE"/>
    <w:rsid w:val="00B12BDD"/>
    <w:rsid w:val="00B158AE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253"/>
    <w:rsid w:val="00B33C69"/>
    <w:rsid w:val="00B33D2F"/>
    <w:rsid w:val="00B35A04"/>
    <w:rsid w:val="00B35A2E"/>
    <w:rsid w:val="00B35D4F"/>
    <w:rsid w:val="00B35D91"/>
    <w:rsid w:val="00B37C85"/>
    <w:rsid w:val="00B40E1D"/>
    <w:rsid w:val="00B40E6F"/>
    <w:rsid w:val="00B415E4"/>
    <w:rsid w:val="00B42076"/>
    <w:rsid w:val="00B421C3"/>
    <w:rsid w:val="00B45736"/>
    <w:rsid w:val="00B47DB9"/>
    <w:rsid w:val="00B504CF"/>
    <w:rsid w:val="00B51E60"/>
    <w:rsid w:val="00B5216F"/>
    <w:rsid w:val="00B52520"/>
    <w:rsid w:val="00B52F81"/>
    <w:rsid w:val="00B5410C"/>
    <w:rsid w:val="00B556D4"/>
    <w:rsid w:val="00B56768"/>
    <w:rsid w:val="00B56A03"/>
    <w:rsid w:val="00B6096A"/>
    <w:rsid w:val="00B60D95"/>
    <w:rsid w:val="00B61191"/>
    <w:rsid w:val="00B623E2"/>
    <w:rsid w:val="00B6242F"/>
    <w:rsid w:val="00B626D6"/>
    <w:rsid w:val="00B62D1E"/>
    <w:rsid w:val="00B63222"/>
    <w:rsid w:val="00B64096"/>
    <w:rsid w:val="00B65A5E"/>
    <w:rsid w:val="00B670ED"/>
    <w:rsid w:val="00B67922"/>
    <w:rsid w:val="00B67A5D"/>
    <w:rsid w:val="00B67C4F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6A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4176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6959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1EBE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68C2"/>
    <w:rsid w:val="00BF0EF7"/>
    <w:rsid w:val="00BF0FD6"/>
    <w:rsid w:val="00BF2368"/>
    <w:rsid w:val="00BF2755"/>
    <w:rsid w:val="00BF37E4"/>
    <w:rsid w:val="00BF408E"/>
    <w:rsid w:val="00BF5923"/>
    <w:rsid w:val="00BF7E95"/>
    <w:rsid w:val="00C002D1"/>
    <w:rsid w:val="00C012D5"/>
    <w:rsid w:val="00C01A00"/>
    <w:rsid w:val="00C02C45"/>
    <w:rsid w:val="00C0323F"/>
    <w:rsid w:val="00C0591D"/>
    <w:rsid w:val="00C068F8"/>
    <w:rsid w:val="00C0701F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56B"/>
    <w:rsid w:val="00C37F75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0EEB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329B"/>
    <w:rsid w:val="00C74022"/>
    <w:rsid w:val="00C75582"/>
    <w:rsid w:val="00C75811"/>
    <w:rsid w:val="00C77148"/>
    <w:rsid w:val="00C804C8"/>
    <w:rsid w:val="00C80579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19C8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CF330C"/>
    <w:rsid w:val="00D0092C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B2D"/>
    <w:rsid w:val="00D172B0"/>
    <w:rsid w:val="00D17508"/>
    <w:rsid w:val="00D20282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1DB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75A"/>
    <w:rsid w:val="00D45436"/>
    <w:rsid w:val="00D458E0"/>
    <w:rsid w:val="00D45AC6"/>
    <w:rsid w:val="00D463BE"/>
    <w:rsid w:val="00D467B3"/>
    <w:rsid w:val="00D514E7"/>
    <w:rsid w:val="00D52186"/>
    <w:rsid w:val="00D53B08"/>
    <w:rsid w:val="00D53BF3"/>
    <w:rsid w:val="00D545E9"/>
    <w:rsid w:val="00D54C7F"/>
    <w:rsid w:val="00D55CAE"/>
    <w:rsid w:val="00D56FC5"/>
    <w:rsid w:val="00D62526"/>
    <w:rsid w:val="00D631B3"/>
    <w:rsid w:val="00D6442A"/>
    <w:rsid w:val="00D65521"/>
    <w:rsid w:val="00D6652E"/>
    <w:rsid w:val="00D7025A"/>
    <w:rsid w:val="00D705F8"/>
    <w:rsid w:val="00D71F23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D0B"/>
    <w:rsid w:val="00D8394E"/>
    <w:rsid w:val="00D8413E"/>
    <w:rsid w:val="00D84483"/>
    <w:rsid w:val="00D87A9A"/>
    <w:rsid w:val="00D87CEF"/>
    <w:rsid w:val="00D87F24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3A3C"/>
    <w:rsid w:val="00DA41E3"/>
    <w:rsid w:val="00DA4785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02C"/>
    <w:rsid w:val="00DD0704"/>
    <w:rsid w:val="00DD1A99"/>
    <w:rsid w:val="00DD1DF5"/>
    <w:rsid w:val="00DD36BB"/>
    <w:rsid w:val="00DD3BBA"/>
    <w:rsid w:val="00DD4E5E"/>
    <w:rsid w:val="00DD513D"/>
    <w:rsid w:val="00DD68EB"/>
    <w:rsid w:val="00DD6C29"/>
    <w:rsid w:val="00DE0C76"/>
    <w:rsid w:val="00DE1AA9"/>
    <w:rsid w:val="00DE1AF7"/>
    <w:rsid w:val="00DE241E"/>
    <w:rsid w:val="00DE2A51"/>
    <w:rsid w:val="00DE328C"/>
    <w:rsid w:val="00DE3889"/>
    <w:rsid w:val="00DE3F08"/>
    <w:rsid w:val="00DE4567"/>
    <w:rsid w:val="00DE456A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8A5"/>
    <w:rsid w:val="00E21CE1"/>
    <w:rsid w:val="00E22B29"/>
    <w:rsid w:val="00E24657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2446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11E"/>
    <w:rsid w:val="00E66262"/>
    <w:rsid w:val="00E66CC3"/>
    <w:rsid w:val="00E67975"/>
    <w:rsid w:val="00E7080E"/>
    <w:rsid w:val="00E70BA1"/>
    <w:rsid w:val="00E71C1D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2373"/>
    <w:rsid w:val="00ED407E"/>
    <w:rsid w:val="00ED5E40"/>
    <w:rsid w:val="00ED6949"/>
    <w:rsid w:val="00ED776D"/>
    <w:rsid w:val="00EE0505"/>
    <w:rsid w:val="00EE1008"/>
    <w:rsid w:val="00EE13CE"/>
    <w:rsid w:val="00EE25AC"/>
    <w:rsid w:val="00EE264C"/>
    <w:rsid w:val="00EE323B"/>
    <w:rsid w:val="00EE4875"/>
    <w:rsid w:val="00EE56A0"/>
    <w:rsid w:val="00EE6011"/>
    <w:rsid w:val="00EE66CA"/>
    <w:rsid w:val="00EE7395"/>
    <w:rsid w:val="00EE7B51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3E51"/>
    <w:rsid w:val="00F3460E"/>
    <w:rsid w:val="00F34686"/>
    <w:rsid w:val="00F3737C"/>
    <w:rsid w:val="00F40B5A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AD9"/>
    <w:rsid w:val="00F83F63"/>
    <w:rsid w:val="00F840A2"/>
    <w:rsid w:val="00F85D88"/>
    <w:rsid w:val="00F86764"/>
    <w:rsid w:val="00F876AA"/>
    <w:rsid w:val="00F90D17"/>
    <w:rsid w:val="00F91180"/>
    <w:rsid w:val="00F91D9C"/>
    <w:rsid w:val="00F92251"/>
    <w:rsid w:val="00F92511"/>
    <w:rsid w:val="00F95643"/>
    <w:rsid w:val="00F969DC"/>
    <w:rsid w:val="00F970E7"/>
    <w:rsid w:val="00FA05EB"/>
    <w:rsid w:val="00FA0E7F"/>
    <w:rsid w:val="00FA190D"/>
    <w:rsid w:val="00FA2058"/>
    <w:rsid w:val="00FA2152"/>
    <w:rsid w:val="00FA230F"/>
    <w:rsid w:val="00FA32AC"/>
    <w:rsid w:val="00FA47C0"/>
    <w:rsid w:val="00FA6184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2CF2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6CC6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C39E-F596-4F60-8D97-5EC67FE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802.11-20/1733r1</vt:lpstr>
    </vt:vector>
  </TitlesOfParts>
  <Company>Some 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802.11-20/1733r1</dc:title>
  <dc:subject>Phase shift feedback response</dc:subject>
  <dc:creator>Erik Lindskog</dc:creator>
  <cp:keywords>Nov, 2020</cp:keywords>
  <dc:description/>
  <cp:lastModifiedBy>Erik Lindskog</cp:lastModifiedBy>
  <cp:revision>2</cp:revision>
  <cp:lastPrinted>2020-09-09T02:29:00Z</cp:lastPrinted>
  <dcterms:created xsi:type="dcterms:W3CDTF">2021-07-13T15:05:00Z</dcterms:created>
  <dcterms:modified xsi:type="dcterms:W3CDTF">2021-07-13T15:05:00Z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