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F4FE10" w:rsidR="00A353D7" w:rsidRPr="00CC2C3C" w:rsidRDefault="00A42C5E" w:rsidP="00C75F57">
            <w:pPr>
              <w:pStyle w:val="T2"/>
              <w:suppressAutoHyphens/>
              <w:spacing w:before="120" w:after="120"/>
              <w:ind w:left="0"/>
              <w:rPr>
                <w:b w:val="0"/>
              </w:rPr>
            </w:pPr>
            <w:r>
              <w:rPr>
                <w:b w:val="0"/>
              </w:rPr>
              <w:t>802.11b</w:t>
            </w:r>
            <w:r w:rsidR="0083052B">
              <w:rPr>
                <w:b w:val="0"/>
              </w:rPr>
              <w:t>e</w:t>
            </w:r>
            <w:r>
              <w:rPr>
                <w:b w:val="0"/>
              </w:rPr>
              <w:t xml:space="preserve"> </w:t>
            </w:r>
            <w:r w:rsidR="00FC1D57" w:rsidRPr="00F22431">
              <w:rPr>
                <w:b w:val="0"/>
              </w:rPr>
              <w:t>Resolution for</w:t>
            </w:r>
            <w:r w:rsidR="00FC1D57">
              <w:rPr>
                <w:b w:val="0"/>
              </w:rPr>
              <w:t xml:space="preserve"> CIDs </w:t>
            </w:r>
          </w:p>
        </w:tc>
      </w:tr>
      <w:tr w:rsidR="00A353D7" w:rsidRPr="00CC2C3C" w14:paraId="5101EAE9" w14:textId="77777777" w:rsidTr="007836FF">
        <w:trPr>
          <w:trHeight w:val="269"/>
          <w:jc w:val="center"/>
        </w:trPr>
        <w:tc>
          <w:tcPr>
            <w:tcW w:w="9576" w:type="dxa"/>
            <w:gridSpan w:val="5"/>
            <w:vAlign w:val="center"/>
          </w:tcPr>
          <w:p w14:paraId="3704DF93" w14:textId="3119A1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58ED">
              <w:rPr>
                <w:b w:val="0"/>
                <w:sz w:val="20"/>
              </w:rPr>
              <w:t>June 24</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195ADE"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9BAB3D0" w14:textId="344880FA" w:rsidR="00A353D7" w:rsidRPr="000A26E7" w:rsidRDefault="0083052B" w:rsidP="00C75F57">
            <w:pPr>
              <w:pStyle w:val="T2"/>
              <w:suppressAutoHyphens/>
              <w:spacing w:after="0"/>
              <w:ind w:left="0" w:right="0"/>
              <w:jc w:val="left"/>
              <w:rPr>
                <w:b w:val="0"/>
                <w:sz w:val="18"/>
                <w:szCs w:val="18"/>
                <w:lang w:eastAsia="ko-KR"/>
              </w:rPr>
            </w:pPr>
            <w:r>
              <w:rPr>
                <w:b w:val="0"/>
                <w:sz w:val="18"/>
                <w:szCs w:val="18"/>
                <w:lang w:eastAsia="ko-KR"/>
              </w:rPr>
              <w:t>Cox</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270ADC26" w:rsidR="00A353D7" w:rsidRPr="000A26E7" w:rsidRDefault="00FE600B" w:rsidP="00C75F57">
            <w:pPr>
              <w:pStyle w:val="T2"/>
              <w:suppressAutoHyphens/>
              <w:spacing w:after="0"/>
              <w:ind w:left="0" w:right="0"/>
              <w:jc w:val="left"/>
              <w:rPr>
                <w:b w:val="0"/>
                <w:sz w:val="16"/>
                <w:szCs w:val="18"/>
                <w:lang w:eastAsia="ko-KR"/>
              </w:rPr>
            </w:pPr>
            <w:r>
              <w:rPr>
                <w:b w:val="0"/>
                <w:sz w:val="16"/>
                <w:szCs w:val="18"/>
                <w:lang w:eastAsia="ko-KR"/>
              </w:rPr>
              <w:t>carol@ansley.com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3195607"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w:t>
      </w:r>
      <w:r w:rsidR="0083052B">
        <w:rPr>
          <w:rFonts w:ascii="Times New Roman" w:eastAsia="Malgun Gothic" w:hAnsi="Times New Roman" w:cs="Times New Roman"/>
          <w:sz w:val="18"/>
          <w:szCs w:val="20"/>
          <w:lang w:val="en-GB"/>
        </w:rPr>
        <w:t>CC34</w:t>
      </w:r>
      <w:r w:rsidR="008B07B8" w:rsidRPr="00D0480C">
        <w:rPr>
          <w:rFonts w:ascii="Times New Roman" w:eastAsia="Malgun Gothic" w:hAnsi="Times New Roman" w:cs="Times New Roman"/>
          <w:sz w:val="18"/>
          <w:szCs w:val="20"/>
          <w:lang w:val="en-GB"/>
        </w:rPr>
        <w:t xml:space="preserve"> for 11b</w:t>
      </w:r>
      <w:r w:rsidR="0083052B">
        <w:rPr>
          <w:rFonts w:ascii="Times New Roman" w:eastAsia="Malgun Gothic" w:hAnsi="Times New Roman" w:cs="Times New Roman"/>
          <w:sz w:val="18"/>
          <w:szCs w:val="20"/>
          <w:lang w:val="en-GB"/>
        </w:rPr>
        <w:t>e</w:t>
      </w:r>
      <w:r w:rsidR="008B07B8" w:rsidRPr="00D0480C">
        <w:rPr>
          <w:rFonts w:ascii="Times New Roman" w:eastAsia="Malgun Gothic" w:hAnsi="Times New Roman" w:cs="Times New Roman"/>
          <w:sz w:val="18"/>
          <w:szCs w:val="20"/>
          <w:lang w:val="en-GB"/>
        </w:rPr>
        <w:t xml:space="preserve"> D</w:t>
      </w:r>
      <w:r w:rsidR="0083052B">
        <w:rPr>
          <w:rFonts w:ascii="Times New Roman" w:eastAsia="Malgun Gothic" w:hAnsi="Times New Roman" w:cs="Times New Roman"/>
          <w:sz w:val="18"/>
          <w:szCs w:val="20"/>
          <w:lang w:val="en-GB"/>
        </w:rPr>
        <w:t>0.3</w:t>
      </w:r>
      <w:r w:rsidR="002B7E98">
        <w:rPr>
          <w:rFonts w:ascii="Times New Roman" w:eastAsia="Malgun Gothic" w:hAnsi="Times New Roman" w:cs="Times New Roman"/>
          <w:sz w:val="18"/>
          <w:szCs w:val="20"/>
          <w:lang w:val="en-GB"/>
        </w:rPr>
        <w:t xml:space="preserve">: </w:t>
      </w:r>
    </w:p>
    <w:p w14:paraId="083565F1" w14:textId="3D7D716A" w:rsidR="00D51E6D" w:rsidRPr="00A14AB3" w:rsidRDefault="0083052B" w:rsidP="00C75F57">
      <w:pPr>
        <w:suppressAutoHyphens/>
        <w:spacing w:after="0" w:line="240" w:lineRule="auto"/>
        <w:rPr>
          <w:rFonts w:ascii="Times New Roman" w:eastAsia="Malgun Gothic" w:hAnsi="Times New Roman" w:cs="Times New Roman"/>
          <w:sz w:val="18"/>
          <w:szCs w:val="20"/>
          <w:lang w:val="en-GB"/>
        </w:rPr>
      </w:pPr>
      <w:r w:rsidRPr="00801A40">
        <w:rPr>
          <w:rFonts w:ascii="Times New Roman" w:eastAsia="Malgun Gothic" w:hAnsi="Times New Roman" w:cs="Times New Roman"/>
          <w:sz w:val="18"/>
          <w:szCs w:val="20"/>
          <w:u w:val="single"/>
          <w:lang w:val="en-GB"/>
        </w:rPr>
        <w:t>1084, 1151, 1152</w:t>
      </w:r>
      <w:r>
        <w:rPr>
          <w:rFonts w:ascii="Times New Roman" w:eastAsia="Malgun Gothic" w:hAnsi="Times New Roman" w:cs="Times New Roman"/>
          <w:sz w:val="18"/>
          <w:szCs w:val="20"/>
          <w:lang w:val="en-GB"/>
        </w:rPr>
        <w:t>, 2293</w:t>
      </w:r>
      <w:r w:rsidRPr="007476BB">
        <w:rPr>
          <w:rFonts w:ascii="Times New Roman" w:eastAsia="Malgun Gothic" w:hAnsi="Times New Roman" w:cs="Times New Roman"/>
          <w:sz w:val="18"/>
          <w:szCs w:val="20"/>
          <w:u w:val="single"/>
          <w:lang w:val="en-GB"/>
        </w:rPr>
        <w:t>, 3314, 3365</w:t>
      </w:r>
      <w:r>
        <w:rPr>
          <w:rFonts w:ascii="Times New Roman" w:eastAsia="Malgun Gothic" w:hAnsi="Times New Roman" w:cs="Times New Roman"/>
          <w:sz w:val="18"/>
          <w:szCs w:val="20"/>
          <w:lang w:val="en-GB"/>
        </w:rPr>
        <w:t>.</w:t>
      </w:r>
    </w:p>
    <w:p w14:paraId="0A5AF8D3" w14:textId="77777777" w:rsidR="00FC3F9F" w:rsidRDefault="00FC3F9F" w:rsidP="00C75F57">
      <w:pPr>
        <w:suppressAutoHyphens/>
        <w:spacing w:after="0" w:line="240" w:lineRule="auto"/>
        <w:rPr>
          <w:rFonts w:ascii="Times New Roman" w:eastAsia="Malgun Gothic" w:hAnsi="Times New Roman" w:cs="Times New Roman"/>
          <w:sz w:val="18"/>
          <w:szCs w:val="20"/>
          <w:lang w:val="en-GB"/>
        </w:rPr>
      </w:pPr>
    </w:p>
    <w:p w14:paraId="51B633DE" w14:textId="7AE2B1CF" w:rsidR="006320FC" w:rsidRPr="00CE1ADE" w:rsidRDefault="00FA0549"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Rejected comments are in bold.  Revised comments are underlined.  </w:t>
      </w:r>
      <w:r w:rsidR="00FC3F9F">
        <w:rPr>
          <w:rFonts w:ascii="Times New Roman" w:eastAsia="Malgun Gothic" w:hAnsi="Times New Roman" w:cs="Times New Roman"/>
          <w:sz w:val="18"/>
          <w:szCs w:val="20"/>
          <w:lang w:val="en-GB"/>
        </w:rPr>
        <w:t xml:space="preserve">Transferred comments are struck through. </w:t>
      </w:r>
      <w:r>
        <w:rPr>
          <w:rFonts w:ascii="Times New Roman" w:eastAsia="Malgun Gothic" w:hAnsi="Times New Roman" w:cs="Times New Roman"/>
          <w:sz w:val="18"/>
          <w:szCs w:val="20"/>
          <w:lang w:val="en-GB"/>
        </w:rPr>
        <w:t>All other comments are accepted.</w:t>
      </w: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5CC3B9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0314EEB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w:t>
      </w:r>
      <w:r w:rsidR="0083052B">
        <w:rPr>
          <w:rFonts w:ascii="Times New Roman" w:eastAsia="Malgun Gothic" w:hAnsi="Times New Roman" w:cs="Times New Roman"/>
          <w:b/>
          <w:bCs/>
          <w:i/>
          <w:iCs/>
          <w:sz w:val="18"/>
          <w:szCs w:val="20"/>
          <w:lang w:val="en-GB" w:eastAsia="ko-KR"/>
        </w:rPr>
        <w:t>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7221D6"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83052B">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w:t>
      </w:r>
      <w:r w:rsidR="0083052B">
        <w:rPr>
          <w:rFonts w:ascii="Times New Roman" w:eastAsia="Malgun Gothic" w:hAnsi="Times New Roman" w:cs="Times New Roman"/>
          <w:b/>
          <w:bCs/>
          <w:i/>
          <w:iCs/>
          <w:sz w:val="18"/>
          <w:szCs w:val="20"/>
          <w:lang w:val="en-GB" w:eastAsia="ko-KR"/>
        </w:rPr>
        <w:t>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w:t>
      </w:r>
      <w:r w:rsidR="0083052B">
        <w:rPr>
          <w:rFonts w:ascii="Times New Roman" w:eastAsia="Malgun Gothic" w:hAnsi="Times New Roman" w:cs="Times New Roman"/>
          <w:b/>
          <w:bCs/>
          <w:i/>
          <w:iCs/>
          <w:sz w:val="18"/>
          <w:szCs w:val="20"/>
          <w:lang w:val="en-GB" w:eastAsia="ko-KR"/>
        </w:rPr>
        <w:t>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w:t>
      </w:r>
      <w:r w:rsidR="0083052B">
        <w:rPr>
          <w:rFonts w:ascii="Times New Roman" w:eastAsia="Malgun Gothic" w:hAnsi="Times New Roman" w:cs="Times New Roman"/>
          <w:b/>
          <w:bCs/>
          <w:i/>
          <w:iCs/>
          <w:sz w:val="18"/>
          <w:szCs w:val="20"/>
          <w:lang w:val="en-GB" w:eastAsia="ko-KR"/>
        </w:rPr>
        <w:t>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w:t>
      </w:r>
      <w:r w:rsidR="0083052B">
        <w:rPr>
          <w:rFonts w:ascii="Times New Roman" w:eastAsia="Malgun Gothic" w:hAnsi="Times New Roman" w:cs="Times New Roman"/>
          <w:b/>
          <w:bCs/>
          <w:i/>
          <w:iCs/>
          <w:sz w:val="18"/>
          <w:szCs w:val="20"/>
          <w:lang w:val="en-GB" w:eastAsia="ko-KR"/>
        </w:rPr>
        <w:t>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83052B">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06"/>
        <w:gridCol w:w="848"/>
        <w:gridCol w:w="630"/>
        <w:gridCol w:w="784"/>
        <w:gridCol w:w="2434"/>
        <w:gridCol w:w="2009"/>
        <w:gridCol w:w="1938"/>
      </w:tblGrid>
      <w:tr w:rsidR="00E0073D" w:rsidRPr="00E752B5" w14:paraId="7ECE4B2A" w14:textId="77777777" w:rsidTr="00E752B5">
        <w:trPr>
          <w:trHeight w:val="251"/>
        </w:trPr>
        <w:tc>
          <w:tcPr>
            <w:tcW w:w="551" w:type="dxa"/>
            <w:shd w:val="clear" w:color="auto" w:fill="auto"/>
          </w:tcPr>
          <w:p w14:paraId="43349F48" w14:textId="77777777" w:rsidR="00E0073D" w:rsidRPr="00E752B5" w:rsidRDefault="00E0073D" w:rsidP="00E752B5">
            <w:pPr>
              <w:spacing w:after="0" w:line="240" w:lineRule="auto"/>
              <w:jc w:val="right"/>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CID</w:t>
            </w:r>
          </w:p>
        </w:tc>
        <w:tc>
          <w:tcPr>
            <w:tcW w:w="1206" w:type="dxa"/>
            <w:shd w:val="clear" w:color="auto" w:fill="auto"/>
          </w:tcPr>
          <w:p w14:paraId="54CF5B75"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Commentor</w:t>
            </w:r>
          </w:p>
        </w:tc>
        <w:tc>
          <w:tcPr>
            <w:tcW w:w="848" w:type="dxa"/>
            <w:shd w:val="clear" w:color="auto" w:fill="auto"/>
          </w:tcPr>
          <w:p w14:paraId="31F46A3A"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Clause</w:t>
            </w:r>
          </w:p>
        </w:tc>
        <w:tc>
          <w:tcPr>
            <w:tcW w:w="630" w:type="dxa"/>
            <w:shd w:val="clear" w:color="auto" w:fill="auto"/>
          </w:tcPr>
          <w:p w14:paraId="089BFAEE"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Page</w:t>
            </w:r>
          </w:p>
        </w:tc>
        <w:tc>
          <w:tcPr>
            <w:tcW w:w="784" w:type="dxa"/>
            <w:shd w:val="clear" w:color="auto" w:fill="auto"/>
          </w:tcPr>
          <w:p w14:paraId="62F6375A"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Line</w:t>
            </w:r>
          </w:p>
        </w:tc>
        <w:tc>
          <w:tcPr>
            <w:tcW w:w="2434" w:type="dxa"/>
            <w:shd w:val="clear" w:color="auto" w:fill="auto"/>
          </w:tcPr>
          <w:p w14:paraId="1AB66F0F"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Comment</w:t>
            </w:r>
          </w:p>
        </w:tc>
        <w:tc>
          <w:tcPr>
            <w:tcW w:w="2009" w:type="dxa"/>
            <w:shd w:val="clear" w:color="auto" w:fill="auto"/>
          </w:tcPr>
          <w:p w14:paraId="63CF537C"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Proposed Change</w:t>
            </w:r>
          </w:p>
        </w:tc>
        <w:tc>
          <w:tcPr>
            <w:tcW w:w="1938" w:type="dxa"/>
            <w:shd w:val="clear" w:color="auto" w:fill="auto"/>
          </w:tcPr>
          <w:p w14:paraId="23C2AF5D" w14:textId="77777777" w:rsidR="00E0073D" w:rsidRPr="00E752B5" w:rsidRDefault="00E0073D" w:rsidP="00E752B5">
            <w:pPr>
              <w:spacing w:after="0" w:line="240" w:lineRule="auto"/>
              <w:rPr>
                <w:rFonts w:ascii="Arial" w:eastAsia="Times New Roman" w:hAnsi="Arial" w:cs="Arial"/>
                <w:b/>
                <w:bCs/>
                <w:sz w:val="15"/>
                <w:szCs w:val="15"/>
                <w:lang w:eastAsia="zh-CN"/>
              </w:rPr>
            </w:pPr>
            <w:r w:rsidRPr="00E752B5">
              <w:rPr>
                <w:rFonts w:ascii="Arial" w:eastAsia="Times New Roman" w:hAnsi="Arial" w:cs="Arial"/>
                <w:b/>
                <w:bCs/>
                <w:sz w:val="15"/>
                <w:szCs w:val="15"/>
                <w:lang w:eastAsia="zh-CN"/>
              </w:rPr>
              <w:t>Resolution</w:t>
            </w:r>
          </w:p>
        </w:tc>
      </w:tr>
      <w:tr w:rsidR="0083052B" w:rsidRPr="00E752B5" w14:paraId="29DEAC19" w14:textId="77777777" w:rsidTr="00C1432F">
        <w:trPr>
          <w:trHeight w:val="917"/>
        </w:trPr>
        <w:tc>
          <w:tcPr>
            <w:tcW w:w="551" w:type="dxa"/>
            <w:shd w:val="clear" w:color="auto" w:fill="auto"/>
            <w:hideMark/>
          </w:tcPr>
          <w:p w14:paraId="51404313" w14:textId="4B2D95C0"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1084</w:t>
            </w:r>
          </w:p>
        </w:tc>
        <w:tc>
          <w:tcPr>
            <w:tcW w:w="1206" w:type="dxa"/>
            <w:shd w:val="clear" w:color="auto" w:fill="auto"/>
            <w:hideMark/>
          </w:tcPr>
          <w:p w14:paraId="295A223F" w14:textId="60B93ECA"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Alfred </w:t>
            </w:r>
            <w:proofErr w:type="spellStart"/>
            <w:r w:rsidRPr="0083052B">
              <w:rPr>
                <w:rFonts w:ascii="Arial" w:hAnsi="Arial" w:cs="Arial"/>
                <w:sz w:val="15"/>
                <w:szCs w:val="15"/>
              </w:rPr>
              <w:t>Asterjadhi</w:t>
            </w:r>
            <w:proofErr w:type="spellEnd"/>
          </w:p>
        </w:tc>
        <w:tc>
          <w:tcPr>
            <w:tcW w:w="848" w:type="dxa"/>
            <w:shd w:val="clear" w:color="auto" w:fill="auto"/>
            <w:hideMark/>
          </w:tcPr>
          <w:p w14:paraId="01E08569" w14:textId="7B4D88C7"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35.1</w:t>
            </w:r>
          </w:p>
        </w:tc>
        <w:tc>
          <w:tcPr>
            <w:tcW w:w="630" w:type="dxa"/>
            <w:shd w:val="clear" w:color="auto" w:fill="auto"/>
            <w:hideMark/>
          </w:tcPr>
          <w:p w14:paraId="1D6ABB4E" w14:textId="662293F4"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22A04E9F" w14:textId="394F8CC4"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18</w:t>
            </w:r>
          </w:p>
        </w:tc>
        <w:tc>
          <w:tcPr>
            <w:tcW w:w="2434" w:type="dxa"/>
            <w:shd w:val="clear" w:color="auto" w:fill="auto"/>
            <w:hideMark/>
          </w:tcPr>
          <w:p w14:paraId="7AF4E57A" w14:textId="390A842D"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It is beneficial for the reader to find a list of features and enhancements from MAC perspective as well. </w:t>
            </w:r>
            <w:proofErr w:type="gramStart"/>
            <w:r w:rsidRPr="0083052B">
              <w:rPr>
                <w:rFonts w:ascii="Arial" w:hAnsi="Arial" w:cs="Arial"/>
                <w:sz w:val="15"/>
                <w:szCs w:val="15"/>
              </w:rPr>
              <w:t>Similar to</w:t>
            </w:r>
            <w:proofErr w:type="gramEnd"/>
            <w:r w:rsidRPr="0083052B">
              <w:rPr>
                <w:rFonts w:ascii="Arial" w:hAnsi="Arial" w:cs="Arial"/>
                <w:sz w:val="15"/>
                <w:szCs w:val="15"/>
              </w:rPr>
              <w:t xml:space="preserve"> what PHY introduction does.</w:t>
            </w:r>
          </w:p>
        </w:tc>
        <w:tc>
          <w:tcPr>
            <w:tcW w:w="2009" w:type="dxa"/>
            <w:shd w:val="clear" w:color="auto" w:fill="auto"/>
            <w:hideMark/>
          </w:tcPr>
          <w:p w14:paraId="2014709C" w14:textId="6093BF63"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As in comment</w:t>
            </w:r>
          </w:p>
        </w:tc>
        <w:tc>
          <w:tcPr>
            <w:tcW w:w="1938" w:type="dxa"/>
            <w:shd w:val="clear" w:color="auto" w:fill="auto"/>
            <w:hideMark/>
          </w:tcPr>
          <w:p w14:paraId="24DB2208" w14:textId="11804919" w:rsidR="0083052B" w:rsidRDefault="007B5AAC"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Revised</w:t>
            </w:r>
            <w:r w:rsidR="0083052B">
              <w:rPr>
                <w:rFonts w:ascii="Arial" w:eastAsia="Times New Roman" w:hAnsi="Arial" w:cs="Arial"/>
                <w:sz w:val="15"/>
                <w:szCs w:val="15"/>
                <w:lang w:eastAsia="zh-CN"/>
              </w:rPr>
              <w:t>.</w:t>
            </w:r>
          </w:p>
          <w:p w14:paraId="186D7F01" w14:textId="77777777" w:rsidR="007B5AAC" w:rsidRDefault="007B5AAC" w:rsidP="0083052B">
            <w:pPr>
              <w:spacing w:after="0" w:line="240" w:lineRule="auto"/>
              <w:rPr>
                <w:rFonts w:ascii="Arial" w:eastAsia="Times New Roman" w:hAnsi="Arial" w:cs="Arial"/>
                <w:sz w:val="15"/>
                <w:szCs w:val="15"/>
                <w:lang w:eastAsia="zh-CN"/>
              </w:rPr>
            </w:pPr>
          </w:p>
          <w:p w14:paraId="2097F2AE" w14:textId="77777777" w:rsidR="007B5AAC" w:rsidRDefault="007B5AAC"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additions are below. Note that some features are not yet defined in the current draft, so further changes may be needed in later drafts.</w:t>
            </w:r>
          </w:p>
          <w:p w14:paraId="4B30CABE" w14:textId="18196081" w:rsidR="007B5AAC" w:rsidRPr="00E752B5" w:rsidRDefault="007B5AAC" w:rsidP="0083052B">
            <w:pPr>
              <w:spacing w:after="0" w:line="240" w:lineRule="auto"/>
              <w:rPr>
                <w:rFonts w:ascii="Arial" w:eastAsia="Times New Roman" w:hAnsi="Arial" w:cs="Arial"/>
                <w:sz w:val="15"/>
                <w:szCs w:val="15"/>
                <w:lang w:eastAsia="zh-CN"/>
              </w:rPr>
            </w:pPr>
          </w:p>
        </w:tc>
      </w:tr>
      <w:tr w:rsidR="0083052B" w:rsidRPr="00E752B5" w14:paraId="6070ABDE" w14:textId="77777777" w:rsidTr="00C1432F">
        <w:trPr>
          <w:trHeight w:val="800"/>
        </w:trPr>
        <w:tc>
          <w:tcPr>
            <w:tcW w:w="551" w:type="dxa"/>
            <w:shd w:val="clear" w:color="auto" w:fill="auto"/>
            <w:hideMark/>
          </w:tcPr>
          <w:p w14:paraId="5E7D0316" w14:textId="564AE095"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1151</w:t>
            </w:r>
          </w:p>
        </w:tc>
        <w:tc>
          <w:tcPr>
            <w:tcW w:w="1206" w:type="dxa"/>
            <w:shd w:val="clear" w:color="auto" w:fill="auto"/>
            <w:hideMark/>
          </w:tcPr>
          <w:p w14:paraId="7CEC522F" w14:textId="5BE785B1"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Alfred </w:t>
            </w:r>
            <w:proofErr w:type="spellStart"/>
            <w:r w:rsidRPr="0083052B">
              <w:rPr>
                <w:rFonts w:ascii="Arial" w:hAnsi="Arial" w:cs="Arial"/>
                <w:sz w:val="15"/>
                <w:szCs w:val="15"/>
              </w:rPr>
              <w:t>Asterjadhi</w:t>
            </w:r>
            <w:proofErr w:type="spellEnd"/>
          </w:p>
        </w:tc>
        <w:tc>
          <w:tcPr>
            <w:tcW w:w="848" w:type="dxa"/>
            <w:shd w:val="clear" w:color="auto" w:fill="auto"/>
            <w:hideMark/>
          </w:tcPr>
          <w:p w14:paraId="1119C432" w14:textId="6B335E19"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35.1</w:t>
            </w:r>
          </w:p>
        </w:tc>
        <w:tc>
          <w:tcPr>
            <w:tcW w:w="630" w:type="dxa"/>
            <w:shd w:val="clear" w:color="auto" w:fill="auto"/>
            <w:hideMark/>
          </w:tcPr>
          <w:p w14:paraId="24887407" w14:textId="23621460"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21D7FD6C" w14:textId="19D4F403"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56</w:t>
            </w:r>
          </w:p>
        </w:tc>
        <w:tc>
          <w:tcPr>
            <w:tcW w:w="2434" w:type="dxa"/>
            <w:shd w:val="clear" w:color="auto" w:fill="auto"/>
            <w:hideMark/>
          </w:tcPr>
          <w:p w14:paraId="7621D9A5" w14:textId="7D8DC896"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I thought there is no "MLD" until after association. Please clarify. I think here it should simply be EHT STA to discover...</w:t>
            </w:r>
          </w:p>
        </w:tc>
        <w:tc>
          <w:tcPr>
            <w:tcW w:w="2009" w:type="dxa"/>
            <w:shd w:val="clear" w:color="auto" w:fill="auto"/>
            <w:hideMark/>
          </w:tcPr>
          <w:p w14:paraId="0BA77EBD" w14:textId="316377F8"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As in comment.</w:t>
            </w:r>
          </w:p>
        </w:tc>
        <w:tc>
          <w:tcPr>
            <w:tcW w:w="1938" w:type="dxa"/>
            <w:shd w:val="clear" w:color="auto" w:fill="auto"/>
            <w:hideMark/>
          </w:tcPr>
          <w:p w14:paraId="0D1B2CDD" w14:textId="578B42C3" w:rsidR="0083052B" w:rsidRDefault="0000527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Revised.</w:t>
            </w:r>
          </w:p>
          <w:p w14:paraId="66B366B5" w14:textId="2D843FF3" w:rsidR="0000527B" w:rsidRDefault="0000527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Clause should have been 35.3.1.</w:t>
            </w:r>
          </w:p>
          <w:p w14:paraId="78D6DEC8" w14:textId="77777777" w:rsidR="0000527B" w:rsidRDefault="0000527B" w:rsidP="0083052B">
            <w:pPr>
              <w:spacing w:after="0" w:line="240" w:lineRule="auto"/>
              <w:rPr>
                <w:rFonts w:ascii="Arial" w:eastAsia="Times New Roman" w:hAnsi="Arial" w:cs="Arial"/>
                <w:sz w:val="15"/>
                <w:szCs w:val="15"/>
                <w:lang w:eastAsia="zh-CN"/>
              </w:rPr>
            </w:pPr>
          </w:p>
          <w:p w14:paraId="33B5CC70" w14:textId="178194C4" w:rsidR="0000527B" w:rsidRPr="00E752B5" w:rsidRDefault="0000527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Changes are below.</w:t>
            </w:r>
          </w:p>
        </w:tc>
      </w:tr>
      <w:tr w:rsidR="0083052B" w:rsidRPr="00E752B5" w14:paraId="45414D63" w14:textId="77777777" w:rsidTr="00C1432F">
        <w:trPr>
          <w:trHeight w:val="710"/>
        </w:trPr>
        <w:tc>
          <w:tcPr>
            <w:tcW w:w="551" w:type="dxa"/>
            <w:shd w:val="clear" w:color="auto" w:fill="auto"/>
            <w:hideMark/>
          </w:tcPr>
          <w:p w14:paraId="5D7E52EA" w14:textId="20F1CB41"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1152</w:t>
            </w:r>
          </w:p>
        </w:tc>
        <w:tc>
          <w:tcPr>
            <w:tcW w:w="1206" w:type="dxa"/>
            <w:shd w:val="clear" w:color="auto" w:fill="auto"/>
            <w:hideMark/>
          </w:tcPr>
          <w:p w14:paraId="523FD118" w14:textId="1DF6A58C"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Alfred </w:t>
            </w:r>
            <w:proofErr w:type="spellStart"/>
            <w:r w:rsidRPr="0083052B">
              <w:rPr>
                <w:rFonts w:ascii="Arial" w:hAnsi="Arial" w:cs="Arial"/>
                <w:sz w:val="15"/>
                <w:szCs w:val="15"/>
              </w:rPr>
              <w:t>Asterjadhi</w:t>
            </w:r>
            <w:proofErr w:type="spellEnd"/>
          </w:p>
        </w:tc>
        <w:tc>
          <w:tcPr>
            <w:tcW w:w="848" w:type="dxa"/>
            <w:shd w:val="clear" w:color="auto" w:fill="auto"/>
            <w:hideMark/>
          </w:tcPr>
          <w:p w14:paraId="754569BF" w14:textId="6FB6C4E7"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35.1</w:t>
            </w:r>
          </w:p>
        </w:tc>
        <w:tc>
          <w:tcPr>
            <w:tcW w:w="630" w:type="dxa"/>
            <w:shd w:val="clear" w:color="auto" w:fill="auto"/>
            <w:hideMark/>
          </w:tcPr>
          <w:p w14:paraId="02F6B109" w14:textId="6EDD5762"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4CF2686E" w14:textId="6A2AE158"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59</w:t>
            </w:r>
          </w:p>
        </w:tc>
        <w:tc>
          <w:tcPr>
            <w:tcW w:w="2434" w:type="dxa"/>
            <w:shd w:val="clear" w:color="auto" w:fill="auto"/>
            <w:hideMark/>
          </w:tcPr>
          <w:p w14:paraId="0A9D2CB7" w14:textId="6431F17E"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Channel access and frame exchange over multiple links will also depend on other factors (e.g., PS states, available links, operational constraints </w:t>
            </w:r>
            <w:proofErr w:type="spellStart"/>
            <w:r w:rsidRPr="0083052B">
              <w:rPr>
                <w:rFonts w:ascii="Arial" w:hAnsi="Arial" w:cs="Arial"/>
                <w:sz w:val="15"/>
                <w:szCs w:val="15"/>
              </w:rPr>
              <w:t>etc</w:t>
            </w:r>
            <w:proofErr w:type="spellEnd"/>
            <w:r w:rsidRPr="0083052B">
              <w:rPr>
                <w:rFonts w:ascii="Arial" w:hAnsi="Arial" w:cs="Arial"/>
                <w:sz w:val="15"/>
                <w:szCs w:val="15"/>
              </w:rPr>
              <w:t>). Perhaps just replace "based on the supported capabilities exchanged during association" with " as defined in the subclauses below"</w:t>
            </w:r>
          </w:p>
        </w:tc>
        <w:tc>
          <w:tcPr>
            <w:tcW w:w="2009" w:type="dxa"/>
            <w:shd w:val="clear" w:color="auto" w:fill="auto"/>
            <w:hideMark/>
          </w:tcPr>
          <w:p w14:paraId="4AC93069" w14:textId="04CCDDFF"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As in comment.</w:t>
            </w:r>
          </w:p>
        </w:tc>
        <w:tc>
          <w:tcPr>
            <w:tcW w:w="1938" w:type="dxa"/>
            <w:shd w:val="clear" w:color="auto" w:fill="auto"/>
            <w:hideMark/>
          </w:tcPr>
          <w:p w14:paraId="49A13BA0" w14:textId="77777777" w:rsidR="0000527B" w:rsidRDefault="0000527B" w:rsidP="0000527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9794A88" w14:textId="77777777" w:rsidR="0000527B" w:rsidRDefault="0000527B" w:rsidP="0000527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Clause should have been 35.3.1.</w:t>
            </w:r>
          </w:p>
          <w:p w14:paraId="68169002" w14:textId="148D26E8" w:rsidR="0000527B" w:rsidRDefault="0000527B" w:rsidP="0083052B">
            <w:pPr>
              <w:spacing w:after="0" w:line="240" w:lineRule="auto"/>
              <w:rPr>
                <w:rFonts w:ascii="Arial" w:eastAsia="Times New Roman" w:hAnsi="Arial" w:cs="Arial"/>
                <w:sz w:val="15"/>
                <w:szCs w:val="15"/>
                <w:lang w:eastAsia="zh-CN"/>
              </w:rPr>
            </w:pPr>
          </w:p>
          <w:p w14:paraId="2353145F" w14:textId="2D57996E" w:rsidR="0000527B" w:rsidRPr="00E752B5" w:rsidRDefault="0000527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Changes are below.</w:t>
            </w:r>
          </w:p>
        </w:tc>
      </w:tr>
      <w:tr w:rsidR="0083052B" w:rsidRPr="00E752B5" w14:paraId="07CB21EB" w14:textId="77777777" w:rsidTr="00C1432F">
        <w:trPr>
          <w:trHeight w:val="1960"/>
        </w:trPr>
        <w:tc>
          <w:tcPr>
            <w:tcW w:w="551" w:type="dxa"/>
            <w:shd w:val="clear" w:color="auto" w:fill="auto"/>
            <w:hideMark/>
          </w:tcPr>
          <w:p w14:paraId="181D4919" w14:textId="2F68FA80"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2293</w:t>
            </w:r>
          </w:p>
        </w:tc>
        <w:tc>
          <w:tcPr>
            <w:tcW w:w="1206" w:type="dxa"/>
            <w:shd w:val="clear" w:color="auto" w:fill="auto"/>
            <w:hideMark/>
          </w:tcPr>
          <w:p w14:paraId="368A06EB" w14:textId="77B44439"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Michael </w:t>
            </w:r>
            <w:proofErr w:type="spellStart"/>
            <w:r w:rsidRPr="0083052B">
              <w:rPr>
                <w:rFonts w:ascii="Arial" w:hAnsi="Arial" w:cs="Arial"/>
                <w:sz w:val="15"/>
                <w:szCs w:val="15"/>
              </w:rPr>
              <w:t>Montemurro</w:t>
            </w:r>
            <w:proofErr w:type="spellEnd"/>
          </w:p>
        </w:tc>
        <w:tc>
          <w:tcPr>
            <w:tcW w:w="848" w:type="dxa"/>
            <w:shd w:val="clear" w:color="auto" w:fill="auto"/>
            <w:hideMark/>
          </w:tcPr>
          <w:p w14:paraId="6838401B" w14:textId="347F5C35"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35.3.1</w:t>
            </w:r>
          </w:p>
        </w:tc>
        <w:tc>
          <w:tcPr>
            <w:tcW w:w="630" w:type="dxa"/>
            <w:shd w:val="clear" w:color="auto" w:fill="auto"/>
            <w:hideMark/>
          </w:tcPr>
          <w:p w14:paraId="51004ABD" w14:textId="15012F14"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134002F7" w14:textId="6977D33A"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53</w:t>
            </w:r>
          </w:p>
        </w:tc>
        <w:tc>
          <w:tcPr>
            <w:tcW w:w="2434" w:type="dxa"/>
            <w:shd w:val="clear" w:color="auto" w:fill="auto"/>
            <w:hideMark/>
          </w:tcPr>
          <w:p w14:paraId="19BE6A17" w14:textId="70C7C2CB"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What is the relationship between an EHT STA and </w:t>
            </w:r>
            <w:proofErr w:type="gramStart"/>
            <w:r w:rsidRPr="0083052B">
              <w:rPr>
                <w:rFonts w:ascii="Arial" w:hAnsi="Arial" w:cs="Arial"/>
                <w:sz w:val="15"/>
                <w:szCs w:val="15"/>
              </w:rPr>
              <w:t>a</w:t>
            </w:r>
            <w:proofErr w:type="gramEnd"/>
            <w:r w:rsidRPr="0083052B">
              <w:rPr>
                <w:rFonts w:ascii="Arial" w:hAnsi="Arial" w:cs="Arial"/>
                <w:sz w:val="15"/>
                <w:szCs w:val="15"/>
              </w:rPr>
              <w:t xml:space="preserve"> MLD? This subclause should at least explain the relationship. Presumably an EHT STA can optionally support MLO.</w:t>
            </w:r>
          </w:p>
        </w:tc>
        <w:tc>
          <w:tcPr>
            <w:tcW w:w="2009" w:type="dxa"/>
            <w:shd w:val="clear" w:color="auto" w:fill="auto"/>
            <w:hideMark/>
          </w:tcPr>
          <w:p w14:paraId="38F8BC36" w14:textId="2E9A47AB"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Add "An EHT STA can operate as a MLD to support multi-link operation." at the beginning of the cited clause.</w:t>
            </w:r>
          </w:p>
        </w:tc>
        <w:tc>
          <w:tcPr>
            <w:tcW w:w="1938" w:type="dxa"/>
            <w:shd w:val="clear" w:color="auto" w:fill="auto"/>
            <w:hideMark/>
          </w:tcPr>
          <w:p w14:paraId="395944E0" w14:textId="52ACF929" w:rsidR="0083052B" w:rsidRDefault="0083052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Accept.</w:t>
            </w:r>
          </w:p>
          <w:p w14:paraId="50DF77EE" w14:textId="2808BDBA" w:rsidR="0000527B" w:rsidRDefault="0000527B" w:rsidP="0083052B">
            <w:pPr>
              <w:spacing w:after="0" w:line="240" w:lineRule="auto"/>
              <w:rPr>
                <w:rFonts w:ascii="Arial" w:eastAsia="Times New Roman" w:hAnsi="Arial" w:cs="Arial"/>
                <w:sz w:val="15"/>
                <w:szCs w:val="15"/>
                <w:lang w:eastAsia="zh-CN"/>
              </w:rPr>
            </w:pPr>
          </w:p>
          <w:p w14:paraId="7263615C" w14:textId="6B342633" w:rsidR="0000527B" w:rsidRDefault="0000527B"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changes are below.</w:t>
            </w:r>
          </w:p>
          <w:p w14:paraId="30B41660" w14:textId="77777777" w:rsidR="0083052B" w:rsidRPr="00E752B5" w:rsidRDefault="0083052B" w:rsidP="0083052B">
            <w:pPr>
              <w:spacing w:after="0" w:line="240" w:lineRule="auto"/>
              <w:rPr>
                <w:rFonts w:ascii="Arial" w:eastAsia="Times New Roman" w:hAnsi="Arial" w:cs="Arial"/>
                <w:sz w:val="15"/>
                <w:szCs w:val="15"/>
                <w:lang w:eastAsia="zh-CN"/>
              </w:rPr>
            </w:pPr>
          </w:p>
        </w:tc>
      </w:tr>
      <w:tr w:rsidR="0083052B" w:rsidRPr="00E752B5" w14:paraId="75FDFFDC" w14:textId="77777777" w:rsidTr="00C1432F">
        <w:trPr>
          <w:trHeight w:val="1400"/>
        </w:trPr>
        <w:tc>
          <w:tcPr>
            <w:tcW w:w="551" w:type="dxa"/>
            <w:shd w:val="clear" w:color="auto" w:fill="auto"/>
            <w:hideMark/>
          </w:tcPr>
          <w:p w14:paraId="16E0DAF6" w14:textId="702E6591"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3314</w:t>
            </w:r>
          </w:p>
        </w:tc>
        <w:tc>
          <w:tcPr>
            <w:tcW w:w="1206" w:type="dxa"/>
            <w:shd w:val="clear" w:color="auto" w:fill="auto"/>
            <w:hideMark/>
          </w:tcPr>
          <w:p w14:paraId="4B3CD7BF" w14:textId="4AE2B10A" w:rsidR="0083052B" w:rsidRPr="0083052B" w:rsidRDefault="0083052B" w:rsidP="0083052B">
            <w:pPr>
              <w:spacing w:after="0" w:line="240" w:lineRule="auto"/>
              <w:rPr>
                <w:rFonts w:ascii="Arial" w:eastAsia="Times New Roman" w:hAnsi="Arial" w:cs="Arial"/>
                <w:sz w:val="15"/>
                <w:szCs w:val="15"/>
                <w:lang w:eastAsia="zh-CN"/>
              </w:rPr>
            </w:pPr>
            <w:proofErr w:type="spellStart"/>
            <w:r w:rsidRPr="0083052B">
              <w:rPr>
                <w:rFonts w:ascii="Arial" w:hAnsi="Arial" w:cs="Arial"/>
                <w:sz w:val="15"/>
                <w:szCs w:val="15"/>
              </w:rPr>
              <w:t>Yunbo</w:t>
            </w:r>
            <w:proofErr w:type="spellEnd"/>
            <w:r w:rsidRPr="0083052B">
              <w:rPr>
                <w:rFonts w:ascii="Arial" w:hAnsi="Arial" w:cs="Arial"/>
                <w:sz w:val="15"/>
                <w:szCs w:val="15"/>
              </w:rPr>
              <w:t xml:space="preserve"> Li</w:t>
            </w:r>
          </w:p>
        </w:tc>
        <w:tc>
          <w:tcPr>
            <w:tcW w:w="848" w:type="dxa"/>
            <w:shd w:val="clear" w:color="auto" w:fill="auto"/>
            <w:hideMark/>
          </w:tcPr>
          <w:p w14:paraId="782DA60E" w14:textId="5A20895F"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35.3.1</w:t>
            </w:r>
          </w:p>
        </w:tc>
        <w:tc>
          <w:tcPr>
            <w:tcW w:w="630" w:type="dxa"/>
            <w:shd w:val="clear" w:color="auto" w:fill="auto"/>
            <w:hideMark/>
          </w:tcPr>
          <w:p w14:paraId="0A4867F7" w14:textId="7B839F3B"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16C93265" w14:textId="777CD3C0"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w:t>
            </w:r>
          </w:p>
        </w:tc>
        <w:tc>
          <w:tcPr>
            <w:tcW w:w="2434" w:type="dxa"/>
            <w:shd w:val="clear" w:color="auto" w:fill="auto"/>
            <w:hideMark/>
          </w:tcPr>
          <w:p w14:paraId="3F9F00FE" w14:textId="20A67178"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"Multi-link operation (MLO) enables a non-AP MLD to discover, authenticate, associate, and set up multiple links with an AP MLD." The concept of ML association and ML setup are the same, only need to keep one of them.</w:t>
            </w:r>
          </w:p>
        </w:tc>
        <w:tc>
          <w:tcPr>
            <w:tcW w:w="2009" w:type="dxa"/>
            <w:shd w:val="clear" w:color="auto" w:fill="auto"/>
            <w:hideMark/>
          </w:tcPr>
          <w:p w14:paraId="51F5E1DF" w14:textId="597B2B7B"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as in comment.</w:t>
            </w:r>
          </w:p>
        </w:tc>
        <w:tc>
          <w:tcPr>
            <w:tcW w:w="1938" w:type="dxa"/>
            <w:shd w:val="clear" w:color="auto" w:fill="auto"/>
            <w:hideMark/>
          </w:tcPr>
          <w:p w14:paraId="60E6FA6E" w14:textId="20A430FC" w:rsidR="0083052B" w:rsidRDefault="007B5AAC"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Revised.</w:t>
            </w:r>
          </w:p>
          <w:p w14:paraId="0F83B80A" w14:textId="4B380544" w:rsidR="007B5AAC" w:rsidRDefault="007B5AAC" w:rsidP="0083052B">
            <w:pPr>
              <w:spacing w:after="0" w:line="240" w:lineRule="auto"/>
              <w:rPr>
                <w:rFonts w:ascii="Arial" w:eastAsia="Times New Roman" w:hAnsi="Arial" w:cs="Arial"/>
                <w:sz w:val="15"/>
                <w:szCs w:val="15"/>
                <w:lang w:eastAsia="zh-CN"/>
              </w:rPr>
            </w:pPr>
          </w:p>
          <w:p w14:paraId="3F2ECCEE" w14:textId="12D0975A" w:rsidR="007B5AAC" w:rsidRDefault="007B5AAC" w:rsidP="0083052B">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changes are below that use ‘associate’ to ‘set up’ the links.</w:t>
            </w:r>
          </w:p>
          <w:p w14:paraId="182246AC" w14:textId="77777777" w:rsidR="0083052B" w:rsidRPr="00E752B5" w:rsidRDefault="0083052B" w:rsidP="0083052B">
            <w:pPr>
              <w:spacing w:after="0" w:line="240" w:lineRule="auto"/>
              <w:rPr>
                <w:rFonts w:ascii="Arial" w:eastAsia="Times New Roman" w:hAnsi="Arial" w:cs="Arial"/>
                <w:sz w:val="15"/>
                <w:szCs w:val="15"/>
                <w:lang w:eastAsia="zh-CN"/>
              </w:rPr>
            </w:pPr>
          </w:p>
        </w:tc>
      </w:tr>
      <w:tr w:rsidR="0083052B" w:rsidRPr="00E752B5" w14:paraId="33737D15" w14:textId="77777777" w:rsidTr="00C1432F">
        <w:trPr>
          <w:trHeight w:val="530"/>
        </w:trPr>
        <w:tc>
          <w:tcPr>
            <w:tcW w:w="551" w:type="dxa"/>
            <w:shd w:val="clear" w:color="auto" w:fill="auto"/>
            <w:hideMark/>
          </w:tcPr>
          <w:p w14:paraId="0524D6BC" w14:textId="480FE34F" w:rsidR="0083052B" w:rsidRPr="0083052B" w:rsidRDefault="0083052B" w:rsidP="0083052B">
            <w:pPr>
              <w:spacing w:after="0" w:line="240" w:lineRule="auto"/>
              <w:jc w:val="right"/>
              <w:rPr>
                <w:rFonts w:ascii="Arial" w:eastAsia="Times New Roman" w:hAnsi="Arial" w:cs="Arial"/>
                <w:sz w:val="15"/>
                <w:szCs w:val="15"/>
                <w:lang w:eastAsia="zh-CN"/>
              </w:rPr>
            </w:pPr>
            <w:r w:rsidRPr="0083052B">
              <w:rPr>
                <w:rFonts w:ascii="Arial" w:hAnsi="Arial" w:cs="Arial"/>
                <w:sz w:val="15"/>
                <w:szCs w:val="15"/>
              </w:rPr>
              <w:t>3365</w:t>
            </w:r>
          </w:p>
        </w:tc>
        <w:tc>
          <w:tcPr>
            <w:tcW w:w="1206" w:type="dxa"/>
            <w:shd w:val="clear" w:color="auto" w:fill="auto"/>
            <w:hideMark/>
          </w:tcPr>
          <w:p w14:paraId="714E92AE" w14:textId="4B82D133" w:rsidR="0083052B" w:rsidRPr="0083052B" w:rsidRDefault="0083052B" w:rsidP="0083052B">
            <w:pPr>
              <w:spacing w:after="0" w:line="240" w:lineRule="auto"/>
              <w:rPr>
                <w:rFonts w:ascii="Arial" w:eastAsia="Times New Roman" w:hAnsi="Arial" w:cs="Arial"/>
                <w:sz w:val="15"/>
                <w:szCs w:val="15"/>
                <w:lang w:eastAsia="zh-CN"/>
              </w:rPr>
            </w:pPr>
            <w:proofErr w:type="spellStart"/>
            <w:r w:rsidRPr="0083052B">
              <w:rPr>
                <w:rFonts w:ascii="Arial" w:hAnsi="Arial" w:cs="Arial"/>
                <w:sz w:val="15"/>
                <w:szCs w:val="15"/>
              </w:rPr>
              <w:t>Zhiqiang</w:t>
            </w:r>
            <w:proofErr w:type="spellEnd"/>
            <w:r w:rsidRPr="0083052B">
              <w:rPr>
                <w:rFonts w:ascii="Arial" w:hAnsi="Arial" w:cs="Arial"/>
                <w:sz w:val="15"/>
                <w:szCs w:val="15"/>
              </w:rPr>
              <w:t xml:space="preserve"> Han</w:t>
            </w:r>
          </w:p>
        </w:tc>
        <w:tc>
          <w:tcPr>
            <w:tcW w:w="848" w:type="dxa"/>
            <w:shd w:val="clear" w:color="auto" w:fill="auto"/>
            <w:hideMark/>
          </w:tcPr>
          <w:p w14:paraId="6E5E19BD" w14:textId="1022D876"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35.3.1</w:t>
            </w:r>
          </w:p>
        </w:tc>
        <w:tc>
          <w:tcPr>
            <w:tcW w:w="630" w:type="dxa"/>
            <w:shd w:val="clear" w:color="auto" w:fill="auto"/>
            <w:hideMark/>
          </w:tcPr>
          <w:p w14:paraId="2B0E63AB" w14:textId="042FD765"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125</w:t>
            </w:r>
          </w:p>
        </w:tc>
        <w:tc>
          <w:tcPr>
            <w:tcW w:w="784" w:type="dxa"/>
            <w:shd w:val="clear" w:color="auto" w:fill="auto"/>
            <w:hideMark/>
          </w:tcPr>
          <w:p w14:paraId="62126246" w14:textId="1AD72971"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57</w:t>
            </w:r>
          </w:p>
        </w:tc>
        <w:tc>
          <w:tcPr>
            <w:tcW w:w="2434" w:type="dxa"/>
            <w:shd w:val="clear" w:color="auto" w:fill="auto"/>
            <w:hideMark/>
          </w:tcPr>
          <w:p w14:paraId="7650F862" w14:textId="6264F189"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 xml:space="preserve">What is the difference between associate and </w:t>
            </w:r>
            <w:proofErr w:type="spellStart"/>
            <w:proofErr w:type="gramStart"/>
            <w:r w:rsidRPr="0083052B">
              <w:rPr>
                <w:rFonts w:ascii="Arial" w:hAnsi="Arial" w:cs="Arial"/>
                <w:sz w:val="15"/>
                <w:szCs w:val="15"/>
              </w:rPr>
              <w:t>setup?Please</w:t>
            </w:r>
            <w:proofErr w:type="spellEnd"/>
            <w:proofErr w:type="gramEnd"/>
            <w:r w:rsidRPr="0083052B">
              <w:rPr>
                <w:rFonts w:ascii="Arial" w:hAnsi="Arial" w:cs="Arial"/>
                <w:sz w:val="15"/>
                <w:szCs w:val="15"/>
              </w:rPr>
              <w:t xml:space="preserve"> clarify it.</w:t>
            </w:r>
          </w:p>
        </w:tc>
        <w:tc>
          <w:tcPr>
            <w:tcW w:w="2009" w:type="dxa"/>
            <w:shd w:val="clear" w:color="auto" w:fill="auto"/>
            <w:hideMark/>
          </w:tcPr>
          <w:p w14:paraId="1B55C974" w14:textId="0414831A" w:rsidR="0083052B" w:rsidRPr="0083052B" w:rsidRDefault="0083052B" w:rsidP="0083052B">
            <w:pPr>
              <w:spacing w:after="0" w:line="240" w:lineRule="auto"/>
              <w:rPr>
                <w:rFonts w:ascii="Arial" w:eastAsia="Times New Roman" w:hAnsi="Arial" w:cs="Arial"/>
                <w:sz w:val="15"/>
                <w:szCs w:val="15"/>
                <w:lang w:eastAsia="zh-CN"/>
              </w:rPr>
            </w:pPr>
            <w:r w:rsidRPr="0083052B">
              <w:rPr>
                <w:rFonts w:ascii="Arial" w:hAnsi="Arial" w:cs="Arial"/>
                <w:sz w:val="15"/>
                <w:szCs w:val="15"/>
              </w:rPr>
              <w:t>Setup reuses the association procedure, so it's better to leave one here, association or setup.</w:t>
            </w:r>
          </w:p>
        </w:tc>
        <w:tc>
          <w:tcPr>
            <w:tcW w:w="1938" w:type="dxa"/>
            <w:shd w:val="clear" w:color="auto" w:fill="auto"/>
            <w:hideMark/>
          </w:tcPr>
          <w:p w14:paraId="3663620D" w14:textId="77777777" w:rsidR="007B5AAC" w:rsidRDefault="007B5AAC" w:rsidP="007B5AAC">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Revised.</w:t>
            </w:r>
          </w:p>
          <w:p w14:paraId="1DB54AB1" w14:textId="77777777" w:rsidR="007B5AAC" w:rsidRDefault="007B5AAC" w:rsidP="007B5AAC">
            <w:pPr>
              <w:spacing w:after="0" w:line="240" w:lineRule="auto"/>
              <w:rPr>
                <w:rFonts w:ascii="Arial" w:eastAsia="Times New Roman" w:hAnsi="Arial" w:cs="Arial"/>
                <w:sz w:val="15"/>
                <w:szCs w:val="15"/>
                <w:lang w:eastAsia="zh-CN"/>
              </w:rPr>
            </w:pPr>
          </w:p>
          <w:p w14:paraId="4EFF2418" w14:textId="77777777" w:rsidR="007B5AAC" w:rsidRDefault="007B5AAC" w:rsidP="007B5AAC">
            <w:pPr>
              <w:spacing w:after="0" w:line="240" w:lineRule="auto"/>
              <w:rPr>
                <w:rFonts w:ascii="Arial" w:eastAsia="Times New Roman" w:hAnsi="Arial" w:cs="Arial"/>
                <w:sz w:val="15"/>
                <w:szCs w:val="15"/>
                <w:lang w:eastAsia="zh-CN"/>
              </w:rPr>
            </w:pPr>
            <w:r>
              <w:rPr>
                <w:rFonts w:ascii="Arial" w:eastAsia="Times New Roman" w:hAnsi="Arial" w:cs="Arial"/>
                <w:sz w:val="15"/>
                <w:szCs w:val="15"/>
                <w:lang w:eastAsia="zh-CN"/>
              </w:rPr>
              <w:t>Text changes are below that use ‘associate’ to ‘set up’ the links.</w:t>
            </w:r>
          </w:p>
          <w:p w14:paraId="451E38BD" w14:textId="55F804FE" w:rsidR="0083052B" w:rsidRPr="00E752B5" w:rsidRDefault="0083052B" w:rsidP="0083052B">
            <w:pPr>
              <w:spacing w:after="0" w:line="240" w:lineRule="auto"/>
              <w:rPr>
                <w:rFonts w:ascii="Arial" w:eastAsia="Times New Roman" w:hAnsi="Arial" w:cs="Arial"/>
                <w:sz w:val="15"/>
                <w:szCs w:val="15"/>
                <w:lang w:eastAsia="zh-CN"/>
              </w:rPr>
            </w:pPr>
          </w:p>
        </w:tc>
      </w:tr>
    </w:tbl>
    <w:p w14:paraId="4F74250F" w14:textId="6088D7F2" w:rsidR="00887246" w:rsidRDefault="00887246">
      <w:pPr>
        <w:rPr>
          <w:sz w:val="20"/>
          <w:szCs w:val="20"/>
        </w:rPr>
      </w:pPr>
    </w:p>
    <w:p w14:paraId="7CD14A82" w14:textId="04245724" w:rsidR="0083052B" w:rsidRDefault="0083052B">
      <w:pPr>
        <w:rPr>
          <w:sz w:val="20"/>
          <w:szCs w:val="20"/>
        </w:rPr>
      </w:pPr>
    </w:p>
    <w:p w14:paraId="2EE18836" w14:textId="77777777" w:rsidR="0083052B" w:rsidRDefault="0083052B" w:rsidP="0083052B">
      <w:pPr>
        <w:pStyle w:val="SP15303498"/>
        <w:spacing w:before="480" w:after="240"/>
        <w:rPr>
          <w:color w:val="000000"/>
        </w:rPr>
      </w:pPr>
    </w:p>
    <w:p w14:paraId="1D335B2F" w14:textId="77777777" w:rsidR="0083052B" w:rsidRDefault="0083052B" w:rsidP="0083052B">
      <w:pPr>
        <w:pStyle w:val="SP15303509"/>
        <w:spacing w:before="360" w:after="240"/>
        <w:rPr>
          <w:color w:val="000000"/>
          <w:sz w:val="22"/>
          <w:szCs w:val="22"/>
        </w:rPr>
      </w:pPr>
      <w:r>
        <w:rPr>
          <w:rStyle w:val="SC15323594"/>
        </w:rPr>
        <w:lastRenderedPageBreak/>
        <w:t>35.1 Introduction</w:t>
      </w:r>
    </w:p>
    <w:p w14:paraId="012FA193" w14:textId="1BCFAE3A" w:rsidR="0083052B" w:rsidRDefault="0083052B" w:rsidP="0083052B">
      <w:pPr>
        <w:rPr>
          <w:rStyle w:val="SC15323589"/>
        </w:rPr>
      </w:pPr>
      <w:r>
        <w:rPr>
          <w:rStyle w:val="SC15323589"/>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095B978D" w14:textId="1FD0AC17" w:rsidR="0083052B" w:rsidRDefault="007B5AAC" w:rsidP="0083052B">
      <w:pPr>
        <w:rPr>
          <w:ins w:id="0" w:author="Microsoft Office User" w:date="2021-04-19T16:46:00Z"/>
          <w:rStyle w:val="SC15323589"/>
        </w:rPr>
      </w:pPr>
      <w:ins w:id="1" w:author="Microsoft Office User" w:date="2021-04-19T16:45:00Z">
        <w:r>
          <w:rPr>
            <w:rStyle w:val="SC15323589"/>
          </w:rPr>
          <w:t>An EHT STA supports TXOP</w:t>
        </w:r>
      </w:ins>
      <w:ins w:id="2" w:author="Microsoft Office User" w:date="2021-05-10T13:50:00Z">
        <w:r w:rsidR="00857D2B">
          <w:rPr>
            <w:rStyle w:val="SC15323589"/>
          </w:rPr>
          <w:t xml:space="preserve"> protection</w:t>
        </w:r>
      </w:ins>
      <w:ins w:id="3" w:author="Microsoft Office User" w:date="2021-04-19T16:46:00Z">
        <w:r>
          <w:rPr>
            <w:rStyle w:val="SC15323589"/>
          </w:rPr>
          <w:t xml:space="preserve"> and preamble puncturing</w:t>
        </w:r>
      </w:ins>
      <w:ins w:id="4" w:author="Microsoft Office User" w:date="2021-05-10T13:51:00Z">
        <w:r w:rsidR="00857D2B">
          <w:rPr>
            <w:rStyle w:val="SC15323589"/>
          </w:rPr>
          <w:t xml:space="preserve"> for bandwidth up to 320 </w:t>
        </w:r>
        <w:proofErr w:type="spellStart"/>
        <w:r w:rsidR="00857D2B">
          <w:rPr>
            <w:rStyle w:val="SC15323589"/>
          </w:rPr>
          <w:t>MHz.</w:t>
        </w:r>
      </w:ins>
      <w:proofErr w:type="spellEnd"/>
      <w:ins w:id="5" w:author="Alfred Aster" w:date="2021-04-21T14:55:00Z">
        <w:r w:rsidR="00954173">
          <w:rPr>
            <w:rStyle w:val="SC15323589"/>
          </w:rPr>
          <w:t xml:space="preserve"> </w:t>
        </w:r>
      </w:ins>
    </w:p>
    <w:p w14:paraId="07B4F581" w14:textId="66EE83EB" w:rsidR="0014001A" w:rsidRDefault="007B5AAC" w:rsidP="00AD004B">
      <w:pPr>
        <w:rPr>
          <w:ins w:id="6" w:author="Microsoft Office User" w:date="2021-04-20T09:55:00Z"/>
          <w:rStyle w:val="SC15323589"/>
        </w:rPr>
      </w:pPr>
      <w:ins w:id="7" w:author="Microsoft Office User" w:date="2021-04-19T16:46:00Z">
        <w:r>
          <w:rPr>
            <w:rStyle w:val="SC15323589"/>
          </w:rPr>
          <w:t xml:space="preserve">An EHT </w:t>
        </w:r>
        <w:r w:rsidR="0014001A">
          <w:rPr>
            <w:rStyle w:val="SC15323589"/>
          </w:rPr>
          <w:t xml:space="preserve">STA supports </w:t>
        </w:r>
      </w:ins>
      <w:ins w:id="8" w:author="Microsoft Office User" w:date="2021-04-19T16:47:00Z">
        <w:r w:rsidR="0014001A">
          <w:rPr>
            <w:rStyle w:val="SC15323589"/>
          </w:rPr>
          <w:t xml:space="preserve">MAC features to enable </w:t>
        </w:r>
      </w:ins>
      <w:ins w:id="9" w:author="Microsoft Office User" w:date="2021-04-19T16:46:00Z">
        <w:r w:rsidR="0014001A">
          <w:rPr>
            <w:rStyle w:val="SC15323589"/>
          </w:rPr>
          <w:t>multi-li</w:t>
        </w:r>
      </w:ins>
      <w:ins w:id="10" w:author="Microsoft Office User" w:date="2021-04-19T16:47:00Z">
        <w:r w:rsidR="0014001A">
          <w:rPr>
            <w:rStyle w:val="SC15323589"/>
          </w:rPr>
          <w:t xml:space="preserve">nk operation </w:t>
        </w:r>
        <w:proofErr w:type="gramStart"/>
        <w:r w:rsidR="0014001A">
          <w:rPr>
            <w:rStyle w:val="SC15323589"/>
          </w:rPr>
          <w:t>including:</w:t>
        </w:r>
      </w:ins>
      <w:proofErr w:type="gramEnd"/>
      <w:ins w:id="11" w:author="Microsoft Office User" w:date="2021-04-20T09:55:00Z">
        <w:r w:rsidR="00AD004B">
          <w:rPr>
            <w:rStyle w:val="SC15323589"/>
          </w:rPr>
          <w:t xml:space="preserve"> a</w:t>
        </w:r>
      </w:ins>
      <w:ins w:id="12" w:author="Microsoft Office User" w:date="2021-04-19T16:48:00Z">
        <w:r w:rsidR="0014001A">
          <w:rPr>
            <w:rStyle w:val="SC15323589"/>
          </w:rPr>
          <w:t xml:space="preserve">dvertising multi-link information through </w:t>
        </w:r>
      </w:ins>
      <w:ins w:id="13" w:author="Microsoft Office User" w:date="2021-04-19T16:49:00Z">
        <w:r w:rsidR="0014001A">
          <w:rPr>
            <w:rStyle w:val="SC15323589"/>
          </w:rPr>
          <w:t>management frames</w:t>
        </w:r>
      </w:ins>
      <w:ins w:id="14" w:author="Microsoft Office User" w:date="2021-04-20T09:55:00Z">
        <w:r w:rsidR="00AD004B">
          <w:rPr>
            <w:rStyle w:val="SC15323589"/>
          </w:rPr>
          <w:t xml:space="preserve">; </w:t>
        </w:r>
      </w:ins>
      <w:ins w:id="15" w:author="Microsoft Office User" w:date="2021-04-19T16:51:00Z">
        <w:r w:rsidR="0014001A">
          <w:rPr>
            <w:rStyle w:val="SC15323589"/>
          </w:rPr>
          <w:t>P</w:t>
        </w:r>
      </w:ins>
      <w:ins w:id="16" w:author="Microsoft Office User" w:date="2021-04-19T16:52:00Z">
        <w:r w:rsidR="0014001A">
          <w:rPr>
            <w:rStyle w:val="SC15323589"/>
          </w:rPr>
          <w:t>er-STA Profiles, which may be communicated in partial or complete form during management frame exchanges</w:t>
        </w:r>
      </w:ins>
      <w:ins w:id="17" w:author="Microsoft Office User" w:date="2021-04-20T09:55:00Z">
        <w:r w:rsidR="00AD004B">
          <w:rPr>
            <w:rStyle w:val="SC15323589"/>
          </w:rPr>
          <w:t xml:space="preserve">; and </w:t>
        </w:r>
      </w:ins>
      <w:ins w:id="18" w:author="Microsoft Office User" w:date="2021-04-19T16:53:00Z">
        <w:r w:rsidR="0014001A">
          <w:rPr>
            <w:rStyle w:val="SC15323589"/>
          </w:rPr>
          <w:t xml:space="preserve">MLD </w:t>
        </w:r>
      </w:ins>
      <w:ins w:id="19" w:author="Microsoft Office User" w:date="2021-05-10T13:52:00Z">
        <w:r w:rsidR="00857D2B">
          <w:rPr>
            <w:rStyle w:val="SC15323589"/>
          </w:rPr>
          <w:t>a</w:t>
        </w:r>
      </w:ins>
      <w:ins w:id="20" w:author="Microsoft Office User" w:date="2021-04-19T16:53:00Z">
        <w:r w:rsidR="0014001A">
          <w:rPr>
            <w:rStyle w:val="SC15323589"/>
          </w:rPr>
          <w:t>ddressing to singly identify an MLD</w:t>
        </w:r>
      </w:ins>
      <w:ins w:id="21" w:author="Microsoft Office User" w:date="2021-04-20T09:55:00Z">
        <w:r w:rsidR="00AD004B">
          <w:rPr>
            <w:rStyle w:val="SC15323589"/>
          </w:rPr>
          <w:t>.</w:t>
        </w:r>
      </w:ins>
    </w:p>
    <w:p w14:paraId="3F0E578B" w14:textId="4773AFB2" w:rsidR="001F6FCA" w:rsidRDefault="00AD004B" w:rsidP="00AD004B">
      <w:pPr>
        <w:rPr>
          <w:ins w:id="22" w:author="Microsoft Office User" w:date="2021-04-20T09:57:00Z"/>
          <w:rStyle w:val="SC15323589"/>
        </w:rPr>
      </w:pPr>
      <w:ins w:id="23" w:author="Microsoft Office User" w:date="2021-04-20T09:55:00Z">
        <w:r>
          <w:rPr>
            <w:rStyle w:val="SC15323589"/>
          </w:rPr>
          <w:t>An EHT STA supports M</w:t>
        </w:r>
      </w:ins>
      <w:ins w:id="24" w:author="Microsoft Office User" w:date="2021-04-20T09:56:00Z">
        <w:r>
          <w:rPr>
            <w:rStyle w:val="SC15323589"/>
          </w:rPr>
          <w:t xml:space="preserve">LD features through </w:t>
        </w:r>
      </w:ins>
      <w:ins w:id="25" w:author="Microsoft Office User" w:date="2021-04-19T16:54:00Z">
        <w:r w:rsidR="0014001A">
          <w:rPr>
            <w:rStyle w:val="SC15323589"/>
          </w:rPr>
          <w:t>MLD discovery behavior</w:t>
        </w:r>
      </w:ins>
      <w:ins w:id="26" w:author="Microsoft Office User" w:date="2021-04-20T09:56:00Z">
        <w:r>
          <w:rPr>
            <w:rStyle w:val="SC15323589"/>
          </w:rPr>
          <w:t xml:space="preserve">, </w:t>
        </w:r>
      </w:ins>
      <w:ins w:id="27" w:author="Microsoft Office User" w:date="2021-04-20T09:58:00Z">
        <w:r>
          <w:rPr>
            <w:rStyle w:val="SC15323589"/>
          </w:rPr>
          <w:t>m</w:t>
        </w:r>
      </w:ins>
      <w:ins w:id="28" w:author="Microsoft Office User" w:date="2021-04-19T16:54:00Z">
        <w:r w:rsidR="0014001A">
          <w:rPr>
            <w:rStyle w:val="SC15323589"/>
          </w:rPr>
          <w:t>ulti-l</w:t>
        </w:r>
      </w:ins>
      <w:ins w:id="29" w:author="Microsoft Office User" w:date="2021-04-19T16:55:00Z">
        <w:r w:rsidR="0014001A">
          <w:rPr>
            <w:rStyle w:val="SC15323589"/>
          </w:rPr>
          <w:t xml:space="preserve">ink (re)setup procedures including </w:t>
        </w:r>
      </w:ins>
      <w:ins w:id="30" w:author="Microsoft Office User" w:date="2021-04-19T16:56:00Z">
        <w:r w:rsidR="0014001A">
          <w:rPr>
            <w:rStyle w:val="SC15323589"/>
          </w:rPr>
          <w:t>setup, security and tear down procedures</w:t>
        </w:r>
      </w:ins>
      <w:ins w:id="31" w:author="Microsoft Office User" w:date="2021-04-20T09:56:00Z">
        <w:r>
          <w:rPr>
            <w:rStyle w:val="SC15323589"/>
          </w:rPr>
          <w:t xml:space="preserve"> </w:t>
        </w:r>
      </w:ins>
      <w:ins w:id="32" w:author="Microsoft Office User" w:date="2021-04-20T09:57:00Z">
        <w:r>
          <w:rPr>
            <w:rStyle w:val="SC15323589"/>
          </w:rPr>
          <w:t xml:space="preserve">and </w:t>
        </w:r>
      </w:ins>
      <w:ins w:id="33" w:author="Microsoft Office User" w:date="2021-04-19T16:56:00Z">
        <w:r w:rsidR="001F6FCA">
          <w:rPr>
            <w:rStyle w:val="SC15323589"/>
          </w:rPr>
          <w:t>MLD link management</w:t>
        </w:r>
      </w:ins>
      <w:ins w:id="34" w:author="Microsoft Office User" w:date="2021-04-20T09:57:00Z">
        <w:r>
          <w:rPr>
            <w:rStyle w:val="SC15323589"/>
          </w:rPr>
          <w:t>.</w:t>
        </w:r>
      </w:ins>
    </w:p>
    <w:p w14:paraId="12D2791A" w14:textId="4C1089BC" w:rsidR="001F6FCA" w:rsidRDefault="00AD004B" w:rsidP="00AD004B">
      <w:pPr>
        <w:rPr>
          <w:ins w:id="35" w:author="Microsoft Office User" w:date="2021-04-20T09:58:00Z"/>
          <w:rStyle w:val="SC15323589"/>
        </w:rPr>
      </w:pPr>
      <w:ins w:id="36" w:author="Microsoft Office User" w:date="2021-04-20T09:57:00Z">
        <w:r>
          <w:rPr>
            <w:rStyle w:val="SC15323589"/>
          </w:rPr>
          <w:t>An EHT STA implements m</w:t>
        </w:r>
      </w:ins>
      <w:ins w:id="37" w:author="Microsoft Office User" w:date="2021-04-19T16:58:00Z">
        <w:r w:rsidR="001F6FCA">
          <w:rPr>
            <w:rStyle w:val="SC15323589"/>
          </w:rPr>
          <w:t xml:space="preserve">ulti-link </w:t>
        </w:r>
      </w:ins>
      <w:ins w:id="38" w:author="Microsoft Office User" w:date="2021-04-19T16:59:00Z">
        <w:r w:rsidR="001F6FCA">
          <w:rPr>
            <w:rStyle w:val="SC15323589"/>
          </w:rPr>
          <w:t>b</w:t>
        </w:r>
      </w:ins>
      <w:ins w:id="39" w:author="Microsoft Office User" w:date="2021-04-19T16:58:00Z">
        <w:r w:rsidR="001F6FCA">
          <w:rPr>
            <w:rStyle w:val="SC15323589"/>
          </w:rPr>
          <w:t>lock ack procedures</w:t>
        </w:r>
      </w:ins>
      <w:ins w:id="40" w:author="Microsoft Office User" w:date="2021-04-20T09:58:00Z">
        <w:r>
          <w:rPr>
            <w:rStyle w:val="SC15323589"/>
          </w:rPr>
          <w:t xml:space="preserve">; </w:t>
        </w:r>
      </w:ins>
      <w:ins w:id="41" w:author="Microsoft Office User" w:date="2021-04-19T16:59:00Z">
        <w:r w:rsidR="001F6FCA">
          <w:rPr>
            <w:rStyle w:val="SC15323589"/>
          </w:rPr>
          <w:t>BSS parameter critical update procedure</w:t>
        </w:r>
      </w:ins>
      <w:ins w:id="42" w:author="Microsoft Office User" w:date="2021-04-20T09:58:00Z">
        <w:r>
          <w:rPr>
            <w:rStyle w:val="SC15323589"/>
          </w:rPr>
          <w:t xml:space="preserve">; </w:t>
        </w:r>
        <w:proofErr w:type="gramStart"/>
        <w:r>
          <w:rPr>
            <w:rStyle w:val="SC15323589"/>
          </w:rPr>
          <w:t>g</w:t>
        </w:r>
      </w:ins>
      <w:ins w:id="43" w:author="Microsoft Office User" w:date="2021-04-19T16:59:00Z">
        <w:r w:rsidR="001F6FCA">
          <w:rPr>
            <w:rStyle w:val="SC15323589"/>
          </w:rPr>
          <w:t>e</w:t>
        </w:r>
      </w:ins>
      <w:ins w:id="44" w:author="Microsoft Office User" w:date="2021-04-19T17:00:00Z">
        <w:r w:rsidR="001F6FCA">
          <w:rPr>
            <w:rStyle w:val="SC15323589"/>
          </w:rPr>
          <w:t>neral</w:t>
        </w:r>
      </w:ins>
      <w:ins w:id="45" w:author="Microsoft Office User" w:date="2021-05-10T14:02:00Z">
        <w:r w:rsidR="00590536">
          <w:rPr>
            <w:rStyle w:val="SC15323589"/>
          </w:rPr>
          <w:t xml:space="preserve"> </w:t>
        </w:r>
      </w:ins>
      <w:ins w:id="46" w:author="Alfred Aster" w:date="2021-04-21T14:57:00Z">
        <w:r w:rsidR="00954173">
          <w:rPr>
            <w:rStyle w:val="SC15323589"/>
          </w:rPr>
          <w:t xml:space="preserve"> </w:t>
        </w:r>
      </w:ins>
      <w:ins w:id="47" w:author="Microsoft Office User" w:date="2021-05-10T14:02:00Z">
        <w:r w:rsidR="00857D2B">
          <w:rPr>
            <w:rStyle w:val="SC15323589"/>
          </w:rPr>
          <w:t>multi</w:t>
        </w:r>
        <w:proofErr w:type="gramEnd"/>
        <w:r w:rsidR="00857D2B">
          <w:rPr>
            <w:rStyle w:val="SC15323589"/>
          </w:rPr>
          <w:t xml:space="preserve">-link </w:t>
        </w:r>
      </w:ins>
      <w:ins w:id="48" w:author="Microsoft Office User" w:date="2021-04-19T17:00:00Z">
        <w:r w:rsidR="001F6FCA">
          <w:rPr>
            <w:rStyle w:val="SC15323589"/>
          </w:rPr>
          <w:t xml:space="preserve">management </w:t>
        </w:r>
      </w:ins>
      <w:ins w:id="49" w:author="Microsoft Office User" w:date="2021-05-10T14:03:00Z">
        <w:r w:rsidR="00590536">
          <w:rPr>
            <w:rStyle w:val="SC15323589"/>
          </w:rPr>
          <w:t xml:space="preserve">procedures </w:t>
        </w:r>
      </w:ins>
      <w:ins w:id="50" w:author="Microsoft Office User" w:date="2021-04-20T09:58:00Z">
        <w:r>
          <w:rPr>
            <w:rStyle w:val="SC15323589"/>
          </w:rPr>
          <w:t>; and m</w:t>
        </w:r>
      </w:ins>
      <w:ins w:id="51" w:author="Microsoft Office User" w:date="2021-04-19T17:01:00Z">
        <w:r w:rsidR="001F6FCA">
          <w:rPr>
            <w:rStyle w:val="SC15323589"/>
          </w:rPr>
          <w:t>ulti-link power management procedures</w:t>
        </w:r>
      </w:ins>
      <w:ins w:id="52" w:author="Microsoft Office User" w:date="2021-04-20T09:58:00Z">
        <w:r>
          <w:rPr>
            <w:rStyle w:val="SC15323589"/>
          </w:rPr>
          <w:t>.</w:t>
        </w:r>
      </w:ins>
    </w:p>
    <w:p w14:paraId="5854771D" w14:textId="4F20AF25" w:rsidR="001F6FCA" w:rsidRDefault="00AD004B" w:rsidP="00AD004B">
      <w:pPr>
        <w:rPr>
          <w:ins w:id="53" w:author="Microsoft Office User" w:date="2021-04-20T09:59:00Z"/>
          <w:rStyle w:val="SC15323589"/>
        </w:rPr>
      </w:pPr>
      <w:ins w:id="54" w:author="Microsoft Office User" w:date="2021-04-20T09:58:00Z">
        <w:r>
          <w:rPr>
            <w:rStyle w:val="SC15323589"/>
          </w:rPr>
          <w:t>An EHT STA</w:t>
        </w:r>
      </w:ins>
      <w:ins w:id="55" w:author="Microsoft Office User" w:date="2021-05-10T14:04:00Z">
        <w:r w:rsidR="00590536">
          <w:rPr>
            <w:rStyle w:val="SC15323589"/>
          </w:rPr>
          <w:t xml:space="preserve"> </w:t>
        </w:r>
      </w:ins>
      <w:ins w:id="56" w:author="Microsoft Office User" w:date="2021-04-20T09:59:00Z">
        <w:r>
          <w:rPr>
            <w:rStyle w:val="SC15323589"/>
          </w:rPr>
          <w:t>m</w:t>
        </w:r>
      </w:ins>
      <w:ins w:id="57" w:author="Microsoft Office User" w:date="2021-04-19T17:02:00Z">
        <w:r w:rsidR="001F6FCA">
          <w:rPr>
            <w:rStyle w:val="SC15323589"/>
          </w:rPr>
          <w:t>ulti-link frame de</w:t>
        </w:r>
      </w:ins>
      <w:ins w:id="58" w:author="Microsoft Office User" w:date="2021-04-19T17:03:00Z">
        <w:r w:rsidR="001F6FCA">
          <w:rPr>
            <w:rStyle w:val="SC15323589"/>
          </w:rPr>
          <w:t>livery procedures</w:t>
        </w:r>
      </w:ins>
      <w:ins w:id="59" w:author="Microsoft Office User" w:date="2021-04-20T09:59:00Z">
        <w:r>
          <w:rPr>
            <w:rStyle w:val="SC15323589"/>
          </w:rPr>
          <w:t>; and m</w:t>
        </w:r>
      </w:ins>
      <w:ins w:id="60" w:author="Microsoft Office User" w:date="2021-04-19T17:03:00Z">
        <w:r w:rsidR="001F6FCA">
          <w:rPr>
            <w:rStyle w:val="SC15323589"/>
          </w:rPr>
          <w:t>ulti-link channel access procedures</w:t>
        </w:r>
      </w:ins>
      <w:ins w:id="61" w:author="Microsoft Office User" w:date="2021-04-20T09:59:00Z">
        <w:r>
          <w:rPr>
            <w:rStyle w:val="SC15323589"/>
          </w:rPr>
          <w:t>.</w:t>
        </w:r>
      </w:ins>
    </w:p>
    <w:p w14:paraId="14C7E650" w14:textId="1B89E822" w:rsidR="001F6FCA" w:rsidRDefault="00AD004B" w:rsidP="00E92DA7">
      <w:pPr>
        <w:rPr>
          <w:ins w:id="62" w:author="Microsoft Office User" w:date="2021-04-19T17:05:00Z"/>
          <w:rStyle w:val="SC15323589"/>
        </w:rPr>
      </w:pPr>
      <w:ins w:id="63" w:author="Microsoft Office User" w:date="2021-04-20T09:59:00Z">
        <w:r>
          <w:rPr>
            <w:rStyle w:val="SC15323589"/>
          </w:rPr>
          <w:t>An EHT STA supports</w:t>
        </w:r>
      </w:ins>
      <w:ins w:id="64" w:author="Microsoft Office User" w:date="2021-04-20T10:13:00Z">
        <w:r>
          <w:rPr>
            <w:rStyle w:val="SC15323589"/>
          </w:rPr>
          <w:t xml:space="preserve"> e</w:t>
        </w:r>
      </w:ins>
      <w:ins w:id="65" w:author="Microsoft Office User" w:date="2021-04-19T17:03:00Z">
        <w:r w:rsidR="001F6FCA">
          <w:rPr>
            <w:rStyle w:val="SC15323589"/>
          </w:rPr>
          <w:t xml:space="preserve">nhanced single radio operation for </w:t>
        </w:r>
      </w:ins>
      <w:ins w:id="66" w:author="Microsoft Office User" w:date="2021-04-20T10:14:00Z">
        <w:r w:rsidR="006077B6">
          <w:rPr>
            <w:rStyle w:val="SC15323589"/>
          </w:rPr>
          <w:t>MLDs</w:t>
        </w:r>
      </w:ins>
      <w:ins w:id="67" w:author="Microsoft Office User" w:date="2021-04-20T10:13:00Z">
        <w:r>
          <w:rPr>
            <w:rStyle w:val="SC15323589"/>
          </w:rPr>
          <w:t>, e</w:t>
        </w:r>
      </w:ins>
      <w:ins w:id="68" w:author="Microsoft Office User" w:date="2021-04-19T17:04:00Z">
        <w:r w:rsidR="001F6FCA">
          <w:rPr>
            <w:rStyle w:val="SC15323589"/>
          </w:rPr>
          <w:t>nhanced multi-link multi-radio operation procedures</w:t>
        </w:r>
      </w:ins>
      <w:ins w:id="69" w:author="Microsoft Office User" w:date="2021-04-20T10:13:00Z">
        <w:r>
          <w:rPr>
            <w:rStyle w:val="SC15323589"/>
          </w:rPr>
          <w:t xml:space="preserve">, </w:t>
        </w:r>
      </w:ins>
      <w:ins w:id="70" w:author="Microsoft Office User" w:date="2021-04-19T17:05:00Z">
        <w:r w:rsidR="001F6FCA">
          <w:rPr>
            <w:rStyle w:val="SC15323589"/>
          </w:rPr>
          <w:t>NSTR soft AP MLD operation</w:t>
        </w:r>
      </w:ins>
      <w:ins w:id="71" w:author="Microsoft Office User" w:date="2021-04-20T10:13:00Z">
        <w:r w:rsidR="006077B6">
          <w:rPr>
            <w:rStyle w:val="SC15323589"/>
          </w:rPr>
          <w:t xml:space="preserve"> and MLD</w:t>
        </w:r>
      </w:ins>
      <w:ins w:id="72" w:author="Microsoft Office User" w:date="2021-04-20T10:14:00Z">
        <w:r w:rsidR="006077B6">
          <w:rPr>
            <w:rStyle w:val="SC15323589"/>
          </w:rPr>
          <w:t xml:space="preserve"> </w:t>
        </w:r>
      </w:ins>
      <w:ins w:id="73" w:author="Microsoft Office User" w:date="2021-04-19T17:05:00Z">
        <w:r w:rsidR="001F6FCA">
          <w:rPr>
            <w:rStyle w:val="SC15323589"/>
          </w:rPr>
          <w:t>Multi-BSSID operation</w:t>
        </w:r>
      </w:ins>
    </w:p>
    <w:p w14:paraId="3993D8D3" w14:textId="3003DA73" w:rsidR="001F6FCA" w:rsidRDefault="001F6FCA" w:rsidP="001F6FCA">
      <w:pPr>
        <w:rPr>
          <w:ins w:id="74" w:author="Microsoft Office User" w:date="2021-04-19T17:06:00Z"/>
          <w:rStyle w:val="SC15323589"/>
        </w:rPr>
      </w:pPr>
      <w:ins w:id="75" w:author="Microsoft Office User" w:date="2021-04-19T17:05:00Z">
        <w:r>
          <w:rPr>
            <w:rStyle w:val="SC15323589"/>
          </w:rPr>
          <w:t>A</w:t>
        </w:r>
      </w:ins>
      <w:ins w:id="76" w:author="Microsoft Office User" w:date="2021-04-19T17:06:00Z">
        <w:r>
          <w:rPr>
            <w:rStyle w:val="SC15323589"/>
          </w:rPr>
          <w:t>n EHT STA supports MU operation.</w:t>
        </w:r>
      </w:ins>
    </w:p>
    <w:p w14:paraId="1EE02F31" w14:textId="5B231B6A" w:rsidR="004D1A78" w:rsidRDefault="004D1A78" w:rsidP="001F6FCA">
      <w:pPr>
        <w:rPr>
          <w:ins w:id="77" w:author="Microsoft Office User" w:date="2021-04-19T17:08:00Z"/>
          <w:rStyle w:val="SC15323589"/>
        </w:rPr>
      </w:pPr>
      <w:ins w:id="78" w:author="Microsoft Office User" w:date="2021-04-19T17:06:00Z">
        <w:r>
          <w:rPr>
            <w:rStyle w:val="SC15323589"/>
          </w:rPr>
          <w:t xml:space="preserve">AN EHT STA </w:t>
        </w:r>
      </w:ins>
      <w:ins w:id="79" w:author="Microsoft Office User" w:date="2021-04-19T17:08:00Z">
        <w:r>
          <w:rPr>
            <w:rStyle w:val="SC15323589"/>
          </w:rPr>
          <w:t>supports EHT sounding protocol.</w:t>
        </w:r>
      </w:ins>
    </w:p>
    <w:p w14:paraId="34F9CD8B" w14:textId="459BF1E6" w:rsidR="004D1A78" w:rsidRDefault="004D1A78" w:rsidP="001F6FCA">
      <w:pPr>
        <w:rPr>
          <w:ins w:id="80" w:author="Microsoft Office User" w:date="2021-04-19T17:09:00Z"/>
          <w:rStyle w:val="SC15323589"/>
        </w:rPr>
      </w:pPr>
      <w:ins w:id="81" w:author="Microsoft Office User" w:date="2021-04-19T17:08:00Z">
        <w:r>
          <w:rPr>
            <w:rStyle w:val="SC15323589"/>
          </w:rPr>
          <w:t xml:space="preserve">An EHT STA supports </w:t>
        </w:r>
      </w:ins>
      <w:ins w:id="82" w:author="Microsoft Office User" w:date="2021-05-10T14:05:00Z">
        <w:r w:rsidR="00590536">
          <w:rPr>
            <w:rStyle w:val="SC15323589"/>
          </w:rPr>
          <w:t xml:space="preserve">restricted </w:t>
        </w:r>
      </w:ins>
      <w:ins w:id="83" w:author="Microsoft Office User" w:date="2021-04-19T17:08:00Z">
        <w:r>
          <w:rPr>
            <w:rStyle w:val="SC15323589"/>
          </w:rPr>
          <w:t>TWT operation.</w:t>
        </w:r>
      </w:ins>
    </w:p>
    <w:p w14:paraId="1C1D19CE" w14:textId="1A93E28D" w:rsidR="004D1A78" w:rsidDel="00590536" w:rsidRDefault="004D1A78">
      <w:pPr>
        <w:rPr>
          <w:del w:id="84" w:author="Microsoft Office User" w:date="2021-05-10T14:07:00Z"/>
          <w:rStyle w:val="SC15323589"/>
        </w:rPr>
      </w:pPr>
      <w:ins w:id="85" w:author="Microsoft Office User" w:date="2021-04-19T17:10:00Z">
        <w:r>
          <w:rPr>
            <w:rStyle w:val="SC15323589"/>
          </w:rPr>
          <w:t>An EHT STA supports</w:t>
        </w:r>
      </w:ins>
      <w:ins w:id="86" w:author="Microsoft Office User" w:date="2021-04-19T17:13:00Z">
        <w:r>
          <w:rPr>
            <w:rStyle w:val="SC15323589"/>
          </w:rPr>
          <w:t xml:space="preserve"> NSEP priority access operation with procedur</w:t>
        </w:r>
      </w:ins>
      <w:ins w:id="87" w:author="Microsoft Office User" w:date="2021-04-19T17:14:00Z">
        <w:r>
          <w:rPr>
            <w:rStyle w:val="SC15323589"/>
          </w:rPr>
          <w:t>es for enabling and disabling priority access.</w:t>
        </w:r>
      </w:ins>
    </w:p>
    <w:p w14:paraId="5E248243" w14:textId="77777777" w:rsidR="0083052B" w:rsidRPr="0083052B" w:rsidRDefault="0083052B" w:rsidP="0083052B">
      <w:pPr>
        <w:autoSpaceDE w:val="0"/>
        <w:autoSpaceDN w:val="0"/>
        <w:adjustRightInd w:val="0"/>
        <w:spacing w:before="480" w:after="240" w:line="240" w:lineRule="auto"/>
        <w:rPr>
          <w:rFonts w:ascii="Arial" w:hAnsi="Arial" w:cs="Arial"/>
          <w:color w:val="000000"/>
          <w:sz w:val="24"/>
          <w:szCs w:val="24"/>
        </w:rPr>
      </w:pPr>
    </w:p>
    <w:p w14:paraId="39A62AFE" w14:textId="77777777" w:rsidR="0083052B" w:rsidRPr="0083052B" w:rsidRDefault="0083052B" w:rsidP="0083052B">
      <w:pPr>
        <w:autoSpaceDE w:val="0"/>
        <w:autoSpaceDN w:val="0"/>
        <w:adjustRightInd w:val="0"/>
        <w:spacing w:before="360" w:after="240" w:line="240" w:lineRule="auto"/>
        <w:rPr>
          <w:rFonts w:ascii="Arial" w:hAnsi="Arial" w:cs="Arial"/>
          <w:color w:val="000000"/>
        </w:rPr>
      </w:pPr>
      <w:r w:rsidRPr="0083052B">
        <w:rPr>
          <w:rFonts w:ascii="Arial" w:hAnsi="Arial" w:cs="Arial"/>
          <w:b/>
          <w:bCs/>
          <w:color w:val="000000"/>
        </w:rPr>
        <w:t>35.3 Multi-link operation</w:t>
      </w:r>
    </w:p>
    <w:p w14:paraId="36CC2645" w14:textId="77777777" w:rsidR="0083052B" w:rsidRPr="0083052B" w:rsidRDefault="0083052B" w:rsidP="0083052B">
      <w:pPr>
        <w:autoSpaceDE w:val="0"/>
        <w:autoSpaceDN w:val="0"/>
        <w:adjustRightInd w:val="0"/>
        <w:spacing w:before="240" w:after="240" w:line="240" w:lineRule="auto"/>
        <w:rPr>
          <w:rFonts w:ascii="Arial" w:hAnsi="Arial" w:cs="Arial"/>
          <w:color w:val="000000"/>
          <w:sz w:val="20"/>
          <w:szCs w:val="20"/>
        </w:rPr>
      </w:pPr>
      <w:r w:rsidRPr="0083052B">
        <w:rPr>
          <w:rFonts w:ascii="Arial" w:hAnsi="Arial" w:cs="Arial"/>
          <w:b/>
          <w:bCs/>
          <w:color w:val="000000"/>
          <w:sz w:val="20"/>
          <w:szCs w:val="20"/>
        </w:rPr>
        <w:t>35.3.1 General</w:t>
      </w:r>
    </w:p>
    <w:p w14:paraId="1F4DB52C" w14:textId="0D4B3631" w:rsidR="0083052B" w:rsidRDefault="0000527B" w:rsidP="0083052B">
      <w:pPr>
        <w:rPr>
          <w:sz w:val="20"/>
          <w:szCs w:val="20"/>
        </w:rPr>
      </w:pPr>
      <w:ins w:id="88" w:author="Microsoft Office User" w:date="2021-04-19T16:35:00Z">
        <w:r>
          <w:rPr>
            <w:rFonts w:ascii="Times New Roman" w:hAnsi="Times New Roman" w:cs="Times New Roman"/>
            <w:color w:val="000000"/>
            <w:sz w:val="20"/>
            <w:szCs w:val="20"/>
          </w:rPr>
          <w:t>An EHT STA can operate as an MLD to support m</w:t>
        </w:r>
      </w:ins>
      <w:del w:id="89" w:author="Microsoft Office User" w:date="2021-04-19T16:35:00Z">
        <w:r w:rsidR="0083052B" w:rsidRPr="0083052B" w:rsidDel="0000527B">
          <w:rPr>
            <w:rFonts w:ascii="Times New Roman" w:hAnsi="Times New Roman" w:cs="Times New Roman"/>
            <w:color w:val="000000"/>
            <w:sz w:val="20"/>
            <w:szCs w:val="20"/>
          </w:rPr>
          <w:delText>M</w:delText>
        </w:r>
      </w:del>
      <w:r w:rsidR="0083052B" w:rsidRPr="0083052B">
        <w:rPr>
          <w:rFonts w:ascii="Times New Roman" w:hAnsi="Times New Roman" w:cs="Times New Roman"/>
          <w:color w:val="000000"/>
          <w:sz w:val="20"/>
          <w:szCs w:val="20"/>
        </w:rPr>
        <w:t>ulti-link operation (MLO)</w:t>
      </w:r>
      <w:ins w:id="90" w:author="Microsoft Office User" w:date="2021-04-19T16:35:00Z">
        <w:r>
          <w:rPr>
            <w:rFonts w:ascii="Times New Roman" w:hAnsi="Times New Roman" w:cs="Times New Roman"/>
            <w:color w:val="000000"/>
            <w:sz w:val="20"/>
            <w:szCs w:val="20"/>
          </w:rPr>
          <w:t>. MLO</w:t>
        </w:r>
      </w:ins>
      <w:r w:rsidR="0083052B" w:rsidRPr="0083052B">
        <w:rPr>
          <w:rFonts w:ascii="Times New Roman" w:hAnsi="Times New Roman" w:cs="Times New Roman"/>
          <w:color w:val="000000"/>
          <w:sz w:val="20"/>
          <w:szCs w:val="20"/>
        </w:rPr>
        <w:t xml:space="preserve"> enables </w:t>
      </w:r>
      <w:del w:id="91" w:author="Microsoft Office User" w:date="2021-04-19T16:28:00Z">
        <w:r w:rsidR="0083052B" w:rsidRPr="0083052B" w:rsidDel="0000527B">
          <w:rPr>
            <w:rFonts w:ascii="Times New Roman" w:hAnsi="Times New Roman" w:cs="Times New Roman"/>
            <w:color w:val="000000"/>
            <w:sz w:val="20"/>
            <w:szCs w:val="20"/>
          </w:rPr>
          <w:delText>a non-AP MLD</w:delText>
        </w:r>
      </w:del>
      <w:ins w:id="92" w:author="Microsoft Office User" w:date="2021-04-19T16:28:00Z">
        <w:r>
          <w:rPr>
            <w:rFonts w:ascii="Times New Roman" w:hAnsi="Times New Roman" w:cs="Times New Roman"/>
            <w:color w:val="000000"/>
            <w:sz w:val="20"/>
            <w:szCs w:val="20"/>
          </w:rPr>
          <w:t>an EHT STA</w:t>
        </w:r>
      </w:ins>
      <w:r w:rsidR="0083052B" w:rsidRPr="0083052B">
        <w:rPr>
          <w:rFonts w:ascii="Times New Roman" w:hAnsi="Times New Roman" w:cs="Times New Roman"/>
          <w:color w:val="000000"/>
          <w:sz w:val="20"/>
          <w:szCs w:val="20"/>
        </w:rPr>
        <w:t xml:space="preserve"> </w:t>
      </w:r>
      <w:ins w:id="93" w:author="Microsoft Office User" w:date="2021-04-19T16:29:00Z">
        <w:r>
          <w:rPr>
            <w:rFonts w:ascii="Times New Roman" w:hAnsi="Times New Roman" w:cs="Times New Roman"/>
            <w:color w:val="000000"/>
            <w:sz w:val="20"/>
            <w:szCs w:val="20"/>
          </w:rPr>
          <w:t xml:space="preserve">(1151) </w:t>
        </w:r>
      </w:ins>
      <w:r w:rsidR="0083052B" w:rsidRPr="0083052B">
        <w:rPr>
          <w:rFonts w:ascii="Times New Roman" w:hAnsi="Times New Roman" w:cs="Times New Roman"/>
          <w:color w:val="000000"/>
          <w:sz w:val="20"/>
          <w:szCs w:val="20"/>
        </w:rPr>
        <w:t xml:space="preserve">to discover, authenticate, </w:t>
      </w:r>
      <w:ins w:id="94" w:author="Microsoft Office User" w:date="2021-04-19T16:36:00Z">
        <w:r w:rsidR="007B5AAC">
          <w:rPr>
            <w:rFonts w:ascii="Times New Roman" w:hAnsi="Times New Roman" w:cs="Times New Roman"/>
            <w:color w:val="000000"/>
            <w:sz w:val="20"/>
            <w:szCs w:val="20"/>
          </w:rPr>
          <w:t xml:space="preserve">and </w:t>
        </w:r>
      </w:ins>
      <w:r w:rsidR="0083052B" w:rsidRPr="0083052B">
        <w:rPr>
          <w:rFonts w:ascii="Times New Roman" w:hAnsi="Times New Roman" w:cs="Times New Roman"/>
          <w:color w:val="000000"/>
          <w:sz w:val="20"/>
          <w:szCs w:val="20"/>
        </w:rPr>
        <w:t>associate</w:t>
      </w:r>
      <w:ins w:id="95" w:author="Microsoft Office User" w:date="2021-04-19T16:36:00Z">
        <w:r w:rsidR="007B5AAC">
          <w:rPr>
            <w:rFonts w:ascii="Times New Roman" w:hAnsi="Times New Roman" w:cs="Times New Roman"/>
            <w:color w:val="000000"/>
            <w:sz w:val="20"/>
            <w:szCs w:val="20"/>
          </w:rPr>
          <w:t xml:space="preserve"> to</w:t>
        </w:r>
      </w:ins>
      <w:del w:id="96" w:author="Microsoft Office User" w:date="2021-04-19T16:36:00Z">
        <w:r w:rsidR="0083052B" w:rsidRPr="0083052B" w:rsidDel="007B5AAC">
          <w:rPr>
            <w:rFonts w:ascii="Times New Roman" w:hAnsi="Times New Roman" w:cs="Times New Roman"/>
            <w:color w:val="000000"/>
            <w:sz w:val="20"/>
            <w:szCs w:val="20"/>
          </w:rPr>
          <w:delText>, and</w:delText>
        </w:r>
      </w:del>
      <w:r w:rsidR="0083052B" w:rsidRPr="0083052B">
        <w:rPr>
          <w:rFonts w:ascii="Times New Roman" w:hAnsi="Times New Roman" w:cs="Times New Roman"/>
          <w:color w:val="000000"/>
          <w:sz w:val="20"/>
          <w:szCs w:val="20"/>
        </w:rPr>
        <w:t xml:space="preserve"> set up multiple links with an AP MLD. Each link enables channel access and frame exchanges between the non-AP MLD and the AP MLD </w:t>
      </w:r>
      <w:del w:id="97" w:author="Microsoft Office User" w:date="2021-04-19T16:32:00Z">
        <w:r w:rsidR="0083052B" w:rsidRPr="0083052B" w:rsidDel="0000527B">
          <w:rPr>
            <w:rFonts w:ascii="Times New Roman" w:hAnsi="Times New Roman" w:cs="Times New Roman"/>
            <w:color w:val="000000"/>
            <w:sz w:val="20"/>
            <w:szCs w:val="20"/>
          </w:rPr>
          <w:delText>based on the supported capabilities exchanged during association</w:delText>
        </w:r>
      </w:del>
      <w:ins w:id="98" w:author="Microsoft Office User" w:date="2021-04-19T16:32:00Z">
        <w:r>
          <w:rPr>
            <w:rFonts w:ascii="Times New Roman" w:hAnsi="Times New Roman" w:cs="Times New Roman"/>
            <w:color w:val="000000"/>
            <w:sz w:val="20"/>
            <w:szCs w:val="20"/>
          </w:rPr>
          <w:t>as defined in the subclauses below</w:t>
        </w:r>
      </w:ins>
      <w:r w:rsidR="0083052B" w:rsidRPr="0083052B">
        <w:rPr>
          <w:rFonts w:ascii="Times New Roman" w:hAnsi="Times New Roman" w:cs="Times New Roman"/>
          <w:color w:val="000000"/>
          <w:sz w:val="20"/>
          <w:szCs w:val="20"/>
        </w:rPr>
        <w:t>.</w:t>
      </w:r>
    </w:p>
    <w:sectPr w:rsidR="0083052B"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7E3F8" w14:textId="77777777" w:rsidR="00440BC0" w:rsidRDefault="00440BC0">
      <w:pPr>
        <w:spacing w:after="0" w:line="240" w:lineRule="auto"/>
      </w:pPr>
      <w:r>
        <w:separator/>
      </w:r>
    </w:p>
  </w:endnote>
  <w:endnote w:type="continuationSeparator" w:id="0">
    <w:p w14:paraId="189D4015" w14:textId="77777777" w:rsidR="00440BC0" w:rsidRDefault="00440BC0">
      <w:pPr>
        <w:spacing w:after="0" w:line="240" w:lineRule="auto"/>
      </w:pPr>
      <w:r>
        <w:continuationSeparator/>
      </w:r>
    </w:p>
  </w:endnote>
  <w:endnote w:type="continuationNotice" w:id="1">
    <w:p w14:paraId="76D6C5EF" w14:textId="77777777" w:rsidR="00440BC0" w:rsidRDefault="0044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C746674" w:rsidR="00C1432F" w:rsidRPr="00CB5571" w:rsidRDefault="00C1432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Carol Ansley, </w:t>
    </w:r>
    <w:r w:rsidR="0083052B">
      <w:rPr>
        <w:rFonts w:ascii="Times New Roman" w:eastAsia="Malgun Gothic" w:hAnsi="Times New Roman" w:cs="Times New Roman"/>
        <w:sz w:val="24"/>
        <w:szCs w:val="20"/>
        <w:lang w:val="en-GB" w:eastAsia="ko-KR"/>
      </w:rPr>
      <w:t>Cox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06BDDEB" w:rsidR="00C1432F" w:rsidRPr="00CB5571" w:rsidRDefault="00C1432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Carol Ansley, </w:t>
    </w:r>
    <w:r w:rsidR="0083052B">
      <w:rPr>
        <w:rFonts w:ascii="Times New Roman" w:eastAsia="Malgun Gothic" w:hAnsi="Times New Roman" w:cs="Times New Roman"/>
        <w:sz w:val="24"/>
        <w:szCs w:val="20"/>
        <w:lang w:val="en-GB" w:eastAsia="ko-KR"/>
      </w:rPr>
      <w:t>Cox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0CCAD" w14:textId="77777777" w:rsidR="00440BC0" w:rsidRDefault="00440BC0">
      <w:pPr>
        <w:spacing w:after="0" w:line="240" w:lineRule="auto"/>
      </w:pPr>
      <w:r>
        <w:separator/>
      </w:r>
    </w:p>
  </w:footnote>
  <w:footnote w:type="continuationSeparator" w:id="0">
    <w:p w14:paraId="7F427A2A" w14:textId="77777777" w:rsidR="00440BC0" w:rsidRDefault="00440BC0">
      <w:pPr>
        <w:spacing w:after="0" w:line="240" w:lineRule="auto"/>
      </w:pPr>
      <w:r>
        <w:continuationSeparator/>
      </w:r>
    </w:p>
  </w:footnote>
  <w:footnote w:type="continuationNotice" w:id="1">
    <w:p w14:paraId="5507B849" w14:textId="77777777" w:rsidR="00440BC0" w:rsidRDefault="00440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74B2D01" w:rsidR="00C1432F" w:rsidRPr="002D636E" w:rsidRDefault="002E58E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C1432F">
      <w:rPr>
        <w:rFonts w:ascii="Times New Roman" w:eastAsia="Malgun Gothic" w:hAnsi="Times New Roman" w:cs="Times New Roman"/>
        <w:b/>
        <w:sz w:val="28"/>
        <w:szCs w:val="20"/>
      </w:rPr>
      <w:t xml:space="preserve"> 2021 </w:t>
    </w:r>
    <w:r w:rsidR="00C1432F">
      <w:rPr>
        <w:rFonts w:ascii="Times New Roman" w:eastAsia="Malgun Gothic" w:hAnsi="Times New Roman" w:cs="Times New Roman"/>
        <w:b/>
        <w:sz w:val="28"/>
        <w:szCs w:val="20"/>
      </w:rPr>
      <w:tab/>
    </w:r>
    <w:r w:rsidR="00C1432F">
      <w:rPr>
        <w:rFonts w:ascii="Times New Roman" w:eastAsia="Malgun Gothic" w:hAnsi="Times New Roman" w:cs="Times New Roman"/>
        <w:b/>
        <w:sz w:val="28"/>
        <w:szCs w:val="20"/>
      </w:rPr>
      <w:tab/>
    </w:r>
    <w:r w:rsidR="00C1432F">
      <w:rPr>
        <w:rFonts w:ascii="Times New Roman" w:eastAsia="Malgun Gothic" w:hAnsi="Times New Roman" w:cs="Times New Roman"/>
        <w:b/>
        <w:sz w:val="28"/>
        <w:szCs w:val="20"/>
        <w:lang w:val="en-GB"/>
      </w:rPr>
      <w:tab/>
    </w:r>
    <w:r w:rsidR="00C1432F" w:rsidRPr="00B31A3B">
      <w:rPr>
        <w:rFonts w:ascii="Times New Roman" w:eastAsia="Malgun Gothic" w:hAnsi="Times New Roman" w:cs="Times New Roman"/>
        <w:b/>
        <w:sz w:val="28"/>
        <w:szCs w:val="20"/>
        <w:lang w:val="en-GB"/>
      </w:rPr>
      <w:t>doc.: IEEE 802.11-</w:t>
    </w:r>
    <w:r w:rsidR="00C1432F">
      <w:rPr>
        <w:rFonts w:ascii="Times New Roman" w:eastAsia="Malgun Gothic" w:hAnsi="Times New Roman" w:cs="Times New Roman"/>
        <w:b/>
        <w:sz w:val="28"/>
        <w:szCs w:val="20"/>
        <w:lang w:val="en-GB"/>
      </w:rPr>
      <w:t>21</w:t>
    </w:r>
    <w:r w:rsidR="00C1432F"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1014</w:t>
    </w:r>
    <w:r w:rsidR="00C1432F">
      <w:rPr>
        <w:rFonts w:ascii="Times New Roman" w:eastAsia="Malgun Gothic" w:hAnsi="Times New Roman" w:cs="Times New Roman"/>
        <w:b/>
        <w:sz w:val="28"/>
        <w:szCs w:val="20"/>
        <w:lang w:val="en-GB"/>
      </w:rPr>
      <w:t>r0</w:t>
    </w:r>
    <w:r w:rsidR="00C1432F" w:rsidRPr="00CB5571">
      <w:rPr>
        <w:rFonts w:ascii="Times New Roman" w:eastAsia="Malgun Gothic" w:hAnsi="Times New Roman" w:cs="Times New Roman"/>
        <w:b/>
        <w:sz w:val="28"/>
        <w:szCs w:val="20"/>
        <w:lang w:val="en-GB"/>
      </w:rPr>
      <w:fldChar w:fldCharType="begin"/>
    </w:r>
    <w:r w:rsidR="00C1432F" w:rsidRPr="00CB5571">
      <w:rPr>
        <w:rFonts w:ascii="Times New Roman" w:eastAsia="Malgun Gothic" w:hAnsi="Times New Roman" w:cs="Times New Roman"/>
        <w:b/>
        <w:sz w:val="28"/>
        <w:szCs w:val="20"/>
        <w:lang w:val="en-GB"/>
      </w:rPr>
      <w:instrText xml:space="preserve"> TITLE  \* MERGEFORMAT </w:instrText>
    </w:r>
    <w:r w:rsidR="00C1432F"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7F23515" w:rsidR="00C1432F" w:rsidRPr="00DE6B44" w:rsidRDefault="002E58E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C1432F">
      <w:rPr>
        <w:rFonts w:ascii="Times New Roman" w:eastAsia="Malgun Gothic" w:hAnsi="Times New Roman" w:cs="Times New Roman"/>
        <w:b/>
        <w:sz w:val="28"/>
        <w:szCs w:val="20"/>
      </w:rPr>
      <w:t xml:space="preserve"> 2021</w:t>
    </w:r>
    <w:r w:rsidR="00C1432F">
      <w:rPr>
        <w:rFonts w:ascii="Times New Roman" w:eastAsia="Malgun Gothic" w:hAnsi="Times New Roman" w:cs="Times New Roman"/>
        <w:b/>
        <w:sz w:val="28"/>
        <w:szCs w:val="20"/>
      </w:rPr>
      <w:tab/>
    </w:r>
    <w:r w:rsidR="00C1432F">
      <w:rPr>
        <w:rFonts w:ascii="Times New Roman" w:eastAsia="Malgun Gothic" w:hAnsi="Times New Roman" w:cs="Times New Roman"/>
        <w:b/>
        <w:sz w:val="28"/>
        <w:szCs w:val="20"/>
        <w:lang w:val="en-GB"/>
      </w:rPr>
      <w:tab/>
    </w:r>
    <w:r w:rsidR="00C1432F">
      <w:rPr>
        <w:rFonts w:ascii="Times New Roman" w:eastAsia="Malgun Gothic" w:hAnsi="Times New Roman" w:cs="Times New Roman"/>
        <w:b/>
        <w:sz w:val="28"/>
        <w:szCs w:val="20"/>
        <w:lang w:val="en-GB"/>
      </w:rPr>
      <w:tab/>
    </w:r>
    <w:r w:rsidR="00C1432F" w:rsidRPr="00B31A3B">
      <w:rPr>
        <w:rFonts w:ascii="Times New Roman" w:eastAsia="Malgun Gothic" w:hAnsi="Times New Roman" w:cs="Times New Roman"/>
        <w:b/>
        <w:sz w:val="28"/>
        <w:szCs w:val="20"/>
        <w:lang w:val="en-GB"/>
      </w:rPr>
      <w:t>doc.: IEEE 802.11-</w:t>
    </w:r>
    <w:r w:rsidR="00C1432F">
      <w:rPr>
        <w:rFonts w:ascii="Times New Roman" w:eastAsia="Malgun Gothic" w:hAnsi="Times New Roman" w:cs="Times New Roman"/>
        <w:b/>
        <w:sz w:val="28"/>
        <w:szCs w:val="20"/>
        <w:lang w:val="en-GB"/>
      </w:rPr>
      <w:t>21</w:t>
    </w:r>
    <w:r w:rsidR="00C1432F"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1014</w:t>
    </w:r>
    <w:r w:rsidR="00C1432F">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2740767B"/>
    <w:multiLevelType w:val="hybridMultilevel"/>
    <w:tmpl w:val="4766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5"/>
  </w:num>
  <w:num w:numId="2">
    <w:abstractNumId w:val="36"/>
  </w:num>
  <w:num w:numId="3">
    <w:abstractNumId w:val="32"/>
  </w:num>
  <w:num w:numId="4">
    <w:abstractNumId w:val="37"/>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4"/>
  </w:num>
  <w:num w:numId="38">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27B"/>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917"/>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00E"/>
    <w:rsid w:val="000512E7"/>
    <w:rsid w:val="00051CA1"/>
    <w:rsid w:val="00051E3A"/>
    <w:rsid w:val="00051FC8"/>
    <w:rsid w:val="00052084"/>
    <w:rsid w:val="000520BF"/>
    <w:rsid w:val="00052470"/>
    <w:rsid w:val="00052A2F"/>
    <w:rsid w:val="00052F1D"/>
    <w:rsid w:val="00053124"/>
    <w:rsid w:val="00054452"/>
    <w:rsid w:val="000545F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01A"/>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4C07"/>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238"/>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0AD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6FCA"/>
    <w:rsid w:val="001F74DA"/>
    <w:rsid w:val="0020010A"/>
    <w:rsid w:val="00200136"/>
    <w:rsid w:val="0020039E"/>
    <w:rsid w:val="00200563"/>
    <w:rsid w:val="002005D5"/>
    <w:rsid w:val="0020091E"/>
    <w:rsid w:val="0020097D"/>
    <w:rsid w:val="00201757"/>
    <w:rsid w:val="00201A26"/>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85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4B8"/>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1E9B"/>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2BD9"/>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58ED"/>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21D"/>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6F82"/>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935"/>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6D4"/>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C0"/>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0F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0DC0"/>
    <w:rsid w:val="004D182D"/>
    <w:rsid w:val="004D1A78"/>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768"/>
    <w:rsid w:val="00523965"/>
    <w:rsid w:val="005241A6"/>
    <w:rsid w:val="0052454F"/>
    <w:rsid w:val="00524B07"/>
    <w:rsid w:val="00525592"/>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2FEE"/>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BA"/>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0536"/>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1E7"/>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46"/>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861"/>
    <w:rsid w:val="00604917"/>
    <w:rsid w:val="00604CB4"/>
    <w:rsid w:val="00604F53"/>
    <w:rsid w:val="0060566B"/>
    <w:rsid w:val="00605F32"/>
    <w:rsid w:val="00606558"/>
    <w:rsid w:val="00606A23"/>
    <w:rsid w:val="006077B6"/>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6C"/>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10"/>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476B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C5C"/>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5AAC"/>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33E"/>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1A40"/>
    <w:rsid w:val="00802104"/>
    <w:rsid w:val="0080223E"/>
    <w:rsid w:val="008023F5"/>
    <w:rsid w:val="00802512"/>
    <w:rsid w:val="00802CB5"/>
    <w:rsid w:val="00803123"/>
    <w:rsid w:val="00803742"/>
    <w:rsid w:val="008040CD"/>
    <w:rsid w:val="00804600"/>
    <w:rsid w:val="008055A3"/>
    <w:rsid w:val="00805C50"/>
    <w:rsid w:val="00805E63"/>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052B"/>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2AB"/>
    <w:rsid w:val="00857D2B"/>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246"/>
    <w:rsid w:val="00887430"/>
    <w:rsid w:val="008875D8"/>
    <w:rsid w:val="00887C01"/>
    <w:rsid w:val="00890728"/>
    <w:rsid w:val="00890814"/>
    <w:rsid w:val="00890BD3"/>
    <w:rsid w:val="00890C7D"/>
    <w:rsid w:val="008912ED"/>
    <w:rsid w:val="00893304"/>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BDE"/>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173"/>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0795E"/>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AB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04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31"/>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01A"/>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25"/>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A49"/>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32F"/>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A69A0"/>
    <w:rsid w:val="00CB091F"/>
    <w:rsid w:val="00CB094A"/>
    <w:rsid w:val="00CB0FBA"/>
    <w:rsid w:val="00CB0FDA"/>
    <w:rsid w:val="00CB1009"/>
    <w:rsid w:val="00CB1341"/>
    <w:rsid w:val="00CB135A"/>
    <w:rsid w:val="00CB149E"/>
    <w:rsid w:val="00CB192F"/>
    <w:rsid w:val="00CB1C6B"/>
    <w:rsid w:val="00CB1E58"/>
    <w:rsid w:val="00CB210D"/>
    <w:rsid w:val="00CB22D5"/>
    <w:rsid w:val="00CB2FCB"/>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C7E5D"/>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26A"/>
    <w:rsid w:val="00DF734A"/>
    <w:rsid w:val="00DF75D4"/>
    <w:rsid w:val="00DF7B86"/>
    <w:rsid w:val="00DF7F09"/>
    <w:rsid w:val="00E00604"/>
    <w:rsid w:val="00E0073D"/>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2FB"/>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2B5"/>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2DA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5E5"/>
    <w:rsid w:val="00F96F30"/>
    <w:rsid w:val="00F9732F"/>
    <w:rsid w:val="00F979EC"/>
    <w:rsid w:val="00F97D96"/>
    <w:rsid w:val="00FA0549"/>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3F9F"/>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62"/>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00B"/>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09B"/>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2F2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E752B5"/>
  </w:style>
  <w:style w:type="paragraph" w:customStyle="1" w:styleId="msonormal0">
    <w:name w:val="msonormal"/>
    <w:basedOn w:val="Normal"/>
    <w:rsid w:val="00E752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6">
    <w:name w:val="xl66"/>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7">
    <w:name w:val="xl67"/>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8">
    <w:name w:val="xl68"/>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SP15303498">
    <w:name w:val="SP.15.303498"/>
    <w:basedOn w:val="Normal"/>
    <w:next w:val="Normal"/>
    <w:uiPriority w:val="99"/>
    <w:rsid w:val="0083052B"/>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83052B"/>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83052B"/>
    <w:rPr>
      <w:b/>
      <w:bCs/>
      <w:color w:val="000000"/>
      <w:sz w:val="22"/>
      <w:szCs w:val="22"/>
    </w:rPr>
  </w:style>
  <w:style w:type="character" w:customStyle="1" w:styleId="SC15323589">
    <w:name w:val="SC.15.323589"/>
    <w:uiPriority w:val="99"/>
    <w:rsid w:val="0083052B"/>
    <w:rPr>
      <w:rFonts w:ascii="Times New Roman" w:hAnsi="Times New Roman" w:cs="Times New Roman"/>
      <w:color w:val="000000"/>
      <w:sz w:val="20"/>
      <w:szCs w:val="20"/>
    </w:rPr>
  </w:style>
  <w:style w:type="paragraph" w:customStyle="1" w:styleId="SP15303120">
    <w:name w:val="SP.15.303120"/>
    <w:basedOn w:val="Normal"/>
    <w:next w:val="Normal"/>
    <w:uiPriority w:val="99"/>
    <w:rsid w:val="0083052B"/>
    <w:pPr>
      <w:autoSpaceDE w:val="0"/>
      <w:autoSpaceDN w:val="0"/>
      <w:adjustRightInd w:val="0"/>
      <w:spacing w:after="0" w:line="240" w:lineRule="auto"/>
    </w:pPr>
    <w:rPr>
      <w:rFonts w:ascii="Arial" w:hAnsi="Arial" w:cs="Arial"/>
      <w:sz w:val="24"/>
      <w:szCs w:val="24"/>
    </w:rPr>
  </w:style>
  <w:style w:type="paragraph" w:styleId="Revision">
    <w:name w:val="Revision"/>
    <w:hidden/>
    <w:uiPriority w:val="99"/>
    <w:semiHidden/>
    <w:rsid w:val="00857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001643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4771008">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30031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171963">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568032119">
      <w:bodyDiv w:val="1"/>
      <w:marLeft w:val="0"/>
      <w:marRight w:val="0"/>
      <w:marTop w:val="0"/>
      <w:marBottom w:val="0"/>
      <w:divBdr>
        <w:top w:val="none" w:sz="0" w:space="0" w:color="auto"/>
        <w:left w:val="none" w:sz="0" w:space="0" w:color="auto"/>
        <w:bottom w:val="none" w:sz="0" w:space="0" w:color="auto"/>
        <w:right w:val="none" w:sz="0" w:space="0" w:color="auto"/>
      </w:divBdr>
    </w:div>
    <w:div w:id="15911156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18823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661586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555085">
      <w:bodyDiv w:val="1"/>
      <w:marLeft w:val="0"/>
      <w:marRight w:val="0"/>
      <w:marTop w:val="0"/>
      <w:marBottom w:val="0"/>
      <w:divBdr>
        <w:top w:val="none" w:sz="0" w:space="0" w:color="auto"/>
        <w:left w:val="none" w:sz="0" w:space="0" w:color="auto"/>
        <w:bottom w:val="none" w:sz="0" w:space="0" w:color="auto"/>
        <w:right w:val="none" w:sz="0" w:space="0" w:color="auto"/>
      </w:divBdr>
    </w:div>
    <w:div w:id="1990860282">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carol@ansley.com</dc:creator>
  <cp:keywords/>
  <dc:description/>
  <cp:lastModifiedBy>Ansley, Carol (CCI-Atlanta)</cp:lastModifiedBy>
  <cp:revision>2</cp:revision>
  <dcterms:created xsi:type="dcterms:W3CDTF">2021-06-24T20:24:00Z</dcterms:created>
  <dcterms:modified xsi:type="dcterms:W3CDTF">2021-06-24T20:24:00Z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