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09F98C07" w:rsidR="005731EF" w:rsidRPr="005731EF" w:rsidRDefault="00B57494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PDT</w:t>
            </w:r>
            <w:r w:rsidR="0020557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8C66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Additional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613DD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Correction</w:t>
            </w:r>
            <w:r w:rsidR="008C66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</w:t>
            </w:r>
            <w:r w:rsidR="00613DD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to </w:t>
            </w:r>
            <w:r w:rsidR="008C66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the </w:t>
            </w:r>
            <w:r w:rsidR="00613DD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Trigger Frame RU Allocation Table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84B24FB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CB55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EC7D9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613DD0" w:rsidRPr="005731EF" w14:paraId="3F9A6EA5" w14:textId="77777777" w:rsidTr="00F66405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 w:val="restart"/>
            <w:vAlign w:val="center"/>
          </w:tcPr>
          <w:p w14:paraId="5EF27352" w14:textId="750C7A61" w:rsidR="00613DD0" w:rsidRPr="005731EF" w:rsidRDefault="00613DD0" w:rsidP="00F66405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613DD0" w:rsidRPr="005731EF" w14:paraId="63916B7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9EF7C57" w14:textId="7D387600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3381E87A" w14:textId="557AFFE3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9C0661E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51A3F8E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04D5F8" w14:textId="779D1CE5" w:rsidR="00613DD0" w:rsidRPr="00BD7427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E0EF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youhank@qti.qualcomm.com</w:t>
            </w:r>
          </w:p>
        </w:tc>
      </w:tr>
      <w:tr w:rsidR="00613DD0" w:rsidRPr="005731EF" w14:paraId="170EAAFE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DC1A0EA" w14:textId="1DC08300" w:rsidR="00613DD0" w:rsidRPr="0071792A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5846D74C" w14:textId="66B4F502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BE517B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048B17B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FCD6E56" w14:textId="0DAFDF07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613DD0" w:rsidRPr="005731EF" w14:paraId="56F8C37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8AFF9F3" w14:textId="0D6D10AF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Merge/>
            <w:vAlign w:val="center"/>
          </w:tcPr>
          <w:p w14:paraId="4214BEA9" w14:textId="77777777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E33C00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881A757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0FD7831" w14:textId="75E84499" w:rsidR="00613DD0" w:rsidRPr="00BD7427" w:rsidRDefault="0048363B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4836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yanjuns@qti.qualcomm.com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6363EE66" w14:textId="66C9E920" w:rsidR="00467B53" w:rsidRPr="003C5224" w:rsidRDefault="00467B53" w:rsidP="008E25C3">
      <w:pPr>
        <w:spacing w:after="0" w:line="240" w:lineRule="auto"/>
        <w:rPr>
          <w:rFonts w:cstheme="minorHAnsi"/>
          <w:b/>
          <w:bCs/>
          <w:sz w:val="24"/>
        </w:rPr>
      </w:pPr>
      <w:r w:rsidRPr="003C5224">
        <w:rPr>
          <w:rFonts w:cstheme="minorHAnsi"/>
          <w:b/>
          <w:bCs/>
          <w:sz w:val="24"/>
        </w:rPr>
        <w:t>Discussion</w:t>
      </w:r>
      <w:r w:rsidR="00485CCA">
        <w:rPr>
          <w:rFonts w:cstheme="minorHAnsi"/>
          <w:b/>
          <w:bCs/>
          <w:sz w:val="24"/>
        </w:rPr>
        <w:t xml:space="preserve"> #1</w:t>
      </w:r>
    </w:p>
    <w:p w14:paraId="2B63E96B" w14:textId="7D1CD0FF" w:rsidR="00A84E50" w:rsidRDefault="00A845D1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In the Trigger Frame RU Allocation table</w:t>
      </w:r>
      <w:r w:rsidR="00C12126">
        <w:rPr>
          <w:rFonts w:cstheme="minorHAnsi"/>
          <w:sz w:val="24"/>
        </w:rPr>
        <w:t xml:space="preserve"> entries for MRU2x996+484</w:t>
      </w:r>
      <w:r>
        <w:rPr>
          <w:rFonts w:cstheme="minorHAnsi"/>
          <w:sz w:val="24"/>
        </w:rPr>
        <w:t>, the</w:t>
      </w:r>
      <w:r w:rsidR="00FF3487">
        <w:rPr>
          <w:rFonts w:cstheme="minorHAnsi"/>
          <w:sz w:val="24"/>
        </w:rPr>
        <w:t xml:space="preserve"> mapping from the PS160, B0 and B7-B1 of the RU Allocation field</w:t>
      </w:r>
      <w:r w:rsidR="00C12126">
        <w:rPr>
          <w:rFonts w:cstheme="minorHAnsi"/>
          <w:sz w:val="24"/>
        </w:rPr>
        <w:t xml:space="preserve"> to the MRU</w:t>
      </w:r>
      <w:r w:rsidR="00825D90">
        <w:rPr>
          <w:rFonts w:cstheme="minorHAnsi"/>
          <w:sz w:val="24"/>
        </w:rPr>
        <w:t xml:space="preserve"> number is unclear</w:t>
      </w:r>
      <w:r w:rsidR="00F904D4">
        <w:rPr>
          <w:rFonts w:cstheme="minorHAnsi"/>
          <w:sz w:val="24"/>
        </w:rPr>
        <w:t>. The table needs to be modified to fix this issue.</w:t>
      </w:r>
      <w:r w:rsidR="00BF088B">
        <w:rPr>
          <w:rFonts w:cstheme="minorHAnsi"/>
          <w:sz w:val="24"/>
        </w:rPr>
        <w:t xml:space="preserve">  For reference, see the </w:t>
      </w:r>
      <w:r w:rsidR="00AC5A06">
        <w:rPr>
          <w:rFonts w:cstheme="minorHAnsi"/>
          <w:sz w:val="24"/>
        </w:rPr>
        <w:t>f</w:t>
      </w:r>
      <w:r w:rsidR="00BF088B">
        <w:rPr>
          <w:rFonts w:cstheme="minorHAnsi"/>
          <w:sz w:val="24"/>
        </w:rPr>
        <w:t>igure</w:t>
      </w:r>
      <w:r w:rsidR="00AC5A06">
        <w:rPr>
          <w:rFonts w:cstheme="minorHAnsi"/>
          <w:sz w:val="24"/>
        </w:rPr>
        <w:t xml:space="preserve"> below</w:t>
      </w:r>
      <w:r w:rsidR="00BF088B">
        <w:rPr>
          <w:rFonts w:cstheme="minorHAnsi"/>
          <w:sz w:val="24"/>
        </w:rPr>
        <w:t xml:space="preserve"> from document </w:t>
      </w:r>
      <w:r w:rsidR="00E61139">
        <w:rPr>
          <w:rFonts w:cstheme="minorHAnsi"/>
          <w:sz w:val="24"/>
        </w:rPr>
        <w:t>802.11-20/1703r6.</w:t>
      </w:r>
    </w:p>
    <w:p w14:paraId="7235A9FD" w14:textId="0FC743E0" w:rsidR="00E61139" w:rsidRDefault="00E61139" w:rsidP="00A84E50">
      <w:pPr>
        <w:spacing w:after="0" w:line="240" w:lineRule="auto"/>
        <w:rPr>
          <w:rFonts w:cstheme="minorHAnsi"/>
          <w:sz w:val="24"/>
        </w:rPr>
      </w:pPr>
    </w:p>
    <w:p w14:paraId="6A83B0AE" w14:textId="457DADED" w:rsidR="00E61139" w:rsidRDefault="00892AF1" w:rsidP="00A84E50">
      <w:pPr>
        <w:spacing w:after="0" w:line="240" w:lineRule="auto"/>
        <w:rPr>
          <w:rFonts w:cstheme="minorHAnsi"/>
          <w:sz w:val="24"/>
        </w:rPr>
      </w:pPr>
      <w:r w:rsidRPr="00892AF1">
        <w:rPr>
          <w:noProof/>
        </w:rPr>
        <w:drawing>
          <wp:inline distT="0" distB="0" distL="0" distR="0" wp14:anchorId="56A72823" wp14:editId="27DE690F">
            <wp:extent cx="5129784" cy="3657600"/>
            <wp:effectExtent l="0" t="0" r="0" b="0"/>
            <wp:docPr id="1" name="Picture 1" descr="A picture containing text, electronics, light,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light, keybo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63E95" w14:textId="161B99AC" w:rsidR="008C66CD" w:rsidRDefault="008C66CD" w:rsidP="00A84E50">
      <w:pPr>
        <w:spacing w:after="0" w:line="240" w:lineRule="auto"/>
        <w:rPr>
          <w:rFonts w:cstheme="minorHAnsi"/>
          <w:sz w:val="24"/>
        </w:rPr>
      </w:pPr>
    </w:p>
    <w:p w14:paraId="3BE31029" w14:textId="7DF5CD63" w:rsidR="00FB62E0" w:rsidRDefault="00FB62E0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BF3BEC3" w14:textId="77777777" w:rsidR="00FB62E0" w:rsidRPr="00703958" w:rsidRDefault="00FB62E0" w:rsidP="00FB62E0">
      <w:pPr>
        <w:pStyle w:val="T"/>
        <w:jc w:val="left"/>
        <w:rPr>
          <w:i/>
          <w:iCs/>
          <w:w w:val="100"/>
          <w:sz w:val="22"/>
          <w:szCs w:val="22"/>
        </w:rPr>
      </w:pPr>
      <w:bookmarkStart w:id="0" w:name="RTF38363037343a2048352c312e"/>
      <w:r w:rsidRPr="00FA0C17">
        <w:rPr>
          <w:b/>
          <w:i/>
          <w:iCs/>
          <w:sz w:val="22"/>
          <w:szCs w:val="22"/>
          <w:highlight w:val="yellow"/>
        </w:rPr>
        <w:lastRenderedPageBreak/>
        <w:t>TGbe editor: Please make the following changes in Table 9-29j1—Encoding of PS160 and RU Allocation subfields in an EHT variant User Info field:</w:t>
      </w:r>
    </w:p>
    <w:bookmarkEnd w:id="0"/>
    <w:p w14:paraId="10EA0C05" w14:textId="77777777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p w14:paraId="7DDBD2BC" w14:textId="77777777" w:rsidR="00FB62E0" w:rsidRPr="00A33F29" w:rsidRDefault="00FB62E0" w:rsidP="00FB62E0">
      <w:pPr>
        <w:pStyle w:val="T"/>
        <w:spacing w:before="0" w:line="240" w:lineRule="auto"/>
        <w:rPr>
          <w:b/>
          <w:bCs/>
          <w:sz w:val="22"/>
          <w:szCs w:val="22"/>
        </w:rPr>
      </w:pPr>
      <w:r w:rsidRPr="00A33F29">
        <w:rPr>
          <w:b/>
          <w:bCs/>
          <w:sz w:val="22"/>
          <w:szCs w:val="22"/>
          <w:highlight w:val="yellow"/>
        </w:rPr>
        <w:t>Change This:</w:t>
      </w:r>
    </w:p>
    <w:p w14:paraId="75307BF7" w14:textId="77777777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1100"/>
        <w:gridCol w:w="1200"/>
        <w:gridCol w:w="1000"/>
        <w:gridCol w:w="1800"/>
        <w:gridCol w:w="1100"/>
      </w:tblGrid>
      <w:tr w:rsidR="00FB62E0" w14:paraId="32D5410F" w14:textId="77777777" w:rsidTr="00D540DC">
        <w:trPr>
          <w:trHeight w:val="104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10B4BB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F24977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F94AC7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B6612D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BACD9F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6F112D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F2989A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FB62E0" w14:paraId="5BF0DE3E" w14:textId="77777777" w:rsidTr="00D540DC">
        <w:trPr>
          <w:trHeight w:val="25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DB29E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2A2CE5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090A56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DE411C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74AE09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454119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DF2DE8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</w:tr>
      <w:tr w:rsidR="00FB62E0" w:rsidRPr="005A5D3B" w14:paraId="2365520B" w14:textId="77777777" w:rsidTr="00D540DC">
        <w:trPr>
          <w:trHeight w:val="432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8ADCDF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482383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8743E3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100–103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44397F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5EBBC4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2</w:t>
            </w:r>
            <w:r w:rsidRPr="005A5D3B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5A5D3B">
              <w:rPr>
                <w:w w:val="100"/>
                <w:sz w:val="20"/>
                <w:szCs w:val="20"/>
              </w:rPr>
              <w:t>996 +484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5626FE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MRU1 to MRU4,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22C17A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 index</w:t>
            </w:r>
          </w:p>
        </w:tc>
      </w:tr>
      <w:tr w:rsidR="00FB62E0" w:rsidRPr="005A5D3B" w14:paraId="46E5AEA4" w14:textId="77777777" w:rsidTr="00D540DC">
        <w:trPr>
          <w:trHeight w:val="432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09390E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E8562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FDC64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BAD4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09F8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3D365A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MRU5 and MRU6,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C5AEA91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</w:tr>
      <w:tr w:rsidR="00FB62E0" w:rsidRPr="005A5D3B" w14:paraId="7B3A8543" w14:textId="77777777" w:rsidTr="00D540DC">
        <w:trPr>
          <w:trHeight w:val="432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69AE0E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73F2E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F975C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E817C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A3C74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9DEFC8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MRU7 and MRU8,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F0483A1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</w:tr>
      <w:tr w:rsidR="00FB62E0" w:rsidRPr="005A5D3B" w14:paraId="335B44F5" w14:textId="77777777" w:rsidTr="00D540DC">
        <w:trPr>
          <w:trHeight w:val="432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174A03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7F1382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2178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CB7C2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26C0A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777F3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MRU9 to MRU12,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A218795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</w:tr>
    </w:tbl>
    <w:p w14:paraId="4F713F13" w14:textId="77777777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p w14:paraId="468D8E19" w14:textId="77777777" w:rsidR="00FB62E0" w:rsidRPr="00A33F29" w:rsidRDefault="00FB62E0" w:rsidP="00FB62E0">
      <w:pPr>
        <w:pStyle w:val="T"/>
        <w:spacing w:before="0" w:line="240" w:lineRule="auto"/>
        <w:rPr>
          <w:b/>
          <w:bCs/>
          <w:sz w:val="22"/>
          <w:szCs w:val="22"/>
        </w:rPr>
      </w:pPr>
      <w:r w:rsidRPr="00A33F29">
        <w:rPr>
          <w:b/>
          <w:bCs/>
          <w:sz w:val="22"/>
          <w:szCs w:val="22"/>
          <w:highlight w:val="yellow"/>
        </w:rPr>
        <w:t>To This:</w:t>
      </w:r>
    </w:p>
    <w:p w14:paraId="3F9138E3" w14:textId="77777777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1100"/>
        <w:gridCol w:w="1095"/>
        <w:gridCol w:w="1080"/>
        <w:gridCol w:w="1890"/>
        <w:gridCol w:w="1035"/>
      </w:tblGrid>
      <w:tr w:rsidR="00FB62E0" w14:paraId="743FC9F4" w14:textId="77777777" w:rsidTr="00D540DC">
        <w:trPr>
          <w:trHeight w:val="7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403435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1FA3A1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D5312D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CC7572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C2780C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8431D6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78B18A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FB62E0" w14:paraId="152F98E6" w14:textId="77777777" w:rsidTr="00F52B44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339924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86CB87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3ABE87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AC1BA2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ACE07B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2CA53A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CB740B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</w:tr>
      <w:tr w:rsidR="009E573D" w:rsidRPr="005A5D3B" w14:paraId="6CFFC6C1" w14:textId="77777777" w:rsidTr="00311AC7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E096D4B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B2C9DD" w14:textId="77777777" w:rsidR="009E573D" w:rsidRPr="005A5D3B" w:rsidRDefault="009E573D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6E12D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100-103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95689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320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9A1C8" w14:textId="77777777" w:rsidR="009E573D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2</w:t>
            </w:r>
            <m:oMath>
              <m:r>
                <w:rPr>
                  <w:rFonts w:ascii="Cambria Math" w:hAnsi="Cambria Math"/>
                  <w:color w:val="auto"/>
                  <w:w w:val="100"/>
                </w:rPr>
                <m:t>×</m:t>
              </m:r>
            </m:oMath>
            <w:r w:rsidRPr="005A5D3B">
              <w:rPr>
                <w:color w:val="auto"/>
                <w:w w:val="100"/>
              </w:rPr>
              <w:t>996</w:t>
            </w:r>
          </w:p>
          <w:p w14:paraId="66F05197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+484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770930" w14:textId="77777777" w:rsidR="009E573D" w:rsidRPr="005A5D3B" w:rsidRDefault="009E573D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MRU1 to MRU4, respectively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6DA84F86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MRU Index</w:t>
            </w:r>
          </w:p>
        </w:tc>
      </w:tr>
      <w:tr w:rsidR="009E573D" w:rsidRPr="005A5D3B" w14:paraId="380FC2F3" w14:textId="77777777" w:rsidTr="00311AC7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B78DCB7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B82308" w14:textId="77777777" w:rsidR="009E573D" w:rsidRPr="005A5D3B" w:rsidRDefault="009E573D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24DFD7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b/>
                <w:bCs/>
                <w:color w:val="FF0000"/>
                <w:w w:val="100"/>
              </w:rPr>
            </w:pPr>
            <w:r w:rsidRPr="005A5D3B">
              <w:rPr>
                <w:b/>
                <w:bCs/>
                <w:color w:val="FF0000"/>
                <w:w w:val="100"/>
              </w:rPr>
              <w:t>100-101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790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5DEA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0BA23D" w14:textId="77777777" w:rsidR="009E573D" w:rsidRPr="005A5D3B" w:rsidRDefault="009E573D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MRU5 and MRU6, respectively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2D5BDBE6" w14:textId="77777777" w:rsidR="009E573D" w:rsidRPr="005A5D3B" w:rsidRDefault="009E573D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  <w:tr w:rsidR="00FB62E0" w:rsidRPr="005A5D3B" w14:paraId="737AB58B" w14:textId="77777777" w:rsidTr="00F52B44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B6A730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38BE25" w14:textId="77777777" w:rsidR="00FB62E0" w:rsidRPr="005A5D3B" w:rsidRDefault="00FB62E0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E365E2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b/>
                <w:bCs/>
                <w:color w:val="FF0000"/>
                <w:w w:val="100"/>
              </w:rPr>
            </w:pPr>
            <w:r>
              <w:rPr>
                <w:b/>
                <w:bCs/>
                <w:color w:val="FF0000"/>
                <w:w w:val="100"/>
              </w:rPr>
              <w:t>102-103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424" w14:textId="2BAE5F5D" w:rsidR="00FB62E0" w:rsidRPr="002C3A3E" w:rsidRDefault="00F52B44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FF0000"/>
                <w:w w:val="100"/>
              </w:rPr>
            </w:pPr>
            <w:r w:rsidRPr="002C3A3E">
              <w:rPr>
                <w:color w:val="FF0000"/>
                <w:w w:val="100"/>
              </w:rPr>
              <w:t>Any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86D" w14:textId="76A9F459" w:rsidR="00FB62E0" w:rsidRPr="002C3A3E" w:rsidRDefault="00F52B44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FF0000"/>
                <w:w w:val="100"/>
              </w:rPr>
            </w:pPr>
            <w:r w:rsidRPr="002C3A3E">
              <w:rPr>
                <w:color w:val="FF0000"/>
                <w:w w:val="100"/>
              </w:rPr>
              <w:t>Reserv</w:t>
            </w:r>
            <w:r w:rsidR="00E00E09" w:rsidRPr="002C3A3E">
              <w:rPr>
                <w:color w:val="FF0000"/>
                <w:w w:val="100"/>
              </w:rPr>
              <w:t>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55C526" w14:textId="77777777" w:rsidR="00FB62E0" w:rsidRPr="005A5D3B" w:rsidRDefault="00FB62E0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07350">
              <w:rPr>
                <w:color w:val="FF0000"/>
                <w:w w:val="100"/>
                <w:sz w:val="20"/>
                <w:szCs w:val="20"/>
              </w:rPr>
              <w:t>Reserved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A791DD7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  <w:tr w:rsidR="00FB62E0" w:rsidRPr="005A5D3B" w14:paraId="5906DA04" w14:textId="77777777" w:rsidTr="00F52B44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59379AD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AFB624" w14:textId="77777777" w:rsidR="00FB62E0" w:rsidRPr="005A5D3B" w:rsidRDefault="00FB62E0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B6A2F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b/>
                <w:bCs/>
                <w:color w:val="FF0000"/>
                <w:w w:val="100"/>
              </w:rPr>
            </w:pPr>
            <w:r>
              <w:rPr>
                <w:b/>
                <w:bCs/>
                <w:color w:val="FF0000"/>
                <w:w w:val="100"/>
              </w:rPr>
              <w:t>100-101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E27" w14:textId="74AB7A92" w:rsidR="00FB62E0" w:rsidRPr="002C3A3E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FF0000"/>
                <w:w w:val="100"/>
              </w:rPr>
            </w:pPr>
            <w:r w:rsidRPr="002C3A3E">
              <w:rPr>
                <w:color w:val="FF0000"/>
                <w:w w:val="100"/>
              </w:rPr>
              <w:t>Any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3708" w14:textId="636B4C8F" w:rsidR="00FB62E0" w:rsidRPr="002C3A3E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FF0000"/>
                <w:w w:val="100"/>
              </w:rPr>
            </w:pPr>
            <w:r w:rsidRPr="002C3A3E">
              <w:rPr>
                <w:color w:val="FF0000"/>
                <w:w w:val="100"/>
              </w:rPr>
              <w:t>Reserved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D2238C" w14:textId="77777777" w:rsidR="00FB62E0" w:rsidRPr="005A5D3B" w:rsidRDefault="00FB62E0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C07310">
              <w:rPr>
                <w:color w:val="FF0000"/>
                <w:w w:val="100"/>
                <w:sz w:val="20"/>
                <w:szCs w:val="20"/>
              </w:rPr>
              <w:t>Reserved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44AA6C3B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  <w:tr w:rsidR="00E00E09" w:rsidRPr="005A5D3B" w14:paraId="45AC5B7B" w14:textId="77777777" w:rsidTr="004259B4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6E6A956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FB38F0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C409DC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b/>
                <w:bCs/>
                <w:color w:val="FF0000"/>
                <w:w w:val="100"/>
              </w:rPr>
            </w:pPr>
            <w:r w:rsidRPr="005A5D3B">
              <w:rPr>
                <w:b/>
                <w:bCs/>
                <w:color w:val="FF0000"/>
                <w:w w:val="100"/>
              </w:rPr>
              <w:t>10</w:t>
            </w:r>
            <w:r>
              <w:rPr>
                <w:b/>
                <w:bCs/>
                <w:color w:val="FF0000"/>
                <w:w w:val="100"/>
              </w:rPr>
              <w:t>2</w:t>
            </w:r>
            <w:r w:rsidRPr="005A5D3B">
              <w:rPr>
                <w:b/>
                <w:bCs/>
                <w:color w:val="FF0000"/>
                <w:w w:val="100"/>
              </w:rPr>
              <w:t>-10</w:t>
            </w:r>
            <w:r>
              <w:rPr>
                <w:b/>
                <w:bCs/>
                <w:color w:val="FF0000"/>
                <w:w w:val="100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AF904" w14:textId="1DD1A4D9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320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4791" w14:textId="77777777" w:rsidR="00E00E09" w:rsidRDefault="00E00E09" w:rsidP="00E00E09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2</w:t>
            </w:r>
            <m:oMath>
              <m:r>
                <w:rPr>
                  <w:rFonts w:ascii="Cambria Math" w:hAnsi="Cambria Math"/>
                  <w:color w:val="auto"/>
                  <w:w w:val="100"/>
                </w:rPr>
                <m:t>×</m:t>
              </m:r>
            </m:oMath>
            <w:r w:rsidRPr="005A5D3B">
              <w:rPr>
                <w:color w:val="auto"/>
                <w:w w:val="100"/>
              </w:rPr>
              <w:t>996</w:t>
            </w:r>
          </w:p>
          <w:p w14:paraId="3BEFDBDB" w14:textId="60894643" w:rsidR="00E00E09" w:rsidRPr="005A5D3B" w:rsidRDefault="00E00E09" w:rsidP="00E00E09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+484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D22C62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MRU7 and MRU8, respectively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48FDA4E9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  <w:tr w:rsidR="00E00E09" w:rsidRPr="005A5D3B" w14:paraId="3858792B" w14:textId="77777777" w:rsidTr="004259B4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3E598D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FE1DDB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CC5E23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100-103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2514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B3A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05DD8B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MRU9 to MRU12, respectively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E10DF70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</w:tbl>
    <w:p w14:paraId="352D4A47" w14:textId="77777777" w:rsidR="00FB62E0" w:rsidRPr="00703958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p w14:paraId="25874F99" w14:textId="48446161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p w14:paraId="0258B343" w14:textId="1FE1CFD5" w:rsidR="00147D05" w:rsidRDefault="00147D05" w:rsidP="00FB62E0">
      <w:pPr>
        <w:pStyle w:val="T"/>
        <w:spacing w:before="0" w:line="240" w:lineRule="auto"/>
        <w:rPr>
          <w:sz w:val="22"/>
          <w:szCs w:val="22"/>
        </w:rPr>
      </w:pPr>
    </w:p>
    <w:p w14:paraId="34EEE497" w14:textId="4BC446E7" w:rsidR="00147D05" w:rsidRDefault="00147D05" w:rsidP="00FB62E0">
      <w:pPr>
        <w:pStyle w:val="T"/>
        <w:spacing w:before="0" w:line="240" w:lineRule="auto"/>
        <w:rPr>
          <w:sz w:val="22"/>
          <w:szCs w:val="22"/>
        </w:rPr>
      </w:pPr>
    </w:p>
    <w:p w14:paraId="2D169772" w14:textId="5D2ACE6A" w:rsidR="00485CCA" w:rsidRPr="00485CCA" w:rsidRDefault="00485CCA" w:rsidP="00A84E50">
      <w:pPr>
        <w:spacing w:after="0" w:line="240" w:lineRule="auto"/>
        <w:rPr>
          <w:rFonts w:cstheme="minorHAnsi"/>
          <w:b/>
          <w:bCs/>
          <w:sz w:val="24"/>
        </w:rPr>
      </w:pPr>
      <w:r w:rsidRPr="00485CCA">
        <w:rPr>
          <w:rFonts w:cstheme="minorHAnsi"/>
          <w:b/>
          <w:bCs/>
          <w:sz w:val="24"/>
        </w:rPr>
        <w:lastRenderedPageBreak/>
        <w:t>Discussion #2</w:t>
      </w:r>
    </w:p>
    <w:p w14:paraId="542F7A03" w14:textId="49CB8300" w:rsidR="0099437E" w:rsidRPr="0099437E" w:rsidRDefault="003358C4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The</w:t>
      </w:r>
      <w:r w:rsidR="00A63805" w:rsidRPr="0099437E">
        <w:rPr>
          <w:rFonts w:cstheme="minorHAnsi"/>
          <w:sz w:val="24"/>
        </w:rPr>
        <w:t xml:space="preserve"> </w:t>
      </w:r>
      <w:r w:rsidR="00047F4D" w:rsidRPr="0099437E">
        <w:rPr>
          <w:rFonts w:cstheme="minorHAnsi"/>
          <w:sz w:val="24"/>
        </w:rPr>
        <w:t>52+26</w:t>
      </w:r>
      <w:r w:rsidR="008069EC" w:rsidRPr="0099437E">
        <w:rPr>
          <w:rFonts w:cstheme="minorHAnsi"/>
          <w:sz w:val="24"/>
        </w:rPr>
        <w:t>-tone MRU</w:t>
      </w:r>
      <w:r w:rsidRPr="0099437E">
        <w:rPr>
          <w:rFonts w:cstheme="minorHAnsi"/>
          <w:sz w:val="24"/>
        </w:rPr>
        <w:t xml:space="preserve">1 is only present in the </w:t>
      </w:r>
      <w:r w:rsidR="00A63805" w:rsidRPr="0099437E">
        <w:rPr>
          <w:rFonts w:cstheme="minorHAnsi"/>
          <w:sz w:val="24"/>
        </w:rPr>
        <w:t xml:space="preserve">in the </w:t>
      </w:r>
      <w:r w:rsidR="00275DBA" w:rsidRPr="0099437E">
        <w:rPr>
          <w:rFonts w:cstheme="minorHAnsi"/>
          <w:sz w:val="24"/>
        </w:rPr>
        <w:t>20 and 40 MHz PPDUs</w:t>
      </w:r>
      <w:r w:rsidR="0099437E" w:rsidRPr="0099437E">
        <w:rPr>
          <w:rFonts w:cstheme="minorHAnsi"/>
          <w:sz w:val="24"/>
        </w:rPr>
        <w:t>.</w:t>
      </w:r>
    </w:p>
    <w:p w14:paraId="15E213E9" w14:textId="38BD1B42" w:rsidR="0099437E" w:rsidRPr="0099437E" w:rsidRDefault="0099437E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The 52+26-tone MRU6 is only present in the 40 MHz PPDU.</w:t>
      </w:r>
    </w:p>
    <w:p w14:paraId="6EB19C64" w14:textId="77777777" w:rsidR="0099437E" w:rsidRPr="0099437E" w:rsidRDefault="0099437E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</w:t>
      </w:r>
      <w:r w:rsidR="001D5CB3" w:rsidRPr="0099437E">
        <w:rPr>
          <w:rFonts w:cstheme="minorHAnsi"/>
          <w:sz w:val="24"/>
        </w:rPr>
        <w:t>he 52+26-tone MRU7 and MRU12 are reserved.</w:t>
      </w:r>
    </w:p>
    <w:p w14:paraId="5AD0C462" w14:textId="78180D89" w:rsidR="008C66CD" w:rsidRPr="0099437E" w:rsidRDefault="00275DBA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 xml:space="preserve">See </w:t>
      </w:r>
      <w:r w:rsidR="0099437E">
        <w:rPr>
          <w:rFonts w:cstheme="minorHAnsi"/>
          <w:sz w:val="24"/>
        </w:rPr>
        <w:t>F</w:t>
      </w:r>
      <w:r w:rsidRPr="0099437E">
        <w:rPr>
          <w:rFonts w:cstheme="minorHAnsi"/>
          <w:sz w:val="24"/>
        </w:rPr>
        <w:t>igure below from document 802.11-20/1703r6.</w:t>
      </w:r>
    </w:p>
    <w:p w14:paraId="3ADA49BF" w14:textId="1FCEDAD9" w:rsidR="00307D2C" w:rsidRDefault="00307D2C" w:rsidP="008E25C3">
      <w:pPr>
        <w:spacing w:after="0" w:line="240" w:lineRule="auto"/>
        <w:rPr>
          <w:rFonts w:cstheme="minorHAnsi"/>
          <w:sz w:val="24"/>
        </w:rPr>
      </w:pPr>
    </w:p>
    <w:p w14:paraId="5DAE747F" w14:textId="6568F986" w:rsidR="0089648C" w:rsidRDefault="0089648C" w:rsidP="008E25C3">
      <w:pPr>
        <w:spacing w:after="0" w:line="240" w:lineRule="auto"/>
        <w:rPr>
          <w:rFonts w:cstheme="minorHAnsi"/>
          <w:sz w:val="24"/>
        </w:rPr>
      </w:pPr>
      <w:r w:rsidRPr="0089648C">
        <w:rPr>
          <w:noProof/>
        </w:rPr>
        <w:drawing>
          <wp:inline distT="0" distB="0" distL="0" distR="0" wp14:anchorId="07397222" wp14:editId="536A6031">
            <wp:extent cx="5943600" cy="362902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9909" w14:textId="014AA2B9" w:rsidR="0089648C" w:rsidRDefault="0089648C" w:rsidP="008E25C3">
      <w:pPr>
        <w:spacing w:after="0" w:line="240" w:lineRule="auto"/>
        <w:rPr>
          <w:rFonts w:cstheme="minorHAnsi"/>
          <w:sz w:val="24"/>
        </w:rPr>
      </w:pPr>
    </w:p>
    <w:p w14:paraId="27514C61" w14:textId="2595F19D" w:rsidR="0089648C" w:rsidRDefault="0089648C" w:rsidP="008E25C3">
      <w:pPr>
        <w:spacing w:after="0" w:line="240" w:lineRule="auto"/>
        <w:rPr>
          <w:rFonts w:cstheme="minorHAnsi"/>
          <w:sz w:val="24"/>
        </w:rPr>
      </w:pPr>
    </w:p>
    <w:p w14:paraId="4A0120C4" w14:textId="77777777" w:rsidR="00C44119" w:rsidRDefault="00C44119" w:rsidP="008E25C3">
      <w:pPr>
        <w:spacing w:after="0" w:line="240" w:lineRule="auto"/>
        <w:rPr>
          <w:rFonts w:cstheme="minorHAnsi"/>
          <w:sz w:val="24"/>
        </w:rPr>
      </w:pPr>
    </w:p>
    <w:p w14:paraId="6B0B0192" w14:textId="2E24BCB6" w:rsidR="0099437E" w:rsidRDefault="0099437E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62051B22" w14:textId="59B8991C" w:rsidR="00CB5059" w:rsidRPr="00485CCA" w:rsidRDefault="00CB5059" w:rsidP="00CB5059">
      <w:pPr>
        <w:spacing w:after="0" w:line="240" w:lineRule="auto"/>
        <w:rPr>
          <w:rFonts w:cstheme="minorHAnsi"/>
          <w:b/>
          <w:bCs/>
          <w:sz w:val="24"/>
        </w:rPr>
      </w:pPr>
      <w:r w:rsidRPr="00485CCA">
        <w:rPr>
          <w:rFonts w:cstheme="minorHAnsi"/>
          <w:b/>
          <w:bCs/>
          <w:sz w:val="24"/>
        </w:rPr>
        <w:lastRenderedPageBreak/>
        <w:t>Discussion #2</w:t>
      </w:r>
      <w:r>
        <w:rPr>
          <w:rFonts w:cstheme="minorHAnsi"/>
          <w:b/>
          <w:bCs/>
          <w:sz w:val="24"/>
        </w:rPr>
        <w:t xml:space="preserve"> (cont.)</w:t>
      </w:r>
    </w:p>
    <w:p w14:paraId="4B051F87" w14:textId="2836C72C" w:rsidR="0099437E" w:rsidRPr="0099437E" w:rsidRDefault="00076906" w:rsidP="0099437E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The 106+26-tone MRU</w:t>
      </w:r>
      <w:r w:rsidR="00CB5059" w:rsidRPr="0099437E">
        <w:rPr>
          <w:rFonts w:cstheme="minorHAnsi"/>
          <w:sz w:val="24"/>
        </w:rPr>
        <w:t>2</w:t>
      </w:r>
      <w:r w:rsidRPr="0099437E">
        <w:rPr>
          <w:rFonts w:cstheme="minorHAnsi"/>
          <w:sz w:val="24"/>
        </w:rPr>
        <w:t xml:space="preserve"> is only present in the in the 20 and 40 MHz PPDU</w:t>
      </w:r>
      <w:r w:rsidR="0099437E" w:rsidRPr="0099437E">
        <w:rPr>
          <w:rFonts w:cstheme="minorHAnsi"/>
          <w:sz w:val="24"/>
        </w:rPr>
        <w:t>s.</w:t>
      </w:r>
    </w:p>
    <w:p w14:paraId="4FA8B05C" w14:textId="634858B5" w:rsidR="0099437E" w:rsidRPr="0099437E" w:rsidRDefault="0099437E" w:rsidP="0099437E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The 106+26-tone MRU3 is only present in the in the 40 MHz PPDU.</w:t>
      </w:r>
    </w:p>
    <w:p w14:paraId="2AA65870" w14:textId="772EBA3F" w:rsidR="0099437E" w:rsidRPr="0099437E" w:rsidRDefault="0099437E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>106</w:t>
      </w:r>
      <w:r w:rsidRPr="0099437E">
        <w:rPr>
          <w:rFonts w:cstheme="minorHAnsi"/>
          <w:sz w:val="24"/>
        </w:rPr>
        <w:t>+26-tone MRU</w:t>
      </w:r>
      <w:r w:rsidR="00CD126E">
        <w:rPr>
          <w:rFonts w:cstheme="minorHAnsi"/>
          <w:sz w:val="24"/>
        </w:rPr>
        <w:t>6</w:t>
      </w:r>
      <w:r w:rsidRPr="0099437E">
        <w:rPr>
          <w:rFonts w:cstheme="minorHAnsi"/>
          <w:sz w:val="24"/>
        </w:rPr>
        <w:t xml:space="preserve"> and MRU</w:t>
      </w:r>
      <w:r w:rsidR="00CD126E">
        <w:rPr>
          <w:rFonts w:cstheme="minorHAnsi"/>
          <w:sz w:val="24"/>
        </w:rPr>
        <w:t>7</w:t>
      </w:r>
      <w:r w:rsidRPr="0099437E">
        <w:rPr>
          <w:rFonts w:cstheme="minorHAnsi"/>
          <w:sz w:val="24"/>
        </w:rPr>
        <w:t xml:space="preserve"> are reserved.</w:t>
      </w:r>
    </w:p>
    <w:p w14:paraId="4A9B9030" w14:textId="77777777" w:rsidR="0099437E" w:rsidRPr="0099437E" w:rsidRDefault="0099437E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 xml:space="preserve">See </w:t>
      </w:r>
      <w:r>
        <w:rPr>
          <w:rFonts w:cstheme="minorHAnsi"/>
          <w:sz w:val="24"/>
        </w:rPr>
        <w:t>F</w:t>
      </w:r>
      <w:r w:rsidRPr="0099437E">
        <w:rPr>
          <w:rFonts w:cstheme="minorHAnsi"/>
          <w:sz w:val="24"/>
        </w:rPr>
        <w:t>igure below from document 802.11-20/1703r6.</w:t>
      </w:r>
    </w:p>
    <w:p w14:paraId="301AFB82" w14:textId="77777777" w:rsidR="0099437E" w:rsidRDefault="0099437E" w:rsidP="008E25C3">
      <w:pPr>
        <w:spacing w:after="0" w:line="240" w:lineRule="auto"/>
        <w:rPr>
          <w:rFonts w:cstheme="minorHAnsi"/>
          <w:sz w:val="24"/>
        </w:rPr>
      </w:pPr>
    </w:p>
    <w:p w14:paraId="342E58C1" w14:textId="1FBE1C10" w:rsidR="00076906" w:rsidRDefault="00C44119" w:rsidP="008E25C3">
      <w:pPr>
        <w:spacing w:after="0" w:line="240" w:lineRule="auto"/>
        <w:rPr>
          <w:rFonts w:cstheme="minorHAnsi"/>
          <w:sz w:val="24"/>
        </w:rPr>
      </w:pPr>
      <w:r w:rsidRPr="00C44119">
        <w:rPr>
          <w:rFonts w:cstheme="minorHAnsi"/>
          <w:noProof/>
          <w:sz w:val="24"/>
        </w:rPr>
        <w:drawing>
          <wp:inline distT="0" distB="0" distL="0" distR="0" wp14:anchorId="5B4759F8" wp14:editId="27E8F6FA">
            <wp:extent cx="5943600" cy="3514725"/>
            <wp:effectExtent l="0" t="0" r="0" b="9525"/>
            <wp:docPr id="8" name="Picture 7" descr="Diagram, engineer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0AB987-04C7-4569-BEB8-615DF03395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iagram, engineer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F00AB987-04C7-4569-BEB8-615DF03395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3BEF" w14:textId="77777777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0A8D3559" w14:textId="66443C6B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62CED1B3" w14:textId="334FB165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135542B7" w14:textId="48ED23D9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4C850C9B" w14:textId="274168CE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135E8027" w14:textId="2B671F6D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2E2D6879" w14:textId="400E4EB6" w:rsidR="00076906" w:rsidRDefault="00076906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4CF4FBBB" w14:textId="77777777" w:rsidR="001D5CB3" w:rsidRPr="00703958" w:rsidRDefault="001D5CB3" w:rsidP="001D5CB3">
      <w:pPr>
        <w:pStyle w:val="T"/>
        <w:jc w:val="left"/>
        <w:rPr>
          <w:i/>
          <w:iCs/>
          <w:w w:val="100"/>
          <w:sz w:val="22"/>
          <w:szCs w:val="22"/>
        </w:rPr>
      </w:pPr>
      <w:r w:rsidRPr="00FA0C17">
        <w:rPr>
          <w:b/>
          <w:i/>
          <w:iCs/>
          <w:sz w:val="22"/>
          <w:szCs w:val="22"/>
          <w:highlight w:val="yellow"/>
        </w:rPr>
        <w:lastRenderedPageBreak/>
        <w:t>TGbe editor: Please make the following changes in Table 9-29j1—Encoding of PS160 and RU Allocation subfields in an EHT variant User Info field:</w:t>
      </w:r>
    </w:p>
    <w:p w14:paraId="42EA9B25" w14:textId="2535C8F9" w:rsidR="007E648D" w:rsidRDefault="007E648D" w:rsidP="007E648D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935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95"/>
        <w:gridCol w:w="1170"/>
        <w:gridCol w:w="1170"/>
        <w:gridCol w:w="1260"/>
        <w:gridCol w:w="1080"/>
        <w:gridCol w:w="2520"/>
        <w:gridCol w:w="1260"/>
      </w:tblGrid>
      <w:tr w:rsidR="00402FE5" w14:paraId="1E50902E" w14:textId="77777777" w:rsidTr="004C70F7">
        <w:trPr>
          <w:trHeight w:val="7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1BD375" w14:textId="77777777" w:rsidR="00402FE5" w:rsidRDefault="00402FE5" w:rsidP="009B0501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8BEF6C" w14:textId="77777777" w:rsidR="00402FE5" w:rsidRDefault="00402FE5" w:rsidP="009B0501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6CB363" w14:textId="77777777" w:rsidR="00402FE5" w:rsidRDefault="00402FE5" w:rsidP="009B0501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2ABCCC" w14:textId="77777777" w:rsidR="00402FE5" w:rsidRDefault="00402FE5" w:rsidP="009B0501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99C42A" w14:textId="77777777" w:rsidR="00402FE5" w:rsidRDefault="00402FE5" w:rsidP="009B0501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074205" w14:textId="77777777" w:rsidR="00402FE5" w:rsidRDefault="00402FE5" w:rsidP="009B0501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7C8D96" w14:textId="77777777" w:rsidR="00402FE5" w:rsidRDefault="00402FE5" w:rsidP="009B0501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7E648D" w:rsidRPr="00492859" w14:paraId="07ED6BA1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6A8D0" w14:textId="4181D8D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0–3: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>80 MHz subblock where the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</w:r>
            <w:ins w:id="1" w:author="Steve Shellhammer" w:date="2021-06-07T16:21:00Z">
              <w:r w:rsidR="003F4723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</w:t>
              </w:r>
            </w:ins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RU is located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E1F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70</w:t>
            </w:r>
            <w:del w:id="2" w:author="Youhan Kim" w:date="2021-05-27T15:12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–72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C519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20, 40</w:t>
            </w:r>
            <w:del w:id="3" w:author="Youhan Kim" w:date="2021-05-27T15:10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>, 80,</w:delText>
              </w:r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br/>
                <w:delText>160, or 320</w:delText>
              </w:r>
            </w:del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529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52+26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410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MRU1</w:t>
            </w:r>
            <w:del w:id="4" w:author="Youhan Kim" w:date="2021-05-27T15:12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 to MRU3, respectively</w:delText>
              </w:r>
            </w:del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2BEC5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12</w:t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B4"/>
            </w:r>
            <w:r w:rsidRPr="00492859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ko-KR"/>
              </w:rPr>
              <w:sym w:font="Symbol" w:char="F04E"/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20"/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+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>MRU index</w:t>
            </w:r>
          </w:p>
        </w:tc>
      </w:tr>
      <w:tr w:rsidR="007E648D" w:rsidRPr="00492859" w14:paraId="51567B56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ADB8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87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70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777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C43B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7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5872E7AB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8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7BF6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7CF91E4E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6C74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2A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9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71-72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FBE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10" w:author="Youhan Kim" w:date="2021-05-27T15:12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20, 40, </w:t>
              </w:r>
            </w:ins>
            <w:ins w:id="11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0E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12" w:author="Youhan Kim" w:date="2021-05-27T15:11:00Z">
              <w:r w:rsidRPr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52+26</w:t>
              </w:r>
            </w:ins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39599D9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13" w:author="Youhan Kim" w:date="2021-05-27T15:11:00Z">
              <w:r w:rsidRPr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</w:t>
              </w:r>
            </w:ins>
            <w:ins w:id="14" w:author="Youhan Kim" w:date="2021-05-27T15:12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2</w:t>
              </w:r>
            </w:ins>
            <w:ins w:id="15" w:author="Youhan Kim" w:date="2021-05-27T15:11:00Z">
              <w:r w:rsidRPr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 to MRU3, respectively</w:t>
              </w:r>
            </w:ins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0F4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44D8EFD2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938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30E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73–</w:t>
            </w:r>
            <w:del w:id="16" w:author="Youhan Kim" w:date="2021-05-27T15:14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75 </w:delText>
              </w:r>
            </w:del>
            <w:ins w:id="17" w:author="Youhan Kim" w:date="2021-05-27T15:1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74</w:t>
              </w:r>
              <w:r w:rsidRPr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F58B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40, 80, 160, or 320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DF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52+26 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65DDCEB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MRU4 to</w:t>
            </w:r>
            <w:del w:id="18" w:author="Youhan Kim" w:date="2021-05-27T15:15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 MRU6</w:delText>
              </w:r>
            </w:del>
            <w:ins w:id="19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 MRU5</w:t>
              </w:r>
            </w:ins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, respectively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F5E15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0678A350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1AD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6661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0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75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65C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1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40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D177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2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52+26</w:t>
              </w:r>
            </w:ins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374A417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3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MRU6</w:t>
              </w:r>
            </w:ins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7C26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5BDDB055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DDA5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BE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4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75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A0A9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5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368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6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6937CFA7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7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281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156F9397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297E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4E6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8" w:author="Youhan Kim" w:date="2021-05-27T15:17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76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44E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9" w:author="Youhan Kim" w:date="2021-05-27T15:17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Any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5BA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30" w:author="Youhan Kim" w:date="2021-05-27T15:17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6638FA6A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31" w:author="Youhan Kim" w:date="2021-05-27T15:17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A6E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0AD8AA12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B1E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DD9" w14:textId="77777777" w:rsidR="007E648D" w:rsidRDefault="007E648D" w:rsidP="00D540DC">
            <w:pPr>
              <w:spacing w:after="0" w:line="240" w:lineRule="auto"/>
              <w:rPr>
                <w:ins w:id="32" w:author="Youhan Kim" w:date="2021-05-27T15:18:00Z"/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del w:id="33" w:author="Youhan Kim" w:date="2021-05-27T15:17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>76</w:delText>
              </w:r>
            </w:del>
            <w:del w:id="34" w:author="Youhan Kim" w:date="2021-05-27T15:18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>–81</w:delText>
              </w:r>
            </w:del>
          </w:p>
          <w:p w14:paraId="469D456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ins w:id="35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77-80</w:t>
              </w:r>
            </w:ins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D2B7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80, 160, or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 xml:space="preserve">320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719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52+26 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51C5E07C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del w:id="36" w:author="Youhan Kim" w:date="2021-05-27T15:17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MRU7 </w:delText>
              </w:r>
            </w:del>
            <w:del w:id="37" w:author="Youhan Kim" w:date="2021-05-27T15:18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>to MRU12</w:delText>
              </w:r>
            </w:del>
            <w:ins w:id="38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 MRU8 to MRU11</w:t>
              </w:r>
            </w:ins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, respectively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1D016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1CB6C5F4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1325B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14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39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0ED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0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Any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5FA9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1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5293AEE2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2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01C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47046128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4E92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2F0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82</w:t>
            </w:r>
            <w:del w:id="43" w:author="Youhan Kim" w:date="2021-05-27T15:21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, 83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83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20, 40, 80,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 xml:space="preserve">160, or 320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B5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106+26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DB7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MRU1</w:t>
            </w:r>
            <w:del w:id="44" w:author="Youhan Kim" w:date="2021-05-27T15:21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 and MRU2, respectively</w:delText>
              </w:r>
            </w:del>
          </w:p>
        </w:tc>
        <w:tc>
          <w:tcPr>
            <w:tcW w:w="1260" w:type="dxa"/>
            <w:vMerge w:val="restart"/>
            <w:vAlign w:val="center"/>
            <w:hideMark/>
          </w:tcPr>
          <w:p w14:paraId="4BF311F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</w:t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B4"/>
            </w:r>
            <w:r w:rsidRPr="00492859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ko-KR"/>
              </w:rPr>
              <w:sym w:font="Symbol" w:char="F04E"/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20"/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+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>MRU index</w:t>
            </w:r>
          </w:p>
        </w:tc>
      </w:tr>
      <w:tr w:rsidR="007E648D" w:rsidRPr="00492859" w14:paraId="752AD63E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191F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68B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5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60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6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20, 40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89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7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106+26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0AB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8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MRU2</w:t>
              </w:r>
            </w:ins>
          </w:p>
        </w:tc>
        <w:tc>
          <w:tcPr>
            <w:tcW w:w="1260" w:type="dxa"/>
            <w:vMerge/>
            <w:vAlign w:val="center"/>
          </w:tcPr>
          <w:p w14:paraId="7B7C9346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7E648D" w:rsidRPr="00492859" w14:paraId="6DBC3E84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A056F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F03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9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599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0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83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1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08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2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1260" w:type="dxa"/>
            <w:vMerge/>
            <w:vAlign w:val="center"/>
          </w:tcPr>
          <w:p w14:paraId="5667F8AF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7E648D" w:rsidRPr="00492859" w14:paraId="27C8F567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7523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5F4C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3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84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84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4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40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573A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5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106+26</w:t>
              </w:r>
            </w:ins>
          </w:p>
        </w:tc>
        <w:tc>
          <w:tcPr>
            <w:tcW w:w="2520" w:type="dxa"/>
            <w:vAlign w:val="center"/>
          </w:tcPr>
          <w:p w14:paraId="31A6F37C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6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MRU3</w:t>
              </w:r>
            </w:ins>
          </w:p>
        </w:tc>
        <w:tc>
          <w:tcPr>
            <w:tcW w:w="1260" w:type="dxa"/>
            <w:vMerge/>
            <w:vAlign w:val="center"/>
          </w:tcPr>
          <w:p w14:paraId="6CD7A45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572CA3A5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28B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197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7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84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45AE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8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40D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9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2520" w:type="dxa"/>
            <w:vAlign w:val="center"/>
          </w:tcPr>
          <w:p w14:paraId="72A3974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0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1260" w:type="dxa"/>
            <w:vMerge/>
            <w:vAlign w:val="center"/>
          </w:tcPr>
          <w:p w14:paraId="08EF1606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693189E2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C50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64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del w:id="61" w:author="Youhan Kim" w:date="2021-05-27T15:23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84, </w:delText>
              </w:r>
            </w:del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85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925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40, 80, 160, or 320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1E4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106+26 </w:t>
            </w:r>
          </w:p>
        </w:tc>
        <w:tc>
          <w:tcPr>
            <w:tcW w:w="2520" w:type="dxa"/>
            <w:vAlign w:val="center"/>
          </w:tcPr>
          <w:p w14:paraId="4D1D8C91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del w:id="62" w:author="Youhan Kim" w:date="2021-05-27T15:23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MRU3 and </w:delText>
              </w:r>
            </w:del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MRU4</w:t>
            </w:r>
            <w:del w:id="63" w:author="Youhan Kim" w:date="2021-05-27T15:23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, respectively </w:delText>
              </w:r>
            </w:del>
          </w:p>
        </w:tc>
        <w:tc>
          <w:tcPr>
            <w:tcW w:w="1260" w:type="dxa"/>
            <w:vMerge/>
            <w:vAlign w:val="center"/>
            <w:hideMark/>
          </w:tcPr>
          <w:p w14:paraId="01A6705E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14EF1888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84BC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93C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86</w:t>
            </w:r>
            <w:del w:id="64" w:author="Youhan Kim" w:date="2021-05-27T15:24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–89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63F1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80, 160, or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 xml:space="preserve">320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D2AA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106+26 </w:t>
            </w:r>
          </w:p>
        </w:tc>
        <w:tc>
          <w:tcPr>
            <w:tcW w:w="2520" w:type="dxa"/>
            <w:vAlign w:val="center"/>
          </w:tcPr>
          <w:p w14:paraId="3785B3DA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MRU5</w:t>
            </w:r>
            <w:del w:id="65" w:author="Youhan Kim" w:date="2021-05-27T15:24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 to MRU8, respectively</w:delText>
              </w:r>
            </w:del>
          </w:p>
        </w:tc>
        <w:tc>
          <w:tcPr>
            <w:tcW w:w="1260" w:type="dxa"/>
            <w:vMerge/>
            <w:vAlign w:val="center"/>
          </w:tcPr>
          <w:p w14:paraId="1F5181D9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43425994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E3D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433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6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87-88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6DC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7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Any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AA1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8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2520" w:type="dxa"/>
            <w:vAlign w:val="center"/>
          </w:tcPr>
          <w:p w14:paraId="0637F01F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9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1260" w:type="dxa"/>
            <w:vMerge/>
            <w:vAlign w:val="center"/>
          </w:tcPr>
          <w:p w14:paraId="2B03939B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2FF663F9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6C6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FCB1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ins w:id="70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89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881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ins w:id="71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D69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ins w:id="72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106+26</w:t>
              </w:r>
            </w:ins>
          </w:p>
        </w:tc>
        <w:tc>
          <w:tcPr>
            <w:tcW w:w="2520" w:type="dxa"/>
            <w:vAlign w:val="center"/>
          </w:tcPr>
          <w:p w14:paraId="1B36C91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ins w:id="73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MRU8</w:t>
              </w:r>
            </w:ins>
          </w:p>
        </w:tc>
        <w:tc>
          <w:tcPr>
            <w:tcW w:w="1260" w:type="dxa"/>
            <w:vMerge/>
            <w:vAlign w:val="center"/>
            <w:hideMark/>
          </w:tcPr>
          <w:p w14:paraId="1FCDA9C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6FFC09E7" w14:textId="77777777" w:rsidTr="004C70F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1E6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313F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90–93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CAC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80, 160, or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 xml:space="preserve">320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C3B5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484+242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CB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MRU1 to MRU4, respectively </w:t>
            </w:r>
          </w:p>
        </w:tc>
        <w:tc>
          <w:tcPr>
            <w:tcW w:w="1260" w:type="dxa"/>
            <w:vAlign w:val="center"/>
            <w:hideMark/>
          </w:tcPr>
          <w:p w14:paraId="7F36AF9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 index 4</w:t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B4"/>
            </w:r>
            <w:r w:rsidRPr="00492859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ko-KR"/>
              </w:rPr>
              <w:sym w:font="Symbol" w:char="F04E"/>
            </w:r>
          </w:p>
        </w:tc>
      </w:tr>
    </w:tbl>
    <w:p w14:paraId="3314C41A" w14:textId="77777777" w:rsidR="007E648D" w:rsidRPr="00703958" w:rsidRDefault="007E648D" w:rsidP="007E648D">
      <w:pPr>
        <w:pStyle w:val="T"/>
        <w:spacing w:before="0" w:line="240" w:lineRule="auto"/>
        <w:rPr>
          <w:sz w:val="22"/>
          <w:szCs w:val="22"/>
        </w:rPr>
      </w:pPr>
    </w:p>
    <w:p w14:paraId="4956075F" w14:textId="7E064CC1" w:rsidR="00A33F29" w:rsidRDefault="00A33F29">
      <w:pPr>
        <w:rPr>
          <w:rFonts w:cstheme="minorHAnsi"/>
          <w:sz w:val="24"/>
        </w:rPr>
      </w:pPr>
    </w:p>
    <w:p w14:paraId="75FEBFD1" w14:textId="77777777" w:rsidR="00492859" w:rsidRPr="00703958" w:rsidRDefault="00492859" w:rsidP="00301542">
      <w:pPr>
        <w:pStyle w:val="T"/>
        <w:spacing w:before="0" w:line="240" w:lineRule="auto"/>
        <w:rPr>
          <w:sz w:val="22"/>
          <w:szCs w:val="22"/>
        </w:rPr>
      </w:pPr>
    </w:p>
    <w:sectPr w:rsidR="00492859" w:rsidRPr="00703958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472A" w14:textId="77777777" w:rsidR="009D076F" w:rsidRDefault="009D076F" w:rsidP="00766E54">
      <w:pPr>
        <w:spacing w:after="0" w:line="240" w:lineRule="auto"/>
      </w:pPr>
      <w:r>
        <w:separator/>
      </w:r>
    </w:p>
  </w:endnote>
  <w:endnote w:type="continuationSeparator" w:id="0">
    <w:p w14:paraId="099FA4A7" w14:textId="77777777" w:rsidR="009D076F" w:rsidRDefault="009D076F" w:rsidP="00766E54">
      <w:pPr>
        <w:spacing w:after="0" w:line="240" w:lineRule="auto"/>
      </w:pPr>
      <w:r>
        <w:continuationSeparator/>
      </w:r>
    </w:p>
  </w:endnote>
  <w:endnote w:type="continuationNotice" w:id="1">
    <w:p w14:paraId="5A07D981" w14:textId="77777777" w:rsidR="009D076F" w:rsidRDefault="009D0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6F5A" w14:textId="77777777" w:rsidR="009D076F" w:rsidRDefault="009D076F" w:rsidP="00766E54">
      <w:pPr>
        <w:spacing w:after="0" w:line="240" w:lineRule="auto"/>
      </w:pPr>
      <w:r>
        <w:separator/>
      </w:r>
    </w:p>
  </w:footnote>
  <w:footnote w:type="continuationSeparator" w:id="0">
    <w:p w14:paraId="037801DD" w14:textId="77777777" w:rsidR="009D076F" w:rsidRDefault="009D076F" w:rsidP="00766E54">
      <w:pPr>
        <w:spacing w:after="0" w:line="240" w:lineRule="auto"/>
      </w:pPr>
      <w:r>
        <w:continuationSeparator/>
      </w:r>
    </w:p>
  </w:footnote>
  <w:footnote w:type="continuationNotice" w:id="1">
    <w:p w14:paraId="5A37D016" w14:textId="77777777" w:rsidR="009D076F" w:rsidRDefault="009D0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07464306" w:rsidR="00DB1BF3" w:rsidRPr="00C724F0" w:rsidRDefault="00CB5596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June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AE39DB">
      <w:rPr>
        <w:sz w:val="28"/>
      </w:rPr>
      <w:t>916</w:t>
    </w:r>
    <w:r w:rsidR="00DB1BF3" w:rsidRPr="00C724F0">
      <w:rPr>
        <w:sz w:val="28"/>
      </w:rPr>
      <w:t>r</w:t>
    </w:r>
    <w:r w:rsidR="00EC7D9C">
      <w:rPr>
        <w:sz w:val="28"/>
      </w:rPr>
      <w:t>1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4923DB"/>
    <w:multiLevelType w:val="hybridMultilevel"/>
    <w:tmpl w:val="71B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221"/>
    <w:multiLevelType w:val="hybridMultilevel"/>
    <w:tmpl w:val="C82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9057C"/>
    <w:multiLevelType w:val="hybridMultilevel"/>
    <w:tmpl w:val="0DFE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646D9"/>
    <w:multiLevelType w:val="hybridMultilevel"/>
    <w:tmpl w:val="8C22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0FE"/>
    <w:multiLevelType w:val="hybridMultilevel"/>
    <w:tmpl w:val="E0B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21A"/>
    <w:multiLevelType w:val="hybridMultilevel"/>
    <w:tmpl w:val="348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7"/>
  </w:num>
  <w:num w:numId="5">
    <w:abstractNumId w:val="7"/>
  </w:num>
  <w:num w:numId="6">
    <w:abstractNumId w:val="23"/>
  </w:num>
  <w:num w:numId="7">
    <w:abstractNumId w:val="22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9"/>
  </w:num>
  <w:num w:numId="13">
    <w:abstractNumId w:val="21"/>
  </w:num>
  <w:num w:numId="14">
    <w:abstractNumId w:val="12"/>
  </w:num>
  <w:num w:numId="15">
    <w:abstractNumId w:val="16"/>
  </w:num>
  <w:num w:numId="16">
    <w:abstractNumId w:val="6"/>
  </w:num>
  <w:num w:numId="17">
    <w:abstractNumId w:val="26"/>
  </w:num>
  <w:num w:numId="18">
    <w:abstractNumId w:val="11"/>
  </w:num>
  <w:num w:numId="19">
    <w:abstractNumId w:val="2"/>
  </w:num>
  <w:num w:numId="20">
    <w:abstractNumId w:val="15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3"/>
  </w:num>
  <w:num w:numId="24">
    <w:abstractNumId w:val="10"/>
  </w:num>
  <w:num w:numId="25">
    <w:abstractNumId w:val="18"/>
  </w:num>
  <w:num w:numId="26">
    <w:abstractNumId w:val="9"/>
  </w:num>
  <w:num w:numId="27">
    <w:abstractNumId w:val="25"/>
  </w:num>
  <w:num w:numId="28">
    <w:abstractNumId w:val="24"/>
  </w:num>
  <w:num w:numId="29">
    <w:abstractNumId w:val="1"/>
  </w:num>
  <w:num w:numId="30">
    <w:abstractNumId w:val="14"/>
  </w:num>
  <w:num w:numId="31">
    <w:abstractNumId w:val="2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hellhammer">
    <w15:presenceInfo w15:providerId="AD" w15:userId="S::sshellha@qti.qualcomm.com::0e71f22d-ee3e-49c0-82ff-dbc290af8082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11DB3"/>
    <w:rsid w:val="00012392"/>
    <w:rsid w:val="00013375"/>
    <w:rsid w:val="00014C1F"/>
    <w:rsid w:val="000160FB"/>
    <w:rsid w:val="00016845"/>
    <w:rsid w:val="00016CE1"/>
    <w:rsid w:val="0001784B"/>
    <w:rsid w:val="00020529"/>
    <w:rsid w:val="000205DC"/>
    <w:rsid w:val="000231D3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61E7"/>
    <w:rsid w:val="0003731F"/>
    <w:rsid w:val="00041AF5"/>
    <w:rsid w:val="00044BD9"/>
    <w:rsid w:val="0004521B"/>
    <w:rsid w:val="000470A6"/>
    <w:rsid w:val="00047F4D"/>
    <w:rsid w:val="00051733"/>
    <w:rsid w:val="00053507"/>
    <w:rsid w:val="000542B0"/>
    <w:rsid w:val="00054373"/>
    <w:rsid w:val="0005482C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293"/>
    <w:rsid w:val="00062FD5"/>
    <w:rsid w:val="00064AB7"/>
    <w:rsid w:val="000656A8"/>
    <w:rsid w:val="00065872"/>
    <w:rsid w:val="0006631D"/>
    <w:rsid w:val="00067009"/>
    <w:rsid w:val="000677D5"/>
    <w:rsid w:val="00071D56"/>
    <w:rsid w:val="0007223F"/>
    <w:rsid w:val="00072398"/>
    <w:rsid w:val="00072B2B"/>
    <w:rsid w:val="00073372"/>
    <w:rsid w:val="000765F3"/>
    <w:rsid w:val="000766D1"/>
    <w:rsid w:val="00076906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2CE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1BB8"/>
    <w:rsid w:val="000C2C5B"/>
    <w:rsid w:val="000C32C4"/>
    <w:rsid w:val="000C4278"/>
    <w:rsid w:val="000C4A9D"/>
    <w:rsid w:val="000C7117"/>
    <w:rsid w:val="000C7486"/>
    <w:rsid w:val="000D0166"/>
    <w:rsid w:val="000D188E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4177"/>
    <w:rsid w:val="000E4BF3"/>
    <w:rsid w:val="000E4EFF"/>
    <w:rsid w:val="000E76E3"/>
    <w:rsid w:val="000F0055"/>
    <w:rsid w:val="000F0CFD"/>
    <w:rsid w:val="000F1F4C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4DA"/>
    <w:rsid w:val="001069DA"/>
    <w:rsid w:val="0010752B"/>
    <w:rsid w:val="00107D7E"/>
    <w:rsid w:val="0011321B"/>
    <w:rsid w:val="00115DD8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EF6"/>
    <w:rsid w:val="00133E77"/>
    <w:rsid w:val="00133EDE"/>
    <w:rsid w:val="00137ED8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8E"/>
    <w:rsid w:val="00147D05"/>
    <w:rsid w:val="00150F17"/>
    <w:rsid w:val="00151FC2"/>
    <w:rsid w:val="00152880"/>
    <w:rsid w:val="0015400A"/>
    <w:rsid w:val="00154155"/>
    <w:rsid w:val="0015438C"/>
    <w:rsid w:val="00155C23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5343"/>
    <w:rsid w:val="001679B4"/>
    <w:rsid w:val="00167EB8"/>
    <w:rsid w:val="001701D7"/>
    <w:rsid w:val="00171528"/>
    <w:rsid w:val="00172456"/>
    <w:rsid w:val="00172EBB"/>
    <w:rsid w:val="001730B8"/>
    <w:rsid w:val="001732D4"/>
    <w:rsid w:val="001733B3"/>
    <w:rsid w:val="00173D4A"/>
    <w:rsid w:val="00173F4E"/>
    <w:rsid w:val="00176225"/>
    <w:rsid w:val="00180A54"/>
    <w:rsid w:val="00181782"/>
    <w:rsid w:val="00182250"/>
    <w:rsid w:val="00182FEF"/>
    <w:rsid w:val="00183574"/>
    <w:rsid w:val="001840BB"/>
    <w:rsid w:val="00184E09"/>
    <w:rsid w:val="00185706"/>
    <w:rsid w:val="00186580"/>
    <w:rsid w:val="00186DEF"/>
    <w:rsid w:val="0018788E"/>
    <w:rsid w:val="00190C86"/>
    <w:rsid w:val="00193ED4"/>
    <w:rsid w:val="001950A3"/>
    <w:rsid w:val="00195801"/>
    <w:rsid w:val="00195DC5"/>
    <w:rsid w:val="0019769F"/>
    <w:rsid w:val="001A05B4"/>
    <w:rsid w:val="001A0FA3"/>
    <w:rsid w:val="001A258D"/>
    <w:rsid w:val="001A2840"/>
    <w:rsid w:val="001A3F6B"/>
    <w:rsid w:val="001A640B"/>
    <w:rsid w:val="001A749E"/>
    <w:rsid w:val="001A7B74"/>
    <w:rsid w:val="001B0AB8"/>
    <w:rsid w:val="001B167A"/>
    <w:rsid w:val="001B1789"/>
    <w:rsid w:val="001B1909"/>
    <w:rsid w:val="001B42BA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5CB3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E652D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557F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46ABA"/>
    <w:rsid w:val="00247D69"/>
    <w:rsid w:val="0025160A"/>
    <w:rsid w:val="00251B46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04DA"/>
    <w:rsid w:val="00261985"/>
    <w:rsid w:val="00261CFC"/>
    <w:rsid w:val="00263B32"/>
    <w:rsid w:val="00264286"/>
    <w:rsid w:val="002644C8"/>
    <w:rsid w:val="00264722"/>
    <w:rsid w:val="0026633E"/>
    <w:rsid w:val="00266AD3"/>
    <w:rsid w:val="00267A90"/>
    <w:rsid w:val="00267C70"/>
    <w:rsid w:val="00271C16"/>
    <w:rsid w:val="00272129"/>
    <w:rsid w:val="00273537"/>
    <w:rsid w:val="00274692"/>
    <w:rsid w:val="00275DBA"/>
    <w:rsid w:val="00277440"/>
    <w:rsid w:val="00277BFD"/>
    <w:rsid w:val="00281BB5"/>
    <w:rsid w:val="00282182"/>
    <w:rsid w:val="002823C7"/>
    <w:rsid w:val="00283796"/>
    <w:rsid w:val="00283B9E"/>
    <w:rsid w:val="002851B3"/>
    <w:rsid w:val="002859F3"/>
    <w:rsid w:val="002866DB"/>
    <w:rsid w:val="00287BEB"/>
    <w:rsid w:val="00292787"/>
    <w:rsid w:val="00292A4B"/>
    <w:rsid w:val="00293D1F"/>
    <w:rsid w:val="00294199"/>
    <w:rsid w:val="002941E4"/>
    <w:rsid w:val="002941F0"/>
    <w:rsid w:val="00294A48"/>
    <w:rsid w:val="0029683C"/>
    <w:rsid w:val="002972D3"/>
    <w:rsid w:val="002A226A"/>
    <w:rsid w:val="002A3145"/>
    <w:rsid w:val="002A3696"/>
    <w:rsid w:val="002A41A2"/>
    <w:rsid w:val="002A4925"/>
    <w:rsid w:val="002A54D3"/>
    <w:rsid w:val="002A558C"/>
    <w:rsid w:val="002A5914"/>
    <w:rsid w:val="002A69AE"/>
    <w:rsid w:val="002B0BA1"/>
    <w:rsid w:val="002B0BCE"/>
    <w:rsid w:val="002B11ED"/>
    <w:rsid w:val="002B183F"/>
    <w:rsid w:val="002B2115"/>
    <w:rsid w:val="002B212A"/>
    <w:rsid w:val="002B6DFB"/>
    <w:rsid w:val="002B6E74"/>
    <w:rsid w:val="002C0107"/>
    <w:rsid w:val="002C0BB8"/>
    <w:rsid w:val="002C1482"/>
    <w:rsid w:val="002C1680"/>
    <w:rsid w:val="002C234C"/>
    <w:rsid w:val="002C2638"/>
    <w:rsid w:val="002C2769"/>
    <w:rsid w:val="002C3A3E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543B"/>
    <w:rsid w:val="002F67ED"/>
    <w:rsid w:val="002F6E35"/>
    <w:rsid w:val="002F791F"/>
    <w:rsid w:val="002F7975"/>
    <w:rsid w:val="00300AF2"/>
    <w:rsid w:val="00301542"/>
    <w:rsid w:val="003017BD"/>
    <w:rsid w:val="00301DA4"/>
    <w:rsid w:val="00302128"/>
    <w:rsid w:val="0030327C"/>
    <w:rsid w:val="003037F4"/>
    <w:rsid w:val="00303D6D"/>
    <w:rsid w:val="003074DC"/>
    <w:rsid w:val="00307D2C"/>
    <w:rsid w:val="00310680"/>
    <w:rsid w:val="0031092D"/>
    <w:rsid w:val="003147D6"/>
    <w:rsid w:val="00314CD2"/>
    <w:rsid w:val="00320FE2"/>
    <w:rsid w:val="003216D1"/>
    <w:rsid w:val="00321F53"/>
    <w:rsid w:val="003225E1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58C4"/>
    <w:rsid w:val="0033763C"/>
    <w:rsid w:val="00337A37"/>
    <w:rsid w:val="003407F3"/>
    <w:rsid w:val="00341699"/>
    <w:rsid w:val="00342481"/>
    <w:rsid w:val="0034397F"/>
    <w:rsid w:val="00344AF5"/>
    <w:rsid w:val="00344D3C"/>
    <w:rsid w:val="00345F0A"/>
    <w:rsid w:val="003471C1"/>
    <w:rsid w:val="00350298"/>
    <w:rsid w:val="00351C42"/>
    <w:rsid w:val="00353336"/>
    <w:rsid w:val="003533E3"/>
    <w:rsid w:val="00355FD6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0D5A"/>
    <w:rsid w:val="00371AFB"/>
    <w:rsid w:val="00373145"/>
    <w:rsid w:val="00373833"/>
    <w:rsid w:val="00374792"/>
    <w:rsid w:val="003748EE"/>
    <w:rsid w:val="00376C4E"/>
    <w:rsid w:val="0037762E"/>
    <w:rsid w:val="003801E7"/>
    <w:rsid w:val="00380D37"/>
    <w:rsid w:val="003820C4"/>
    <w:rsid w:val="0038411D"/>
    <w:rsid w:val="0038488E"/>
    <w:rsid w:val="00384DE4"/>
    <w:rsid w:val="00387735"/>
    <w:rsid w:val="00387AFA"/>
    <w:rsid w:val="003910A5"/>
    <w:rsid w:val="003926C4"/>
    <w:rsid w:val="00392BC1"/>
    <w:rsid w:val="00392D36"/>
    <w:rsid w:val="00393209"/>
    <w:rsid w:val="003938BA"/>
    <w:rsid w:val="00393AFE"/>
    <w:rsid w:val="003952CB"/>
    <w:rsid w:val="0039749E"/>
    <w:rsid w:val="00397ABD"/>
    <w:rsid w:val="003A1386"/>
    <w:rsid w:val="003A1A38"/>
    <w:rsid w:val="003A3FD8"/>
    <w:rsid w:val="003A799C"/>
    <w:rsid w:val="003A7C0A"/>
    <w:rsid w:val="003A7F6D"/>
    <w:rsid w:val="003B068E"/>
    <w:rsid w:val="003B28FE"/>
    <w:rsid w:val="003B3133"/>
    <w:rsid w:val="003B3D69"/>
    <w:rsid w:val="003B3DFE"/>
    <w:rsid w:val="003B590B"/>
    <w:rsid w:val="003B5E4A"/>
    <w:rsid w:val="003B60A8"/>
    <w:rsid w:val="003C050B"/>
    <w:rsid w:val="003C1087"/>
    <w:rsid w:val="003C2809"/>
    <w:rsid w:val="003C5057"/>
    <w:rsid w:val="003C51A0"/>
    <w:rsid w:val="003C5224"/>
    <w:rsid w:val="003C54B9"/>
    <w:rsid w:val="003C749A"/>
    <w:rsid w:val="003C7FC5"/>
    <w:rsid w:val="003D0CA2"/>
    <w:rsid w:val="003D2387"/>
    <w:rsid w:val="003D350E"/>
    <w:rsid w:val="003D35FC"/>
    <w:rsid w:val="003D39E3"/>
    <w:rsid w:val="003D4565"/>
    <w:rsid w:val="003D4636"/>
    <w:rsid w:val="003D49F1"/>
    <w:rsid w:val="003D56A1"/>
    <w:rsid w:val="003D76F6"/>
    <w:rsid w:val="003E0033"/>
    <w:rsid w:val="003E069E"/>
    <w:rsid w:val="003E0769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723"/>
    <w:rsid w:val="003F4DC0"/>
    <w:rsid w:val="003F68FA"/>
    <w:rsid w:val="003F7990"/>
    <w:rsid w:val="003F7C15"/>
    <w:rsid w:val="00401AE2"/>
    <w:rsid w:val="00401B68"/>
    <w:rsid w:val="004025C6"/>
    <w:rsid w:val="00402FE5"/>
    <w:rsid w:val="00404670"/>
    <w:rsid w:val="0040497D"/>
    <w:rsid w:val="00405960"/>
    <w:rsid w:val="00406493"/>
    <w:rsid w:val="0040768B"/>
    <w:rsid w:val="004079FA"/>
    <w:rsid w:val="00411F0E"/>
    <w:rsid w:val="00412E4D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3E2"/>
    <w:rsid w:val="00432BDA"/>
    <w:rsid w:val="004333AD"/>
    <w:rsid w:val="00433761"/>
    <w:rsid w:val="00435A91"/>
    <w:rsid w:val="00436C45"/>
    <w:rsid w:val="00441416"/>
    <w:rsid w:val="00441960"/>
    <w:rsid w:val="00441E3A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607AE"/>
    <w:rsid w:val="00460A8E"/>
    <w:rsid w:val="00460CE1"/>
    <w:rsid w:val="00460ED9"/>
    <w:rsid w:val="004612E9"/>
    <w:rsid w:val="00461622"/>
    <w:rsid w:val="00462704"/>
    <w:rsid w:val="00463593"/>
    <w:rsid w:val="00463674"/>
    <w:rsid w:val="00463C6D"/>
    <w:rsid w:val="004643A9"/>
    <w:rsid w:val="00465F90"/>
    <w:rsid w:val="00466126"/>
    <w:rsid w:val="004670E9"/>
    <w:rsid w:val="00467B53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63B"/>
    <w:rsid w:val="00483715"/>
    <w:rsid w:val="004837D7"/>
    <w:rsid w:val="00485CCA"/>
    <w:rsid w:val="004876FA"/>
    <w:rsid w:val="00487744"/>
    <w:rsid w:val="00487DD2"/>
    <w:rsid w:val="00487DDF"/>
    <w:rsid w:val="00487F19"/>
    <w:rsid w:val="00490267"/>
    <w:rsid w:val="00490E9F"/>
    <w:rsid w:val="00491929"/>
    <w:rsid w:val="00492859"/>
    <w:rsid w:val="00492ADD"/>
    <w:rsid w:val="00492B4B"/>
    <w:rsid w:val="004937E3"/>
    <w:rsid w:val="004946D6"/>
    <w:rsid w:val="00495AE6"/>
    <w:rsid w:val="004A1423"/>
    <w:rsid w:val="004A27DA"/>
    <w:rsid w:val="004A3077"/>
    <w:rsid w:val="004A3809"/>
    <w:rsid w:val="004A5488"/>
    <w:rsid w:val="004B003D"/>
    <w:rsid w:val="004B198B"/>
    <w:rsid w:val="004B2A29"/>
    <w:rsid w:val="004B35F5"/>
    <w:rsid w:val="004B5812"/>
    <w:rsid w:val="004B5937"/>
    <w:rsid w:val="004C0211"/>
    <w:rsid w:val="004C08D1"/>
    <w:rsid w:val="004C0D55"/>
    <w:rsid w:val="004C4592"/>
    <w:rsid w:val="004C45AE"/>
    <w:rsid w:val="004C70F7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5C21"/>
    <w:rsid w:val="004E6D7F"/>
    <w:rsid w:val="004E6E38"/>
    <w:rsid w:val="004E7508"/>
    <w:rsid w:val="004F07F8"/>
    <w:rsid w:val="004F0FDA"/>
    <w:rsid w:val="004F1D57"/>
    <w:rsid w:val="004F32FE"/>
    <w:rsid w:val="004F3A66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07350"/>
    <w:rsid w:val="00510A5A"/>
    <w:rsid w:val="00511B08"/>
    <w:rsid w:val="005135CD"/>
    <w:rsid w:val="00513710"/>
    <w:rsid w:val="00513974"/>
    <w:rsid w:val="00514CA3"/>
    <w:rsid w:val="00517E47"/>
    <w:rsid w:val="005200A8"/>
    <w:rsid w:val="0052113E"/>
    <w:rsid w:val="00521223"/>
    <w:rsid w:val="0052156E"/>
    <w:rsid w:val="0052242C"/>
    <w:rsid w:val="0052606A"/>
    <w:rsid w:val="0052662B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B69"/>
    <w:rsid w:val="00542C74"/>
    <w:rsid w:val="00543416"/>
    <w:rsid w:val="00545EC1"/>
    <w:rsid w:val="005475DD"/>
    <w:rsid w:val="00550C78"/>
    <w:rsid w:val="00552AD6"/>
    <w:rsid w:val="0055303C"/>
    <w:rsid w:val="00553536"/>
    <w:rsid w:val="005558F8"/>
    <w:rsid w:val="00555A28"/>
    <w:rsid w:val="005565E5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85FA4"/>
    <w:rsid w:val="005903BD"/>
    <w:rsid w:val="00590D43"/>
    <w:rsid w:val="00590F7C"/>
    <w:rsid w:val="00592624"/>
    <w:rsid w:val="005926CD"/>
    <w:rsid w:val="0059445A"/>
    <w:rsid w:val="00596339"/>
    <w:rsid w:val="005969C9"/>
    <w:rsid w:val="00596BC5"/>
    <w:rsid w:val="005A007C"/>
    <w:rsid w:val="005A0FDE"/>
    <w:rsid w:val="005A1882"/>
    <w:rsid w:val="005A19A5"/>
    <w:rsid w:val="005A2502"/>
    <w:rsid w:val="005A341B"/>
    <w:rsid w:val="005A48D0"/>
    <w:rsid w:val="005A5D3B"/>
    <w:rsid w:val="005A7272"/>
    <w:rsid w:val="005B0E28"/>
    <w:rsid w:val="005B3145"/>
    <w:rsid w:val="005B4902"/>
    <w:rsid w:val="005B555F"/>
    <w:rsid w:val="005B55BF"/>
    <w:rsid w:val="005B6BE7"/>
    <w:rsid w:val="005B770C"/>
    <w:rsid w:val="005C0F60"/>
    <w:rsid w:val="005C12F9"/>
    <w:rsid w:val="005C2F71"/>
    <w:rsid w:val="005C42D9"/>
    <w:rsid w:val="005C4B04"/>
    <w:rsid w:val="005C6591"/>
    <w:rsid w:val="005C6EB5"/>
    <w:rsid w:val="005C728A"/>
    <w:rsid w:val="005D1631"/>
    <w:rsid w:val="005D1FFC"/>
    <w:rsid w:val="005D219E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0FF9"/>
    <w:rsid w:val="00602804"/>
    <w:rsid w:val="0060328B"/>
    <w:rsid w:val="00603DCB"/>
    <w:rsid w:val="00604206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3DD0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AEE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0B44"/>
    <w:rsid w:val="006515B2"/>
    <w:rsid w:val="00660C4A"/>
    <w:rsid w:val="00661A2E"/>
    <w:rsid w:val="00661E38"/>
    <w:rsid w:val="006629A9"/>
    <w:rsid w:val="00662A57"/>
    <w:rsid w:val="0066779A"/>
    <w:rsid w:val="006716CF"/>
    <w:rsid w:val="00671DC6"/>
    <w:rsid w:val="006745D3"/>
    <w:rsid w:val="00675BFD"/>
    <w:rsid w:val="0067607C"/>
    <w:rsid w:val="006772DD"/>
    <w:rsid w:val="006776A2"/>
    <w:rsid w:val="006801D8"/>
    <w:rsid w:val="006824D3"/>
    <w:rsid w:val="00684426"/>
    <w:rsid w:val="0068562C"/>
    <w:rsid w:val="00686C73"/>
    <w:rsid w:val="00690547"/>
    <w:rsid w:val="006912D0"/>
    <w:rsid w:val="00692D42"/>
    <w:rsid w:val="00693BEF"/>
    <w:rsid w:val="00693ED9"/>
    <w:rsid w:val="006950E6"/>
    <w:rsid w:val="0069558B"/>
    <w:rsid w:val="00695668"/>
    <w:rsid w:val="00695C09"/>
    <w:rsid w:val="00696307"/>
    <w:rsid w:val="00696581"/>
    <w:rsid w:val="006978F1"/>
    <w:rsid w:val="006A07EC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B437F"/>
    <w:rsid w:val="006C077A"/>
    <w:rsid w:val="006C0D57"/>
    <w:rsid w:val="006C1893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7A0"/>
    <w:rsid w:val="006D2AF3"/>
    <w:rsid w:val="006D3A10"/>
    <w:rsid w:val="006D3D7A"/>
    <w:rsid w:val="006D488D"/>
    <w:rsid w:val="006D64FD"/>
    <w:rsid w:val="006D7507"/>
    <w:rsid w:val="006D7C6F"/>
    <w:rsid w:val="006E32B7"/>
    <w:rsid w:val="006E45C5"/>
    <w:rsid w:val="006E617B"/>
    <w:rsid w:val="006E66EC"/>
    <w:rsid w:val="006F1453"/>
    <w:rsid w:val="006F1C09"/>
    <w:rsid w:val="006F38B8"/>
    <w:rsid w:val="006F555A"/>
    <w:rsid w:val="006F7215"/>
    <w:rsid w:val="00700027"/>
    <w:rsid w:val="00701297"/>
    <w:rsid w:val="00703958"/>
    <w:rsid w:val="007044FF"/>
    <w:rsid w:val="007056E4"/>
    <w:rsid w:val="0070780A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2AE1"/>
    <w:rsid w:val="00723CC0"/>
    <w:rsid w:val="00723ECD"/>
    <w:rsid w:val="007254AB"/>
    <w:rsid w:val="00725AB7"/>
    <w:rsid w:val="00726CC4"/>
    <w:rsid w:val="0072721D"/>
    <w:rsid w:val="00727785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6F49"/>
    <w:rsid w:val="00760DD9"/>
    <w:rsid w:val="00760F6C"/>
    <w:rsid w:val="00762B2E"/>
    <w:rsid w:val="00762B49"/>
    <w:rsid w:val="0076368D"/>
    <w:rsid w:val="00765863"/>
    <w:rsid w:val="00766E54"/>
    <w:rsid w:val="00767680"/>
    <w:rsid w:val="00770323"/>
    <w:rsid w:val="007715AE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9D8"/>
    <w:rsid w:val="007A4CBE"/>
    <w:rsid w:val="007A6D2C"/>
    <w:rsid w:val="007A7080"/>
    <w:rsid w:val="007A78E1"/>
    <w:rsid w:val="007B19C1"/>
    <w:rsid w:val="007B1EB9"/>
    <w:rsid w:val="007B257E"/>
    <w:rsid w:val="007B58BB"/>
    <w:rsid w:val="007B5E8D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5E22"/>
    <w:rsid w:val="007E648D"/>
    <w:rsid w:val="007E6644"/>
    <w:rsid w:val="007E6710"/>
    <w:rsid w:val="007E6D72"/>
    <w:rsid w:val="007E6F27"/>
    <w:rsid w:val="007E7102"/>
    <w:rsid w:val="007F047A"/>
    <w:rsid w:val="007F1C6D"/>
    <w:rsid w:val="007F2DB3"/>
    <w:rsid w:val="007F48C9"/>
    <w:rsid w:val="007F4953"/>
    <w:rsid w:val="007F5D00"/>
    <w:rsid w:val="007F5D65"/>
    <w:rsid w:val="007F6351"/>
    <w:rsid w:val="007F7922"/>
    <w:rsid w:val="008002EE"/>
    <w:rsid w:val="00800CA6"/>
    <w:rsid w:val="00803140"/>
    <w:rsid w:val="00803385"/>
    <w:rsid w:val="00806459"/>
    <w:rsid w:val="008069EC"/>
    <w:rsid w:val="00807A02"/>
    <w:rsid w:val="0081118E"/>
    <w:rsid w:val="00812B44"/>
    <w:rsid w:val="00812CE6"/>
    <w:rsid w:val="00813FD2"/>
    <w:rsid w:val="0081558D"/>
    <w:rsid w:val="00815A80"/>
    <w:rsid w:val="00816615"/>
    <w:rsid w:val="008172B4"/>
    <w:rsid w:val="008204A0"/>
    <w:rsid w:val="00822367"/>
    <w:rsid w:val="0082276C"/>
    <w:rsid w:val="00822842"/>
    <w:rsid w:val="00822FDC"/>
    <w:rsid w:val="008234F1"/>
    <w:rsid w:val="0082391B"/>
    <w:rsid w:val="00825D90"/>
    <w:rsid w:val="0083042E"/>
    <w:rsid w:val="00830553"/>
    <w:rsid w:val="00831DBF"/>
    <w:rsid w:val="008322AF"/>
    <w:rsid w:val="008322DA"/>
    <w:rsid w:val="00834162"/>
    <w:rsid w:val="00834326"/>
    <w:rsid w:val="00835641"/>
    <w:rsid w:val="00836B5C"/>
    <w:rsid w:val="00837250"/>
    <w:rsid w:val="008418DF"/>
    <w:rsid w:val="0084447E"/>
    <w:rsid w:val="00844FC7"/>
    <w:rsid w:val="00845A86"/>
    <w:rsid w:val="00846386"/>
    <w:rsid w:val="0084682B"/>
    <w:rsid w:val="008473AE"/>
    <w:rsid w:val="00847D5D"/>
    <w:rsid w:val="00847F4C"/>
    <w:rsid w:val="00847FBF"/>
    <w:rsid w:val="00850B67"/>
    <w:rsid w:val="008517E5"/>
    <w:rsid w:val="00851AE5"/>
    <w:rsid w:val="00852648"/>
    <w:rsid w:val="00855688"/>
    <w:rsid w:val="00855765"/>
    <w:rsid w:val="00855FA9"/>
    <w:rsid w:val="00856EAA"/>
    <w:rsid w:val="008573D1"/>
    <w:rsid w:val="00861414"/>
    <w:rsid w:val="00862192"/>
    <w:rsid w:val="008637BA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346A"/>
    <w:rsid w:val="00873563"/>
    <w:rsid w:val="00875052"/>
    <w:rsid w:val="00876F4C"/>
    <w:rsid w:val="00877DE4"/>
    <w:rsid w:val="00880F7E"/>
    <w:rsid w:val="008810CE"/>
    <w:rsid w:val="0088225E"/>
    <w:rsid w:val="00882841"/>
    <w:rsid w:val="0088383A"/>
    <w:rsid w:val="00883D71"/>
    <w:rsid w:val="00885291"/>
    <w:rsid w:val="008852B5"/>
    <w:rsid w:val="00886EC0"/>
    <w:rsid w:val="008873EF"/>
    <w:rsid w:val="00890ACF"/>
    <w:rsid w:val="00890DFB"/>
    <w:rsid w:val="00891641"/>
    <w:rsid w:val="00891A15"/>
    <w:rsid w:val="00891BA9"/>
    <w:rsid w:val="00891C39"/>
    <w:rsid w:val="00892481"/>
    <w:rsid w:val="00892810"/>
    <w:rsid w:val="00892AF1"/>
    <w:rsid w:val="00893D0B"/>
    <w:rsid w:val="00895277"/>
    <w:rsid w:val="008953EA"/>
    <w:rsid w:val="0089648C"/>
    <w:rsid w:val="008A1247"/>
    <w:rsid w:val="008A12FB"/>
    <w:rsid w:val="008A158F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3825"/>
    <w:rsid w:val="008B4EF8"/>
    <w:rsid w:val="008B4FF5"/>
    <w:rsid w:val="008B614A"/>
    <w:rsid w:val="008B64A9"/>
    <w:rsid w:val="008B75E7"/>
    <w:rsid w:val="008C0124"/>
    <w:rsid w:val="008C0ADE"/>
    <w:rsid w:val="008C27F7"/>
    <w:rsid w:val="008C3CCD"/>
    <w:rsid w:val="008C467B"/>
    <w:rsid w:val="008C4776"/>
    <w:rsid w:val="008C57C1"/>
    <w:rsid w:val="008C6011"/>
    <w:rsid w:val="008C66CD"/>
    <w:rsid w:val="008C7ACA"/>
    <w:rsid w:val="008D44FD"/>
    <w:rsid w:val="008D4F80"/>
    <w:rsid w:val="008D5E41"/>
    <w:rsid w:val="008D710C"/>
    <w:rsid w:val="008E1968"/>
    <w:rsid w:val="008E25C3"/>
    <w:rsid w:val="008E35F8"/>
    <w:rsid w:val="008E53A2"/>
    <w:rsid w:val="008E56B5"/>
    <w:rsid w:val="008E57B9"/>
    <w:rsid w:val="008E5F82"/>
    <w:rsid w:val="008E7EDB"/>
    <w:rsid w:val="008F0EB4"/>
    <w:rsid w:val="008F105F"/>
    <w:rsid w:val="008F26E1"/>
    <w:rsid w:val="008F474E"/>
    <w:rsid w:val="008F4DEC"/>
    <w:rsid w:val="008F5FDB"/>
    <w:rsid w:val="008F6AFD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3AB7"/>
    <w:rsid w:val="00914495"/>
    <w:rsid w:val="0091527D"/>
    <w:rsid w:val="00917C6E"/>
    <w:rsid w:val="009215A5"/>
    <w:rsid w:val="00922944"/>
    <w:rsid w:val="0092324B"/>
    <w:rsid w:val="00924098"/>
    <w:rsid w:val="009264CC"/>
    <w:rsid w:val="009301AA"/>
    <w:rsid w:val="0093052D"/>
    <w:rsid w:val="009313B6"/>
    <w:rsid w:val="0093141F"/>
    <w:rsid w:val="00931EA8"/>
    <w:rsid w:val="00932DC2"/>
    <w:rsid w:val="0093358B"/>
    <w:rsid w:val="00935EEF"/>
    <w:rsid w:val="009423BB"/>
    <w:rsid w:val="00942F2B"/>
    <w:rsid w:val="00943389"/>
    <w:rsid w:val="00943A36"/>
    <w:rsid w:val="00953171"/>
    <w:rsid w:val="009537B5"/>
    <w:rsid w:val="00954898"/>
    <w:rsid w:val="00954C9C"/>
    <w:rsid w:val="00954E21"/>
    <w:rsid w:val="00955043"/>
    <w:rsid w:val="009552BB"/>
    <w:rsid w:val="009558F6"/>
    <w:rsid w:val="0095718F"/>
    <w:rsid w:val="00957C5F"/>
    <w:rsid w:val="00960392"/>
    <w:rsid w:val="0096097E"/>
    <w:rsid w:val="00960AD3"/>
    <w:rsid w:val="00960BE3"/>
    <w:rsid w:val="009619B6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012"/>
    <w:rsid w:val="0097690A"/>
    <w:rsid w:val="009777E2"/>
    <w:rsid w:val="009778DD"/>
    <w:rsid w:val="00977A03"/>
    <w:rsid w:val="0098189A"/>
    <w:rsid w:val="009818A5"/>
    <w:rsid w:val="00981DA6"/>
    <w:rsid w:val="009822B4"/>
    <w:rsid w:val="009826A2"/>
    <w:rsid w:val="00982D59"/>
    <w:rsid w:val="00982EF1"/>
    <w:rsid w:val="00983903"/>
    <w:rsid w:val="009856E5"/>
    <w:rsid w:val="0098616A"/>
    <w:rsid w:val="00986301"/>
    <w:rsid w:val="0098723A"/>
    <w:rsid w:val="009910B0"/>
    <w:rsid w:val="00992172"/>
    <w:rsid w:val="00993071"/>
    <w:rsid w:val="0099334D"/>
    <w:rsid w:val="00993D7D"/>
    <w:rsid w:val="0099437E"/>
    <w:rsid w:val="00994C1B"/>
    <w:rsid w:val="00996B3D"/>
    <w:rsid w:val="0099755E"/>
    <w:rsid w:val="00997882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2F77"/>
    <w:rsid w:val="009A31B5"/>
    <w:rsid w:val="009A4C56"/>
    <w:rsid w:val="009A59C4"/>
    <w:rsid w:val="009A67D0"/>
    <w:rsid w:val="009A6BF1"/>
    <w:rsid w:val="009A7286"/>
    <w:rsid w:val="009A798B"/>
    <w:rsid w:val="009A7FAB"/>
    <w:rsid w:val="009B1D0C"/>
    <w:rsid w:val="009B24FD"/>
    <w:rsid w:val="009B2598"/>
    <w:rsid w:val="009B3198"/>
    <w:rsid w:val="009B4B7E"/>
    <w:rsid w:val="009C19C1"/>
    <w:rsid w:val="009C1F3E"/>
    <w:rsid w:val="009C2D4D"/>
    <w:rsid w:val="009C3309"/>
    <w:rsid w:val="009C41B8"/>
    <w:rsid w:val="009C42B4"/>
    <w:rsid w:val="009C641A"/>
    <w:rsid w:val="009C66E8"/>
    <w:rsid w:val="009C7762"/>
    <w:rsid w:val="009D076F"/>
    <w:rsid w:val="009D0A3D"/>
    <w:rsid w:val="009D0CDF"/>
    <w:rsid w:val="009D1051"/>
    <w:rsid w:val="009D2A34"/>
    <w:rsid w:val="009D2C1C"/>
    <w:rsid w:val="009D2F1C"/>
    <w:rsid w:val="009D3816"/>
    <w:rsid w:val="009D5300"/>
    <w:rsid w:val="009D5512"/>
    <w:rsid w:val="009D55F0"/>
    <w:rsid w:val="009D6A96"/>
    <w:rsid w:val="009D7EE7"/>
    <w:rsid w:val="009D7F23"/>
    <w:rsid w:val="009E0574"/>
    <w:rsid w:val="009E0EF1"/>
    <w:rsid w:val="009E1BC7"/>
    <w:rsid w:val="009E1EA5"/>
    <w:rsid w:val="009E28FB"/>
    <w:rsid w:val="009E2A1A"/>
    <w:rsid w:val="009E34EB"/>
    <w:rsid w:val="009E573D"/>
    <w:rsid w:val="009E6348"/>
    <w:rsid w:val="009F095F"/>
    <w:rsid w:val="009F3DA7"/>
    <w:rsid w:val="009F4617"/>
    <w:rsid w:val="009F552B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332"/>
    <w:rsid w:val="00A1774E"/>
    <w:rsid w:val="00A177C1"/>
    <w:rsid w:val="00A22193"/>
    <w:rsid w:val="00A2375F"/>
    <w:rsid w:val="00A26257"/>
    <w:rsid w:val="00A26D0B"/>
    <w:rsid w:val="00A303D7"/>
    <w:rsid w:val="00A30D08"/>
    <w:rsid w:val="00A31229"/>
    <w:rsid w:val="00A3182E"/>
    <w:rsid w:val="00A333C1"/>
    <w:rsid w:val="00A33F29"/>
    <w:rsid w:val="00A35957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678"/>
    <w:rsid w:val="00A53606"/>
    <w:rsid w:val="00A55AD6"/>
    <w:rsid w:val="00A562B7"/>
    <w:rsid w:val="00A565A8"/>
    <w:rsid w:val="00A607D9"/>
    <w:rsid w:val="00A60FC8"/>
    <w:rsid w:val="00A6148B"/>
    <w:rsid w:val="00A61CA9"/>
    <w:rsid w:val="00A62A66"/>
    <w:rsid w:val="00A63805"/>
    <w:rsid w:val="00A64266"/>
    <w:rsid w:val="00A6600D"/>
    <w:rsid w:val="00A6799D"/>
    <w:rsid w:val="00A709D8"/>
    <w:rsid w:val="00A712C3"/>
    <w:rsid w:val="00A71742"/>
    <w:rsid w:val="00A717FF"/>
    <w:rsid w:val="00A72DF0"/>
    <w:rsid w:val="00A74201"/>
    <w:rsid w:val="00A7576B"/>
    <w:rsid w:val="00A77C1E"/>
    <w:rsid w:val="00A77C58"/>
    <w:rsid w:val="00A80595"/>
    <w:rsid w:val="00A80FBB"/>
    <w:rsid w:val="00A83343"/>
    <w:rsid w:val="00A845D1"/>
    <w:rsid w:val="00A8487B"/>
    <w:rsid w:val="00A84DB4"/>
    <w:rsid w:val="00A84E50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45A1"/>
    <w:rsid w:val="00AA6287"/>
    <w:rsid w:val="00AB2757"/>
    <w:rsid w:val="00AB2B73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A06"/>
    <w:rsid w:val="00AC5DE7"/>
    <w:rsid w:val="00AC6A55"/>
    <w:rsid w:val="00AD01A5"/>
    <w:rsid w:val="00AD03A8"/>
    <w:rsid w:val="00AD0F4B"/>
    <w:rsid w:val="00AD1B78"/>
    <w:rsid w:val="00AD3FAB"/>
    <w:rsid w:val="00AD470A"/>
    <w:rsid w:val="00AD4A43"/>
    <w:rsid w:val="00AD6508"/>
    <w:rsid w:val="00AE245B"/>
    <w:rsid w:val="00AE39A5"/>
    <w:rsid w:val="00AE39DB"/>
    <w:rsid w:val="00AE3C4E"/>
    <w:rsid w:val="00AE4BD2"/>
    <w:rsid w:val="00AE54DF"/>
    <w:rsid w:val="00AE60F1"/>
    <w:rsid w:val="00AF21F2"/>
    <w:rsid w:val="00AF3ABC"/>
    <w:rsid w:val="00AF4E9A"/>
    <w:rsid w:val="00AF5B8D"/>
    <w:rsid w:val="00AF7B41"/>
    <w:rsid w:val="00AF7E0E"/>
    <w:rsid w:val="00B0039A"/>
    <w:rsid w:val="00B01A19"/>
    <w:rsid w:val="00B01F02"/>
    <w:rsid w:val="00B024A5"/>
    <w:rsid w:val="00B02BCF"/>
    <w:rsid w:val="00B02EF6"/>
    <w:rsid w:val="00B042C1"/>
    <w:rsid w:val="00B04A1A"/>
    <w:rsid w:val="00B04C33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3AA5"/>
    <w:rsid w:val="00B1407B"/>
    <w:rsid w:val="00B15B89"/>
    <w:rsid w:val="00B17041"/>
    <w:rsid w:val="00B216CB"/>
    <w:rsid w:val="00B21E05"/>
    <w:rsid w:val="00B230C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6E2D"/>
    <w:rsid w:val="00B47540"/>
    <w:rsid w:val="00B47A41"/>
    <w:rsid w:val="00B50862"/>
    <w:rsid w:val="00B52310"/>
    <w:rsid w:val="00B540AC"/>
    <w:rsid w:val="00B551AF"/>
    <w:rsid w:val="00B55380"/>
    <w:rsid w:val="00B55B8A"/>
    <w:rsid w:val="00B56411"/>
    <w:rsid w:val="00B56A2A"/>
    <w:rsid w:val="00B56A58"/>
    <w:rsid w:val="00B56F85"/>
    <w:rsid w:val="00B57494"/>
    <w:rsid w:val="00B60346"/>
    <w:rsid w:val="00B60F9D"/>
    <w:rsid w:val="00B61CFC"/>
    <w:rsid w:val="00B7285E"/>
    <w:rsid w:val="00B73E87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C11"/>
    <w:rsid w:val="00B90D56"/>
    <w:rsid w:val="00B92F87"/>
    <w:rsid w:val="00B94245"/>
    <w:rsid w:val="00B967CE"/>
    <w:rsid w:val="00B96D68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9A"/>
    <w:rsid w:val="00BC4C41"/>
    <w:rsid w:val="00BC4D59"/>
    <w:rsid w:val="00BC4E6C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953"/>
    <w:rsid w:val="00BE432A"/>
    <w:rsid w:val="00BE5F11"/>
    <w:rsid w:val="00BF088B"/>
    <w:rsid w:val="00BF0E27"/>
    <w:rsid w:val="00BF154B"/>
    <w:rsid w:val="00BF1A02"/>
    <w:rsid w:val="00BF1A72"/>
    <w:rsid w:val="00BF39FF"/>
    <w:rsid w:val="00BF3AC9"/>
    <w:rsid w:val="00BF54F9"/>
    <w:rsid w:val="00BF5D55"/>
    <w:rsid w:val="00C0056E"/>
    <w:rsid w:val="00C013AA"/>
    <w:rsid w:val="00C03A32"/>
    <w:rsid w:val="00C0409A"/>
    <w:rsid w:val="00C0528F"/>
    <w:rsid w:val="00C057FC"/>
    <w:rsid w:val="00C06B66"/>
    <w:rsid w:val="00C07310"/>
    <w:rsid w:val="00C074AB"/>
    <w:rsid w:val="00C07530"/>
    <w:rsid w:val="00C11053"/>
    <w:rsid w:val="00C11F7D"/>
    <w:rsid w:val="00C12126"/>
    <w:rsid w:val="00C129EA"/>
    <w:rsid w:val="00C13378"/>
    <w:rsid w:val="00C13A75"/>
    <w:rsid w:val="00C13D16"/>
    <w:rsid w:val="00C13E44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37705"/>
    <w:rsid w:val="00C40440"/>
    <w:rsid w:val="00C408F3"/>
    <w:rsid w:val="00C40993"/>
    <w:rsid w:val="00C421BA"/>
    <w:rsid w:val="00C42204"/>
    <w:rsid w:val="00C42E5D"/>
    <w:rsid w:val="00C43661"/>
    <w:rsid w:val="00C44119"/>
    <w:rsid w:val="00C44296"/>
    <w:rsid w:val="00C47B40"/>
    <w:rsid w:val="00C51E44"/>
    <w:rsid w:val="00C55656"/>
    <w:rsid w:val="00C558EA"/>
    <w:rsid w:val="00C564AE"/>
    <w:rsid w:val="00C56FB5"/>
    <w:rsid w:val="00C60298"/>
    <w:rsid w:val="00C629F8"/>
    <w:rsid w:val="00C62A69"/>
    <w:rsid w:val="00C62CBD"/>
    <w:rsid w:val="00C63A5F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A5"/>
    <w:rsid w:val="00C74E13"/>
    <w:rsid w:val="00C75CB2"/>
    <w:rsid w:val="00C779A9"/>
    <w:rsid w:val="00C8057C"/>
    <w:rsid w:val="00C8122D"/>
    <w:rsid w:val="00C81A70"/>
    <w:rsid w:val="00C83FF5"/>
    <w:rsid w:val="00C8402E"/>
    <w:rsid w:val="00C84125"/>
    <w:rsid w:val="00C8440F"/>
    <w:rsid w:val="00C853C1"/>
    <w:rsid w:val="00C86411"/>
    <w:rsid w:val="00C86868"/>
    <w:rsid w:val="00C868D4"/>
    <w:rsid w:val="00C87AF3"/>
    <w:rsid w:val="00C926F9"/>
    <w:rsid w:val="00C92AFF"/>
    <w:rsid w:val="00C92CAB"/>
    <w:rsid w:val="00C93B65"/>
    <w:rsid w:val="00C94627"/>
    <w:rsid w:val="00C9470F"/>
    <w:rsid w:val="00C952C1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2D3E"/>
    <w:rsid w:val="00CB5059"/>
    <w:rsid w:val="00CB50E1"/>
    <w:rsid w:val="00CB5596"/>
    <w:rsid w:val="00CB59E4"/>
    <w:rsid w:val="00CB6518"/>
    <w:rsid w:val="00CB6AB5"/>
    <w:rsid w:val="00CB7933"/>
    <w:rsid w:val="00CB7B8A"/>
    <w:rsid w:val="00CC055C"/>
    <w:rsid w:val="00CC0B01"/>
    <w:rsid w:val="00CC0F0E"/>
    <w:rsid w:val="00CC131E"/>
    <w:rsid w:val="00CC2609"/>
    <w:rsid w:val="00CC3CE5"/>
    <w:rsid w:val="00CC4AB9"/>
    <w:rsid w:val="00CC4F1D"/>
    <w:rsid w:val="00CC58FA"/>
    <w:rsid w:val="00CC6DDA"/>
    <w:rsid w:val="00CC7C9B"/>
    <w:rsid w:val="00CC7F18"/>
    <w:rsid w:val="00CC7F64"/>
    <w:rsid w:val="00CD126E"/>
    <w:rsid w:val="00CD3CBB"/>
    <w:rsid w:val="00CD3E29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2D3D"/>
    <w:rsid w:val="00CF3437"/>
    <w:rsid w:val="00CF35FA"/>
    <w:rsid w:val="00CF51D2"/>
    <w:rsid w:val="00CF55D8"/>
    <w:rsid w:val="00CF5CED"/>
    <w:rsid w:val="00CF6B6A"/>
    <w:rsid w:val="00CF6F61"/>
    <w:rsid w:val="00CF70A6"/>
    <w:rsid w:val="00CF7667"/>
    <w:rsid w:val="00D002A8"/>
    <w:rsid w:val="00D0078E"/>
    <w:rsid w:val="00D02393"/>
    <w:rsid w:val="00D03278"/>
    <w:rsid w:val="00D05338"/>
    <w:rsid w:val="00D053B6"/>
    <w:rsid w:val="00D05948"/>
    <w:rsid w:val="00D06B2A"/>
    <w:rsid w:val="00D10392"/>
    <w:rsid w:val="00D10AF4"/>
    <w:rsid w:val="00D12521"/>
    <w:rsid w:val="00D12F32"/>
    <w:rsid w:val="00D13C86"/>
    <w:rsid w:val="00D13E0A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37D6"/>
    <w:rsid w:val="00D5011E"/>
    <w:rsid w:val="00D504ED"/>
    <w:rsid w:val="00D5098B"/>
    <w:rsid w:val="00D50B3F"/>
    <w:rsid w:val="00D51EF2"/>
    <w:rsid w:val="00D539A9"/>
    <w:rsid w:val="00D54ADD"/>
    <w:rsid w:val="00D54CC1"/>
    <w:rsid w:val="00D5517F"/>
    <w:rsid w:val="00D55675"/>
    <w:rsid w:val="00D57BB4"/>
    <w:rsid w:val="00D57C72"/>
    <w:rsid w:val="00D60267"/>
    <w:rsid w:val="00D613FA"/>
    <w:rsid w:val="00D62837"/>
    <w:rsid w:val="00D646C6"/>
    <w:rsid w:val="00D65DE4"/>
    <w:rsid w:val="00D661C8"/>
    <w:rsid w:val="00D706DC"/>
    <w:rsid w:val="00D70E30"/>
    <w:rsid w:val="00D7109A"/>
    <w:rsid w:val="00D723BD"/>
    <w:rsid w:val="00D74A8A"/>
    <w:rsid w:val="00D74AEC"/>
    <w:rsid w:val="00D74DDD"/>
    <w:rsid w:val="00D752EF"/>
    <w:rsid w:val="00D75601"/>
    <w:rsid w:val="00D762EB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84E74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34E4"/>
    <w:rsid w:val="00DA5FB7"/>
    <w:rsid w:val="00DA5FF6"/>
    <w:rsid w:val="00DA62D8"/>
    <w:rsid w:val="00DA63A9"/>
    <w:rsid w:val="00DA76E1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C7254"/>
    <w:rsid w:val="00DD153B"/>
    <w:rsid w:val="00DD1C5E"/>
    <w:rsid w:val="00DD3693"/>
    <w:rsid w:val="00DD3B5A"/>
    <w:rsid w:val="00DD3B92"/>
    <w:rsid w:val="00DD440D"/>
    <w:rsid w:val="00DD4855"/>
    <w:rsid w:val="00DD4B83"/>
    <w:rsid w:val="00DD5F87"/>
    <w:rsid w:val="00DD6C6E"/>
    <w:rsid w:val="00DD7A52"/>
    <w:rsid w:val="00DE02FE"/>
    <w:rsid w:val="00DE22A3"/>
    <w:rsid w:val="00DE3D95"/>
    <w:rsid w:val="00DE681F"/>
    <w:rsid w:val="00DF0CDE"/>
    <w:rsid w:val="00DF23E4"/>
    <w:rsid w:val="00DF30B5"/>
    <w:rsid w:val="00DF47E5"/>
    <w:rsid w:val="00DF62F0"/>
    <w:rsid w:val="00DF72EE"/>
    <w:rsid w:val="00DF739B"/>
    <w:rsid w:val="00DF79DC"/>
    <w:rsid w:val="00DF7BE9"/>
    <w:rsid w:val="00E00A8E"/>
    <w:rsid w:val="00E00C0E"/>
    <w:rsid w:val="00E00C26"/>
    <w:rsid w:val="00E00E09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390D"/>
    <w:rsid w:val="00E145D5"/>
    <w:rsid w:val="00E153D1"/>
    <w:rsid w:val="00E17729"/>
    <w:rsid w:val="00E17BC0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147A"/>
    <w:rsid w:val="00E365E9"/>
    <w:rsid w:val="00E37283"/>
    <w:rsid w:val="00E40521"/>
    <w:rsid w:val="00E40925"/>
    <w:rsid w:val="00E413F6"/>
    <w:rsid w:val="00E41426"/>
    <w:rsid w:val="00E42A85"/>
    <w:rsid w:val="00E42C41"/>
    <w:rsid w:val="00E445E6"/>
    <w:rsid w:val="00E45049"/>
    <w:rsid w:val="00E50333"/>
    <w:rsid w:val="00E51746"/>
    <w:rsid w:val="00E51E49"/>
    <w:rsid w:val="00E528D9"/>
    <w:rsid w:val="00E53639"/>
    <w:rsid w:val="00E565A3"/>
    <w:rsid w:val="00E5748C"/>
    <w:rsid w:val="00E57F6A"/>
    <w:rsid w:val="00E60898"/>
    <w:rsid w:val="00E60CE8"/>
    <w:rsid w:val="00E61139"/>
    <w:rsid w:val="00E61167"/>
    <w:rsid w:val="00E61B5E"/>
    <w:rsid w:val="00E62697"/>
    <w:rsid w:val="00E62B77"/>
    <w:rsid w:val="00E63429"/>
    <w:rsid w:val="00E64075"/>
    <w:rsid w:val="00E6494E"/>
    <w:rsid w:val="00E64F97"/>
    <w:rsid w:val="00E668EE"/>
    <w:rsid w:val="00E67DDC"/>
    <w:rsid w:val="00E71D37"/>
    <w:rsid w:val="00E72FCB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87FD7"/>
    <w:rsid w:val="00E905AF"/>
    <w:rsid w:val="00E90ED7"/>
    <w:rsid w:val="00E91078"/>
    <w:rsid w:val="00E9117F"/>
    <w:rsid w:val="00E91999"/>
    <w:rsid w:val="00E91CCE"/>
    <w:rsid w:val="00E939D8"/>
    <w:rsid w:val="00E94445"/>
    <w:rsid w:val="00E9488A"/>
    <w:rsid w:val="00E950DB"/>
    <w:rsid w:val="00E953B7"/>
    <w:rsid w:val="00E95DB3"/>
    <w:rsid w:val="00E9675E"/>
    <w:rsid w:val="00E9794A"/>
    <w:rsid w:val="00EA019B"/>
    <w:rsid w:val="00EA247B"/>
    <w:rsid w:val="00EA307C"/>
    <w:rsid w:val="00EA36D1"/>
    <w:rsid w:val="00EA3868"/>
    <w:rsid w:val="00EA4479"/>
    <w:rsid w:val="00EA5A3E"/>
    <w:rsid w:val="00EA627F"/>
    <w:rsid w:val="00EB1CBA"/>
    <w:rsid w:val="00EB2E3A"/>
    <w:rsid w:val="00EB3237"/>
    <w:rsid w:val="00EB3C02"/>
    <w:rsid w:val="00EB4E6D"/>
    <w:rsid w:val="00EB6E70"/>
    <w:rsid w:val="00EB7407"/>
    <w:rsid w:val="00EC2205"/>
    <w:rsid w:val="00EC2F8A"/>
    <w:rsid w:val="00EC3393"/>
    <w:rsid w:val="00EC434D"/>
    <w:rsid w:val="00EC4C26"/>
    <w:rsid w:val="00EC7D9C"/>
    <w:rsid w:val="00EC7F9B"/>
    <w:rsid w:val="00ED1D9D"/>
    <w:rsid w:val="00ED26CF"/>
    <w:rsid w:val="00ED28B3"/>
    <w:rsid w:val="00ED2BBB"/>
    <w:rsid w:val="00ED4E84"/>
    <w:rsid w:val="00ED5BF3"/>
    <w:rsid w:val="00ED6CB1"/>
    <w:rsid w:val="00ED6E59"/>
    <w:rsid w:val="00EE025D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38AE"/>
    <w:rsid w:val="00F25E1F"/>
    <w:rsid w:val="00F30C54"/>
    <w:rsid w:val="00F32AD9"/>
    <w:rsid w:val="00F33777"/>
    <w:rsid w:val="00F342FD"/>
    <w:rsid w:val="00F34867"/>
    <w:rsid w:val="00F348CC"/>
    <w:rsid w:val="00F34C94"/>
    <w:rsid w:val="00F35B4D"/>
    <w:rsid w:val="00F35DC1"/>
    <w:rsid w:val="00F364B7"/>
    <w:rsid w:val="00F37132"/>
    <w:rsid w:val="00F37967"/>
    <w:rsid w:val="00F40DBE"/>
    <w:rsid w:val="00F42616"/>
    <w:rsid w:val="00F430F8"/>
    <w:rsid w:val="00F44C75"/>
    <w:rsid w:val="00F47092"/>
    <w:rsid w:val="00F47802"/>
    <w:rsid w:val="00F478D7"/>
    <w:rsid w:val="00F50792"/>
    <w:rsid w:val="00F50B79"/>
    <w:rsid w:val="00F523CA"/>
    <w:rsid w:val="00F52B44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56BC"/>
    <w:rsid w:val="00F66405"/>
    <w:rsid w:val="00F6673F"/>
    <w:rsid w:val="00F66E4D"/>
    <w:rsid w:val="00F70039"/>
    <w:rsid w:val="00F721ED"/>
    <w:rsid w:val="00F7278E"/>
    <w:rsid w:val="00F7290F"/>
    <w:rsid w:val="00F74244"/>
    <w:rsid w:val="00F74667"/>
    <w:rsid w:val="00F74932"/>
    <w:rsid w:val="00F75338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4D4"/>
    <w:rsid w:val="00F90D83"/>
    <w:rsid w:val="00F91648"/>
    <w:rsid w:val="00F9248F"/>
    <w:rsid w:val="00F92F99"/>
    <w:rsid w:val="00F93258"/>
    <w:rsid w:val="00F9326A"/>
    <w:rsid w:val="00F93426"/>
    <w:rsid w:val="00F93742"/>
    <w:rsid w:val="00FA0C17"/>
    <w:rsid w:val="00FA1606"/>
    <w:rsid w:val="00FA17DC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2431"/>
    <w:rsid w:val="00FB38C1"/>
    <w:rsid w:val="00FB39CC"/>
    <w:rsid w:val="00FB54A7"/>
    <w:rsid w:val="00FB5A3F"/>
    <w:rsid w:val="00FB62E0"/>
    <w:rsid w:val="00FB6875"/>
    <w:rsid w:val="00FC0098"/>
    <w:rsid w:val="00FC092E"/>
    <w:rsid w:val="00FC10AF"/>
    <w:rsid w:val="00FC170E"/>
    <w:rsid w:val="00FC3515"/>
    <w:rsid w:val="00FC42C6"/>
    <w:rsid w:val="00FC6BC6"/>
    <w:rsid w:val="00FC7CC9"/>
    <w:rsid w:val="00FC7DB1"/>
    <w:rsid w:val="00FC7EA4"/>
    <w:rsid w:val="00FD0F2A"/>
    <w:rsid w:val="00FD13AA"/>
    <w:rsid w:val="00FD1CBF"/>
    <w:rsid w:val="00FD3569"/>
    <w:rsid w:val="00FD7200"/>
    <w:rsid w:val="00FD745C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487"/>
    <w:rsid w:val="00FF3AE7"/>
    <w:rsid w:val="00FF3EA5"/>
    <w:rsid w:val="00FF5FA2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9</cp:revision>
  <cp:lastPrinted>2014-11-08T19:57:00Z</cp:lastPrinted>
  <dcterms:created xsi:type="dcterms:W3CDTF">2021-06-07T23:15:00Z</dcterms:created>
  <dcterms:modified xsi:type="dcterms:W3CDTF">2021-06-07T23:31:00Z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