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70076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5C0AA52" w:rsidR="00BF369F" w:rsidRPr="00170076" w:rsidRDefault="009D488E" w:rsidP="00765915">
            <w:pPr>
              <w:pStyle w:val="T2"/>
              <w:rPr>
                <w:lang w:val="en-US"/>
              </w:rPr>
            </w:pPr>
            <w:r w:rsidRPr="00170076">
              <w:rPr>
                <w:lang w:val="en-US" w:eastAsia="ko-KR"/>
              </w:rPr>
              <w:t>Comment Resolution LB2</w:t>
            </w:r>
            <w:r w:rsidR="008B574A" w:rsidRPr="00170076">
              <w:rPr>
                <w:lang w:val="en-US" w:eastAsia="ko-KR"/>
              </w:rPr>
              <w:t>53</w:t>
            </w:r>
            <w:r w:rsidRPr="00170076">
              <w:rPr>
                <w:lang w:val="en-US" w:eastAsia="ko-KR"/>
              </w:rPr>
              <w:t xml:space="preserve"> </w:t>
            </w:r>
            <w:r w:rsidR="00C5383F" w:rsidRPr="00170076">
              <w:rPr>
                <w:lang w:val="en-US" w:eastAsia="ko-KR"/>
              </w:rPr>
              <w:t>Parameters</w:t>
            </w:r>
            <w:r w:rsidR="008361FD" w:rsidRPr="00170076">
              <w:rPr>
                <w:lang w:val="en-US" w:eastAsia="ko-KR"/>
              </w:rPr>
              <w:t xml:space="preserve"> – </w:t>
            </w:r>
            <w:r w:rsidR="000C7AE7" w:rsidRPr="000C7AE7">
              <w:rPr>
                <w:lang w:val="en-US" w:eastAsia="ko-KR"/>
              </w:rPr>
              <w:t>CID 5377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AEC55B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C8164C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170076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70076">
              <w:rPr>
                <w:b w:val="0"/>
                <w:sz w:val="20"/>
                <w:lang w:eastAsia="ko-KR"/>
              </w:rPr>
              <w:t>31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C022E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7BAFAEF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84401A">
        <w:rPr>
          <w:lang w:eastAsia="ko-KR"/>
        </w:rPr>
        <w:t xml:space="preserve"> </w:t>
      </w:r>
      <w:r w:rsidR="00170076">
        <w:rPr>
          <w:lang w:eastAsia="ko-KR"/>
        </w:rPr>
        <w:t>5377</w:t>
      </w:r>
      <w:r w:rsidR="00560A90">
        <w:rPr>
          <w:lang w:eastAsia="ko-KR"/>
        </w:rPr>
        <w:t xml:space="preserve">; as part of </w:t>
      </w:r>
      <w:r>
        <w:rPr>
          <w:lang w:eastAsia="ko-KR"/>
        </w:rPr>
        <w:t>LB2</w:t>
      </w:r>
      <w:r w:rsidR="00163C5C">
        <w:rPr>
          <w:lang w:eastAsia="ko-KR"/>
        </w:rPr>
        <w:t>53</w:t>
      </w:r>
      <w:r w:rsidR="00B635EE">
        <w:rPr>
          <w:lang w:eastAsia="ko-KR"/>
        </w:rPr>
        <w:t xml:space="preserve">, changes are relative to Draft </w:t>
      </w:r>
      <w:r w:rsidR="00163C5C">
        <w:rPr>
          <w:lang w:eastAsia="ko-KR"/>
        </w:rPr>
        <w:t>3</w:t>
      </w:r>
      <w:r w:rsidR="00B635EE">
        <w:rPr>
          <w:lang w:eastAsia="ko-KR"/>
        </w:rPr>
        <w:t>.</w:t>
      </w:r>
      <w:r w:rsidR="00314BAD">
        <w:rPr>
          <w:lang w:eastAsia="ko-KR"/>
        </w:rPr>
        <w:t>1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564B91B3" w:rsidR="000E2F9F" w:rsidRDefault="00AE7478" w:rsidP="00525FA3">
      <w:pPr>
        <w:pStyle w:val="ListParagraph"/>
        <w:numPr>
          <w:ilvl w:val="0"/>
          <w:numId w:val="32"/>
        </w:numPr>
        <w:ind w:leftChars="0"/>
        <w:jc w:val="both"/>
      </w:pPr>
      <w:r>
        <w:t>Fix hyper link in resolution box</w:t>
      </w:r>
      <w:r w:rsidR="00314BAD">
        <w:t>, change to Draft 3.1</w:t>
      </w:r>
    </w:p>
    <w:p w14:paraId="2C2159DE" w14:textId="115A4D09" w:rsidR="00A176A1" w:rsidRDefault="00A176A1" w:rsidP="00525FA3">
      <w:pPr>
        <w:pStyle w:val="ListParagraph"/>
        <w:numPr>
          <w:ilvl w:val="0"/>
          <w:numId w:val="32"/>
        </w:numPr>
        <w:ind w:leftChars="0"/>
        <w:jc w:val="both"/>
      </w:pPr>
      <w:r>
        <w:t>Feedback from presentation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32E1E341" w:rsidR="00CD23C2" w:rsidRPr="009D488E" w:rsidRDefault="00556094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609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537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545FB614" w14:textId="7B191B05" w:rsidR="00CD23C2" w:rsidRDefault="00556094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  <w:r w:rsidR="00EF0313" w:rsidRPr="00EF031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810" w:type="dxa"/>
          </w:tcPr>
          <w:p w14:paraId="76D907F6" w14:textId="5EA702CF" w:rsidR="00CD23C2" w:rsidRPr="009D488E" w:rsidRDefault="00556094" w:rsidP="00CD23C2">
            <w:pPr>
              <w:rPr>
                <w:rFonts w:ascii="Arial" w:hAnsi="Arial" w:cs="Arial"/>
                <w:sz w:val="20"/>
              </w:rPr>
            </w:pPr>
            <w:r w:rsidRPr="00556094">
              <w:rPr>
                <w:rFonts w:ascii="Arial" w:hAnsi="Arial" w:cs="Arial"/>
                <w:sz w:val="20"/>
              </w:rPr>
              <w:t>9.3.1.22.1</w:t>
            </w:r>
          </w:p>
        </w:tc>
        <w:tc>
          <w:tcPr>
            <w:tcW w:w="2965" w:type="dxa"/>
          </w:tcPr>
          <w:p w14:paraId="7F135B61" w14:textId="1B5BC3BA" w:rsidR="00CD23C2" w:rsidRPr="00EF0313" w:rsidRDefault="00556094" w:rsidP="00CD23C2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56094">
              <w:rPr>
                <w:rFonts w:ascii="Arial" w:hAnsi="Arial" w:cs="Arial"/>
                <w:color w:val="000000"/>
                <w:sz w:val="20"/>
                <w:lang w:val="en-US"/>
              </w:rPr>
              <w:t>Definition of UL Target RSSI = 127 should be changed because secure LTF supports 64-QAM</w:t>
            </w:r>
          </w:p>
        </w:tc>
        <w:tc>
          <w:tcPr>
            <w:tcW w:w="2255" w:type="dxa"/>
          </w:tcPr>
          <w:p w14:paraId="24A5918D" w14:textId="083B1975" w:rsidR="00CD23C2" w:rsidRPr="00EF0313" w:rsidRDefault="00556094" w:rsidP="00CD23C2">
            <w:pPr>
              <w:rPr>
                <w:rFonts w:ascii="Arial" w:hAnsi="Arial" w:cs="Arial"/>
                <w:color w:val="000000"/>
                <w:szCs w:val="18"/>
              </w:rPr>
            </w:pPr>
            <w:r w:rsidRPr="00556094"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2577" w:type="dxa"/>
          </w:tcPr>
          <w:p w14:paraId="567072CE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364F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94A6751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0364F">
              <w:rPr>
                <w:rFonts w:ascii="Arial" w:hAnsi="Arial" w:cs="Arial"/>
                <w:sz w:val="20"/>
                <w:lang w:val="en-US"/>
              </w:rPr>
              <w:t>TGaz</w:t>
            </w:r>
            <w:proofErr w:type="spellEnd"/>
            <w:r w:rsidRPr="00E0364F">
              <w:rPr>
                <w:rFonts w:ascii="Arial" w:hAnsi="Arial" w:cs="Arial"/>
                <w:sz w:val="20"/>
                <w:lang w:val="en-US"/>
              </w:rPr>
              <w:t xml:space="preserve"> editor, make changes depicted in</w:t>
            </w:r>
          </w:p>
          <w:p w14:paraId="666A8329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2BFFE3F3" w14:textId="497A2BC4" w:rsidR="00EF0313" w:rsidRPr="00CF149D" w:rsidRDefault="00CF149D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F149D">
              <w:rPr>
                <w:rFonts w:ascii="Arial" w:hAnsi="Arial" w:cs="Arial"/>
                <w:sz w:val="20"/>
                <w:lang w:val="en-US"/>
              </w:rPr>
              <w:t>https://mentor.ieee.org/802.11/dcn/21/11-21-0911-0</w:t>
            </w:r>
            <w:r w:rsidR="00A176A1">
              <w:rPr>
                <w:rFonts w:ascii="Arial" w:hAnsi="Arial" w:cs="Arial"/>
                <w:sz w:val="20"/>
                <w:lang w:val="en-US"/>
              </w:rPr>
              <w:t>2</w:t>
            </w:r>
            <w:r w:rsidRPr="00CF149D">
              <w:rPr>
                <w:rFonts w:ascii="Arial" w:hAnsi="Arial" w:cs="Arial"/>
                <w:sz w:val="20"/>
                <w:lang w:val="en-US"/>
              </w:rPr>
              <w:t>-00az-comment-resolution-lb253-cid-5377.docx</w:t>
            </w:r>
          </w:p>
        </w:tc>
      </w:tr>
      <w:tr w:rsidR="009B3D11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90E0BF1" w:rsidR="009B3D11" w:rsidRPr="00CF149D" w:rsidRDefault="009B3D11" w:rsidP="009B3D1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775593A5" w:rsidR="009B3D11" w:rsidRPr="00CF149D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1F6EC3AD" w:rsidR="009B3D11" w:rsidRPr="00CF149D" w:rsidRDefault="009B3D11" w:rsidP="009B3D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30900078" w:rsidR="009B3D11" w:rsidRPr="00CF149D" w:rsidRDefault="009B3D11" w:rsidP="009B3D1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60657D97" w:rsidR="009B3D11" w:rsidRPr="00CF149D" w:rsidRDefault="009B3D11" w:rsidP="009B3D1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46B672F8" w:rsidR="009B3D11" w:rsidRPr="00CF149D" w:rsidRDefault="009B3D11" w:rsidP="00DE7D6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D134F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4D6AE926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22E1D9BD" w:rsidR="001D134F" w:rsidRPr="00CF149D" w:rsidRDefault="001D134F" w:rsidP="001D13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2F852B7B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157B1FF1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0C28D4DF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D134F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942B50A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DD75773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27DBFF21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52FA6E02" w:rsidR="001D134F" w:rsidRPr="00CF149D" w:rsidRDefault="001D134F" w:rsidP="001D134F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7378451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D134F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3086FF22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7BFCE917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5947B87D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5" w:type="dxa"/>
          </w:tcPr>
          <w:p w14:paraId="2B030A96" w14:textId="746EC9FC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A269C03" w14:textId="6ED51E6C" w:rsidR="000E4B39" w:rsidRDefault="00176DB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Discussion:</w:t>
      </w:r>
    </w:p>
    <w:p w14:paraId="00FD1930" w14:textId="0B95345C" w:rsidR="007C52C1" w:rsidRDefault="007C52C1" w:rsidP="007C52C1">
      <w:pPr>
        <w:pStyle w:val="BodyText"/>
        <w:rPr>
          <w:lang w:val="en-US"/>
        </w:rPr>
      </w:pPr>
      <w:r>
        <w:rPr>
          <w:lang w:val="en-US"/>
        </w:rPr>
        <w:t>Seems the table is out of date relative to P802.11ax_D8.0, update and then try to address the comment.</w:t>
      </w:r>
      <w:r w:rsidR="00BE3501">
        <w:rPr>
          <w:lang w:val="en-US"/>
        </w:rPr>
        <w:t xml:space="preserve"> Also update other figures.</w:t>
      </w:r>
    </w:p>
    <w:p w14:paraId="76066192" w14:textId="42FEF523" w:rsidR="000B49CD" w:rsidRDefault="000B49CD" w:rsidP="007C52C1">
      <w:pPr>
        <w:pStyle w:val="BodyText"/>
        <w:rPr>
          <w:lang w:val="en-US"/>
        </w:rPr>
      </w:pPr>
      <w:r>
        <w:rPr>
          <w:lang w:val="en-US"/>
        </w:rPr>
        <w:t>What should be the maximum Tx power for HE TB PPDU’s that use secure HE-LTFs (64-QAM)? I suggest HE-MCS 5</w:t>
      </w:r>
      <w:r w:rsidR="00A25CDD">
        <w:rPr>
          <w:lang w:val="en-US"/>
        </w:rPr>
        <w:t xml:space="preserve"> or 5</w:t>
      </w:r>
      <w:r>
        <w:rPr>
          <w:lang w:val="en-US"/>
        </w:rPr>
        <w:t xml:space="preserve"> (lowest HE-MCS with 64-QAM)</w:t>
      </w: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E5D6759" w14:textId="7E990E2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0C0C16A" w14:textId="43E38BB0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7071E880" w14:textId="77777777" w:rsidR="00C670CD" w:rsidRDefault="00C670CD" w:rsidP="00FD5D14">
      <w:pPr>
        <w:rPr>
          <w:rFonts w:ascii="Arial" w:hAnsi="Arial" w:cs="Arial"/>
          <w:b/>
          <w:sz w:val="22"/>
          <w:szCs w:val="22"/>
        </w:rPr>
      </w:pPr>
    </w:p>
    <w:p w14:paraId="3EC5A649" w14:textId="2C3DA0A6" w:rsidR="00FD5D14" w:rsidRDefault="006E5814" w:rsidP="00FD5D14">
      <w:pPr>
        <w:rPr>
          <w:rFonts w:ascii="Arial" w:hAnsi="Arial" w:cs="Arial"/>
          <w:b/>
          <w:sz w:val="22"/>
          <w:szCs w:val="22"/>
        </w:rPr>
      </w:pPr>
      <w:r w:rsidRPr="006E5814">
        <w:rPr>
          <w:rFonts w:ascii="Arial" w:hAnsi="Arial" w:cs="Arial"/>
          <w:b/>
          <w:sz w:val="22"/>
          <w:szCs w:val="22"/>
        </w:rPr>
        <w:t>9.3.1.22.1 General</w:t>
      </w:r>
    </w:p>
    <w:p w14:paraId="01FB5E38" w14:textId="2B7F4635" w:rsidR="006E5814" w:rsidRDefault="006E5814" w:rsidP="006E581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lastRenderedPageBreak/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</w:t>
      </w:r>
      <w:r w:rsidR="00BE3501">
        <w:rPr>
          <w:bCs w:val="0"/>
          <w:iCs w:val="0"/>
          <w:color w:val="auto"/>
          <w:sz w:val="22"/>
          <w:szCs w:val="22"/>
          <w:highlight w:val="yellow"/>
        </w:rPr>
        <w:t xml:space="preserve">label of Table 9-29j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>page 46 as follows</w:t>
      </w:r>
    </w:p>
    <w:p w14:paraId="5348DCFD" w14:textId="2D52CA33" w:rsidR="006E5814" w:rsidRPr="006E5814" w:rsidRDefault="006E5814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p w14:paraId="3F43C1D8" w14:textId="5E8E90F1" w:rsidR="009705AC" w:rsidRDefault="009705AC" w:rsidP="009705AC">
      <w:pPr>
        <w:pStyle w:val="IEEEStdsRegularTableCaption"/>
        <w:numPr>
          <w:ilvl w:val="0"/>
          <w:numId w:val="46"/>
        </w:numPr>
        <w:rPr>
          <w:sz w:val="24"/>
          <w:szCs w:val="24"/>
        </w:rPr>
      </w:pPr>
      <w:bookmarkStart w:id="6" w:name="_Toc73735711"/>
      <w:bookmarkStart w:id="7" w:name="T09o29j"/>
      <w:bookmarkStart w:id="8" w:name="_Toc18864445"/>
      <w:bookmarkStart w:id="9" w:name="_Toc18872766"/>
      <w:bookmarkStart w:id="10" w:name="_Toc18873380"/>
      <w:bookmarkStart w:id="11" w:name="_Toc19657355"/>
      <w:bookmarkStart w:id="12" w:name="_Toc21640691"/>
      <w:bookmarkStart w:id="13" w:name="_Toc26547615"/>
      <w:bookmarkStart w:id="14" w:name="_Toc31893765"/>
      <w:bookmarkStart w:id="15" w:name="T09o39j"/>
      <w:bookmarkStart w:id="16" w:name="T09o30j"/>
      <w:bookmarkStart w:id="17" w:name="_Toc62417061"/>
      <w:r>
        <w:t xml:space="preserve">Table 9-29j—UL Target </w:t>
      </w:r>
      <w:ins w:id="18" w:author="Christian Berger" w:date="2021-06-23T09:56:00Z">
        <w:r w:rsidR="00010CE9" w:rsidRPr="00AE008D">
          <w:t>Receive Power</w:t>
        </w:r>
        <w:r w:rsidR="00010CE9">
          <w:t xml:space="preserve"> </w:t>
        </w:r>
      </w:ins>
      <w:del w:id="19" w:author="Christian Berger" w:date="2021-06-23T09:56:00Z">
        <w:r w:rsidDel="00010CE9">
          <w:delText xml:space="preserve">RSSI </w:delText>
        </w:r>
      </w:del>
      <w:r>
        <w:t xml:space="preserve">subfield </w:t>
      </w:r>
      <w:ins w:id="20" w:author="Christian Berger" w:date="2021-06-23T09:56:00Z">
        <w:r w:rsidR="00010CE9" w:rsidRPr="00AE008D">
          <w:t>in Trigger frame</w:t>
        </w:r>
        <w:r w:rsidR="00010CE9">
          <w:t xml:space="preserve"> </w:t>
        </w:r>
      </w:ins>
      <w:del w:id="21" w:author="Christian Berger" w:date="2021-06-23T09:56:00Z">
        <w:r w:rsidDel="00010CE9">
          <w:delText xml:space="preserve">encoding </w:delText>
        </w:r>
      </w:del>
      <w:r>
        <w:rPr>
          <w:i/>
        </w:rPr>
        <w:t>(#1615, #5005)</w:t>
      </w:r>
      <w:bookmarkEnd w:id="6"/>
      <w:bookmarkEnd w:id="7"/>
      <w:r>
        <w:br/>
      </w: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22" w:author="Christian Berger" w:date="2021-06-23T10:00:00Z">
          <w:tblPr>
            <w:tblW w:w="9990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75"/>
        <w:gridCol w:w="8015"/>
        <w:tblGridChange w:id="23">
          <w:tblGrid>
            <w:gridCol w:w="3002"/>
            <w:gridCol w:w="6988"/>
          </w:tblGrid>
        </w:tblGridChange>
      </w:tblGrid>
      <w:tr w:rsidR="009705AC" w14:paraId="49B6B938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7041E7" w14:textId="26627567" w:rsidR="009705AC" w:rsidRDefault="009705AC">
            <w:pPr>
              <w:spacing w:before="120" w:after="120"/>
              <w:jc w:val="center"/>
              <w:rPr>
                <w:sz w:val="24"/>
                <w:szCs w:val="24"/>
              </w:rPr>
              <w:pPrChange w:id="25" w:author="Christian Berger" w:date="2021-06-23T10:00:00Z">
                <w:pPr/>
              </w:pPrChange>
            </w:pPr>
            <w:r>
              <w:rPr>
                <w:b/>
                <w:bCs/>
                <w:color w:val="000000"/>
                <w:szCs w:val="18"/>
              </w:rPr>
              <w:t xml:space="preserve">UL Target </w:t>
            </w:r>
            <w:ins w:id="26" w:author="Christian Berger" w:date="2021-06-23T09:59:00Z">
              <w:r w:rsidR="00D52272" w:rsidRPr="00D52272">
                <w:rPr>
                  <w:b/>
                  <w:bCs/>
                  <w:color w:val="000000"/>
                  <w:szCs w:val="18"/>
                </w:rPr>
                <w:t xml:space="preserve">Receive Power </w:t>
              </w:r>
            </w:ins>
            <w:del w:id="27" w:author="Christian Berger" w:date="2021-06-23T09:59:00Z">
              <w:r w:rsidDel="00D52272">
                <w:rPr>
                  <w:b/>
                  <w:bCs/>
                  <w:color w:val="000000"/>
                  <w:szCs w:val="18"/>
                </w:rPr>
                <w:delText xml:space="preserve">RSSI </w:delText>
              </w:r>
            </w:del>
            <w:r>
              <w:rPr>
                <w:b/>
                <w:bCs/>
                <w:color w:val="000000"/>
                <w:szCs w:val="18"/>
              </w:rPr>
              <w:t>subfield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E9D0ADD" w14:textId="77777777" w:rsidR="009705AC" w:rsidRDefault="009705AC">
            <w:pPr>
              <w:spacing w:before="120" w:after="120"/>
              <w:jc w:val="center"/>
              <w:rPr>
                <w:szCs w:val="24"/>
              </w:rPr>
              <w:pPrChange w:id="29" w:author="Christian Berger" w:date="2021-06-23T10:00:00Z">
                <w:pPr/>
              </w:pPrChange>
            </w:pPr>
            <w:r>
              <w:rPr>
                <w:b/>
                <w:bCs/>
                <w:color w:val="000000"/>
                <w:szCs w:val="18"/>
              </w:rPr>
              <w:t>Description</w:t>
            </w:r>
          </w:p>
        </w:tc>
      </w:tr>
      <w:tr w:rsidR="009705AC" w14:paraId="59283BF5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EC79A1" w14:textId="654BE8A7" w:rsidR="009705AC" w:rsidRDefault="009705AC">
            <w:pPr>
              <w:jc w:val="center"/>
              <w:rPr>
                <w:szCs w:val="24"/>
              </w:rPr>
              <w:pPrChange w:id="31" w:author="Christian Berger" w:date="2021-06-23T10:00:00Z">
                <w:pPr/>
              </w:pPrChange>
            </w:pPr>
            <w:r>
              <w:rPr>
                <w:color w:val="000000"/>
                <w:szCs w:val="18"/>
              </w:rPr>
              <w:t>0–90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02D89F" w14:textId="15F46784" w:rsidR="009705AC" w:rsidDel="00D52272" w:rsidRDefault="009705AC">
            <w:pPr>
              <w:autoSpaceDE w:val="0"/>
              <w:autoSpaceDN w:val="0"/>
              <w:adjustRightInd w:val="0"/>
              <w:rPr>
                <w:del w:id="33" w:author="Christian Berger" w:date="2021-06-23T10:00:00Z"/>
                <w:rFonts w:ascii="TimesNewRomanPSMT" w:hAnsi="TimesNewRomanPSMT" w:cs="TimesNewRomanPSMT"/>
                <w:szCs w:val="18"/>
                <w:lang w:bidi="he-IL"/>
              </w:rPr>
            </w:pPr>
            <w:r>
              <w:rPr>
                <w:rFonts w:ascii="TimesNewRomanPSMT" w:hAnsi="TimesNewRomanPSMT" w:cs="TimesNewRomanPSMT"/>
                <w:szCs w:val="18"/>
                <w:lang w:bidi="he-IL"/>
              </w:rPr>
              <w:t>The expected receive signal power, in units of dBm, is</w:t>
            </w:r>
            <w:ins w:id="34" w:author="Christian Berger" w:date="2021-06-23T10:00:00Z">
              <w:r w:rsidR="00D52272">
                <w:rPr>
                  <w:rFonts w:ascii="TimesNewRomanPSMT" w:hAnsi="TimesNewRomanPSMT" w:cs="TimesNewRomanPSMT"/>
                  <w:szCs w:val="18"/>
                  <w:lang w:bidi="he-IL"/>
                </w:rPr>
                <w:t xml:space="preserve"> </w:t>
              </w:r>
            </w:ins>
          </w:p>
          <w:p w14:paraId="503D4260" w14:textId="135D5DB6" w:rsidR="009705AC" w:rsidRDefault="009705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  <w:pPrChange w:id="35" w:author="Christian Berger" w:date="2021-06-23T10:00:00Z">
                <w:pPr/>
              </w:pPrChange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Cs w:val="18"/>
                <w:lang w:bidi="he-IL"/>
              </w:rPr>
              <w:t>Target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>pwr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 xml:space="preserve"> </w:t>
            </w:r>
            <w:r>
              <w:rPr>
                <w:rFonts w:ascii="TimesNewRomanPSMT" w:hAnsi="TimesNewRomanPSMT" w:cs="TimesNewRomanPSMT"/>
                <w:szCs w:val="18"/>
                <w:lang w:bidi="he-IL"/>
              </w:rPr>
              <w:t xml:space="preserve">= </w:t>
            </w:r>
            <w:r>
              <w:rPr>
                <w:rFonts w:ascii="TimesNewRomanPSMT" w:hAnsi="TimesNewRomanPSMT" w:cs="TimesNewRomanPSMT"/>
                <w:sz w:val="20"/>
                <w:lang w:bidi="he-IL"/>
              </w:rPr>
              <w:t>–</w:t>
            </w:r>
            <w:r>
              <w:rPr>
                <w:rFonts w:ascii="TimesNewRomanPSMT" w:hAnsi="TimesNewRomanPSMT" w:cs="TimesNewRomanPSMT"/>
                <w:szCs w:val="18"/>
                <w:lang w:bidi="he-IL"/>
              </w:rPr>
              <w:t xml:space="preserve">110 +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Cs w:val="18"/>
                <w:lang w:bidi="he-IL"/>
              </w:rPr>
              <w:t>F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>val</w:t>
            </w:r>
            <w:proofErr w:type="spellEnd"/>
            <w:r>
              <w:rPr>
                <w:rFonts w:ascii="TimesNewRomanPSMT" w:hAnsi="TimesNewRomanPSMT" w:cs="TimesNewRomanPSMT"/>
                <w:szCs w:val="18"/>
                <w:lang w:bidi="he-IL"/>
              </w:rPr>
              <w:t xml:space="preserve">, where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Cs w:val="18"/>
                <w:lang w:bidi="he-IL"/>
              </w:rPr>
              <w:t>F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>val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 xml:space="preserve"> </w:t>
            </w:r>
            <w:r>
              <w:rPr>
                <w:rFonts w:ascii="TimesNewRomanPSMT" w:hAnsi="TimesNewRomanPSMT" w:cs="TimesNewRomanPSMT"/>
                <w:szCs w:val="18"/>
                <w:lang w:bidi="he-IL"/>
              </w:rPr>
              <w:t>is the subfield value</w:t>
            </w:r>
          </w:p>
        </w:tc>
      </w:tr>
      <w:tr w:rsidR="009705AC" w14:paraId="12683372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911319" w14:textId="2C293732" w:rsidR="009705AC" w:rsidRDefault="009705AC">
            <w:pPr>
              <w:jc w:val="center"/>
              <w:rPr>
                <w:szCs w:val="24"/>
              </w:rPr>
              <w:pPrChange w:id="37" w:author="Christian Berger" w:date="2021-06-23T10:00:00Z">
                <w:pPr/>
              </w:pPrChange>
            </w:pPr>
            <w:r>
              <w:rPr>
                <w:color w:val="000000"/>
                <w:szCs w:val="18"/>
              </w:rPr>
              <w:t>91–126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9691E8" w14:textId="77777777" w:rsidR="009705AC" w:rsidRDefault="009705AC">
            <w:pPr>
              <w:rPr>
                <w:szCs w:val="24"/>
              </w:rPr>
            </w:pPr>
            <w:r>
              <w:rPr>
                <w:color w:val="000000"/>
                <w:szCs w:val="18"/>
              </w:rPr>
              <w:t>Reserved</w:t>
            </w:r>
          </w:p>
        </w:tc>
      </w:tr>
      <w:tr w:rsidR="009705AC" w14:paraId="506BD303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8A5ECD" w14:textId="77777777" w:rsidR="009705AC" w:rsidRDefault="009705AC">
            <w:pPr>
              <w:jc w:val="center"/>
              <w:rPr>
                <w:szCs w:val="24"/>
              </w:rPr>
              <w:pPrChange w:id="40" w:author="Christian Berger" w:date="2021-06-23T10:00:00Z">
                <w:pPr/>
              </w:pPrChange>
            </w:pPr>
            <w:r>
              <w:rPr>
                <w:color w:val="000000"/>
                <w:szCs w:val="18"/>
              </w:rPr>
              <w:t>127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63B5C3" w14:textId="519F9327" w:rsidR="009705AC" w:rsidDel="00D52272" w:rsidRDefault="009705AC">
            <w:pPr>
              <w:rPr>
                <w:del w:id="42" w:author="Christian Berger" w:date="2021-06-23T10:00:00Z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The STA transmits the HE TB PPDU at the STA’s maximum</w:t>
            </w:r>
            <w:ins w:id="43" w:author="Christian Berger" w:date="2021-06-23T10:00:00Z">
              <w:r w:rsidR="00D52272">
                <w:rPr>
                  <w:color w:val="000000"/>
                  <w:szCs w:val="18"/>
                </w:rPr>
                <w:t xml:space="preserve"> </w:t>
              </w:r>
            </w:ins>
          </w:p>
          <w:p w14:paraId="7940EB21" w14:textId="77777777" w:rsidR="009705AC" w:rsidRDefault="009705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transmit power for the assigned HE-MCS.</w:t>
            </w:r>
          </w:p>
          <w:p w14:paraId="0A1D09C6" w14:textId="77777777" w:rsidR="00E46F60" w:rsidRDefault="00E46F60" w:rsidP="00E46F60">
            <w:pPr>
              <w:rPr>
                <w:ins w:id="44" w:author="Christian Berger" w:date="2021-06-23T09:57:00Z"/>
                <w:color w:val="000000"/>
                <w:szCs w:val="18"/>
                <w:u w:val="single"/>
              </w:rPr>
            </w:pPr>
          </w:p>
          <w:p w14:paraId="5E54E37E" w14:textId="7791D5E6" w:rsidR="00E46F60" w:rsidRDefault="00E46F60" w:rsidP="00E46F60">
            <w:pPr>
              <w:rPr>
                <w:ins w:id="45" w:author="Christian Berger" w:date="2021-06-23T09:57:00Z"/>
                <w:color w:val="000000"/>
                <w:szCs w:val="18"/>
                <w:u w:val="single"/>
              </w:rPr>
            </w:pPr>
            <w:ins w:id="46" w:author="Christian Berger" w:date="2021-06-23T09:57:00Z">
              <w:r>
                <w:rPr>
                  <w:color w:val="000000"/>
                  <w:szCs w:val="18"/>
                  <w:u w:val="single"/>
                </w:rPr>
                <w:t>I</w:t>
              </w:r>
              <w:r w:rsidRPr="007035C6">
                <w:rPr>
                  <w:color w:val="000000"/>
                  <w:szCs w:val="18"/>
                  <w:u w:val="single"/>
                </w:rPr>
                <w:t>f the Trigger</w:t>
              </w:r>
              <w:r>
                <w:rPr>
                  <w:rFonts w:eastAsia="TimesNewRomanPSMT"/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 xml:space="preserve">frame is a Ranging Trigger frame with Sounding or </w:t>
              </w:r>
              <w:r>
                <w:rPr>
                  <w:color w:val="000000"/>
                  <w:szCs w:val="18"/>
                  <w:u w:val="single"/>
                </w:rPr>
                <w:t xml:space="preserve">Passive </w:t>
              </w:r>
            </w:ins>
            <w:ins w:id="47" w:author="Christian Berger" w:date="2021-06-24T07:56:00Z">
              <w:r w:rsidR="001C61C1">
                <w:rPr>
                  <w:color w:val="000000"/>
                  <w:szCs w:val="18"/>
                  <w:u w:val="single"/>
                </w:rPr>
                <w:t xml:space="preserve">Sounding </w:t>
              </w:r>
            </w:ins>
            <w:ins w:id="48" w:author="Christian Berger" w:date="2021-06-23T09:57:00Z">
              <w:r w:rsidRPr="007035C6">
                <w:rPr>
                  <w:color w:val="000000"/>
                  <w:szCs w:val="18"/>
                  <w:u w:val="single"/>
                </w:rPr>
                <w:t>subvariant</w:t>
              </w:r>
              <w:r>
                <w:rPr>
                  <w:color w:val="000000"/>
                  <w:szCs w:val="18"/>
                  <w:u w:val="single"/>
                </w:rPr>
                <w:t xml:space="preserve"> that do not assign </w:t>
              </w:r>
              <w:proofErr w:type="spellStart"/>
              <w:r>
                <w:rPr>
                  <w:color w:val="000000"/>
                  <w:szCs w:val="18"/>
                  <w:u w:val="single"/>
                </w:rPr>
                <w:t>an</w:t>
              </w:r>
              <w:proofErr w:type="spellEnd"/>
              <w:r>
                <w:rPr>
                  <w:color w:val="000000"/>
                  <w:szCs w:val="18"/>
                  <w:u w:val="single"/>
                </w:rPr>
                <w:t xml:space="preserve"> HE-MCS, t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he </w:t>
              </w:r>
              <w:r w:rsidRPr="00762272">
                <w:rPr>
                  <w:color w:val="000000"/>
                  <w:szCs w:val="18"/>
                  <w:u w:val="single"/>
                </w:rPr>
                <w:t>assigned HE-MCS</w:t>
              </w:r>
              <w:r>
                <w:rPr>
                  <w:color w:val="000000"/>
                  <w:szCs w:val="18"/>
                  <w:u w:val="single"/>
                </w:rPr>
                <w:t xml:space="preserve"> is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 </w:t>
              </w:r>
              <w:r>
                <w:rPr>
                  <w:color w:val="000000"/>
                  <w:szCs w:val="18"/>
                  <w:u w:val="single"/>
                </w:rPr>
                <w:t xml:space="preserve">assumed to be </w:t>
              </w:r>
              <w:r w:rsidRPr="00A2639F">
                <w:rPr>
                  <w:color w:val="000000"/>
                  <w:szCs w:val="18"/>
                  <w:u w:val="single"/>
                </w:rPr>
                <w:t>HE-MCS</w:t>
              </w:r>
              <w:r>
                <w:rPr>
                  <w:color w:val="000000"/>
                  <w:szCs w:val="18"/>
                  <w:u w:val="single"/>
                </w:rPr>
                <w:t xml:space="preserve"> 0 in terms of setting the STA’s transmit power.</w:t>
              </w:r>
            </w:ins>
          </w:p>
          <w:p w14:paraId="79A84633" w14:textId="77777777" w:rsidR="00E46F60" w:rsidRDefault="00E46F60" w:rsidP="00E46F60">
            <w:pPr>
              <w:rPr>
                <w:ins w:id="49" w:author="Christian Berger" w:date="2021-06-23T09:57:00Z"/>
                <w:color w:val="000000"/>
                <w:szCs w:val="18"/>
                <w:u w:val="single"/>
              </w:rPr>
            </w:pPr>
          </w:p>
          <w:p w14:paraId="479A02EB" w14:textId="4C2EBB37" w:rsidR="00E46F60" w:rsidRDefault="00E46F60" w:rsidP="00E46F60">
            <w:pPr>
              <w:rPr>
                <w:ins w:id="50" w:author="Christian Berger" w:date="2021-06-23T09:57:00Z"/>
                <w:color w:val="000000"/>
                <w:szCs w:val="18"/>
                <w:u w:val="single"/>
              </w:rPr>
            </w:pPr>
            <w:ins w:id="51" w:author="Christian Berger" w:date="2021-06-23T09:57:00Z">
              <w:r>
                <w:rPr>
                  <w:color w:val="000000"/>
                  <w:szCs w:val="18"/>
                  <w:u w:val="single"/>
                </w:rPr>
                <w:t xml:space="preserve">If </w:t>
              </w:r>
              <w:r w:rsidRPr="007035C6">
                <w:rPr>
                  <w:color w:val="000000"/>
                  <w:szCs w:val="18"/>
                  <w:u w:val="single"/>
                </w:rPr>
                <w:t>the Trigger</w:t>
              </w:r>
              <w:r>
                <w:rPr>
                  <w:rFonts w:eastAsia="TimesNewRomanPSMT"/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>frame is a Ranging Trigger frame with Secured</w:t>
              </w:r>
              <w:r>
                <w:rPr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>Sounding subvariant</w:t>
              </w:r>
              <w:r>
                <w:rPr>
                  <w:color w:val="000000"/>
                  <w:szCs w:val="18"/>
                  <w:u w:val="single"/>
                </w:rPr>
                <w:t xml:space="preserve"> that does not assign </w:t>
              </w:r>
              <w:proofErr w:type="spellStart"/>
              <w:r>
                <w:rPr>
                  <w:color w:val="000000"/>
                  <w:szCs w:val="18"/>
                  <w:u w:val="single"/>
                </w:rPr>
                <w:t>an</w:t>
              </w:r>
              <w:proofErr w:type="spellEnd"/>
              <w:r>
                <w:rPr>
                  <w:color w:val="000000"/>
                  <w:szCs w:val="18"/>
                  <w:u w:val="single"/>
                </w:rPr>
                <w:t xml:space="preserve"> HE-MCS, t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he </w:t>
              </w:r>
              <w:r w:rsidRPr="00762272">
                <w:rPr>
                  <w:color w:val="000000"/>
                  <w:szCs w:val="18"/>
                  <w:u w:val="single"/>
                </w:rPr>
                <w:t>assigned HE-MCS</w:t>
              </w:r>
              <w:r>
                <w:rPr>
                  <w:color w:val="000000"/>
                  <w:szCs w:val="18"/>
                  <w:u w:val="single"/>
                </w:rPr>
                <w:t xml:space="preserve"> is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 </w:t>
              </w:r>
              <w:r>
                <w:rPr>
                  <w:color w:val="000000"/>
                  <w:szCs w:val="18"/>
                  <w:u w:val="single"/>
                </w:rPr>
                <w:t xml:space="preserve">assumed to be </w:t>
              </w:r>
              <w:r w:rsidRPr="00A2639F">
                <w:rPr>
                  <w:color w:val="000000"/>
                  <w:szCs w:val="18"/>
                  <w:u w:val="single"/>
                </w:rPr>
                <w:t>HE-MCS</w:t>
              </w:r>
              <w:r>
                <w:rPr>
                  <w:color w:val="000000"/>
                  <w:szCs w:val="18"/>
                  <w:u w:val="single"/>
                </w:rPr>
                <w:t xml:space="preserve"> </w:t>
              </w:r>
            </w:ins>
            <w:ins w:id="52" w:author="Christian Berger" w:date="2021-06-23T10:02:00Z">
              <w:r w:rsidR="00D52272">
                <w:rPr>
                  <w:color w:val="000000"/>
                  <w:szCs w:val="18"/>
                  <w:u w:val="single"/>
                </w:rPr>
                <w:t>6</w:t>
              </w:r>
            </w:ins>
            <w:ins w:id="53" w:author="Christian Berger" w:date="2021-06-23T09:57:00Z">
              <w:r>
                <w:rPr>
                  <w:color w:val="000000"/>
                  <w:szCs w:val="18"/>
                  <w:u w:val="single"/>
                </w:rPr>
                <w:t xml:space="preserve"> in terms of setting the STA’s transmit power.</w:t>
              </w:r>
            </w:ins>
          </w:p>
          <w:p w14:paraId="4A894367" w14:textId="6D5C166B" w:rsidR="009705AC" w:rsidDel="00E46F60" w:rsidRDefault="009705AC">
            <w:pPr>
              <w:rPr>
                <w:del w:id="54" w:author="Christian Berger" w:date="2021-06-23T09:57:00Z"/>
                <w:color w:val="000000"/>
                <w:szCs w:val="18"/>
              </w:rPr>
            </w:pPr>
            <w:del w:id="55" w:author="Christian Berger" w:date="2021-06-23T09:57:00Z">
              <w:r w:rsidDel="00E46F60">
                <w:rPr>
                  <w:color w:val="000000"/>
                  <w:szCs w:val="18"/>
                  <w:u w:val="single"/>
                </w:rPr>
                <w:delText>If the HE TB PPDU is an HE Ranging NDP or HE TB Ranging NDP, indicates to the STA to transmit  HE TB PPDU at a transmit power corresponding to its maximum transit power for MCS0.</w:delText>
              </w:r>
            </w:del>
          </w:p>
          <w:p w14:paraId="039AA266" w14:textId="77777777" w:rsidR="00E46F60" w:rsidRDefault="00E46F60">
            <w:pPr>
              <w:autoSpaceDE w:val="0"/>
              <w:autoSpaceDN w:val="0"/>
              <w:adjustRightInd w:val="0"/>
              <w:rPr>
                <w:ins w:id="56" w:author="Christian Berger" w:date="2021-06-23T09:57:00Z"/>
                <w:color w:val="000000"/>
                <w:szCs w:val="18"/>
                <w:u w:val="single"/>
              </w:rPr>
            </w:pPr>
          </w:p>
          <w:p w14:paraId="0EEBAE59" w14:textId="686FBE6D" w:rsidR="009705AC" w:rsidDel="00D52272" w:rsidRDefault="009705AC">
            <w:pPr>
              <w:autoSpaceDE w:val="0"/>
              <w:autoSpaceDN w:val="0"/>
              <w:adjustRightInd w:val="0"/>
              <w:rPr>
                <w:del w:id="57" w:author="Christian Berger" w:date="2021-06-23T10:02:00Z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NOTE—The expected receive signal power is then the</w:t>
            </w:r>
            <w:ins w:id="58" w:author="Christian Berger" w:date="2021-06-23T10:02:00Z">
              <w:r w:rsidR="00D52272">
                <w:rPr>
                  <w:color w:val="000000"/>
                  <w:szCs w:val="18"/>
                </w:rPr>
                <w:t xml:space="preserve"> </w:t>
              </w:r>
            </w:ins>
          </w:p>
          <w:p w14:paraId="028C3D57" w14:textId="0CC4C391" w:rsidR="009705AC" w:rsidDel="00D52272" w:rsidRDefault="009705AC">
            <w:pPr>
              <w:autoSpaceDE w:val="0"/>
              <w:autoSpaceDN w:val="0"/>
              <w:adjustRightInd w:val="0"/>
              <w:rPr>
                <w:del w:id="59" w:author="Christian Berger" w:date="2021-06-23T10:02:00Z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STA's maximum transmit power for the assigned</w:t>
            </w:r>
            <w:ins w:id="60" w:author="Christian Berger" w:date="2021-06-23T10:02:00Z">
              <w:r w:rsidR="00D52272">
                <w:rPr>
                  <w:color w:val="000000"/>
                  <w:szCs w:val="18"/>
                </w:rPr>
                <w:t xml:space="preserve"> </w:t>
              </w:r>
            </w:ins>
          </w:p>
          <w:p w14:paraId="5919DE23" w14:textId="24F3D184" w:rsidR="009705AC" w:rsidRDefault="009705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  <w:pPrChange w:id="61" w:author="Christian Berger" w:date="2021-06-23T10:02:00Z">
                <w:pPr/>
              </w:pPrChange>
            </w:pPr>
            <w:r>
              <w:rPr>
                <w:color w:val="000000"/>
                <w:szCs w:val="18"/>
              </w:rPr>
              <w:t>HE-MCS minus the path loss.</w:t>
            </w:r>
          </w:p>
        </w:tc>
      </w:tr>
    </w:tbl>
    <w:p w14:paraId="10BFDC9E" w14:textId="77777777" w:rsidR="009705AC" w:rsidRPr="009705AC" w:rsidRDefault="009705AC" w:rsidP="006E5814">
      <w:pPr>
        <w:pStyle w:val="IEEEStdsRegularTableCaption"/>
        <w:rPr>
          <w:sz w:val="24"/>
          <w:szCs w:val="24"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520DC39F" w14:textId="65370977" w:rsidR="00BE3501" w:rsidRDefault="00BE3501" w:rsidP="00BE350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</w:t>
      </w:r>
      <w:r w:rsidR="008B7144">
        <w:rPr>
          <w:bCs w:val="0"/>
          <w:iCs w:val="0"/>
          <w:color w:val="auto"/>
          <w:sz w:val="22"/>
          <w:szCs w:val="22"/>
          <w:highlight w:val="yellow"/>
        </w:rPr>
        <w:t>64lc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4</w:t>
      </w:r>
      <w:r w:rsidR="008B7144">
        <w:rPr>
          <w:color w:val="auto"/>
          <w:w w:val="100"/>
          <w:sz w:val="22"/>
          <w:szCs w:val="22"/>
          <w:highlight w:val="yellow"/>
        </w:rPr>
        <w:t>8</w:t>
      </w:r>
      <w:r>
        <w:rPr>
          <w:color w:val="auto"/>
          <w:w w:val="100"/>
          <w:sz w:val="22"/>
          <w:szCs w:val="22"/>
          <w:highlight w:val="yellow"/>
        </w:rPr>
        <w:t xml:space="preserve"> </w:t>
      </w:r>
      <w:r w:rsidR="006F3075">
        <w:rPr>
          <w:color w:val="auto"/>
          <w:w w:val="100"/>
          <w:sz w:val="22"/>
          <w:szCs w:val="22"/>
          <w:highlight w:val="yellow"/>
        </w:rPr>
        <w:t xml:space="preserve">and following </w:t>
      </w:r>
      <w:proofErr w:type="spellStart"/>
      <w:r w:rsidR="006F3075">
        <w:rPr>
          <w:color w:val="auto"/>
          <w:w w:val="100"/>
          <w:sz w:val="22"/>
          <w:szCs w:val="22"/>
          <w:highlight w:val="yellow"/>
        </w:rPr>
        <w:t>pragraphs</w:t>
      </w:r>
      <w:proofErr w:type="spellEnd"/>
      <w:r w:rsidR="006F3075">
        <w:rPr>
          <w:color w:val="auto"/>
          <w:w w:val="100"/>
          <w:sz w:val="22"/>
          <w:szCs w:val="22"/>
          <w:highlight w:val="yellow"/>
        </w:rPr>
        <w:t xml:space="preserve"> </w:t>
      </w:r>
      <w:r>
        <w:rPr>
          <w:color w:val="auto"/>
          <w:w w:val="100"/>
          <w:sz w:val="22"/>
          <w:szCs w:val="22"/>
          <w:highlight w:val="yellow"/>
        </w:rPr>
        <w:t>as follows</w:t>
      </w:r>
    </w:p>
    <w:p w14:paraId="7A98ED33" w14:textId="57D0AB85" w:rsidR="00BE3501" w:rsidRPr="00BE3501" w:rsidRDefault="00BE3501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18" w:type="dxa"/>
        <w:jc w:val="center"/>
        <w:tblLayout w:type="fixed"/>
        <w:tblLook w:val="04A0" w:firstRow="1" w:lastRow="0" w:firstColumn="1" w:lastColumn="0" w:noHBand="0" w:noVBand="1"/>
        <w:tblPrChange w:id="62" w:author="Christian Berger" w:date="2021-05-31T10:56:00Z">
          <w:tblPr>
            <w:tblW w:w="9018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57"/>
        <w:gridCol w:w="1666"/>
        <w:gridCol w:w="1017"/>
        <w:gridCol w:w="990"/>
        <w:gridCol w:w="900"/>
        <w:gridCol w:w="720"/>
        <w:gridCol w:w="1350"/>
        <w:gridCol w:w="990"/>
        <w:gridCol w:w="828"/>
        <w:tblGridChange w:id="63">
          <w:tblGrid>
            <w:gridCol w:w="557"/>
            <w:gridCol w:w="1666"/>
            <w:gridCol w:w="1017"/>
            <w:gridCol w:w="1098"/>
            <w:gridCol w:w="882"/>
            <w:gridCol w:w="738"/>
            <w:gridCol w:w="1152"/>
            <w:gridCol w:w="990"/>
            <w:gridCol w:w="918"/>
          </w:tblGrid>
        </w:tblGridChange>
      </w:tblGrid>
      <w:tr w:rsidR="008B7144" w:rsidRPr="003C40D1" w14:paraId="665DF8CC" w14:textId="77777777" w:rsidTr="008B7144">
        <w:trPr>
          <w:jc w:val="center"/>
          <w:trPrChange w:id="64" w:author="Christian Berger" w:date="2021-05-31T10:56:00Z">
            <w:trPr>
              <w:jc w:val="center"/>
            </w:trPr>
          </w:trPrChange>
        </w:trPr>
        <w:tc>
          <w:tcPr>
            <w:tcW w:w="557" w:type="dxa"/>
            <w:shd w:val="clear" w:color="auto" w:fill="FFFFFF"/>
            <w:tcPrChange w:id="65" w:author="Christian Berger" w:date="2021-05-31T10:56:00Z">
              <w:tcPr>
                <w:tcW w:w="557" w:type="dxa"/>
                <w:shd w:val="clear" w:color="auto" w:fill="FFFFFF"/>
              </w:tcPr>
            </w:tcPrChange>
          </w:tcPr>
          <w:p w14:paraId="6D7B1044" w14:textId="77777777" w:rsidR="00BE3501" w:rsidRPr="00826DDD" w:rsidRDefault="00BE3501" w:rsidP="007035C6">
            <w:pPr>
              <w:jc w:val="center"/>
              <w:rPr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/>
            <w:tcPrChange w:id="66" w:author="Christian Berger" w:date="2021-05-31T10:56:00Z">
              <w:tcPr>
                <w:tcW w:w="1666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52BE722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826DDD">
              <w:rPr>
                <w:szCs w:val="18"/>
              </w:rPr>
              <w:t>B0</w:t>
            </w:r>
            <w:r>
              <w:rPr>
                <w:szCs w:val="18"/>
              </w:rPr>
              <w:t xml:space="preserve">                    </w:t>
            </w:r>
            <w:r w:rsidRPr="00826DDD">
              <w:rPr>
                <w:szCs w:val="18"/>
              </w:rPr>
              <w:t>B11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FF"/>
            <w:tcPrChange w:id="67" w:author="Christian Berger" w:date="2021-05-31T10:56:00Z">
              <w:tcPr>
                <w:tcW w:w="1017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04EC285" w14:textId="234ED876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B12 </w:t>
            </w:r>
            <w:del w:id="68" w:author="Christian Berger" w:date="2021-05-31T10:55:00Z">
              <w:r w:rsidDel="008B7144">
                <w:rPr>
                  <w:szCs w:val="18"/>
                </w:rPr>
                <w:delText xml:space="preserve"> </w:delText>
              </w:r>
            </w:del>
            <w:r>
              <w:rPr>
                <w:szCs w:val="18"/>
              </w:rPr>
              <w:t xml:space="preserve">   B</w:t>
            </w:r>
            <w:r w:rsidRPr="003C40D1">
              <w:rPr>
                <w:szCs w:val="18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PrChange w:id="69" w:author="Christian Berger" w:date="2021-05-31T10:56:00Z">
              <w:tcPr>
                <w:tcW w:w="109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8892084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tcPrChange w:id="70" w:author="Christian Berger" w:date="2021-05-31T10:56:00Z">
              <w:tcPr>
                <w:tcW w:w="88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FB12446" w14:textId="7536D57E" w:rsidR="00BE3501" w:rsidRPr="003C40D1" w:rsidRDefault="00BE3501" w:rsidP="007035C6">
            <w:pPr>
              <w:rPr>
                <w:szCs w:val="18"/>
              </w:rPr>
            </w:pPr>
            <w:r>
              <w:rPr>
                <w:szCs w:val="18"/>
              </w:rPr>
              <w:t xml:space="preserve">B21 </w:t>
            </w:r>
            <w:del w:id="71" w:author="Christian Berger" w:date="2021-05-31T10:55:00Z">
              <w:r w:rsidDel="008B7144">
                <w:rPr>
                  <w:szCs w:val="18"/>
                </w:rPr>
                <w:delText xml:space="preserve">  </w:delText>
              </w:r>
            </w:del>
            <w:r>
              <w:rPr>
                <w:szCs w:val="18"/>
              </w:rPr>
              <w:t>B</w:t>
            </w:r>
            <w:r w:rsidRPr="003C40D1">
              <w:rPr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tcPrChange w:id="72" w:author="Christian Berger" w:date="2021-05-31T10:56:00Z">
              <w:tcPr>
                <w:tcW w:w="73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19C94D60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PrChange w:id="73" w:author="Christian Berger" w:date="2021-05-31T10:56:00Z">
              <w:tcPr>
                <w:tcW w:w="115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AAA1B57" w14:textId="5081DD87" w:rsidR="00BE3501" w:rsidRPr="003C40D1" w:rsidRDefault="00BE3501" w:rsidP="007035C6">
            <w:pPr>
              <w:rPr>
                <w:szCs w:val="18"/>
              </w:rPr>
            </w:pPr>
            <w:r w:rsidRPr="003C40D1">
              <w:rPr>
                <w:szCs w:val="18"/>
              </w:rPr>
              <w:t>B26</w:t>
            </w:r>
            <w:r>
              <w:rPr>
                <w:szCs w:val="18"/>
              </w:rPr>
              <w:t xml:space="preserve">   </w:t>
            </w:r>
            <w:ins w:id="74" w:author="Christian Berger" w:date="2021-05-31T10:56:00Z">
              <w:r w:rsidR="008B7144">
                <w:rPr>
                  <w:szCs w:val="18"/>
                </w:rPr>
                <w:t xml:space="preserve">   </w:t>
              </w:r>
            </w:ins>
            <w:r>
              <w:rPr>
                <w:szCs w:val="18"/>
              </w:rPr>
              <w:t xml:space="preserve">  B31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PrChange w:id="75" w:author="Christian Berger" w:date="2021-05-31T10:56:00Z">
              <w:tcPr>
                <w:tcW w:w="990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AE7ACAD" w14:textId="77777777" w:rsidR="00BE3501" w:rsidRPr="003C40D1" w:rsidRDefault="00BE3501" w:rsidP="007035C6">
            <w:pPr>
              <w:rPr>
                <w:szCs w:val="18"/>
              </w:rPr>
            </w:pPr>
            <w:r>
              <w:rPr>
                <w:szCs w:val="18"/>
              </w:rPr>
              <w:t>B32  B</w:t>
            </w:r>
            <w:r w:rsidRPr="003C40D1">
              <w:rPr>
                <w:szCs w:val="18"/>
              </w:rPr>
              <w:t>38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  <w:tcPrChange w:id="76" w:author="Christian Berger" w:date="2021-05-31T10:56:00Z">
              <w:tcPr>
                <w:tcW w:w="91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4D83B0C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B39</w:t>
            </w:r>
          </w:p>
        </w:tc>
      </w:tr>
      <w:tr w:rsidR="008B7144" w:rsidRPr="003C40D1" w14:paraId="299CA06E" w14:textId="77777777" w:rsidTr="008B7144">
        <w:trPr>
          <w:jc w:val="center"/>
          <w:trPrChange w:id="77" w:author="Christian Berger" w:date="2021-05-31T10:56:00Z">
            <w:trPr>
              <w:jc w:val="center"/>
            </w:trPr>
          </w:trPrChange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FFFFFF"/>
            <w:tcPrChange w:id="78" w:author="Christian Berger" w:date="2021-05-31T10:56:00Z">
              <w:tcPr>
                <w:tcW w:w="557" w:type="dxa"/>
                <w:tcBorders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1EA837" w14:textId="77777777" w:rsidR="00BE3501" w:rsidRPr="003C40D1" w:rsidRDefault="00BE3501" w:rsidP="007035C6">
            <w:pPr>
              <w:rPr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9" w:author="Christian Berger" w:date="2021-05-31T10:56:00Z">
              <w:tcPr>
                <w:tcW w:w="1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928145B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AID12/</w:t>
            </w:r>
            <w:r>
              <w:rPr>
                <w:szCs w:val="18"/>
              </w:rPr>
              <w:t>RSID12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0" w:author="Christian Berger" w:date="2021-05-31T10:56:00Z"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1A1C0BF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RU Allocation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1" w:author="Christian Berger" w:date="2021-05-31T10:56:00Z"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56C497C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>FEC Coding 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2" w:author="Christian Berger" w:date="2021-05-31T10:56:00Z"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64BFBAD" w14:textId="66AD0055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ins w:id="83" w:author="Christian Berger" w:date="2021-05-31T10:54:00Z">
              <w:r w:rsidR="008B7144">
                <w:rPr>
                  <w:szCs w:val="18"/>
                </w:rPr>
                <w:t>HE-</w:t>
              </w:r>
            </w:ins>
            <w:r w:rsidRPr="003C40D1">
              <w:rPr>
                <w:szCs w:val="18"/>
              </w:rPr>
              <w:t>MCS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4" w:author="Christian Berger" w:date="2021-05-31T10:56:00Z">
              <w:tcPr>
                <w:tcW w:w="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C030FB1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>DCM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5" w:author="Christian Berger" w:date="2021-05-31T10:56:00Z"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C7DA5BB" w14:textId="7F9C87BB" w:rsidR="00BE3501" w:rsidRPr="008B7144" w:rsidRDefault="00BE3501" w:rsidP="007035C6">
            <w:pPr>
              <w:jc w:val="center"/>
              <w:rPr>
                <w:szCs w:val="18"/>
                <w:lang w:val="fr-FR"/>
                <w:rPrChange w:id="86" w:author="Christian Berger" w:date="2021-05-31T10:54:00Z">
                  <w:rPr>
                    <w:szCs w:val="18"/>
                  </w:rPr>
                </w:rPrChange>
              </w:rPr>
            </w:pPr>
            <w:r w:rsidRPr="008B7144">
              <w:rPr>
                <w:szCs w:val="18"/>
                <w:lang w:val="fr-FR"/>
                <w:rPrChange w:id="87" w:author="Christian Berger" w:date="2021-05-31T10:54:00Z">
                  <w:rPr>
                    <w:szCs w:val="18"/>
                  </w:rPr>
                </w:rPrChange>
              </w:rPr>
              <w:t>SS</w:t>
            </w:r>
            <w:del w:id="88" w:author="Christian Berger" w:date="2021-05-31T10:55:00Z">
              <w:r w:rsidRPr="008B7144" w:rsidDel="008B7144">
                <w:rPr>
                  <w:szCs w:val="18"/>
                  <w:lang w:val="fr-FR"/>
                  <w:rPrChange w:id="89" w:author="Christian Berger" w:date="2021-05-31T10:54:00Z">
                    <w:rPr>
                      <w:szCs w:val="18"/>
                    </w:rPr>
                  </w:rPrChange>
                </w:rPr>
                <w:delText xml:space="preserve"> </w:delText>
              </w:r>
            </w:del>
            <w:ins w:id="90" w:author="Christian Berger" w:date="2021-05-31T10:56:00Z">
              <w:r w:rsidR="008B7144">
                <w:rPr>
                  <w:szCs w:val="18"/>
                  <w:lang w:val="fr-FR"/>
                </w:rPr>
                <w:t xml:space="preserve"> </w:t>
              </w:r>
            </w:ins>
            <w:r w:rsidRPr="008B7144">
              <w:rPr>
                <w:szCs w:val="18"/>
                <w:lang w:val="fr-FR"/>
                <w:rPrChange w:id="91" w:author="Christian Berger" w:date="2021-05-31T10:54:00Z">
                  <w:rPr>
                    <w:szCs w:val="18"/>
                  </w:rPr>
                </w:rPrChange>
              </w:rPr>
              <w:t>Allocation</w:t>
            </w:r>
            <w:ins w:id="92" w:author="Christian Berger" w:date="2021-05-31T10:54:00Z">
              <w:r w:rsidR="008B7144" w:rsidRPr="008B7144">
                <w:rPr>
                  <w:szCs w:val="18"/>
                  <w:lang w:val="fr-FR"/>
                  <w:rPrChange w:id="93" w:author="Christian Berger" w:date="2021-05-31T10:54:00Z">
                    <w:rPr>
                      <w:szCs w:val="18"/>
                    </w:rPr>
                  </w:rPrChange>
                </w:rPr>
                <w:t>/ RA-RU Inf</w:t>
              </w:r>
              <w:r w:rsidR="008B7144">
                <w:rPr>
                  <w:szCs w:val="18"/>
                  <w:lang w:val="fr-FR"/>
                </w:rPr>
                <w:t>ormation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94" w:author="Christian Berger" w:date="2021-05-31T10:56:00Z"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B4BEC1F" w14:textId="46B4A4D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 xml:space="preserve">Target </w:t>
            </w:r>
            <w:del w:id="95" w:author="Christian Berger" w:date="2021-05-31T10:56:00Z">
              <w:r w:rsidRPr="003C40D1" w:rsidDel="008B7144">
                <w:rPr>
                  <w:szCs w:val="18"/>
                </w:rPr>
                <w:delText>RSSI</w:delText>
              </w:r>
            </w:del>
            <w:ins w:id="96" w:author="Christian Berger" w:date="2021-05-31T10:56:00Z">
              <w:r w:rsidR="008B7144" w:rsidRPr="003C40D1">
                <w:rPr>
                  <w:szCs w:val="18"/>
                </w:rPr>
                <w:t>R</w:t>
              </w:r>
              <w:r w:rsidR="008B7144">
                <w:rPr>
                  <w:szCs w:val="18"/>
                </w:rPr>
                <w:t>eceive Power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97" w:author="Christian Berger" w:date="2021-05-31T10:56:00Z">
              <w:tcPr>
                <w:tcW w:w="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AAE3E66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Reserved</w:t>
            </w:r>
          </w:p>
        </w:tc>
      </w:tr>
      <w:tr w:rsidR="008B7144" w:rsidRPr="003C40D1" w14:paraId="4DE4B66D" w14:textId="77777777" w:rsidTr="008B7144">
        <w:trPr>
          <w:jc w:val="center"/>
          <w:trPrChange w:id="98" w:author="Christian Berger" w:date="2021-05-31T10:56:00Z">
            <w:trPr>
              <w:jc w:val="center"/>
            </w:trPr>
          </w:trPrChange>
        </w:trPr>
        <w:tc>
          <w:tcPr>
            <w:tcW w:w="557" w:type="dxa"/>
            <w:shd w:val="clear" w:color="auto" w:fill="FFFFFF"/>
            <w:tcPrChange w:id="99" w:author="Christian Berger" w:date="2021-05-31T10:56:00Z">
              <w:tcPr>
                <w:tcW w:w="557" w:type="dxa"/>
                <w:shd w:val="clear" w:color="auto" w:fill="FFFFFF"/>
              </w:tcPr>
            </w:tcPrChange>
          </w:tcPr>
          <w:p w14:paraId="78C35979" w14:textId="77777777" w:rsidR="00BE350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Bits: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tcPrChange w:id="100" w:author="Christian Berger" w:date="2021-05-31T10:56:00Z">
              <w:tcPr>
                <w:tcW w:w="1666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794C7C07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/>
            <w:tcPrChange w:id="101" w:author="Christian Berger" w:date="2021-05-31T10:56:00Z">
              <w:tcPr>
                <w:tcW w:w="1017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063F092A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PrChange w:id="102" w:author="Christian Berger" w:date="2021-05-31T10:56:00Z">
              <w:tcPr>
                <w:tcW w:w="109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3B4F4409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PrChange w:id="103" w:author="Christian Berger" w:date="2021-05-31T10:56:00Z">
              <w:tcPr>
                <w:tcW w:w="882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6AF1D473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PrChange w:id="104" w:author="Christian Berger" w:date="2021-05-31T10:56:00Z">
              <w:tcPr>
                <w:tcW w:w="73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5A702F0B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PrChange w:id="105" w:author="Christian Berger" w:date="2021-05-31T10:56:00Z">
              <w:tcPr>
                <w:tcW w:w="1152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1CC9AF29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PrChange w:id="106" w:author="Christian Berger" w:date="2021-05-31T10:56:00Z">
              <w:tcPr>
                <w:tcW w:w="990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00517C88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tcPrChange w:id="107" w:author="Christian Berger" w:date="2021-05-31T10:56:00Z">
              <w:tcPr>
                <w:tcW w:w="91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51232F91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</w:tr>
    </w:tbl>
    <w:p w14:paraId="5A375946" w14:textId="77777777" w:rsidR="00BE3501" w:rsidRPr="003C40D1" w:rsidRDefault="00BE3501" w:rsidP="00BE3501">
      <w:pPr>
        <w:pStyle w:val="IEEEStdsRegularFigureCaption"/>
      </w:pPr>
      <w:r>
        <w:rPr>
          <w:sz w:val="18"/>
          <w:szCs w:val="18"/>
        </w:rPr>
        <w:br/>
      </w:r>
      <w:bookmarkStart w:id="108" w:name="_Toc62416939"/>
      <w:r w:rsidRPr="006E3202">
        <w:t>Figure 9</w:t>
      </w:r>
      <w:bookmarkStart w:id="109" w:name="F09o61e"/>
      <w:bookmarkEnd w:id="109"/>
      <w:r w:rsidRPr="006E3202">
        <w:t>-6</w:t>
      </w:r>
      <w:r>
        <w:t>4l</w:t>
      </w:r>
      <w:bookmarkStart w:id="110" w:name="F09o64lc"/>
      <w:bookmarkEnd w:id="110"/>
      <w:r>
        <w:t>c</w:t>
      </w:r>
      <w:r w:rsidRPr="006E3202">
        <w:t>—User Info field for Ranging Trigger frame of subvariant Poll and Report</w:t>
      </w:r>
      <w:r w:rsidRPr="003C40D1">
        <w:rPr>
          <w:rStyle w:val="fontstyle01"/>
          <w:rFonts w:ascii="Arial" w:hAnsi="Arial" w:cs="Arial"/>
        </w:rPr>
        <w:t xml:space="preserve"> </w:t>
      </w:r>
      <w:r w:rsidRPr="003C40D1">
        <w:rPr>
          <w:i/>
        </w:rPr>
        <w:t>(#</w:t>
      </w:r>
      <w:r w:rsidRPr="004204A9">
        <w:t>2048</w:t>
      </w:r>
      <w:r w:rsidRPr="003C40D1">
        <w:t xml:space="preserve">, </w:t>
      </w:r>
      <w:r>
        <w:t>#</w:t>
      </w:r>
      <w:r w:rsidRPr="004204A9">
        <w:t>2263</w:t>
      </w:r>
      <w:r w:rsidRPr="003C40D1">
        <w:t xml:space="preserve">, </w:t>
      </w:r>
      <w:r>
        <w:t>#</w:t>
      </w:r>
      <w:r w:rsidRPr="004204A9">
        <w:t>2260</w:t>
      </w:r>
      <w:r w:rsidRPr="003C40D1">
        <w:t xml:space="preserve">, </w:t>
      </w:r>
      <w:r>
        <w:t>#</w:t>
      </w:r>
      <w:r w:rsidRPr="004204A9">
        <w:t>1391</w:t>
      </w:r>
      <w:r>
        <w:t>, #</w:t>
      </w:r>
      <w:r w:rsidRPr="004204A9">
        <w:t>1947</w:t>
      </w:r>
      <w:r>
        <w:t>, #3355</w:t>
      </w:r>
      <w:r w:rsidRPr="003C40D1">
        <w:t>)</w:t>
      </w:r>
      <w:r w:rsidRPr="003C40D1">
        <w:rPr>
          <w:rStyle w:val="fontstyle01"/>
          <w:rFonts w:ascii="Arial" w:hAnsi="Arial" w:cs="Arial"/>
        </w:rPr>
        <w:t>.</w:t>
      </w:r>
      <w:bookmarkEnd w:id="108"/>
    </w:p>
    <w:p w14:paraId="533386A4" w14:textId="77777777" w:rsidR="006F3075" w:rsidRDefault="006F3075" w:rsidP="006F3075">
      <w:pPr>
        <w:pStyle w:val="T"/>
        <w:spacing w:before="0"/>
        <w:rPr>
          <w:color w:val="auto"/>
          <w:sz w:val="22"/>
          <w:szCs w:val="22"/>
          <w:lang w:eastAsia="en-GB"/>
        </w:rPr>
      </w:pPr>
      <w:r>
        <w:rPr>
          <w:bCs/>
          <w:color w:val="auto"/>
          <w:sz w:val="22"/>
          <w:szCs w:val="22"/>
        </w:rPr>
        <w:t xml:space="preserve">The format of the User Info field in the Ranging Trigger frame </w:t>
      </w:r>
      <w:r>
        <w:rPr>
          <w:rFonts w:eastAsia="TimesNewRomanPSMT"/>
          <w:sz w:val="22"/>
          <w:szCs w:val="22"/>
        </w:rPr>
        <w:t xml:space="preserve">of Poll and Report subvariants </w:t>
      </w:r>
      <w:r>
        <w:rPr>
          <w:color w:val="auto"/>
          <w:sz w:val="22"/>
          <w:szCs w:val="22"/>
        </w:rPr>
        <w:t xml:space="preserve">is defined in Figure </w:t>
      </w:r>
      <w:hyperlink r:id="rId9" w:anchor="F09o64lc" w:history="1">
        <w:r>
          <w:rPr>
            <w:rStyle w:val="Hyperlink"/>
            <w:sz w:val="22"/>
            <w:szCs w:val="22"/>
          </w:rPr>
          <w:t>9-64l</w:t>
        </w:r>
        <w:r>
          <w:rPr>
            <w:rStyle w:val="Hyperlink"/>
          </w:rPr>
          <w:t>c</w:t>
        </w:r>
      </w:hyperlink>
      <w:r>
        <w:rPr>
          <w:color w:val="auto"/>
          <w:sz w:val="22"/>
          <w:szCs w:val="22"/>
        </w:rPr>
        <w:t xml:space="preserve"> (User Info field for Ranging Trigger frame of subvariant Poll and Report). </w:t>
      </w:r>
      <w:r>
        <w:rPr>
          <w:rFonts w:eastAsia="TimesNewRomanPSMT"/>
          <w:sz w:val="22"/>
          <w:szCs w:val="22"/>
        </w:rPr>
        <w:t xml:space="preserve">The format of the User Info field in the Ranging Trigger frame of Sounding and Secured Sounding subvariants is defined in Figure </w:t>
      </w:r>
      <w:hyperlink r:id="rId10" w:anchor="F09o64ld" w:history="1">
        <w:r>
          <w:rPr>
            <w:rStyle w:val="Hyperlink"/>
            <w:rFonts w:eastAsia="TimesNewRomanPSMT"/>
            <w:sz w:val="22"/>
            <w:szCs w:val="22"/>
          </w:rPr>
          <w:t>9-64</w:t>
        </w:r>
        <w:r>
          <w:rPr>
            <w:rStyle w:val="Hyperlink"/>
          </w:rPr>
          <w:t>ld</w:t>
        </w:r>
      </w:hyperlink>
      <w:r>
        <w:rPr>
          <w:rFonts w:eastAsia="TimesNewRomanPSMT"/>
          <w:sz w:val="22"/>
          <w:szCs w:val="22"/>
        </w:rPr>
        <w:t xml:space="preserve"> (User Info field for Sounding subvariant), and Figure </w:t>
      </w:r>
      <w:hyperlink r:id="rId11" w:anchor="F09o64le" w:history="1">
        <w:r>
          <w:rPr>
            <w:rStyle w:val="Hyperlink"/>
            <w:rFonts w:eastAsia="TimesNewRomanPSMT"/>
            <w:sz w:val="22"/>
            <w:szCs w:val="22"/>
          </w:rPr>
          <w:t>9-64le</w:t>
        </w:r>
      </w:hyperlink>
      <w:r>
        <w:rPr>
          <w:rFonts w:eastAsia="TimesNewRomanPSMT"/>
          <w:sz w:val="22"/>
          <w:szCs w:val="22"/>
        </w:rPr>
        <w:t xml:space="preserve"> (User Info field for Secured Sounding subvariant) respectively </w:t>
      </w:r>
      <w:r>
        <w:rPr>
          <w:sz w:val="22"/>
          <w:szCs w:val="22"/>
        </w:rPr>
        <w:t>(#</w:t>
      </w:r>
      <w:r>
        <w:rPr>
          <w:b/>
          <w:sz w:val="22"/>
          <w:szCs w:val="22"/>
        </w:rPr>
        <w:t>2048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1391</w:t>
      </w:r>
      <w:r>
        <w:rPr>
          <w:i/>
          <w:sz w:val="22"/>
          <w:szCs w:val="22"/>
        </w:rPr>
        <w:t>)</w:t>
      </w:r>
      <w:r>
        <w:rPr>
          <w:rFonts w:eastAsia="TimesNewRomanPSMT"/>
          <w:sz w:val="22"/>
          <w:szCs w:val="22"/>
        </w:rPr>
        <w:t>.</w:t>
      </w:r>
      <w:r>
        <w:rPr>
          <w:color w:val="auto"/>
          <w:sz w:val="22"/>
          <w:szCs w:val="22"/>
        </w:rPr>
        <w:t>The AID12/RSID12 subfield carries either the 12 LSBs of the AID for an associated ISTA or the 12 LSBs of the RSID for an unassociated ISTA.</w:t>
      </w:r>
    </w:p>
    <w:p w14:paraId="7AC13544" w14:textId="77777777" w:rsidR="006F3075" w:rsidRDefault="006F3075" w:rsidP="006F3075">
      <w:pPr>
        <w:pStyle w:val="T"/>
        <w:spacing w:before="0"/>
        <w:rPr>
          <w:b/>
          <w:bCs/>
          <w:color w:val="auto"/>
        </w:rPr>
      </w:pPr>
    </w:p>
    <w:p w14:paraId="61255CEC" w14:textId="144872F5" w:rsidR="006F3075" w:rsidRDefault="006F3075" w:rsidP="006F3075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UL Target </w:t>
      </w:r>
      <w:del w:id="111" w:author="Christian Berger" w:date="2021-06-23T10:06:00Z">
        <w:r w:rsidDel="006F3075">
          <w:rPr>
            <w:sz w:val="22"/>
            <w:szCs w:val="22"/>
          </w:rPr>
          <w:delText xml:space="preserve">RSSI </w:delText>
        </w:r>
      </w:del>
      <w:ins w:id="112" w:author="Christian Berger" w:date="2021-06-23T10:06:00Z">
        <w:r>
          <w:rPr>
            <w:sz w:val="22"/>
            <w:szCs w:val="22"/>
          </w:rPr>
          <w:t xml:space="preserve">Receive Power </w:t>
        </w:r>
      </w:ins>
      <w:r>
        <w:rPr>
          <w:sz w:val="22"/>
          <w:szCs w:val="22"/>
        </w:rPr>
        <w:t xml:space="preserve">subfield is identical to the corresponding subfield in the Basic Trigger frame; see </w:t>
      </w:r>
      <w:hyperlink r:id="rId12" w:anchor="H09o3o1o22" w:history="1">
        <w:r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format.) (#</w:t>
      </w:r>
      <w:r>
        <w:rPr>
          <w:b/>
          <w:sz w:val="22"/>
          <w:szCs w:val="22"/>
        </w:rPr>
        <w:t>1615</w:t>
      </w:r>
      <w:r>
        <w:rPr>
          <w:sz w:val="22"/>
          <w:szCs w:val="22"/>
        </w:rPr>
        <w:t>)</w:t>
      </w:r>
    </w:p>
    <w:p w14:paraId="716AC73D" w14:textId="77777777" w:rsidR="006F3075" w:rsidRDefault="006F3075" w:rsidP="006F3075">
      <w:pPr>
        <w:tabs>
          <w:tab w:val="left" w:pos="2547"/>
        </w:tabs>
        <w:autoSpaceDE w:val="0"/>
        <w:autoSpaceDN w:val="0"/>
        <w:adjustRightInd w:val="0"/>
        <w:rPr>
          <w:sz w:val="24"/>
        </w:rPr>
      </w:pPr>
      <w:r>
        <w:rPr>
          <w:bCs/>
          <w:sz w:val="22"/>
          <w:szCs w:val="22"/>
          <w:lang w:eastAsia="ko-KR"/>
        </w:rPr>
        <w:t>(#</w:t>
      </w:r>
      <w:r>
        <w:rPr>
          <w:b/>
          <w:bCs/>
          <w:sz w:val="22"/>
          <w:szCs w:val="22"/>
          <w:lang w:eastAsia="ko-KR"/>
        </w:rPr>
        <w:t>1888</w:t>
      </w:r>
      <w:r>
        <w:rPr>
          <w:bCs/>
          <w:sz w:val="22"/>
          <w:szCs w:val="22"/>
          <w:lang w:eastAsia="ko-KR"/>
        </w:rPr>
        <w:t>) The Token field is reserved in Ranging Trigger other than TF Ranging Poll. In a TF Ranging Poll, the Token field is used to match the TF Ranging Poll with the partial TSF time in Ranging NDP Announcement frame.</w:t>
      </w:r>
    </w:p>
    <w:p w14:paraId="286A5284" w14:textId="77777777" w:rsidR="006F3075" w:rsidRDefault="006F3075" w:rsidP="006F3075">
      <w:pPr>
        <w:pStyle w:val="IEEEStdsLevel6Header"/>
        <w:numPr>
          <w:ilvl w:val="0"/>
          <w:numId w:val="0"/>
        </w:numPr>
        <w:tabs>
          <w:tab w:val="left" w:pos="720"/>
        </w:tabs>
      </w:pPr>
      <w:bookmarkStart w:id="113" w:name="H09o3o1o22o10o1"/>
      <w:bookmarkEnd w:id="113"/>
      <w:r>
        <w:t xml:space="preserve">9.3.1.22.10.1 Poll subvariant </w:t>
      </w:r>
      <w:r>
        <w:rPr>
          <w:i/>
        </w:rPr>
        <w:t xml:space="preserve">(#2048, #1391, </w:t>
      </w:r>
      <w:r>
        <w:t>#1707)</w:t>
      </w:r>
    </w:p>
    <w:p w14:paraId="11EC6667" w14:textId="77777777" w:rsidR="006F3075" w:rsidRDefault="006F3075" w:rsidP="006F3075">
      <w:pPr>
        <w:pStyle w:val="T"/>
        <w:spacing w:before="0"/>
        <w:rPr>
          <w:color w:val="auto"/>
          <w:sz w:val="22"/>
        </w:rPr>
      </w:pPr>
      <w:r>
        <w:rPr>
          <w:color w:val="auto"/>
          <w:sz w:val="22"/>
        </w:rPr>
        <w:t xml:space="preserve">The Trigger Dependent User Info subfield is not present in the Poll subvariant of the Ranging Trigger frame. </w:t>
      </w:r>
    </w:p>
    <w:p w14:paraId="352125BB" w14:textId="77777777" w:rsidR="006F3075" w:rsidRDefault="006F3075" w:rsidP="006F3075">
      <w:pPr>
        <w:pStyle w:val="IEEEStdsLevel6Header"/>
        <w:numPr>
          <w:ilvl w:val="0"/>
          <w:numId w:val="0"/>
        </w:numPr>
        <w:tabs>
          <w:tab w:val="left" w:pos="720"/>
        </w:tabs>
      </w:pPr>
      <w:bookmarkStart w:id="114" w:name="H09o3o1o22o10o2"/>
      <w:bookmarkEnd w:id="114"/>
      <w:r>
        <w:lastRenderedPageBreak/>
        <w:t>9.3.1.22.10.2 Sounding subvariant (#1707)</w:t>
      </w:r>
    </w:p>
    <w:p w14:paraId="53B14622" w14:textId="77777777" w:rsidR="006F3075" w:rsidRDefault="006F3075" w:rsidP="006F3075">
      <w:pPr>
        <w:pStyle w:val="T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Trigger Dependent User Info subfield is not present in the Sounding subvariant of the Ranging Trigger frame </w:t>
      </w:r>
      <w:r>
        <w:rPr>
          <w:sz w:val="22"/>
          <w:szCs w:val="22"/>
        </w:rPr>
        <w:t>(#</w:t>
      </w:r>
      <w:r>
        <w:rPr>
          <w:b/>
          <w:sz w:val="22"/>
          <w:szCs w:val="22"/>
        </w:rPr>
        <w:t>2048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2421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2261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1394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1393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1391</w:t>
      </w:r>
      <w:r>
        <w:rPr>
          <w:sz w:val="22"/>
          <w:szCs w:val="22"/>
        </w:rPr>
        <w:t>)</w:t>
      </w:r>
      <w:r>
        <w:rPr>
          <w:rFonts w:ascii="TimesNewRomanPSMT" w:eastAsia="TimesNewRomanPSMT"/>
          <w:sz w:val="22"/>
          <w:szCs w:val="22"/>
          <w:lang w:val="en-GB" w:eastAsia="en-US"/>
        </w:rPr>
        <w:t>.</w:t>
      </w:r>
    </w:p>
    <w:p w14:paraId="7B510007" w14:textId="3800904E" w:rsidR="00BE3501" w:rsidRDefault="00BE3501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p w14:paraId="674F63A4" w14:textId="65A737C4" w:rsidR="00915348" w:rsidRDefault="00915348" w:rsidP="0091534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9-64ld on </w:t>
      </w:r>
      <w:r>
        <w:rPr>
          <w:color w:val="auto"/>
          <w:w w:val="100"/>
          <w:sz w:val="22"/>
          <w:szCs w:val="22"/>
          <w:highlight w:val="yellow"/>
        </w:rPr>
        <w:t>page 49 and following paragraphs as follows</w:t>
      </w:r>
    </w:p>
    <w:p w14:paraId="08ACC6B3" w14:textId="77777777" w:rsidR="00915348" w:rsidRDefault="00915348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915348" w:rsidRPr="00031748" w14:paraId="15450BB9" w14:textId="77777777" w:rsidTr="007035C6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3E1C4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914C4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B0                    B11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E6C43" w14:textId="77777777" w:rsidR="00915348" w:rsidRPr="008437FF" w:rsidRDefault="00915348" w:rsidP="007035C6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BFDA2" w14:textId="77777777" w:rsidR="00915348" w:rsidRDefault="00915348" w:rsidP="007035C6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E3200" w14:textId="77777777" w:rsidR="00915348" w:rsidRPr="00BF3FA2" w:rsidRDefault="00915348" w:rsidP="007035C6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1176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B5F07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B32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9412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B39</w:t>
            </w:r>
          </w:p>
        </w:tc>
      </w:tr>
      <w:tr w:rsidR="00915348" w:rsidRPr="00031748" w14:paraId="11AE4BEB" w14:textId="77777777" w:rsidTr="007035C6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DF8589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9DA1" w14:textId="77777777" w:rsidR="00915348" w:rsidRDefault="00915348" w:rsidP="007035C6">
            <w:pPr>
              <w:pStyle w:val="IEEEStdsTableData-Left"/>
              <w:jc w:val="center"/>
            </w:pPr>
          </w:p>
          <w:p w14:paraId="0B36008F" w14:textId="77777777" w:rsidR="00915348" w:rsidRPr="008B1B91" w:rsidRDefault="00915348" w:rsidP="007035C6">
            <w:pPr>
              <w:pStyle w:val="IEEEStdsTableData-Left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3F9" w14:textId="77777777" w:rsidR="00915348" w:rsidRPr="008437FF" w:rsidRDefault="00915348" w:rsidP="007035C6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FE0" w14:textId="77777777" w:rsidR="00915348" w:rsidRPr="00BE2B97" w:rsidRDefault="00915348" w:rsidP="007035C6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4BC" w14:textId="77777777" w:rsidR="00915348" w:rsidRPr="00BF3FA2" w:rsidRDefault="00915348" w:rsidP="007035C6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B1A1" w14:textId="4EAA8238" w:rsidR="00915348" w:rsidRPr="004E1D47" w:rsidRDefault="00915348" w:rsidP="007035C6">
            <w:pPr>
              <w:pStyle w:val="IEEEStdsTableData-Left"/>
              <w:jc w:val="center"/>
              <w:rPr>
                <w:lang w:val="fr-FR"/>
                <w:rPrChange w:id="115" w:author="Christian Berger" w:date="2021-05-31T11:02:00Z">
                  <w:rPr/>
                </w:rPrChange>
              </w:rPr>
            </w:pPr>
            <w:r w:rsidRPr="004E1D47">
              <w:rPr>
                <w:lang w:val="fr-FR"/>
                <w:rPrChange w:id="116" w:author="Christian Berger" w:date="2021-05-31T11:02:00Z">
                  <w:rPr/>
                </w:rPrChange>
              </w:rPr>
              <w:t>SS Allocation</w:t>
            </w:r>
            <w:ins w:id="117" w:author="Christian Berger" w:date="2021-05-31T11:01:00Z">
              <w:r w:rsidR="004E1D47" w:rsidRPr="004E1D47">
                <w:rPr>
                  <w:lang w:val="fr-FR"/>
                  <w:rPrChange w:id="118" w:author="Christian Berger" w:date="2021-05-31T11:02:00Z">
                    <w:rPr/>
                  </w:rPrChange>
                </w:rPr>
                <w:t>/ RA-RU</w:t>
              </w:r>
            </w:ins>
            <w:ins w:id="119" w:author="Christian Berger" w:date="2021-05-31T11:02:00Z">
              <w:r w:rsidR="004E1D47" w:rsidRPr="004E1D47">
                <w:rPr>
                  <w:lang w:val="fr-FR"/>
                  <w:rPrChange w:id="120" w:author="Christian Berger" w:date="2021-05-31T11:02:00Z">
                    <w:rPr/>
                  </w:rPrChange>
                </w:rPr>
                <w:t xml:space="preserve"> </w:t>
              </w:r>
              <w:r w:rsidR="004E1D47">
                <w:rPr>
                  <w:lang w:val="fr-FR"/>
                </w:rPr>
                <w:t>I</w:t>
              </w:r>
              <w:r w:rsidR="004E1D47" w:rsidRPr="004E1D47">
                <w:rPr>
                  <w:lang w:val="fr-FR"/>
                  <w:rPrChange w:id="121" w:author="Christian Berger" w:date="2021-05-31T11:02:00Z">
                    <w:rPr/>
                  </w:rPrChange>
                </w:rPr>
                <w:t>nf</w:t>
              </w:r>
              <w:r w:rsidR="004E1D47">
                <w:rPr>
                  <w:lang w:val="fr-FR"/>
                </w:rPr>
                <w:t>ormation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0E63" w14:textId="1FF64C52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del w:id="122" w:author="Christian Berger" w:date="2021-05-31T11:02:00Z">
              <w:r w:rsidRPr="00031748" w:rsidDel="004E1D47">
                <w:delText>RSSI</w:delText>
              </w:r>
            </w:del>
            <w:ins w:id="123" w:author="Christian Berger" w:date="2021-05-31T11:02:00Z">
              <w:r w:rsidR="004E1D47" w:rsidRPr="00031748">
                <w:t>R</w:t>
              </w:r>
              <w:r w:rsidR="004E1D47">
                <w:t>eceive Power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57B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915348" w:rsidRPr="00031748" w14:paraId="1665DFAD" w14:textId="77777777" w:rsidTr="007035C6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4273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9250C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D15" w14:textId="77777777" w:rsidR="00915348" w:rsidRPr="008437FF" w:rsidRDefault="00915348" w:rsidP="007035C6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5C2A9" w14:textId="77777777" w:rsidR="00915348" w:rsidRDefault="00915348" w:rsidP="007035C6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993AE" w14:textId="77777777" w:rsidR="00915348" w:rsidRPr="00BF3FA2" w:rsidRDefault="00915348" w:rsidP="007035C6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33C39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A318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AB1DB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5D429D67" w14:textId="77777777" w:rsidR="00915348" w:rsidRPr="005B28C8" w:rsidRDefault="00915348" w:rsidP="00915348">
      <w:pPr>
        <w:pStyle w:val="T"/>
        <w:spacing w:before="0"/>
        <w:rPr>
          <w:color w:val="auto"/>
          <w:sz w:val="22"/>
        </w:rPr>
      </w:pPr>
    </w:p>
    <w:p w14:paraId="5F9D630A" w14:textId="77777777" w:rsidR="00915348" w:rsidRPr="00031748" w:rsidRDefault="00915348" w:rsidP="00915348">
      <w:pPr>
        <w:pStyle w:val="T"/>
        <w:spacing w:before="0"/>
        <w:rPr>
          <w:color w:val="auto"/>
        </w:rPr>
      </w:pPr>
    </w:p>
    <w:p w14:paraId="33ED62AE" w14:textId="77777777" w:rsidR="00915348" w:rsidRPr="005B28C8" w:rsidRDefault="00915348" w:rsidP="00915348">
      <w:pPr>
        <w:pStyle w:val="IEEEStdsRegularFigureCaption"/>
      </w:pPr>
      <w:bookmarkStart w:id="124" w:name="F09o64d"/>
      <w:bookmarkStart w:id="125" w:name="F09o64ld"/>
      <w:bookmarkStart w:id="126" w:name="_Toc18873605"/>
      <w:bookmarkStart w:id="127" w:name="_Toc18877572"/>
      <w:bookmarkStart w:id="128" w:name="_Toc19657393"/>
      <w:bookmarkStart w:id="129" w:name="_Toc21641052"/>
      <w:bookmarkStart w:id="130" w:name="_Toc26547651"/>
      <w:bookmarkStart w:id="131" w:name="_Toc31893801"/>
      <w:bookmarkStart w:id="132" w:name="_Toc62416940"/>
      <w:r w:rsidRPr="003C5102">
        <w:t xml:space="preserve">Figure </w:t>
      </w:r>
      <w:bookmarkStart w:id="133" w:name="F09o61f"/>
      <w:bookmarkEnd w:id="133"/>
      <w:r w:rsidRPr="003C5102">
        <w:t>9-</w:t>
      </w:r>
      <w:r>
        <w:t>64l</w:t>
      </w:r>
      <w:bookmarkEnd w:id="124"/>
      <w:r>
        <w:t>d</w:t>
      </w:r>
      <w:bookmarkEnd w:id="125"/>
      <w:r w:rsidRPr="003C5102">
        <w:t>—User Info field for Sounding subvariant</w:t>
      </w:r>
      <w:r>
        <w:t xml:space="preserve"> </w:t>
      </w:r>
      <w:r>
        <w:rPr>
          <w:i/>
        </w:rPr>
        <w:t>(#2048, #</w:t>
      </w:r>
      <w:r>
        <w:t>2421, #2261, #1394, #1393, #1391, #1947)</w:t>
      </w:r>
      <w:bookmarkEnd w:id="126"/>
      <w:bookmarkEnd w:id="127"/>
      <w:bookmarkEnd w:id="128"/>
      <w:bookmarkEnd w:id="129"/>
      <w:bookmarkEnd w:id="130"/>
      <w:bookmarkEnd w:id="131"/>
      <w:bookmarkEnd w:id="132"/>
    </w:p>
    <w:p w14:paraId="5D629303" w14:textId="77777777" w:rsidR="00915348" w:rsidRDefault="00915348" w:rsidP="0091534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signals the number of </w:t>
      </w:r>
      <w:r w:rsidRPr="00165F8F">
        <w:rPr>
          <w:sz w:val="22"/>
          <w:szCs w:val="22"/>
        </w:rPr>
        <w:t>repetitions N_REP</w:t>
      </w:r>
      <w:r w:rsidDel="00A74ABF">
        <w:rPr>
          <w:sz w:val="22"/>
          <w:szCs w:val="22"/>
        </w:rPr>
        <w:t xml:space="preserve"> </w:t>
      </w:r>
      <w:r>
        <w:rPr>
          <w:sz w:val="22"/>
          <w:szCs w:val="22"/>
        </w:rPr>
        <w:t>of the HE LTF symbols in the corresponding HE TB Ranging NDP</w:t>
      </w:r>
      <w:r w:rsidRPr="005303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STA indicated in the AID12/RSID12 subfield </w:t>
      </w:r>
      <w:r w:rsidRPr="004B2E52">
        <w:rPr>
          <w:sz w:val="22"/>
          <w:szCs w:val="22"/>
        </w:rPr>
        <w:t>(#</w:t>
      </w:r>
      <w:r w:rsidRPr="001D082D">
        <w:rPr>
          <w:b/>
          <w:sz w:val="22"/>
          <w:szCs w:val="22"/>
        </w:rPr>
        <w:t>1116</w:t>
      </w:r>
      <w:r w:rsidRPr="004B2E52">
        <w:rPr>
          <w:sz w:val="22"/>
          <w:szCs w:val="22"/>
        </w:rPr>
        <w:t>, #</w:t>
      </w:r>
      <w:r>
        <w:rPr>
          <w:b/>
          <w:sz w:val="22"/>
          <w:szCs w:val="22"/>
        </w:rPr>
        <w:t>1584</w:t>
      </w:r>
      <w:r w:rsidRPr="004B2E52">
        <w:rPr>
          <w:sz w:val="22"/>
          <w:szCs w:val="22"/>
        </w:rPr>
        <w:t>).</w:t>
      </w:r>
      <w:r>
        <w:rPr>
          <w:sz w:val="22"/>
          <w:szCs w:val="22"/>
        </w:rPr>
        <w:t xml:space="preserve"> The value of the I2R Rep subfield is the same in all User Info fields in the Trigger frame.</w:t>
      </w:r>
    </w:p>
    <w:p w14:paraId="29AEBF78" w14:textId="4B27DCF6" w:rsidR="00915348" w:rsidRDefault="00915348" w:rsidP="0091534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The SS Allocation</w:t>
      </w:r>
      <w:ins w:id="134" w:author="Christian Berger" w:date="2021-05-31T11:03:00Z">
        <w:r w:rsidR="004E1D47" w:rsidRPr="004E1D47">
          <w:rPr>
            <w:sz w:val="22"/>
            <w:szCs w:val="22"/>
          </w:rPr>
          <w:t>/RA-RU Information</w:t>
        </w:r>
      </w:ins>
      <w:r>
        <w:rPr>
          <w:sz w:val="22"/>
          <w:szCs w:val="22"/>
        </w:rPr>
        <w:t xml:space="preserve"> and UL Target R</w:t>
      </w:r>
      <w:del w:id="135" w:author="Christian Berger" w:date="2021-05-31T11:03:00Z">
        <w:r w:rsidDel="004E1D47">
          <w:rPr>
            <w:sz w:val="22"/>
            <w:szCs w:val="22"/>
          </w:rPr>
          <w:delText>SSI</w:delText>
        </w:r>
      </w:del>
      <w:ins w:id="136" w:author="Christian Berger" w:date="2021-05-31T11:03:00Z">
        <w:r w:rsidR="004E1D47">
          <w:rPr>
            <w:sz w:val="22"/>
            <w:szCs w:val="22"/>
          </w:rPr>
          <w:t>eceive Power</w:t>
        </w:r>
      </w:ins>
      <w:r>
        <w:rPr>
          <w:sz w:val="22"/>
          <w:szCs w:val="22"/>
        </w:rPr>
        <w:t xml:space="preserve"> subfields are identical to the corresponding subfields in the Basic Trigger </w:t>
      </w:r>
      <w:proofErr w:type="spellStart"/>
      <w:r>
        <w:rPr>
          <w:sz w:val="22"/>
          <w:szCs w:val="22"/>
        </w:rPr>
        <w:t>frame;see</w:t>
      </w:r>
      <w:proofErr w:type="spellEnd"/>
      <w:r>
        <w:rPr>
          <w:sz w:val="22"/>
          <w:szCs w:val="22"/>
        </w:rPr>
        <w:t xml:space="preserve">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 (#</w:t>
      </w:r>
      <w:r w:rsidRPr="007035C6">
        <w:rPr>
          <w:b/>
          <w:sz w:val="22"/>
          <w:szCs w:val="22"/>
        </w:rPr>
        <w:t>3827</w:t>
      </w:r>
      <w:r>
        <w:rPr>
          <w:sz w:val="22"/>
          <w:szCs w:val="22"/>
        </w:rPr>
        <w:t>)</w:t>
      </w:r>
    </w:p>
    <w:p w14:paraId="63F7765B" w14:textId="77777777" w:rsidR="00942B98" w:rsidRDefault="00942B98" w:rsidP="00942B98">
      <w:pPr>
        <w:pStyle w:val="IEEEStdsLevel6Header"/>
        <w:numPr>
          <w:ilvl w:val="0"/>
          <w:numId w:val="0"/>
        </w:numPr>
      </w:pPr>
      <w:r w:rsidRPr="00A72262"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  <w:r w:rsidRPr="002764C0">
        <w:t>(#1707</w:t>
      </w:r>
      <w:r w:rsidRPr="002825D3">
        <w:rPr>
          <w:bCs/>
          <w:lang w:bidi="he-IL"/>
        </w:rPr>
        <w:t>, #1389, #1958)</w:t>
      </w:r>
    </w:p>
    <w:p w14:paraId="6705E98A" w14:textId="28758FC2" w:rsidR="00915348" w:rsidRDefault="00915348" w:rsidP="0091534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9-64le on </w:t>
      </w:r>
      <w:r>
        <w:rPr>
          <w:color w:val="auto"/>
          <w:w w:val="100"/>
          <w:sz w:val="22"/>
          <w:szCs w:val="22"/>
          <w:highlight w:val="yellow"/>
        </w:rPr>
        <w:t xml:space="preserve">page 49 </w:t>
      </w:r>
      <w:r w:rsidR="004E1D47">
        <w:rPr>
          <w:color w:val="auto"/>
          <w:w w:val="100"/>
          <w:sz w:val="22"/>
          <w:szCs w:val="22"/>
          <w:highlight w:val="yellow"/>
        </w:rPr>
        <w:t xml:space="preserve">and following paragraphs </w:t>
      </w:r>
      <w:r>
        <w:rPr>
          <w:color w:val="auto"/>
          <w:w w:val="100"/>
          <w:sz w:val="22"/>
          <w:szCs w:val="22"/>
          <w:highlight w:val="yellow"/>
        </w:rPr>
        <w:t>as follows</w:t>
      </w:r>
    </w:p>
    <w:p w14:paraId="1FBC99F1" w14:textId="77777777" w:rsidR="00915348" w:rsidRPr="00031748" w:rsidRDefault="00915348" w:rsidP="00915348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02"/>
        <w:gridCol w:w="990"/>
        <w:gridCol w:w="900"/>
        <w:gridCol w:w="990"/>
        <w:gridCol w:w="1170"/>
        <w:gridCol w:w="990"/>
        <w:gridCol w:w="891"/>
        <w:gridCol w:w="1080"/>
      </w:tblGrid>
      <w:tr w:rsidR="00915348" w:rsidRPr="00031748" w14:paraId="0033612A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A6D72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57F6A" w14:textId="3BA81A09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 xml:space="preserve">B0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5C68D" w14:textId="15D90E93" w:rsidR="00915348" w:rsidRPr="00031748" w:rsidRDefault="00915348" w:rsidP="007035C6">
            <w:pPr>
              <w:pStyle w:val="IEEEStdsTableData-Left"/>
              <w:jc w:val="center"/>
            </w:pPr>
            <w:r>
              <w:t>B12</w:t>
            </w:r>
            <w:r w:rsidR="004E1D47">
              <w:t xml:space="preserve">  </w:t>
            </w:r>
            <w:r>
              <w:t xml:space="preserve">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EB5CF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1B4F2" w14:textId="18030E25" w:rsidR="00915348" w:rsidRPr="00031748" w:rsidRDefault="00915348" w:rsidP="007035C6">
            <w:pPr>
              <w:pStyle w:val="IEEEStdsTableData-Left"/>
            </w:pPr>
            <w:r>
              <w:t xml:space="preserve">B24 </w:t>
            </w:r>
            <w:r w:rsidR="004E1D47">
              <w:t xml:space="preserve"> </w:t>
            </w:r>
            <w:r w:rsidRPr="00031748">
              <w:t>B25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76D3A" w14:textId="77777777" w:rsidR="00915348" w:rsidRPr="00031748" w:rsidRDefault="00915348" w:rsidP="007035C6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FE39" w14:textId="0F5E7DB4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 xml:space="preserve">B32 </w:t>
            </w:r>
            <w:r>
              <w:t xml:space="preserve">  </w:t>
            </w:r>
            <w:r w:rsidRPr="00031748">
              <w:t>B38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6945F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6B4CF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915348" w:rsidRPr="00031748" w14:paraId="0C7B8A1F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33464" w14:textId="77777777" w:rsidR="00915348" w:rsidRPr="00031748" w:rsidRDefault="00915348" w:rsidP="007035C6">
            <w:pPr>
              <w:pStyle w:val="IEEEStdsTableData-Left"/>
              <w:ind w:left="-408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9A5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496" w14:textId="77777777" w:rsidR="00915348" w:rsidRPr="008437FF" w:rsidRDefault="00915348" w:rsidP="007035C6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992" w14:textId="77777777" w:rsidR="00915348" w:rsidRPr="00BE2B97" w:rsidRDefault="00915348" w:rsidP="007035C6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007" w14:textId="77777777" w:rsidR="00915348" w:rsidRPr="00BF3FA2" w:rsidRDefault="00915348" w:rsidP="007035C6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DC27" w14:textId="640692D2" w:rsidR="00915348" w:rsidRPr="004E1D47" w:rsidRDefault="00915348" w:rsidP="007035C6">
            <w:pPr>
              <w:pStyle w:val="IEEEStdsTableData-Left"/>
              <w:jc w:val="center"/>
              <w:rPr>
                <w:lang w:val="fr-FR"/>
                <w:rPrChange w:id="137" w:author="Christian Berger" w:date="2021-05-31T11:03:00Z">
                  <w:rPr/>
                </w:rPrChange>
              </w:rPr>
            </w:pPr>
            <w:r w:rsidRPr="004E1D47">
              <w:rPr>
                <w:lang w:val="fr-FR"/>
                <w:rPrChange w:id="138" w:author="Christian Berger" w:date="2021-05-31T11:03:00Z">
                  <w:rPr/>
                </w:rPrChange>
              </w:rPr>
              <w:t>SS Allocation</w:t>
            </w:r>
            <w:ins w:id="139" w:author="Christian Berger" w:date="2021-05-31T11:03:00Z">
              <w:r w:rsidR="004E1D47" w:rsidRPr="007035C6">
                <w:rPr>
                  <w:lang w:val="fr-FR"/>
                </w:rPr>
                <w:t xml:space="preserve">/ RA-RU </w:t>
              </w:r>
              <w:r w:rsidR="004E1D47">
                <w:rPr>
                  <w:lang w:val="fr-FR"/>
                </w:rPr>
                <w:t>I</w:t>
              </w:r>
              <w:r w:rsidR="004E1D47" w:rsidRPr="007035C6">
                <w:rPr>
                  <w:lang w:val="fr-FR"/>
                </w:rPr>
                <w:t>nf</w:t>
              </w:r>
              <w:r w:rsidR="004E1D47">
                <w:rPr>
                  <w:lang w:val="fr-FR"/>
                </w:rPr>
                <w:t>ormation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9551" w14:textId="3873E52E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del w:id="140" w:author="Christian Berger" w:date="2021-05-31T11:03:00Z">
              <w:r w:rsidRPr="00031748" w:rsidDel="004E1D47">
                <w:delText>RSSI</w:delText>
              </w:r>
            </w:del>
            <w:ins w:id="141" w:author="Christian Berger" w:date="2021-05-31T11:03:00Z">
              <w:r w:rsidR="004E1D47" w:rsidRPr="00031748">
                <w:t>R</w:t>
              </w:r>
              <w:r w:rsidR="004E1D47">
                <w:t>eceive Power</w:t>
              </w:r>
            </w:ins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1367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B20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915348" w:rsidRPr="00031748" w14:paraId="1E751BF1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8586" w14:textId="77777777" w:rsidR="00915348" w:rsidRPr="00031748" w:rsidRDefault="00915348" w:rsidP="007035C6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563B5" w14:textId="1DAF8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F04AC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3264E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166CA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A10EF3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769A1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C07F3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9D38A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0DBDB8FB" w14:textId="77777777" w:rsidR="00915348" w:rsidRDefault="00915348" w:rsidP="00915348">
      <w:pPr>
        <w:pStyle w:val="IEEEStdsRegularFigureCaption"/>
      </w:pPr>
      <w:bookmarkStart w:id="142" w:name="F09o64le"/>
      <w:bookmarkStart w:id="143" w:name="F09o61g"/>
      <w:bookmarkStart w:id="144" w:name="_Toc18864447"/>
      <w:bookmarkStart w:id="145" w:name="_Toc18872768"/>
      <w:bookmarkStart w:id="146" w:name="_Toc18873606"/>
      <w:bookmarkStart w:id="147" w:name="_Toc18877573"/>
      <w:bookmarkStart w:id="148" w:name="_Toc19657394"/>
      <w:bookmarkStart w:id="149" w:name="_Toc21641053"/>
      <w:bookmarkStart w:id="150" w:name="_Toc26547652"/>
      <w:bookmarkStart w:id="151" w:name="_Toc31893802"/>
      <w:bookmarkStart w:id="152" w:name="_Toc62416941"/>
      <w:r w:rsidRPr="006B4EA5">
        <w:t>Figure 9-</w:t>
      </w:r>
      <w:r>
        <w:t>64le</w:t>
      </w:r>
      <w:bookmarkEnd w:id="142"/>
      <w:bookmarkEnd w:id="143"/>
      <w:r w:rsidRPr="006B4EA5">
        <w:t>—User Info field for Secured Sounding subvariant</w:t>
      </w:r>
      <w:r>
        <w:t xml:space="preserve"> (#1391, #1947)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B388E32" w14:textId="50D4D9F1" w:rsidR="004E1D47" w:rsidRDefault="004E1D47" w:rsidP="004E1D47">
      <w:pPr>
        <w:pStyle w:val="T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I2R Rep subfield signals the number of repetitions of the HE LTF symbols in the corresponding HE TB Ranging from the STA indicated in the AID12/RSID12 subfield </w:t>
      </w:r>
      <w:r w:rsidRPr="004B2E52">
        <w:rPr>
          <w:color w:val="auto"/>
          <w:sz w:val="22"/>
          <w:szCs w:val="22"/>
        </w:rPr>
        <w:t>(#</w:t>
      </w:r>
      <w:r w:rsidRPr="001D082D">
        <w:rPr>
          <w:b/>
          <w:color w:val="auto"/>
          <w:sz w:val="22"/>
          <w:szCs w:val="22"/>
        </w:rPr>
        <w:t>1583</w:t>
      </w:r>
      <w:r w:rsidRPr="004B2E52">
        <w:rPr>
          <w:color w:val="auto"/>
          <w:sz w:val="22"/>
          <w:szCs w:val="22"/>
        </w:rPr>
        <w:t>).</w:t>
      </w:r>
      <w:ins w:id="153" w:author="Christian Berger" w:date="2021-05-31T11:07:00Z">
        <w:r w:rsidR="002B2CD8">
          <w:rPr>
            <w:color w:val="auto"/>
            <w:sz w:val="22"/>
            <w:szCs w:val="22"/>
          </w:rPr>
          <w:t xml:space="preserve"> </w:t>
        </w:r>
        <w:r w:rsidR="002B2CD8">
          <w:rPr>
            <w:sz w:val="22"/>
            <w:szCs w:val="22"/>
          </w:rPr>
          <w:t>The SS Allocation</w:t>
        </w:r>
        <w:r w:rsidR="002B2CD8" w:rsidRPr="004E1D47">
          <w:rPr>
            <w:sz w:val="22"/>
            <w:szCs w:val="22"/>
          </w:rPr>
          <w:t>/RA-RU Information</w:t>
        </w:r>
        <w:r w:rsidR="002B2CD8">
          <w:rPr>
            <w:sz w:val="22"/>
            <w:szCs w:val="22"/>
          </w:rPr>
          <w:t xml:space="preserve"> and UL Target Receive Power subfields are identical to the corresponding subfields in the Basic Trigger </w:t>
        </w:r>
        <w:proofErr w:type="spellStart"/>
        <w:r w:rsidR="002B2CD8">
          <w:rPr>
            <w:sz w:val="22"/>
            <w:szCs w:val="22"/>
          </w:rPr>
          <w:t>frame;see</w:t>
        </w:r>
        <w:proofErr w:type="spellEnd"/>
        <w:r w:rsidR="002B2CD8">
          <w:rPr>
            <w:sz w:val="22"/>
            <w:szCs w:val="22"/>
          </w:rPr>
          <w:t xml:space="preserve"> </w:t>
        </w:r>
        <w:r w:rsidR="002B2CD8">
          <w:rPr>
            <w:sz w:val="22"/>
            <w:szCs w:val="22"/>
          </w:rPr>
          <w:fldChar w:fldCharType="begin"/>
        </w:r>
        <w:r w:rsidR="002B2CD8">
          <w:rPr>
            <w:sz w:val="22"/>
            <w:szCs w:val="22"/>
          </w:rPr>
          <w:instrText xml:space="preserve"> HYPERLINK  \l "H09o3o1o22" </w:instrText>
        </w:r>
        <w:r w:rsidR="002B2CD8">
          <w:rPr>
            <w:sz w:val="22"/>
            <w:szCs w:val="22"/>
          </w:rPr>
          <w:fldChar w:fldCharType="separate"/>
        </w:r>
        <w:r w:rsidR="002B2CD8" w:rsidRPr="00310798">
          <w:rPr>
            <w:rStyle w:val="Hyperlink"/>
            <w:sz w:val="22"/>
            <w:szCs w:val="22"/>
          </w:rPr>
          <w:t>9.3.1.22</w:t>
        </w:r>
        <w:r w:rsidR="002B2CD8">
          <w:rPr>
            <w:sz w:val="22"/>
            <w:szCs w:val="22"/>
          </w:rPr>
          <w:fldChar w:fldCharType="end"/>
        </w:r>
        <w:r w:rsidR="002B2CD8">
          <w:rPr>
            <w:sz w:val="22"/>
            <w:szCs w:val="22"/>
          </w:rPr>
          <w:t xml:space="preserve"> (Trigger Frame format).</w:t>
        </w:r>
      </w:ins>
    </w:p>
    <w:p w14:paraId="13B3CC5D" w14:textId="77777777" w:rsidR="004E1D47" w:rsidRDefault="004E1D47" w:rsidP="004E1D47">
      <w:pPr>
        <w:pStyle w:val="T"/>
        <w:spacing w:before="0"/>
        <w:rPr>
          <w:color w:val="auto"/>
          <w:sz w:val="22"/>
          <w:szCs w:val="22"/>
        </w:rPr>
      </w:pPr>
    </w:p>
    <w:p w14:paraId="73B3C819" w14:textId="77777777" w:rsidR="004E1D47" w:rsidRPr="00DA4344" w:rsidRDefault="004E1D47" w:rsidP="004E1D47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Ranging Trigger frame of </w:t>
      </w:r>
      <w:r w:rsidRPr="00DA4344">
        <w:rPr>
          <w:color w:val="auto"/>
          <w:sz w:val="22"/>
          <w:szCs w:val="22"/>
          <w:lang w:val="en-GB"/>
        </w:rPr>
        <w:t>Secured Sounding</w:t>
      </w:r>
      <w:r w:rsidRPr="00DA4344">
        <w:rPr>
          <w:color w:val="auto"/>
          <w:sz w:val="22"/>
          <w:szCs w:val="22"/>
        </w:rPr>
        <w:t xml:space="preserve"> subvariant.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2B2CD8">
        <w:rPr>
          <w:rStyle w:val="fontstyle01"/>
          <w:rFonts w:ascii="Times New Roman" w:hAnsi="Times New Roman"/>
          <w:b w:val="0"/>
          <w:bCs w:val="0"/>
          <w:sz w:val="22"/>
          <w:szCs w:val="22"/>
          <w:rPrChange w:id="154" w:author="Christian Berger" w:date="2021-05-31T11:07:00Z">
            <w:rPr>
              <w:rStyle w:val="fontstyle01"/>
              <w:rFonts w:ascii="Times New Roman" w:hAnsi="Times New Roman"/>
              <w:sz w:val="22"/>
              <w:szCs w:val="22"/>
            </w:rPr>
          </w:rPrChange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of 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hyperlink w:anchor="H11o21o6o4o5" w:history="1">
        <w:r>
          <w:rPr>
            <w:rStyle w:val="Hyperlink"/>
            <w:sz w:val="22"/>
            <w:szCs w:val="22"/>
            <w:lang w:bidi="he-IL"/>
          </w:rPr>
          <w:t>11.21.</w:t>
        </w:r>
        <w:r w:rsidRPr="00A8359C">
          <w:rPr>
            <w:rStyle w:val="Hyperlink"/>
            <w:sz w:val="22"/>
            <w:szCs w:val="22"/>
            <w:lang w:bidi="he-IL"/>
          </w:rPr>
          <w:t>6.4.5</w:t>
        </w:r>
      </w:hyperlink>
      <w:r w:rsidRPr="00F859B8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 (#</w:t>
      </w:r>
      <w:r w:rsidRPr="009875C5">
        <w:rPr>
          <w:b/>
          <w:color w:val="auto"/>
          <w:sz w:val="22"/>
          <w:szCs w:val="22"/>
        </w:rPr>
        <w:t>2262</w:t>
      </w:r>
      <w:r w:rsidRPr="00DA4344">
        <w:rPr>
          <w:color w:val="auto"/>
          <w:sz w:val="22"/>
          <w:szCs w:val="22"/>
        </w:rPr>
        <w:t>)</w:t>
      </w:r>
    </w:p>
    <w:p w14:paraId="53106FC0" w14:textId="77777777" w:rsidR="004E1D47" w:rsidRDefault="004E1D47" w:rsidP="004E1D47">
      <w:pPr>
        <w:pStyle w:val="T"/>
        <w:spacing w:before="0"/>
        <w:rPr>
          <w:color w:val="auto"/>
          <w:sz w:val="22"/>
        </w:rPr>
      </w:pPr>
    </w:p>
    <w:p w14:paraId="389BFE94" w14:textId="77777777" w:rsidR="004E1D47" w:rsidRPr="007035C6" w:rsidRDefault="004E1D47" w:rsidP="004E1D47">
      <w:pPr>
        <w:pStyle w:val="T"/>
        <w:spacing w:before="0"/>
        <w:rPr>
          <w:color w:val="auto"/>
        </w:rPr>
      </w:pPr>
      <w:r w:rsidRPr="007035C6">
        <w:rPr>
          <w:rFonts w:eastAsia="TimesNewRomanPSMT"/>
          <w:lang w:eastAsia="zh-CN"/>
        </w:rPr>
        <w:t>NOTE</w:t>
      </w:r>
      <w:r w:rsidRPr="007035C6">
        <w:rPr>
          <w:rFonts w:eastAsia="TimesNewRomanPSMT" w:hint="eastAsia"/>
          <w:lang w:eastAsia="zh-CN"/>
        </w:rPr>
        <w:t>—</w:t>
      </w:r>
      <w:r w:rsidRPr="007035C6">
        <w:rPr>
          <w:color w:val="auto"/>
        </w:rPr>
        <w:t xml:space="preserve">For secure ranging, the I2R Rep is set to the RSTA Assigned I2R Rep; see </w:t>
      </w:r>
      <w:hyperlink w:anchor="H11o21o6o3" w:history="1">
        <w:r w:rsidRPr="007035C6">
          <w:rPr>
            <w:rStyle w:val="Hyperlink"/>
          </w:rPr>
          <w:t>11.21.6.3</w:t>
        </w:r>
      </w:hyperlink>
      <w:r w:rsidRPr="007035C6">
        <w:rPr>
          <w:color w:val="auto"/>
        </w:rPr>
        <w:t xml:space="preserve"> (Fine Timing Measurement procedure negotiation). (#</w:t>
      </w:r>
      <w:r w:rsidRPr="007035C6">
        <w:rPr>
          <w:b/>
          <w:color w:val="auto"/>
        </w:rPr>
        <w:t>1958</w:t>
      </w:r>
      <w:r w:rsidRPr="007035C6">
        <w:rPr>
          <w:color w:val="auto"/>
        </w:rPr>
        <w:t>)</w:t>
      </w:r>
    </w:p>
    <w:p w14:paraId="38152F19" w14:textId="77777777" w:rsidR="00915348" w:rsidRPr="00BE3501" w:rsidRDefault="00915348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915348" w:rsidRPr="00BE350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0FB6" w14:textId="77777777" w:rsidR="00C022E5" w:rsidRDefault="00C022E5">
      <w:r>
        <w:separator/>
      </w:r>
    </w:p>
  </w:endnote>
  <w:endnote w:type="continuationSeparator" w:id="0">
    <w:p w14:paraId="57847AC4" w14:textId="77777777" w:rsidR="00C022E5" w:rsidRDefault="00C0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C022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A07CA" w14:textId="77777777" w:rsidR="00C022E5" w:rsidRDefault="00C022E5">
      <w:r>
        <w:separator/>
      </w:r>
    </w:p>
  </w:footnote>
  <w:footnote w:type="continuationSeparator" w:id="0">
    <w:p w14:paraId="06857890" w14:textId="77777777" w:rsidR="00C022E5" w:rsidRDefault="00C0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305C3CFA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2021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C022E5">
      <w:fldChar w:fldCharType="begin"/>
    </w:r>
    <w:r w:rsidR="00C022E5">
      <w:instrText xml:space="preserve"> TITLE  \* MERGEFORMAT </w:instrText>
    </w:r>
    <w:r w:rsidR="00C022E5">
      <w:fldChar w:fldCharType="separate"/>
    </w:r>
    <w:r w:rsidR="00E45F0E">
      <w:t>doc.: IEEE 802.11-21/</w:t>
    </w:r>
    <w:r w:rsidR="005825A7" w:rsidRPr="005825A7">
      <w:t>0911</w:t>
    </w:r>
    <w:r w:rsidR="00E45F0E">
      <w:rPr>
        <w:lang w:eastAsia="ko-KR"/>
      </w:rPr>
      <w:t>r</w:t>
    </w:r>
    <w:r w:rsidR="00C022E5">
      <w:rPr>
        <w:lang w:eastAsia="ko-KR"/>
      </w:rPr>
      <w:fldChar w:fldCharType="end"/>
    </w:r>
    <w:r w:rsidR="00A176A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6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0"/>
  </w:num>
  <w:num w:numId="29">
    <w:abstractNumId w:val="15"/>
  </w:num>
  <w:num w:numId="30">
    <w:abstractNumId w:val="19"/>
  </w:num>
  <w:num w:numId="31">
    <w:abstractNumId w:val="22"/>
  </w:num>
  <w:num w:numId="32">
    <w:abstractNumId w:val="5"/>
  </w:num>
  <w:num w:numId="33">
    <w:abstractNumId w:val="9"/>
  </w:num>
  <w:num w:numId="34">
    <w:abstractNumId w:val="2"/>
  </w:num>
  <w:num w:numId="35">
    <w:abstractNumId w:val="12"/>
  </w:num>
  <w:num w:numId="36">
    <w:abstractNumId w:val="17"/>
  </w:num>
  <w:num w:numId="37">
    <w:abstractNumId w:val="8"/>
  </w:num>
  <w:num w:numId="38">
    <w:abstractNumId w:val="4"/>
  </w:num>
  <w:num w:numId="39">
    <w:abstractNumId w:val="18"/>
  </w:num>
  <w:num w:numId="40">
    <w:abstractNumId w:val="18"/>
  </w:num>
  <w:num w:numId="41">
    <w:abstractNumId w:val="6"/>
  </w:num>
  <w:num w:numId="42">
    <w:abstractNumId w:val="24"/>
  </w:num>
  <w:num w:numId="43">
    <w:abstractNumId w:val="13"/>
  </w:num>
  <w:num w:numId="44">
    <w:abstractNumId w:val="14"/>
  </w:num>
  <w:num w:numId="45">
    <w:abstractNumId w:val="11"/>
  </w:num>
  <w:num w:numId="46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0CE9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51A9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1C1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BAD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EC0"/>
    <w:rsid w:val="00565FD3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3075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05A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6A1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DD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478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2E5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27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6F60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6"/>
    <w:rsid w:val="00F44AAD"/>
    <w:rsid w:val="00F451CD"/>
    <w:rsid w:val="00F455E0"/>
    <w:rsid w:val="00F4568F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xf57284\Documents\IEEE\210606-Draft%20P802.11az_D3.1%20(Until%201st%20May)%20For%20CB%20only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210606-Draft%20P802.11az_D3.1%20(Until%201st%20May)%20For%20CB%20only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xf57284\Documents\IEEE\210606-Draft%20P802.11az_D3.1%20(Until%201st%20May)%20For%20CB%20only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xf57284\Documents\IEEE\210606-Draft%20P802.11az_D3.1%20(Until%201st%20May)%20For%20CB%20only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8013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</cp:revision>
  <cp:lastPrinted>2010-05-04T03:47:00Z</cp:lastPrinted>
  <dcterms:created xsi:type="dcterms:W3CDTF">2021-06-24T14:57:00Z</dcterms:created>
  <dcterms:modified xsi:type="dcterms:W3CDTF">2021-06-24T15:00:00Z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