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70D7BB36" w:rsidR="00C723BC" w:rsidRPr="00183F4C" w:rsidRDefault="0009265D" w:rsidP="00133BE3">
            <w:pPr>
              <w:pStyle w:val="T2"/>
            </w:pPr>
            <w:r>
              <w:rPr>
                <w:lang w:eastAsia="ko-KR"/>
              </w:rPr>
              <w:t xml:space="preserve">Proposed changes for </w:t>
            </w:r>
            <w:r w:rsidR="008D6CD5">
              <w:rPr>
                <w:lang w:eastAsia="ko-KR"/>
              </w:rPr>
              <w:t xml:space="preserve">MU type </w:t>
            </w:r>
            <w:r>
              <w:rPr>
                <w:lang w:eastAsia="ko-KR"/>
              </w:rPr>
              <w:t>sounding feedback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3631395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05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7B1E3D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  <w:tr w:rsidR="00784BC7" w:rsidRPr="00183F4C" w14:paraId="4AC34985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6C6B8B01" w14:textId="24DB71D6" w:rsidR="00784BC7" w:rsidRDefault="00784BC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Wook Bong Lee</w:t>
            </w:r>
          </w:p>
        </w:tc>
        <w:tc>
          <w:tcPr>
            <w:tcW w:w="1440" w:type="dxa"/>
            <w:vAlign w:val="center"/>
          </w:tcPr>
          <w:p w14:paraId="74C09694" w14:textId="64149276" w:rsidR="00784BC7" w:rsidRDefault="00784BC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14:paraId="1B5D974A" w14:textId="77777777" w:rsidR="00784BC7" w:rsidRPr="00D021EE" w:rsidRDefault="00784BC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7081BE88" w14:textId="77777777" w:rsidR="00784BC7" w:rsidRPr="002C60AE" w:rsidRDefault="00784BC7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C7760A4" w14:textId="77777777" w:rsidR="00784BC7" w:rsidRDefault="00784BC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C12112" w:rsidRPr="00183F4C" w14:paraId="05A8F988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A04C8AC" w14:textId="1F221920" w:rsidR="00C12112" w:rsidRDefault="00C1211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Cao</w:t>
            </w:r>
          </w:p>
        </w:tc>
        <w:tc>
          <w:tcPr>
            <w:tcW w:w="1440" w:type="dxa"/>
            <w:vAlign w:val="center"/>
          </w:tcPr>
          <w:p w14:paraId="24935EE1" w14:textId="700456F3" w:rsidR="00C12112" w:rsidRDefault="00C1211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44ABA2E6" w14:textId="77777777" w:rsidR="00C12112" w:rsidRPr="00D021EE" w:rsidRDefault="00C1211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7951E23" w14:textId="77777777" w:rsidR="00C12112" w:rsidRPr="002C60AE" w:rsidRDefault="00C1211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7EB1CA40" w14:textId="77777777" w:rsidR="00C12112" w:rsidRDefault="00C1211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A43CA" w:rsidRPr="00183F4C" w14:paraId="0C310A58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38AB042A" w14:textId="5560F65E" w:rsidR="00AA43CA" w:rsidRDefault="00AA43CA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440" w:type="dxa"/>
            <w:vAlign w:val="center"/>
          </w:tcPr>
          <w:p w14:paraId="13CBA2B1" w14:textId="441287FC" w:rsidR="00AA43CA" w:rsidRDefault="00AA43CA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062D1534" w14:textId="77777777" w:rsidR="00AA43CA" w:rsidRPr="00D021EE" w:rsidRDefault="00AA43CA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A932883" w14:textId="77777777" w:rsidR="00AA43CA" w:rsidRPr="002C60AE" w:rsidRDefault="00AA43CA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4A85DB0B" w14:textId="77777777" w:rsidR="00AA43CA" w:rsidRDefault="00AA43CA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36B9C09" w14:textId="52D74989" w:rsidR="00BF09ED" w:rsidRDefault="00FC0EB0" w:rsidP="008D6CD5">
      <w:pPr>
        <w:jc w:val="both"/>
        <w:rPr>
          <w:lang w:eastAsia="ko-KR"/>
        </w:rPr>
      </w:pPr>
      <w:r>
        <w:rPr>
          <w:lang w:eastAsia="ko-KR"/>
        </w:rPr>
        <w:t xml:space="preserve">This submission proposes </w:t>
      </w:r>
      <w:r w:rsidR="006E405B">
        <w:rPr>
          <w:lang w:eastAsia="ko-KR"/>
        </w:rPr>
        <w:t xml:space="preserve">text changes </w:t>
      </w:r>
      <w:r>
        <w:rPr>
          <w:lang w:eastAsia="ko-KR"/>
        </w:rPr>
        <w:t>of TG</w:t>
      </w:r>
      <w:r w:rsidR="00E40E99">
        <w:rPr>
          <w:lang w:eastAsia="ko-KR"/>
        </w:rPr>
        <w:t>be</w:t>
      </w:r>
      <w:r>
        <w:rPr>
          <w:lang w:eastAsia="ko-KR"/>
        </w:rPr>
        <w:t xml:space="preserve"> Draft </w:t>
      </w:r>
      <w:r w:rsidR="008D6CD5">
        <w:rPr>
          <w:lang w:eastAsia="ko-KR"/>
        </w:rPr>
        <w:t>1.0</w:t>
      </w:r>
    </w:p>
    <w:p w14:paraId="40321FBA" w14:textId="128F6D95" w:rsidR="00BF09ED" w:rsidRPr="003E4403" w:rsidRDefault="00BF09ED" w:rsidP="00BF09ED">
      <w:pPr>
        <w:jc w:val="both"/>
        <w:rPr>
          <w:b/>
          <w:sz w:val="22"/>
        </w:rPr>
      </w:pPr>
      <w:r w:rsidRPr="003E4403">
        <w:rPr>
          <w:b/>
          <w:sz w:val="22"/>
        </w:rPr>
        <w:t xml:space="preserve"> </w:t>
      </w:r>
    </w:p>
    <w:p w14:paraId="0C240D89" w14:textId="77777777" w:rsidR="00FC0EB0" w:rsidRDefault="00FC0EB0" w:rsidP="00FC0EB0">
      <w:pPr>
        <w:jc w:val="both"/>
        <w:rPr>
          <w:sz w:val="22"/>
        </w:rPr>
      </w:pPr>
      <w:r>
        <w:t>Revisions:</w:t>
      </w:r>
    </w:p>
    <w:p w14:paraId="5E27EAA7" w14:textId="77777777" w:rsidR="00FC0EB0" w:rsidRDefault="00FC0EB0" w:rsidP="00FC0EB0">
      <w:pPr>
        <w:jc w:val="both"/>
      </w:pPr>
    </w:p>
    <w:p w14:paraId="3C61F71D" w14:textId="6250EC3C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5583AEC2" w14:textId="381FFEBA" w:rsidR="000B247A" w:rsidRDefault="000B247A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1: clarify full partial with more details.</w:t>
      </w:r>
    </w:p>
    <w:p w14:paraId="6C92CE6B" w14:textId="77777777" w:rsidR="00CC5358" w:rsidRDefault="00CC5358" w:rsidP="00CC5358">
      <w:pPr>
        <w:jc w:val="both"/>
      </w:pPr>
    </w:p>
    <w:p w14:paraId="2FF07467" w14:textId="77777777" w:rsidR="00CC5358" w:rsidRDefault="00CC5358" w:rsidP="00CC5358">
      <w:pPr>
        <w:jc w:val="both"/>
      </w:pPr>
    </w:p>
    <w:p w14:paraId="3E6F6827" w14:textId="77777777" w:rsidR="00BA1BEC" w:rsidRDefault="00BA1BEC" w:rsidP="00CC5358">
      <w:pPr>
        <w:jc w:val="both"/>
      </w:pPr>
    </w:p>
    <w:p w14:paraId="52FB63C1" w14:textId="77777777" w:rsidR="00BA1BEC" w:rsidRDefault="00BA1BEC" w:rsidP="00CC5358">
      <w:pPr>
        <w:jc w:val="both"/>
      </w:pPr>
    </w:p>
    <w:p w14:paraId="4E5FDBBD" w14:textId="77777777" w:rsidR="00BA1BEC" w:rsidRDefault="00BA1BEC" w:rsidP="00CC5358">
      <w:pPr>
        <w:jc w:val="both"/>
      </w:pPr>
    </w:p>
    <w:p w14:paraId="4BE16BE1" w14:textId="77777777" w:rsidR="00014808" w:rsidRDefault="00014808" w:rsidP="00CC5358">
      <w:pPr>
        <w:jc w:val="both"/>
      </w:pPr>
    </w:p>
    <w:p w14:paraId="6B80E3C3" w14:textId="77777777" w:rsidR="00283B7A" w:rsidRDefault="00283B7A" w:rsidP="00CC5358">
      <w:pPr>
        <w:jc w:val="both"/>
      </w:pPr>
    </w:p>
    <w:p w14:paraId="4AAE8FF9" w14:textId="77777777" w:rsidR="00283B7A" w:rsidRDefault="00283B7A" w:rsidP="00CC5358">
      <w:pPr>
        <w:jc w:val="both"/>
      </w:pPr>
    </w:p>
    <w:p w14:paraId="36AE501C" w14:textId="77777777" w:rsidR="00CC5358" w:rsidRDefault="00CC5358" w:rsidP="00CC5358">
      <w:pPr>
        <w:jc w:val="both"/>
      </w:pPr>
    </w:p>
    <w:p w14:paraId="584420F4" w14:textId="77777777" w:rsidR="00CC5358" w:rsidRDefault="00CC5358" w:rsidP="00CC5358">
      <w:pPr>
        <w:jc w:val="both"/>
      </w:pPr>
    </w:p>
    <w:p w14:paraId="6033A662" w14:textId="77777777" w:rsidR="00BA1BEC" w:rsidRPr="004F3AF6" w:rsidRDefault="00BA1BEC" w:rsidP="00BA1BEC">
      <w:r w:rsidRPr="004F3AF6">
        <w:t>Interpretation of a Motion to Adopt</w:t>
      </w:r>
    </w:p>
    <w:p w14:paraId="3882DA4A" w14:textId="77777777" w:rsidR="00BA1BEC" w:rsidRPr="004C0F0A" w:rsidRDefault="00BA1BEC" w:rsidP="00BA1BEC">
      <w:pPr>
        <w:rPr>
          <w:lang w:eastAsia="ko-KR"/>
        </w:rPr>
      </w:pPr>
    </w:p>
    <w:p w14:paraId="0EFD16D0" w14:textId="38E5C815" w:rsidR="00BA1BEC" w:rsidRPr="004F3AF6" w:rsidRDefault="00BA1BEC" w:rsidP="00BA1BEC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2D6C03">
        <w:rPr>
          <w:lang w:eastAsia="ko-KR"/>
        </w:rPr>
        <w:t>be</w:t>
      </w:r>
      <w:r w:rsidRPr="004F3AF6">
        <w:rPr>
          <w:lang w:eastAsia="ko-KR"/>
        </w:rPr>
        <w:t xml:space="preserve"> Draft</w:t>
      </w:r>
      <w:r w:rsidR="002D6C03">
        <w:rPr>
          <w:lang w:eastAsia="ko-KR"/>
        </w:rPr>
        <w:t xml:space="preserve"> </w:t>
      </w:r>
      <w:r w:rsidR="00C91CAD">
        <w:rPr>
          <w:lang w:eastAsia="ko-KR"/>
        </w:rPr>
        <w:t>0.3</w:t>
      </w:r>
      <w:r w:rsidRPr="004F3AF6">
        <w:rPr>
          <w:lang w:eastAsia="ko-KR"/>
        </w:rPr>
        <w:t>.  This introduction is not part of the adopted material.</w:t>
      </w:r>
    </w:p>
    <w:p w14:paraId="1E60D972" w14:textId="77777777" w:rsidR="00BA1BEC" w:rsidRPr="004F3AF6" w:rsidRDefault="00BA1BEC" w:rsidP="00BA1BEC">
      <w:pPr>
        <w:rPr>
          <w:lang w:eastAsia="ko-KR"/>
        </w:rPr>
      </w:pPr>
    </w:p>
    <w:p w14:paraId="0482A084" w14:textId="651DB761" w:rsidR="00BA1BEC" w:rsidRPr="004F3AF6" w:rsidRDefault="00BA1BEC" w:rsidP="00BA1BEC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4B1852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2254A0FA" w14:textId="77777777" w:rsidR="00BA1BEC" w:rsidRPr="004F3AF6" w:rsidRDefault="00BA1BEC" w:rsidP="00BA1BEC">
      <w:pPr>
        <w:rPr>
          <w:lang w:eastAsia="ko-KR"/>
        </w:rPr>
      </w:pPr>
    </w:p>
    <w:p w14:paraId="48B1283A" w14:textId="7F6D054A" w:rsidR="00CC5358" w:rsidRDefault="007D597E" w:rsidP="00BA1BEC">
      <w:pPr>
        <w:jc w:val="both"/>
      </w:pPr>
      <w:r>
        <w:rPr>
          <w:b/>
          <w:bCs/>
          <w:i/>
          <w:iCs/>
          <w:lang w:eastAsia="ko-KR"/>
        </w:rPr>
        <w:t>TGbe</w:t>
      </w:r>
      <w:r w:rsidR="00BA1BEC"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4B1852">
        <w:rPr>
          <w:b/>
          <w:bCs/>
          <w:i/>
          <w:iCs/>
          <w:lang w:eastAsia="ko-KR"/>
        </w:rPr>
        <w:t>be</w:t>
      </w:r>
      <w:r w:rsidR="00BA1BEC" w:rsidRPr="004F3AF6">
        <w:rPr>
          <w:b/>
          <w:bCs/>
          <w:i/>
          <w:iCs/>
          <w:lang w:eastAsia="ko-KR"/>
        </w:rPr>
        <w:t xml:space="preserve"> Editor” are instructions to the </w:t>
      </w:r>
      <w:r>
        <w:rPr>
          <w:b/>
          <w:bCs/>
          <w:i/>
          <w:iCs/>
          <w:lang w:eastAsia="ko-KR"/>
        </w:rPr>
        <w:t>TGbe</w:t>
      </w:r>
      <w:r w:rsidR="00BA1BEC" w:rsidRPr="004F3AF6">
        <w:rPr>
          <w:b/>
          <w:bCs/>
          <w:i/>
          <w:iCs/>
          <w:lang w:eastAsia="ko-KR"/>
        </w:rPr>
        <w:t xml:space="preserve"> editor to modify existing material in the </w:t>
      </w:r>
      <w:r>
        <w:rPr>
          <w:b/>
          <w:bCs/>
          <w:i/>
          <w:iCs/>
          <w:lang w:eastAsia="ko-KR"/>
        </w:rPr>
        <w:t>TGbe</w:t>
      </w:r>
      <w:r w:rsidR="00BA1BEC"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r>
        <w:rPr>
          <w:b/>
          <w:bCs/>
          <w:i/>
          <w:iCs/>
          <w:lang w:eastAsia="ko-KR"/>
        </w:rPr>
        <w:t>TGbe</w:t>
      </w:r>
      <w:r w:rsidR="00BA1BEC"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B36A46">
        <w:rPr>
          <w:b/>
          <w:bCs/>
          <w:i/>
          <w:iCs/>
          <w:lang w:eastAsia="ko-KR"/>
        </w:rPr>
        <w:t>be</w:t>
      </w:r>
      <w:r w:rsidR="00BA1BEC" w:rsidRPr="004F3AF6">
        <w:rPr>
          <w:b/>
          <w:bCs/>
          <w:i/>
          <w:iCs/>
          <w:lang w:eastAsia="ko-KR"/>
        </w:rPr>
        <w:t xml:space="preserve"> Draft.</w:t>
      </w:r>
    </w:p>
    <w:p w14:paraId="4F610F03" w14:textId="77777777" w:rsidR="00CC5358" w:rsidRDefault="00CC5358" w:rsidP="00CC5358">
      <w:pPr>
        <w:jc w:val="both"/>
      </w:pPr>
    </w:p>
    <w:p w14:paraId="33466E52" w14:textId="60F670CF" w:rsidR="00473F91" w:rsidRDefault="00473F91" w:rsidP="00CC5358">
      <w:pPr>
        <w:jc w:val="both"/>
      </w:pPr>
    </w:p>
    <w:p w14:paraId="69529328" w14:textId="1FE45D32" w:rsidR="00E40E99" w:rsidRDefault="00E40E99" w:rsidP="00CC5358">
      <w:pPr>
        <w:jc w:val="both"/>
      </w:pPr>
    </w:p>
    <w:p w14:paraId="16D7FDB7" w14:textId="772D11F2" w:rsidR="00E40E99" w:rsidRDefault="00E40E99" w:rsidP="00CC5358">
      <w:pPr>
        <w:jc w:val="both"/>
      </w:pPr>
    </w:p>
    <w:p w14:paraId="17166129" w14:textId="5CD34CD2" w:rsidR="00E40E99" w:rsidRDefault="00E40E99" w:rsidP="00CC5358">
      <w:pPr>
        <w:jc w:val="both"/>
      </w:pPr>
    </w:p>
    <w:p w14:paraId="3136FCE4" w14:textId="2590802F" w:rsidR="008D6CD5" w:rsidRDefault="008D6CD5" w:rsidP="00CC5358">
      <w:pPr>
        <w:jc w:val="both"/>
      </w:pPr>
    </w:p>
    <w:p w14:paraId="33925E3F" w14:textId="11366231" w:rsidR="008D6CD5" w:rsidRDefault="008D6CD5" w:rsidP="00CC5358">
      <w:pPr>
        <w:jc w:val="both"/>
      </w:pPr>
    </w:p>
    <w:p w14:paraId="6E61BA54" w14:textId="36362220" w:rsidR="008D6CD5" w:rsidRDefault="008D6CD5" w:rsidP="00CC5358">
      <w:pPr>
        <w:jc w:val="both"/>
      </w:pPr>
    </w:p>
    <w:p w14:paraId="55C7F7F8" w14:textId="7380D6D5" w:rsidR="008D6CD5" w:rsidRDefault="008D6CD5" w:rsidP="00CC5358">
      <w:pPr>
        <w:jc w:val="both"/>
      </w:pPr>
    </w:p>
    <w:p w14:paraId="30BE9F3E" w14:textId="1BEFDCBA" w:rsidR="008D6CD5" w:rsidRDefault="008D6CD5" w:rsidP="00CC5358">
      <w:pPr>
        <w:jc w:val="both"/>
      </w:pPr>
    </w:p>
    <w:p w14:paraId="5BF37ED2" w14:textId="2755216C" w:rsidR="008D6CD5" w:rsidRDefault="008D6CD5" w:rsidP="00CC5358">
      <w:pPr>
        <w:jc w:val="both"/>
      </w:pPr>
    </w:p>
    <w:p w14:paraId="07EFEBA1" w14:textId="1A2F263B" w:rsidR="008D6CD5" w:rsidRDefault="008D6CD5" w:rsidP="00CC5358">
      <w:pPr>
        <w:jc w:val="both"/>
      </w:pPr>
    </w:p>
    <w:p w14:paraId="1DDA5564" w14:textId="77777777" w:rsidR="008D6CD5" w:rsidRDefault="008D6CD5" w:rsidP="00CC5358">
      <w:pPr>
        <w:jc w:val="both"/>
      </w:pPr>
    </w:p>
    <w:p w14:paraId="207B5AA0" w14:textId="37507807" w:rsidR="00B13FF5" w:rsidRDefault="00B13FF5" w:rsidP="00CC5358">
      <w:pPr>
        <w:jc w:val="both"/>
      </w:pPr>
    </w:p>
    <w:p w14:paraId="25197E75" w14:textId="5E152724" w:rsidR="00B13FF5" w:rsidRDefault="00B13FF5" w:rsidP="00CC5358">
      <w:pPr>
        <w:jc w:val="both"/>
      </w:pPr>
    </w:p>
    <w:p w14:paraId="6C8B8BB5" w14:textId="77777777" w:rsidR="00B13FF5" w:rsidRDefault="00B13FF5" w:rsidP="00CC5358">
      <w:pPr>
        <w:jc w:val="both"/>
      </w:pPr>
    </w:p>
    <w:p w14:paraId="4431B335" w14:textId="509A1944" w:rsidR="00C00970" w:rsidRDefault="00C00970" w:rsidP="00E40E99"/>
    <w:p w14:paraId="42C82875" w14:textId="13C4F9C8" w:rsidR="00E40E99" w:rsidRDefault="00E40E99" w:rsidP="001B6A23">
      <w:pPr>
        <w:jc w:val="center"/>
      </w:pPr>
    </w:p>
    <w:p w14:paraId="06AF2901" w14:textId="77777777" w:rsidR="00E40E99" w:rsidRDefault="00E40E99" w:rsidP="001B6A23">
      <w:pPr>
        <w:jc w:val="center"/>
      </w:pPr>
    </w:p>
    <w:p w14:paraId="73074F93" w14:textId="77777777" w:rsidR="006C506A" w:rsidRDefault="006C506A" w:rsidP="00F73928">
      <w:pPr>
        <w:rPr>
          <w:b/>
          <w:bCs/>
          <w:color w:val="C00000"/>
        </w:rPr>
      </w:pPr>
    </w:p>
    <w:p w14:paraId="5C744442" w14:textId="2B329441" w:rsidR="00F73928" w:rsidRDefault="00F73928" w:rsidP="000743C4">
      <w:pPr>
        <w:rPr>
          <w:b/>
          <w:bCs/>
          <w:color w:val="C00000"/>
        </w:rPr>
      </w:pPr>
    </w:p>
    <w:p w14:paraId="7B389CFD" w14:textId="27428B1B" w:rsidR="0056514A" w:rsidRPr="004B594B" w:rsidRDefault="00F042A9" w:rsidP="0056514A">
      <w:pPr>
        <w:rPr>
          <w:b/>
          <w:bCs/>
          <w:sz w:val="28"/>
          <w:szCs w:val="32"/>
          <w:lang w:val="en-US"/>
        </w:rPr>
      </w:pPr>
      <w:r w:rsidRPr="004B594B">
        <w:rPr>
          <w:b/>
          <w:bCs/>
          <w:sz w:val="28"/>
          <w:szCs w:val="32"/>
          <w:lang w:val="en-US"/>
        </w:rPr>
        <w:t>Disussions</w:t>
      </w:r>
      <w:r w:rsidR="0056514A" w:rsidRPr="004B594B">
        <w:rPr>
          <w:b/>
          <w:bCs/>
          <w:sz w:val="28"/>
          <w:szCs w:val="32"/>
          <w:lang w:val="en-US"/>
        </w:rPr>
        <w:t>:</w:t>
      </w:r>
    </w:p>
    <w:p w14:paraId="3EADBAD7" w14:textId="02EFFA5B" w:rsidR="00274237" w:rsidRDefault="00C3230D" w:rsidP="00183CAC">
      <w:pPr>
        <w:pStyle w:val="ListParagraph"/>
        <w:numPr>
          <w:ilvl w:val="0"/>
          <w:numId w:val="40"/>
        </w:numPr>
        <w:spacing w:before="120"/>
        <w:ind w:leftChars="0"/>
        <w:rPr>
          <w:iCs/>
          <w:sz w:val="22"/>
          <w:szCs w:val="22"/>
        </w:rPr>
      </w:pPr>
      <w:r w:rsidRPr="00F62B86">
        <w:rPr>
          <w:b/>
          <w:bCs/>
          <w:iCs/>
          <w:sz w:val="22"/>
          <w:szCs w:val="22"/>
        </w:rPr>
        <w:t>Main change of this document:</w:t>
      </w:r>
      <w:r w:rsidR="001D61E6">
        <w:rPr>
          <w:iCs/>
          <w:sz w:val="22"/>
          <w:szCs w:val="22"/>
        </w:rPr>
        <w:t xml:space="preserve"> </w:t>
      </w:r>
      <w:r w:rsidR="008C3EED" w:rsidRPr="001D61E6">
        <w:rPr>
          <w:iCs/>
          <w:sz w:val="22"/>
          <w:szCs w:val="22"/>
        </w:rPr>
        <w:t xml:space="preserve">In the current 11be draft, it’s </w:t>
      </w:r>
      <w:r w:rsidR="008C3EED" w:rsidRPr="001D61E6">
        <w:rPr>
          <w:b/>
          <w:bCs/>
          <w:iCs/>
          <w:sz w:val="22"/>
          <w:szCs w:val="22"/>
        </w:rPr>
        <w:t>optional</w:t>
      </w:r>
      <w:r w:rsidR="008C3EED" w:rsidRPr="001D61E6">
        <w:rPr>
          <w:iCs/>
          <w:sz w:val="22"/>
          <w:szCs w:val="22"/>
        </w:rPr>
        <w:t xml:space="preserve"> to support </w:t>
      </w:r>
      <w:r w:rsidR="008C3EED" w:rsidRPr="001D61E6">
        <w:rPr>
          <w:b/>
          <w:bCs/>
          <w:iCs/>
          <w:sz w:val="22"/>
          <w:szCs w:val="22"/>
        </w:rPr>
        <w:t>Pa</w:t>
      </w:r>
      <w:r w:rsidR="00E362A5" w:rsidRPr="001D61E6">
        <w:rPr>
          <w:b/>
          <w:bCs/>
          <w:iCs/>
          <w:sz w:val="22"/>
          <w:szCs w:val="22"/>
        </w:rPr>
        <w:t>r</w:t>
      </w:r>
      <w:r w:rsidR="008C3EED" w:rsidRPr="001D61E6">
        <w:rPr>
          <w:b/>
          <w:bCs/>
          <w:iCs/>
          <w:sz w:val="22"/>
          <w:szCs w:val="22"/>
        </w:rPr>
        <w:t xml:space="preserve">tial BW DL MUMIMO, </w:t>
      </w:r>
      <w:r w:rsidR="008C3EED" w:rsidRPr="001D61E6">
        <w:rPr>
          <w:iCs/>
          <w:sz w:val="22"/>
          <w:szCs w:val="22"/>
        </w:rPr>
        <w:t>however the support of</w:t>
      </w:r>
      <w:r w:rsidR="008C3EED" w:rsidRPr="001D61E6">
        <w:rPr>
          <w:b/>
          <w:bCs/>
          <w:iCs/>
          <w:sz w:val="22"/>
          <w:szCs w:val="22"/>
        </w:rPr>
        <w:t xml:space="preserve"> </w:t>
      </w:r>
      <w:r w:rsidR="00E362A5" w:rsidRPr="001D61E6">
        <w:rPr>
          <w:b/>
          <w:bCs/>
          <w:iCs/>
          <w:sz w:val="22"/>
          <w:szCs w:val="22"/>
        </w:rPr>
        <w:t xml:space="preserve">Partial BW </w:t>
      </w:r>
      <w:r w:rsidR="008C3EED" w:rsidRPr="001D61E6">
        <w:rPr>
          <w:b/>
          <w:bCs/>
          <w:iCs/>
          <w:sz w:val="22"/>
          <w:szCs w:val="22"/>
        </w:rPr>
        <w:t xml:space="preserve">MU_Type </w:t>
      </w:r>
      <w:r w:rsidR="00E362A5" w:rsidRPr="001D61E6">
        <w:rPr>
          <w:b/>
          <w:bCs/>
          <w:iCs/>
          <w:sz w:val="22"/>
          <w:szCs w:val="22"/>
        </w:rPr>
        <w:t>feedback</w:t>
      </w:r>
      <w:r w:rsidR="00767C19" w:rsidRPr="001D61E6">
        <w:rPr>
          <w:b/>
          <w:bCs/>
          <w:iCs/>
          <w:sz w:val="22"/>
          <w:szCs w:val="22"/>
        </w:rPr>
        <w:t xml:space="preserve">, </w:t>
      </w:r>
      <w:r w:rsidR="00A957AF" w:rsidRPr="001D61E6">
        <w:rPr>
          <w:iCs/>
          <w:sz w:val="22"/>
          <w:szCs w:val="22"/>
        </w:rPr>
        <w:t>which is used to support Partial BW DL MUMIMO</w:t>
      </w:r>
      <w:r w:rsidR="00767C19" w:rsidRPr="001D61E6">
        <w:rPr>
          <w:iCs/>
          <w:sz w:val="22"/>
          <w:szCs w:val="22"/>
        </w:rPr>
        <w:t>,</w:t>
      </w:r>
      <w:r w:rsidR="00A957AF" w:rsidRPr="001D61E6">
        <w:rPr>
          <w:iCs/>
          <w:sz w:val="22"/>
          <w:szCs w:val="22"/>
        </w:rPr>
        <w:t xml:space="preserve"> is </w:t>
      </w:r>
      <w:r w:rsidR="00A957AF" w:rsidRPr="001D61E6">
        <w:rPr>
          <w:b/>
          <w:bCs/>
          <w:iCs/>
          <w:sz w:val="22"/>
          <w:szCs w:val="22"/>
        </w:rPr>
        <w:t>mandatory</w:t>
      </w:r>
      <w:r w:rsidR="00A957AF" w:rsidRPr="001D61E6">
        <w:rPr>
          <w:iCs/>
          <w:sz w:val="22"/>
          <w:szCs w:val="22"/>
        </w:rPr>
        <w:t xml:space="preserve">. </w:t>
      </w:r>
      <w:r w:rsidR="00767C19" w:rsidRPr="001D61E6">
        <w:rPr>
          <w:iCs/>
          <w:sz w:val="22"/>
          <w:szCs w:val="22"/>
        </w:rPr>
        <w:t xml:space="preserve">This document proposes to change the mandatory support of Partial BW MU_Type feedback from mandatory to conditional mandatory. </w:t>
      </w:r>
      <w:r w:rsidR="00F452D9" w:rsidRPr="001D61E6">
        <w:rPr>
          <w:iCs/>
          <w:sz w:val="22"/>
          <w:szCs w:val="22"/>
        </w:rPr>
        <w:t xml:space="preserve">Namely, </w:t>
      </w:r>
      <w:r w:rsidR="004B594B" w:rsidRPr="001D61E6">
        <w:rPr>
          <w:b/>
          <w:bCs/>
          <w:iCs/>
          <w:sz w:val="22"/>
          <w:szCs w:val="22"/>
        </w:rPr>
        <w:t>i</w:t>
      </w:r>
      <w:r w:rsidR="00767C19" w:rsidRPr="001D61E6">
        <w:rPr>
          <w:b/>
          <w:bCs/>
          <w:iCs/>
          <w:sz w:val="22"/>
          <w:szCs w:val="22"/>
        </w:rPr>
        <w:t xml:space="preserve">f a non-AP STA supports the reception of Partial BW DL MUMIMO, </w:t>
      </w:r>
      <w:r w:rsidR="00353359" w:rsidRPr="001D61E6">
        <w:rPr>
          <w:b/>
          <w:bCs/>
          <w:iCs/>
          <w:sz w:val="22"/>
          <w:szCs w:val="22"/>
        </w:rPr>
        <w:t xml:space="preserve">the STA shall support </w:t>
      </w:r>
      <w:r w:rsidR="00093394" w:rsidRPr="001D61E6">
        <w:rPr>
          <w:b/>
          <w:bCs/>
          <w:iCs/>
          <w:sz w:val="22"/>
          <w:szCs w:val="22"/>
        </w:rPr>
        <w:t xml:space="preserve">transmit </w:t>
      </w:r>
      <w:r w:rsidR="00353359" w:rsidRPr="001D61E6">
        <w:rPr>
          <w:b/>
          <w:bCs/>
          <w:iCs/>
          <w:sz w:val="22"/>
          <w:szCs w:val="22"/>
        </w:rPr>
        <w:t>Partial BW MU Type feedback, otherwise it’s optional</w:t>
      </w:r>
      <w:r w:rsidR="00353359" w:rsidRPr="001D61E6">
        <w:rPr>
          <w:iCs/>
          <w:sz w:val="22"/>
          <w:szCs w:val="22"/>
        </w:rPr>
        <w:t>.</w:t>
      </w:r>
    </w:p>
    <w:p w14:paraId="54457BAE" w14:textId="525E17FE" w:rsidR="0004256C" w:rsidRPr="0087258F" w:rsidRDefault="008740AF" w:rsidP="00E35A5E">
      <w:pPr>
        <w:pStyle w:val="ListParagraph"/>
        <w:numPr>
          <w:ilvl w:val="0"/>
          <w:numId w:val="40"/>
        </w:numPr>
        <w:spacing w:before="120"/>
        <w:ind w:leftChars="0"/>
        <w:rPr>
          <w:iCs/>
          <w:sz w:val="22"/>
          <w:szCs w:val="22"/>
        </w:rPr>
      </w:pPr>
      <w:r w:rsidRPr="0087258F">
        <w:rPr>
          <w:b/>
          <w:bCs/>
          <w:iCs/>
          <w:sz w:val="22"/>
          <w:szCs w:val="22"/>
        </w:rPr>
        <w:t>Clarifications:</w:t>
      </w:r>
      <w:r w:rsidRPr="0087258F">
        <w:rPr>
          <w:iCs/>
          <w:sz w:val="22"/>
          <w:szCs w:val="22"/>
        </w:rPr>
        <w:t xml:space="preserve"> </w:t>
      </w:r>
      <w:r w:rsidR="00FF4912" w:rsidRPr="0087258F">
        <w:rPr>
          <w:iCs/>
          <w:sz w:val="22"/>
          <w:szCs w:val="22"/>
        </w:rPr>
        <w:t>Scenarios that should be categorized as full BW feedback</w:t>
      </w:r>
      <w:r w:rsidR="0004256C" w:rsidRPr="0087258F">
        <w:rPr>
          <w:iCs/>
          <w:sz w:val="22"/>
          <w:szCs w:val="22"/>
        </w:rPr>
        <w:t xml:space="preserve"> but now is treated as partial BW feedback:</w:t>
      </w:r>
    </w:p>
    <w:p w14:paraId="53AB97A0" w14:textId="0FB78F62" w:rsidR="00D432A7" w:rsidRDefault="0004256C" w:rsidP="0087258F">
      <w:pPr>
        <w:pStyle w:val="ListParagraph"/>
        <w:numPr>
          <w:ilvl w:val="1"/>
          <w:numId w:val="40"/>
        </w:numPr>
        <w:spacing w:before="120"/>
        <w:ind w:leftChars="0"/>
        <w:rPr>
          <w:iCs/>
          <w:sz w:val="22"/>
          <w:szCs w:val="22"/>
        </w:rPr>
      </w:pPr>
      <w:r>
        <w:rPr>
          <w:iCs/>
          <w:sz w:val="22"/>
          <w:szCs w:val="22"/>
        </w:rPr>
        <w:t>Full BW with puncture</w:t>
      </w:r>
      <w:r w:rsidR="00D432A7">
        <w:rPr>
          <w:iCs/>
          <w:sz w:val="22"/>
          <w:szCs w:val="22"/>
        </w:rPr>
        <w:t>: E.g. 160MHz NDPA with 40MHz punctured. If NDPA indicate 996+484</w:t>
      </w:r>
      <w:r w:rsidR="00D65C37">
        <w:rPr>
          <w:iCs/>
          <w:sz w:val="22"/>
          <w:szCs w:val="22"/>
        </w:rPr>
        <w:t xml:space="preserve"> tone</w:t>
      </w:r>
      <w:r w:rsidR="00D432A7">
        <w:rPr>
          <w:iCs/>
          <w:sz w:val="22"/>
          <w:szCs w:val="22"/>
        </w:rPr>
        <w:t xml:space="preserve"> feedback</w:t>
      </w:r>
      <w:r w:rsidR="009147B6">
        <w:rPr>
          <w:iCs/>
          <w:sz w:val="22"/>
          <w:szCs w:val="22"/>
        </w:rPr>
        <w:t xml:space="preserve"> for 160/320 operating BFee</w:t>
      </w:r>
      <w:r w:rsidR="00D432A7">
        <w:rPr>
          <w:iCs/>
          <w:sz w:val="22"/>
          <w:szCs w:val="22"/>
        </w:rPr>
        <w:t xml:space="preserve">, </w:t>
      </w:r>
      <w:r w:rsidR="009147B6">
        <w:rPr>
          <w:iCs/>
          <w:sz w:val="22"/>
          <w:szCs w:val="22"/>
        </w:rPr>
        <w:t>this</w:t>
      </w:r>
      <w:r w:rsidR="00D432A7">
        <w:rPr>
          <w:iCs/>
          <w:sz w:val="22"/>
          <w:szCs w:val="22"/>
        </w:rPr>
        <w:t xml:space="preserve"> should be full BW feedback.</w:t>
      </w:r>
    </w:p>
    <w:p w14:paraId="4B6420BE" w14:textId="006B9326" w:rsidR="001D61E6" w:rsidRDefault="009147B6" w:rsidP="0087258F">
      <w:pPr>
        <w:pStyle w:val="ListParagraph"/>
        <w:numPr>
          <w:ilvl w:val="1"/>
          <w:numId w:val="40"/>
        </w:numPr>
        <w:spacing w:before="120"/>
        <w:ind w:leftChars="0"/>
        <w:rPr>
          <w:iCs/>
          <w:sz w:val="22"/>
          <w:szCs w:val="22"/>
        </w:rPr>
      </w:pPr>
      <w:r>
        <w:rPr>
          <w:iCs/>
          <w:sz w:val="22"/>
          <w:szCs w:val="22"/>
        </w:rPr>
        <w:t>Smaller BW operating STA in larger BW NDP</w:t>
      </w:r>
      <w:r w:rsidR="00D65C37">
        <w:rPr>
          <w:iCs/>
          <w:sz w:val="22"/>
          <w:szCs w:val="22"/>
        </w:rPr>
        <w:t>A</w:t>
      </w:r>
      <w:r w:rsidR="005724F5">
        <w:rPr>
          <w:iCs/>
          <w:sz w:val="22"/>
          <w:szCs w:val="22"/>
        </w:rPr>
        <w:t>:</w:t>
      </w:r>
      <w:r w:rsidR="00D65C37">
        <w:rPr>
          <w:iCs/>
          <w:sz w:val="22"/>
          <w:szCs w:val="22"/>
        </w:rPr>
        <w:t xml:space="preserve"> 160MHz NDPA with 40MHz punctured. If NDPA indicate 996 tone feedback for 80MHz operating BFee</w:t>
      </w:r>
      <w:r w:rsidR="00851608">
        <w:rPr>
          <w:iCs/>
          <w:sz w:val="22"/>
          <w:szCs w:val="22"/>
        </w:rPr>
        <w:t xml:space="preserve"> (punctured 40Mhz is out of BFee’s operating BW)</w:t>
      </w:r>
      <w:r w:rsidR="00D65C37">
        <w:rPr>
          <w:iCs/>
          <w:sz w:val="22"/>
          <w:szCs w:val="22"/>
        </w:rPr>
        <w:t>, this should be full BW feedback</w:t>
      </w:r>
      <w:r w:rsidR="00851608">
        <w:rPr>
          <w:iCs/>
          <w:sz w:val="22"/>
          <w:szCs w:val="22"/>
        </w:rPr>
        <w:t>.</w:t>
      </w:r>
    </w:p>
    <w:p w14:paraId="56F3A737" w14:textId="78778F9D" w:rsidR="007C40B8" w:rsidRPr="007C40B8" w:rsidRDefault="007C40B8" w:rsidP="007C40B8">
      <w:pPr>
        <w:spacing w:before="120"/>
        <w:rPr>
          <w:iCs/>
          <w:sz w:val="22"/>
          <w:szCs w:val="22"/>
        </w:rPr>
      </w:pPr>
    </w:p>
    <w:p w14:paraId="668B643A" w14:textId="0C90F744" w:rsidR="005004BF" w:rsidRDefault="005004BF" w:rsidP="000743C4">
      <w:pPr>
        <w:rPr>
          <w:b/>
          <w:bCs/>
          <w:lang w:val="en-US"/>
        </w:rPr>
      </w:pPr>
    </w:p>
    <w:p w14:paraId="315D5913" w14:textId="27688597" w:rsidR="00C84A43" w:rsidRPr="0048307F" w:rsidRDefault="00C84A43" w:rsidP="00C84A43">
      <w:pPr>
        <w:rPr>
          <w:b/>
          <w:bCs/>
          <w:sz w:val="28"/>
          <w:szCs w:val="32"/>
          <w:lang w:val="en-US"/>
        </w:rPr>
      </w:pPr>
      <w:r w:rsidRPr="0048307F">
        <w:rPr>
          <w:b/>
          <w:bCs/>
          <w:sz w:val="28"/>
          <w:szCs w:val="32"/>
          <w:lang w:val="en-US"/>
        </w:rPr>
        <w:t xml:space="preserve">Proposed </w:t>
      </w:r>
      <w:r w:rsidR="00AC1F11" w:rsidRPr="0048307F">
        <w:rPr>
          <w:b/>
          <w:bCs/>
          <w:sz w:val="28"/>
          <w:szCs w:val="32"/>
          <w:lang w:val="en-US"/>
        </w:rPr>
        <w:t xml:space="preserve">text </w:t>
      </w:r>
      <w:r w:rsidRPr="0048307F">
        <w:rPr>
          <w:b/>
          <w:bCs/>
          <w:sz w:val="28"/>
          <w:szCs w:val="32"/>
          <w:lang w:val="en-US"/>
        </w:rPr>
        <w:t>changes:</w:t>
      </w:r>
    </w:p>
    <w:p w14:paraId="6FD9B883" w14:textId="7EE15ABA" w:rsidR="00BC4F86" w:rsidRDefault="00BC4F86" w:rsidP="00C84A43">
      <w:pPr>
        <w:rPr>
          <w:b/>
          <w:bCs/>
          <w:lang w:val="en-US"/>
        </w:rPr>
      </w:pPr>
    </w:p>
    <w:p w14:paraId="266296DF" w14:textId="66487050" w:rsidR="00BC4F86" w:rsidRDefault="00BC4F86" w:rsidP="00C84A43">
      <w:pPr>
        <w:rPr>
          <w:b/>
          <w:bCs/>
          <w:lang w:val="en-US"/>
        </w:rPr>
      </w:pPr>
      <w:r w:rsidRPr="0048307F">
        <w:rPr>
          <w:b/>
          <w:bCs/>
          <w:highlight w:val="yellow"/>
          <w:lang w:val="en-US"/>
        </w:rPr>
        <w:t xml:space="preserve">In the section of </w:t>
      </w:r>
      <w:r w:rsidR="00F452D9" w:rsidRPr="0048307F">
        <w:rPr>
          <w:b/>
          <w:bCs/>
          <w:highlight w:val="yellow"/>
          <w:lang w:val="en-US"/>
        </w:rPr>
        <w:t xml:space="preserve">“9.4.2.295c.3 EHT PHY Capabilities Information field” change the </w:t>
      </w:r>
      <w:r w:rsidR="005444C0">
        <w:rPr>
          <w:b/>
          <w:bCs/>
          <w:highlight w:val="yellow"/>
          <w:lang w:val="en-US"/>
        </w:rPr>
        <w:t xml:space="preserve">two </w:t>
      </w:r>
      <w:r w:rsidR="00616350" w:rsidRPr="0048307F">
        <w:rPr>
          <w:b/>
          <w:bCs/>
          <w:highlight w:val="yellow"/>
          <w:lang w:val="en-US"/>
        </w:rPr>
        <w:t>capabilit</w:t>
      </w:r>
      <w:r w:rsidR="005444C0">
        <w:rPr>
          <w:b/>
          <w:bCs/>
          <w:highlight w:val="yellow"/>
          <w:lang w:val="en-US"/>
        </w:rPr>
        <w:t>y fiels</w:t>
      </w:r>
      <w:r w:rsidR="00616350" w:rsidRPr="0048307F">
        <w:rPr>
          <w:b/>
          <w:bCs/>
          <w:highlight w:val="yellow"/>
          <w:lang w:val="en-US"/>
        </w:rPr>
        <w:t xml:space="preserve"> below</w:t>
      </w:r>
    </w:p>
    <w:p w14:paraId="58143CE6" w14:textId="747FD675" w:rsidR="00BC4F86" w:rsidRDefault="00BC4F86" w:rsidP="00C84A43">
      <w:pPr>
        <w:rPr>
          <w:b/>
          <w:bCs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435"/>
        <w:gridCol w:w="2783"/>
      </w:tblGrid>
      <w:tr w:rsidR="00BC4F86" w14:paraId="22B26AA4" w14:textId="77777777" w:rsidTr="00554C64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B5D25" w14:textId="77777777" w:rsidR="00BC4F86" w:rsidRDefault="00BC4F86" w:rsidP="00554C64">
            <w:r>
              <w:rPr>
                <w:rFonts w:ascii="TimesNewRomanPSMT" w:hAnsi="TimesNewRomanPSMT"/>
                <w:color w:val="000000"/>
              </w:rPr>
              <w:t>Triggered MU Beam</w:t>
            </w:r>
            <w:r>
              <w:rPr>
                <w:rFonts w:ascii="TimesNewRomanPSMT" w:hAnsi="TimesNewRomanPSMT"/>
                <w:color w:val="000000"/>
              </w:rPr>
              <w:br/>
              <w:t>forming Partial BW</w:t>
            </w:r>
            <w:r>
              <w:rPr>
                <w:rFonts w:ascii="TimesNewRomanPSMT" w:hAnsi="TimesNewRomanPSMT"/>
                <w:color w:val="000000"/>
              </w:rPr>
              <w:br/>
              <w:t>Feedback</w:t>
            </w:r>
          </w:p>
        </w:tc>
        <w:tc>
          <w:tcPr>
            <w:tcW w:w="4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136E6" w14:textId="77777777" w:rsidR="00BC4F86" w:rsidRDefault="00BC4F86" w:rsidP="00554C64">
            <w:r>
              <w:rPr>
                <w:rFonts w:ascii="TimesNewRomanPSMT" w:hAnsi="TimesNewRomanPSMT"/>
                <w:color w:val="000000"/>
              </w:rPr>
              <w:t>For an AP, indicates support for the reception of partial bandwidth MU feedback in an EHT TB sounding sequence.</w:t>
            </w:r>
          </w:p>
          <w:p w14:paraId="25C3E31B" w14:textId="77777777" w:rsidR="00BC4F86" w:rsidRDefault="00BC4F86" w:rsidP="00554C64">
            <w:r>
              <w:rPr>
                <w:rFonts w:ascii="TimesNewRomanPSMT" w:hAnsi="TimesNewRomanPSMT"/>
                <w:color w:val="000000"/>
              </w:rPr>
              <w:t> </w:t>
            </w:r>
          </w:p>
          <w:p w14:paraId="66EC5C92" w14:textId="49C74611" w:rsidR="00BC4F86" w:rsidRPr="006505C9" w:rsidRDefault="00BC4F86" w:rsidP="00554C64">
            <w:r w:rsidRPr="006505C9">
              <w:rPr>
                <w:rFonts w:ascii="TimesNewRomanPSMT" w:hAnsi="TimesNewRomanPSMT"/>
                <w:color w:val="FF0000"/>
              </w:rPr>
              <w:t>For a non-AP STA, indicates support for the transmission of partial bandwidth MU feedback in an EHT TB sounding sequence</w:t>
            </w:r>
            <w:r w:rsidR="00714709">
              <w:rPr>
                <w:rFonts w:ascii="TimesNewRomanPSMT" w:hAnsi="TimesNewRomanPSMT"/>
                <w:color w:val="FF0000"/>
              </w:rPr>
              <w:t>.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83E1C" w14:textId="41B5B639" w:rsidR="00BC4F86" w:rsidRDefault="00BC4F86" w:rsidP="00554C64">
            <w:pPr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Set to 0 if not supported.</w:t>
            </w:r>
            <w:r>
              <w:rPr>
                <w:rFonts w:ascii="TimesNewRomanPSMT" w:hAnsi="TimesNewRomanPSMT"/>
                <w:color w:val="000000"/>
              </w:rPr>
              <w:br/>
              <w:t xml:space="preserve">Set to 1 if supported. </w:t>
            </w:r>
          </w:p>
          <w:p w14:paraId="731C7F8C" w14:textId="77777777" w:rsidR="00B52748" w:rsidRDefault="00B52748" w:rsidP="00554C64">
            <w:pPr>
              <w:rPr>
                <w:rFonts w:ascii="TimesNewRomanPSMT" w:hAnsi="TimesNewRomanPSMT"/>
                <w:color w:val="000000"/>
              </w:rPr>
            </w:pPr>
          </w:p>
          <w:p w14:paraId="15636F52" w14:textId="03189E11" w:rsidR="00BC4F86" w:rsidRPr="005D6649" w:rsidRDefault="002F2702" w:rsidP="00554C64">
            <w:r>
              <w:rPr>
                <w:rFonts w:ascii="TimesNewRomanPSMT" w:hAnsi="TimesNewRomanPSMT"/>
                <w:color w:val="FF0000"/>
              </w:rPr>
              <w:t xml:space="preserve">For </w:t>
            </w:r>
            <w:r w:rsidR="00BC4F86" w:rsidRPr="005D6649">
              <w:rPr>
                <w:rFonts w:ascii="TimesNewRomanPSMT" w:hAnsi="TimesNewRomanPSMT"/>
                <w:color w:val="FF0000"/>
              </w:rPr>
              <w:t>a non-AP STA</w:t>
            </w:r>
            <w:r>
              <w:rPr>
                <w:rFonts w:ascii="TimesNewRomanPSMT" w:hAnsi="TimesNewRomanPSMT"/>
                <w:color w:val="FF0000"/>
              </w:rPr>
              <w:t>, this field is set to 1 if</w:t>
            </w:r>
            <w:r w:rsidR="00BC4F86" w:rsidRPr="005D6649">
              <w:rPr>
                <w:rFonts w:ascii="TimesNewRomanPSMT" w:hAnsi="TimesNewRomanPSMT"/>
                <w:color w:val="FF0000"/>
              </w:rPr>
              <w:t xml:space="preserve"> the </w:t>
            </w:r>
            <w:r w:rsidR="00BC4F86" w:rsidRPr="005D6649">
              <w:rPr>
                <w:color w:val="FF0000"/>
              </w:rPr>
              <w:t>Partial Bandwidth DL MU-MIMO</w:t>
            </w:r>
            <w:r w:rsidR="00B52748">
              <w:rPr>
                <w:color w:val="FF0000"/>
              </w:rPr>
              <w:t xml:space="preserve"> subfield is</w:t>
            </w:r>
            <w:r w:rsidR="00BC4F86" w:rsidRPr="005D6649">
              <w:rPr>
                <w:rFonts w:ascii="TimesNewRomanPSMT" w:hAnsi="TimesNewRomanPSMT"/>
                <w:color w:val="FF0000"/>
              </w:rPr>
              <w:t xml:space="preserve"> set to 1.</w:t>
            </w:r>
          </w:p>
        </w:tc>
      </w:tr>
    </w:tbl>
    <w:p w14:paraId="67533446" w14:textId="7D407255" w:rsidR="00BC4F86" w:rsidRDefault="00BC4F86" w:rsidP="00C84A43">
      <w:pPr>
        <w:rPr>
          <w:b/>
          <w:bCs/>
        </w:rPr>
      </w:pPr>
    </w:p>
    <w:p w14:paraId="2C6F17DF" w14:textId="1D258171" w:rsidR="005444C0" w:rsidRDefault="005444C0" w:rsidP="00C84A43">
      <w:pPr>
        <w:rPr>
          <w:b/>
          <w:bCs/>
        </w:rPr>
      </w:pPr>
    </w:p>
    <w:p w14:paraId="42E389F1" w14:textId="6190FEA0" w:rsidR="005444C0" w:rsidRDefault="005444C0" w:rsidP="00C84A43">
      <w:pPr>
        <w:rPr>
          <w:b/>
          <w:bCs/>
        </w:rPr>
      </w:pPr>
    </w:p>
    <w:p w14:paraId="1285388A" w14:textId="69FFF2C2" w:rsidR="00AE57D1" w:rsidRDefault="00AE57D1" w:rsidP="00C84A43">
      <w:pPr>
        <w:rPr>
          <w:b/>
          <w:bCs/>
        </w:rPr>
      </w:pPr>
    </w:p>
    <w:p w14:paraId="74E89A52" w14:textId="56D9FC15" w:rsidR="0095091E" w:rsidRDefault="0095091E" w:rsidP="0095091E">
      <w:pPr>
        <w:rPr>
          <w:b/>
          <w:bCs/>
          <w:lang w:val="en-US"/>
        </w:rPr>
      </w:pPr>
      <w:r w:rsidRPr="0048307F">
        <w:rPr>
          <w:b/>
          <w:bCs/>
          <w:highlight w:val="yellow"/>
          <w:lang w:val="en-US"/>
        </w:rPr>
        <w:t xml:space="preserve">In </w:t>
      </w:r>
      <w:r>
        <w:rPr>
          <w:b/>
          <w:bCs/>
          <w:highlight w:val="yellow"/>
          <w:lang w:val="en-US"/>
        </w:rPr>
        <w:t>P.L. 289.</w:t>
      </w:r>
      <w:r w:rsidR="002D40C6">
        <w:rPr>
          <w:b/>
          <w:bCs/>
          <w:highlight w:val="yellow"/>
          <w:lang w:val="en-US"/>
        </w:rPr>
        <w:t xml:space="preserve">27 make the following changes. </w:t>
      </w:r>
    </w:p>
    <w:p w14:paraId="1B10F736" w14:textId="77777777" w:rsidR="0095091E" w:rsidRPr="0095091E" w:rsidRDefault="0095091E" w:rsidP="00C84A43">
      <w:pPr>
        <w:rPr>
          <w:b/>
          <w:bCs/>
          <w:lang w:val="en-US"/>
        </w:rPr>
      </w:pPr>
    </w:p>
    <w:p w14:paraId="1DCD7CB6" w14:textId="77777777" w:rsidR="00E90BDC" w:rsidRDefault="00E90BDC" w:rsidP="00E90BDC">
      <w:pPr>
        <w:spacing w:before="120"/>
        <w:rPr>
          <w:rFonts w:ascii="TimesNewRomanPSMT" w:hAnsi="TimesNewRomanPSMT"/>
          <w:color w:val="000000"/>
          <w:sz w:val="20"/>
        </w:rPr>
      </w:pPr>
      <w:r w:rsidRPr="007C40B8">
        <w:rPr>
          <w:rFonts w:ascii="TimesNewRomanPSMT" w:hAnsi="TimesNewRomanPSMT"/>
          <w:color w:val="000000"/>
          <w:sz w:val="20"/>
        </w:rPr>
        <w:t>The bandwidth (partial or full) of the feedback solicited by an EHT beamformer from an EHT beamformee</w:t>
      </w:r>
      <w:r w:rsidRPr="007C40B8">
        <w:rPr>
          <w:rFonts w:ascii="TimesNewRomanPSMT" w:hAnsi="TimesNewRomanPSMT"/>
          <w:color w:val="000000"/>
          <w:sz w:val="20"/>
        </w:rPr>
        <w:br/>
        <w:t>depends on the Partial BW Info subfield in the STA Info field identifying the EHT beamformee in the EHT</w:t>
      </w:r>
      <w:r w:rsidRPr="007C40B8">
        <w:rPr>
          <w:rFonts w:ascii="TimesNewRomanPSMT" w:hAnsi="TimesNewRomanPSMT"/>
          <w:color w:val="000000"/>
          <w:sz w:val="20"/>
        </w:rPr>
        <w:br/>
        <w:t>NDP Announcement frame and the bandwidth of the EHT NDP Announcement frame. The bandwidth of</w:t>
      </w:r>
      <w:r w:rsidRPr="007C40B8">
        <w:rPr>
          <w:rFonts w:ascii="TimesNewRomanPSMT" w:hAnsi="TimesNewRomanPSMT"/>
          <w:color w:val="000000"/>
          <w:sz w:val="20"/>
        </w:rPr>
        <w:br/>
        <w:t>the EHT NDP Announcement frame and the EHT NDP frame shall be same.</w:t>
      </w:r>
    </w:p>
    <w:p w14:paraId="32DB8721" w14:textId="6E2E3A4F" w:rsidR="00384757" w:rsidRDefault="00E90BDC" w:rsidP="00384757">
      <w:pPr>
        <w:spacing w:before="120"/>
        <w:rPr>
          <w:iCs/>
          <w:color w:val="FF0000"/>
          <w:sz w:val="20"/>
        </w:rPr>
      </w:pPr>
      <w:r w:rsidRPr="000404E9">
        <w:rPr>
          <w:iCs/>
          <w:color w:val="FF0000"/>
          <w:sz w:val="20"/>
        </w:rPr>
        <w:t xml:space="preserve">Full </w:t>
      </w:r>
      <w:r w:rsidR="00DC02C2">
        <w:rPr>
          <w:iCs/>
          <w:color w:val="FF0000"/>
          <w:sz w:val="20"/>
        </w:rPr>
        <w:t>bandwidth</w:t>
      </w:r>
      <w:r w:rsidR="00DC02C2" w:rsidRPr="000404E9">
        <w:rPr>
          <w:iCs/>
          <w:color w:val="FF0000"/>
          <w:sz w:val="20"/>
        </w:rPr>
        <w:t xml:space="preserve"> </w:t>
      </w:r>
      <w:r w:rsidR="00476402">
        <w:rPr>
          <w:iCs/>
          <w:color w:val="FF0000"/>
          <w:sz w:val="20"/>
        </w:rPr>
        <w:t>SU, MU</w:t>
      </w:r>
      <w:r w:rsidR="000418E5">
        <w:rPr>
          <w:iCs/>
          <w:color w:val="FF0000"/>
          <w:sz w:val="20"/>
        </w:rPr>
        <w:t xml:space="preserve"> or</w:t>
      </w:r>
      <w:r w:rsidR="00476402">
        <w:rPr>
          <w:iCs/>
          <w:color w:val="FF0000"/>
          <w:sz w:val="20"/>
        </w:rPr>
        <w:t xml:space="preserve"> CQI</w:t>
      </w:r>
      <w:r w:rsidR="00476402" w:rsidRPr="000404E9">
        <w:rPr>
          <w:iCs/>
          <w:color w:val="FF0000"/>
          <w:sz w:val="20"/>
        </w:rPr>
        <w:t xml:space="preserve"> </w:t>
      </w:r>
      <w:r w:rsidRPr="000404E9">
        <w:rPr>
          <w:iCs/>
          <w:color w:val="FF0000"/>
          <w:sz w:val="20"/>
        </w:rPr>
        <w:t>feedback</w:t>
      </w:r>
      <w:r w:rsidR="0050336B" w:rsidRPr="000404E9">
        <w:rPr>
          <w:iCs/>
          <w:color w:val="FF0000"/>
          <w:sz w:val="20"/>
        </w:rPr>
        <w:t xml:space="preserve"> </w:t>
      </w:r>
      <w:r w:rsidR="00051F23" w:rsidRPr="000404E9">
        <w:rPr>
          <w:iCs/>
          <w:color w:val="FF0000"/>
          <w:sz w:val="20"/>
        </w:rPr>
        <w:t>refers to</w:t>
      </w:r>
      <w:r w:rsidRPr="000404E9">
        <w:rPr>
          <w:iCs/>
          <w:color w:val="FF0000"/>
          <w:sz w:val="20"/>
        </w:rPr>
        <w:t xml:space="preserve"> </w:t>
      </w:r>
      <w:r w:rsidR="00051F23" w:rsidRPr="000404E9">
        <w:rPr>
          <w:iCs/>
          <w:color w:val="FF0000"/>
          <w:sz w:val="20"/>
        </w:rPr>
        <w:t>t</w:t>
      </w:r>
      <w:r w:rsidRPr="000404E9">
        <w:rPr>
          <w:iCs/>
          <w:color w:val="FF0000"/>
          <w:sz w:val="20"/>
        </w:rPr>
        <w:t xml:space="preserve">he </w:t>
      </w:r>
      <w:r w:rsidR="00D478BA" w:rsidRPr="000404E9">
        <w:rPr>
          <w:iCs/>
          <w:color w:val="FF0000"/>
          <w:sz w:val="20"/>
        </w:rPr>
        <w:t xml:space="preserve">feedback </w:t>
      </w:r>
      <w:r w:rsidR="00D74CEB" w:rsidRPr="000404E9">
        <w:rPr>
          <w:iCs/>
          <w:color w:val="FF0000"/>
          <w:sz w:val="20"/>
        </w:rPr>
        <w:t xml:space="preserve">mode </w:t>
      </w:r>
      <w:r w:rsidR="00D478BA" w:rsidRPr="000404E9">
        <w:rPr>
          <w:iCs/>
          <w:color w:val="FF0000"/>
          <w:sz w:val="20"/>
        </w:rPr>
        <w:t xml:space="preserve">where the </w:t>
      </w:r>
      <w:r w:rsidR="00B86711">
        <w:rPr>
          <w:iCs/>
          <w:color w:val="FF0000"/>
          <w:sz w:val="20"/>
        </w:rPr>
        <w:t xml:space="preserve">Feedback </w:t>
      </w:r>
      <w:r w:rsidRPr="000404E9">
        <w:rPr>
          <w:iCs/>
          <w:color w:val="FF0000"/>
          <w:sz w:val="20"/>
        </w:rPr>
        <w:t xml:space="preserve">RU/MRU </w:t>
      </w:r>
      <w:r w:rsidR="000D1597">
        <w:rPr>
          <w:iCs/>
          <w:color w:val="FF0000"/>
          <w:sz w:val="20"/>
        </w:rPr>
        <w:t>s</w:t>
      </w:r>
      <w:r w:rsidR="00B86711">
        <w:rPr>
          <w:iCs/>
          <w:color w:val="FF0000"/>
          <w:sz w:val="20"/>
        </w:rPr>
        <w:t xml:space="preserve">ize </w:t>
      </w:r>
      <w:r w:rsidRPr="000404E9">
        <w:rPr>
          <w:iCs/>
          <w:color w:val="FF0000"/>
          <w:sz w:val="20"/>
        </w:rPr>
        <w:t xml:space="preserve">indicated in the Partial BW Info subfield </w:t>
      </w:r>
      <w:r w:rsidR="00F57A35" w:rsidRPr="000404E9">
        <w:rPr>
          <w:iCs/>
          <w:color w:val="FF0000"/>
          <w:sz w:val="20"/>
        </w:rPr>
        <w:t>of</w:t>
      </w:r>
      <w:r w:rsidRPr="000404E9">
        <w:rPr>
          <w:iCs/>
          <w:color w:val="FF0000"/>
          <w:sz w:val="20"/>
        </w:rPr>
        <w:t xml:space="preserve"> the EHT NDP Announcement frame spans all the available BW</w:t>
      </w:r>
      <w:r w:rsidR="00992A48">
        <w:rPr>
          <w:iCs/>
          <w:color w:val="FF0000"/>
          <w:sz w:val="20"/>
        </w:rPr>
        <w:t xml:space="preserve"> within an EHT beamformee’s operating BW.</w:t>
      </w:r>
      <w:r w:rsidR="00384757" w:rsidRPr="00384757">
        <w:rPr>
          <w:iCs/>
          <w:color w:val="FF0000"/>
          <w:sz w:val="20"/>
        </w:rPr>
        <w:t xml:space="preserve"> </w:t>
      </w:r>
      <w:r w:rsidR="00384757" w:rsidRPr="00373812">
        <w:rPr>
          <w:iCs/>
          <w:color w:val="FF0000"/>
          <w:sz w:val="20"/>
        </w:rPr>
        <w:t>Partial bandwidth SU, MU or CQI feedback refers to the feedback mode where the Feedback RU/MRU size indicated in the Partial BW Info subfield of the EHT NDP Announcement frame spans part of the available BW</w:t>
      </w:r>
      <w:r w:rsidR="00384757">
        <w:rPr>
          <w:iCs/>
          <w:color w:val="FF0000"/>
          <w:sz w:val="20"/>
        </w:rPr>
        <w:t xml:space="preserve"> within an EHT beamformee’s operating BW.</w:t>
      </w:r>
    </w:p>
    <w:p w14:paraId="3493A02E" w14:textId="0EEDECDA" w:rsidR="008C65A8" w:rsidRPr="002E799B" w:rsidRDefault="00992A48" w:rsidP="002E799B">
      <w:pPr>
        <w:pStyle w:val="ListParagraph"/>
        <w:numPr>
          <w:ilvl w:val="3"/>
          <w:numId w:val="44"/>
        </w:numPr>
        <w:spacing w:before="120"/>
        <w:ind w:leftChars="0" w:left="360"/>
        <w:rPr>
          <w:iCs/>
          <w:color w:val="FF0000"/>
          <w:sz w:val="20"/>
        </w:rPr>
      </w:pPr>
      <w:r w:rsidRPr="002E799B">
        <w:rPr>
          <w:iCs/>
          <w:color w:val="FF0000"/>
          <w:sz w:val="20"/>
        </w:rPr>
        <w:t xml:space="preserve">If </w:t>
      </w:r>
      <w:r>
        <w:rPr>
          <w:iCs/>
          <w:color w:val="FF0000"/>
          <w:sz w:val="20"/>
        </w:rPr>
        <w:t>the</w:t>
      </w:r>
      <w:r w:rsidRPr="008C65A8">
        <w:rPr>
          <w:iCs/>
          <w:color w:val="FF0000"/>
          <w:sz w:val="20"/>
        </w:rPr>
        <w:t xml:space="preserve"> </w:t>
      </w:r>
      <w:r>
        <w:rPr>
          <w:iCs/>
          <w:color w:val="FF0000"/>
          <w:sz w:val="20"/>
        </w:rPr>
        <w:t xml:space="preserve">EHT </w:t>
      </w:r>
      <w:r w:rsidRPr="008C65A8">
        <w:rPr>
          <w:iCs/>
          <w:color w:val="FF0000"/>
          <w:sz w:val="20"/>
        </w:rPr>
        <w:t>beamformee</w:t>
      </w:r>
      <w:r>
        <w:rPr>
          <w:iCs/>
          <w:color w:val="FF0000"/>
          <w:sz w:val="20"/>
        </w:rPr>
        <w:t xml:space="preserve">’s </w:t>
      </w:r>
      <w:r w:rsidRPr="008C65A8">
        <w:rPr>
          <w:iCs/>
          <w:color w:val="FF0000"/>
          <w:sz w:val="20"/>
        </w:rPr>
        <w:t xml:space="preserve">operating BW </w:t>
      </w:r>
      <w:r>
        <w:rPr>
          <w:iCs/>
          <w:color w:val="FF0000"/>
          <w:sz w:val="20"/>
        </w:rPr>
        <w:t xml:space="preserve">is larger than or equal to </w:t>
      </w:r>
      <w:r w:rsidRPr="008C65A8">
        <w:rPr>
          <w:iCs/>
          <w:color w:val="FF0000"/>
          <w:sz w:val="20"/>
        </w:rPr>
        <w:t>the BW of NDP frame</w:t>
      </w:r>
      <w:r w:rsidR="00E90BDC" w:rsidRPr="002E799B">
        <w:rPr>
          <w:iCs/>
          <w:color w:val="FF0000"/>
          <w:sz w:val="20"/>
        </w:rPr>
        <w:t>, the available BW is the entire PPDU BW</w:t>
      </w:r>
      <w:r w:rsidR="000E1689">
        <w:rPr>
          <w:iCs/>
          <w:color w:val="FF0000"/>
          <w:sz w:val="20"/>
        </w:rPr>
        <w:t xml:space="preserve"> of </w:t>
      </w:r>
      <w:r w:rsidR="002E799B">
        <w:rPr>
          <w:iCs/>
          <w:color w:val="FF0000"/>
          <w:sz w:val="20"/>
        </w:rPr>
        <w:t xml:space="preserve">the </w:t>
      </w:r>
      <w:r w:rsidR="000E1689" w:rsidRPr="008C65A8">
        <w:rPr>
          <w:iCs/>
          <w:color w:val="FF0000"/>
          <w:sz w:val="20"/>
        </w:rPr>
        <w:t>NDP frame</w:t>
      </w:r>
      <w:r w:rsidR="00E90BDC" w:rsidRPr="002E799B">
        <w:rPr>
          <w:iCs/>
          <w:color w:val="FF0000"/>
          <w:sz w:val="20"/>
        </w:rPr>
        <w:t xml:space="preserve"> if puncture is not applied and is the entire non-punctured PPDU BW</w:t>
      </w:r>
      <w:r w:rsidR="000E1689">
        <w:rPr>
          <w:iCs/>
          <w:color w:val="FF0000"/>
          <w:sz w:val="20"/>
        </w:rPr>
        <w:t xml:space="preserve"> of </w:t>
      </w:r>
      <w:r w:rsidR="000E1689" w:rsidRPr="008C65A8">
        <w:rPr>
          <w:iCs/>
          <w:color w:val="FF0000"/>
          <w:sz w:val="20"/>
        </w:rPr>
        <w:t>NDP frame</w:t>
      </w:r>
      <w:r w:rsidR="00E90BDC" w:rsidRPr="002E799B">
        <w:rPr>
          <w:iCs/>
          <w:color w:val="FF0000"/>
          <w:sz w:val="20"/>
        </w:rPr>
        <w:t xml:space="preserve"> if puncture is applied.</w:t>
      </w:r>
      <w:r w:rsidR="00D873D0" w:rsidRPr="002E799B">
        <w:rPr>
          <w:iCs/>
          <w:color w:val="FF0000"/>
          <w:sz w:val="20"/>
        </w:rPr>
        <w:t xml:space="preserve"> </w:t>
      </w:r>
    </w:p>
    <w:p w14:paraId="4840E2D3" w14:textId="22FF7D4A" w:rsidR="00355D38" w:rsidRDefault="000E1689" w:rsidP="00992A48">
      <w:pPr>
        <w:pStyle w:val="ListParagraph"/>
        <w:numPr>
          <w:ilvl w:val="0"/>
          <w:numId w:val="44"/>
        </w:numPr>
        <w:spacing w:before="120"/>
        <w:ind w:leftChars="0" w:left="360"/>
        <w:rPr>
          <w:iCs/>
          <w:color w:val="FF0000"/>
          <w:sz w:val="20"/>
        </w:rPr>
      </w:pPr>
      <w:r w:rsidRPr="004B2664">
        <w:rPr>
          <w:iCs/>
          <w:color w:val="FF0000"/>
          <w:sz w:val="20"/>
        </w:rPr>
        <w:lastRenderedPageBreak/>
        <w:t xml:space="preserve">If </w:t>
      </w:r>
      <w:r>
        <w:rPr>
          <w:iCs/>
          <w:color w:val="FF0000"/>
          <w:sz w:val="20"/>
        </w:rPr>
        <w:t>the</w:t>
      </w:r>
      <w:r w:rsidRPr="008C65A8">
        <w:rPr>
          <w:iCs/>
          <w:color w:val="FF0000"/>
          <w:sz w:val="20"/>
        </w:rPr>
        <w:t xml:space="preserve"> </w:t>
      </w:r>
      <w:r>
        <w:rPr>
          <w:iCs/>
          <w:color w:val="FF0000"/>
          <w:sz w:val="20"/>
        </w:rPr>
        <w:t xml:space="preserve">EHT </w:t>
      </w:r>
      <w:r w:rsidRPr="008C65A8">
        <w:rPr>
          <w:iCs/>
          <w:color w:val="FF0000"/>
          <w:sz w:val="20"/>
        </w:rPr>
        <w:t>beamformee</w:t>
      </w:r>
      <w:r>
        <w:rPr>
          <w:iCs/>
          <w:color w:val="FF0000"/>
          <w:sz w:val="20"/>
        </w:rPr>
        <w:t xml:space="preserve">’s </w:t>
      </w:r>
      <w:r w:rsidRPr="008C65A8">
        <w:rPr>
          <w:iCs/>
          <w:color w:val="FF0000"/>
          <w:sz w:val="20"/>
        </w:rPr>
        <w:t>operating BW</w:t>
      </w:r>
      <w:r>
        <w:rPr>
          <w:iCs/>
          <w:color w:val="FF0000"/>
          <w:sz w:val="20"/>
        </w:rPr>
        <w:t xml:space="preserve"> is </w:t>
      </w:r>
      <w:r w:rsidR="00252E16" w:rsidRPr="008C65A8">
        <w:rPr>
          <w:iCs/>
          <w:color w:val="FF0000"/>
          <w:sz w:val="20"/>
        </w:rPr>
        <w:t>smaller than the BW of NDP frame</w:t>
      </w:r>
      <w:r w:rsidR="00351686" w:rsidRPr="008C65A8">
        <w:rPr>
          <w:iCs/>
          <w:color w:val="FF0000"/>
          <w:sz w:val="20"/>
        </w:rPr>
        <w:t xml:space="preserve">, </w:t>
      </w:r>
      <w:r w:rsidR="00355D38" w:rsidRPr="004B2664">
        <w:rPr>
          <w:iCs/>
          <w:color w:val="FF0000"/>
          <w:sz w:val="20"/>
        </w:rPr>
        <w:t>the available BW</w:t>
      </w:r>
      <w:r w:rsidR="00355D38">
        <w:rPr>
          <w:iCs/>
          <w:color w:val="FF0000"/>
          <w:sz w:val="20"/>
        </w:rPr>
        <w:t xml:space="preserve"> </w:t>
      </w:r>
      <w:r w:rsidR="00AD3FD0">
        <w:rPr>
          <w:iCs/>
          <w:color w:val="FF0000"/>
          <w:sz w:val="20"/>
        </w:rPr>
        <w:t xml:space="preserve">is </w:t>
      </w:r>
      <w:r w:rsidR="002E799B">
        <w:rPr>
          <w:iCs/>
          <w:color w:val="FF0000"/>
          <w:sz w:val="20"/>
        </w:rPr>
        <w:t xml:space="preserve">the beamformee’s operating BW if preamble puncturing is not applied and is the beamformee’s non-punctured BW if preamble puncture is applied. </w:t>
      </w:r>
    </w:p>
    <w:p w14:paraId="4EF8EF65" w14:textId="19006CA2" w:rsidR="00E301EA" w:rsidRDefault="00E90BDC" w:rsidP="00E90BDC">
      <w:pPr>
        <w:rPr>
          <w:rFonts w:ascii="TimesNewRomanPSMT" w:hAnsi="TimesNewRomanPSMT"/>
          <w:color w:val="000000"/>
          <w:sz w:val="20"/>
        </w:rPr>
      </w:pPr>
      <w:r w:rsidRPr="007C40B8">
        <w:rPr>
          <w:rFonts w:ascii="TimesNewRomanPSMT" w:hAnsi="TimesNewRomanPSMT"/>
          <w:color w:val="000000"/>
          <w:sz w:val="20"/>
        </w:rPr>
        <w:br/>
        <w:t>An EHT NDP Announcement frame shall only request partial BW feedback on a large RU or MRU that is</w:t>
      </w:r>
      <w:r w:rsidR="009503A9">
        <w:rPr>
          <w:rFonts w:ascii="TimesNewRomanPSMT" w:hAnsi="TimesNewRomanPSMT"/>
          <w:color w:val="000000"/>
          <w:sz w:val="20"/>
        </w:rPr>
        <w:t xml:space="preserve"> </w:t>
      </w:r>
      <w:r w:rsidRPr="007C40B8">
        <w:rPr>
          <w:rFonts w:ascii="TimesNewRomanPSMT" w:hAnsi="TimesNewRomanPSMT"/>
          <w:color w:val="000000"/>
          <w:sz w:val="20"/>
        </w:rPr>
        <w:t>defined for each signal bandwidth in 36.3.2 (Subcarrier and resource allocation).</w:t>
      </w:r>
    </w:p>
    <w:p w14:paraId="39F01FAB" w14:textId="7BA92FAE" w:rsidR="00E301EA" w:rsidRDefault="00E90BDC" w:rsidP="00E90BDC">
      <w:pPr>
        <w:rPr>
          <w:rFonts w:ascii="TimesNewRomanPSMT" w:hAnsi="TimesNewRomanPSMT"/>
          <w:color w:val="000000"/>
          <w:sz w:val="20"/>
        </w:rPr>
      </w:pPr>
      <w:r w:rsidRPr="007C40B8">
        <w:rPr>
          <w:rFonts w:ascii="TimesNewRomanPSMT" w:hAnsi="TimesNewRomanPSMT"/>
          <w:color w:val="000000"/>
          <w:sz w:val="20"/>
        </w:rPr>
        <w:br/>
        <w:t>An EHT NDP Announcement frame shall not request feedback on a 242-tone RU that is signaled as</w:t>
      </w:r>
      <w:r w:rsidR="009503A9">
        <w:rPr>
          <w:rFonts w:ascii="TimesNewRomanPSMT" w:hAnsi="TimesNewRomanPSMT"/>
          <w:color w:val="000000"/>
          <w:sz w:val="20"/>
        </w:rPr>
        <w:t xml:space="preserve"> </w:t>
      </w:r>
      <w:r w:rsidRPr="007C40B8">
        <w:rPr>
          <w:rFonts w:ascii="TimesNewRomanPSMT" w:hAnsi="TimesNewRomanPSMT"/>
          <w:color w:val="000000"/>
          <w:sz w:val="20"/>
        </w:rPr>
        <w:t>punctured in the U-SIG of the NDP that follows the EHT NDP Announcement frame.</w:t>
      </w:r>
    </w:p>
    <w:p w14:paraId="6795AEC1" w14:textId="575E6E99" w:rsidR="00AB0616" w:rsidRDefault="00E90BDC" w:rsidP="00E90BDC">
      <w:pPr>
        <w:rPr>
          <w:rFonts w:ascii="TimesNewRomanPSMT" w:hAnsi="TimesNewRomanPSMT"/>
          <w:color w:val="000000"/>
          <w:sz w:val="20"/>
        </w:rPr>
      </w:pPr>
      <w:r w:rsidRPr="007C40B8">
        <w:rPr>
          <w:rFonts w:ascii="TimesNewRomanPSMT" w:hAnsi="TimesNewRomanPSMT"/>
          <w:color w:val="000000"/>
          <w:sz w:val="20"/>
        </w:rPr>
        <w:br/>
        <w:t>An EHT NDP Announcement frame shall not request partial BW feedback on a 242-tone RU outside of the</w:t>
      </w:r>
      <w:r w:rsidR="009503A9">
        <w:rPr>
          <w:rFonts w:ascii="TimesNewRomanPSMT" w:hAnsi="TimesNewRomanPSMT"/>
          <w:color w:val="000000"/>
          <w:sz w:val="20"/>
        </w:rPr>
        <w:t xml:space="preserve"> </w:t>
      </w:r>
      <w:r w:rsidRPr="007C40B8">
        <w:rPr>
          <w:rFonts w:ascii="TimesNewRomanPSMT" w:hAnsi="TimesNewRomanPSMT"/>
          <w:color w:val="000000"/>
          <w:sz w:val="20"/>
        </w:rPr>
        <w:t>beamformee’s operating channel width.</w:t>
      </w:r>
    </w:p>
    <w:p w14:paraId="555B0884" w14:textId="1B0B425F" w:rsidR="00AB0616" w:rsidRDefault="00E90BDC" w:rsidP="00E90BDC">
      <w:pPr>
        <w:rPr>
          <w:rFonts w:ascii="TimesNewRomanPSMT" w:hAnsi="TimesNewRomanPSMT"/>
          <w:color w:val="000000"/>
          <w:sz w:val="20"/>
        </w:rPr>
      </w:pPr>
      <w:r w:rsidRPr="007C40B8">
        <w:rPr>
          <w:rFonts w:ascii="TimesNewRomanPSMT" w:hAnsi="TimesNewRomanPSMT"/>
          <w:color w:val="000000"/>
          <w:sz w:val="20"/>
        </w:rPr>
        <w:br/>
        <w:t xml:space="preserve">An SU beamformer </w:t>
      </w:r>
      <w:r w:rsidRPr="007C40B8">
        <w:rPr>
          <w:rFonts w:ascii="TimesNewRomanPSMT" w:hAnsi="TimesNewRomanPSMT"/>
          <w:color w:val="000000"/>
          <w:sz w:val="20"/>
        </w:rPr>
        <w:t xml:space="preserve">may solicit </w:t>
      </w:r>
      <w:del w:id="0" w:author="Chen, Xiaogang C" w:date="2021-06-07T15:40:00Z">
        <w:r w:rsidRPr="007C40B8" w:rsidDel="00A449D3">
          <w:rPr>
            <w:rFonts w:ascii="TimesNewRomanPSMT" w:hAnsi="TimesNewRomanPSMT"/>
            <w:color w:val="000000"/>
            <w:sz w:val="20"/>
          </w:rPr>
          <w:delText xml:space="preserve">partial bandwidth or </w:delText>
        </w:r>
      </w:del>
      <w:r w:rsidRPr="007C40B8">
        <w:rPr>
          <w:rFonts w:ascii="TimesNewRomanPSMT" w:hAnsi="TimesNewRomanPSMT"/>
          <w:color w:val="000000"/>
          <w:sz w:val="20"/>
        </w:rPr>
        <w:t>full bandwidth SU feedback from an SU beamformee in</w:t>
      </w:r>
      <w:r w:rsidR="009503A9">
        <w:rPr>
          <w:rFonts w:ascii="TimesNewRomanPSMT" w:hAnsi="TimesNewRomanPSMT"/>
          <w:color w:val="000000"/>
          <w:sz w:val="20"/>
        </w:rPr>
        <w:t xml:space="preserve"> </w:t>
      </w:r>
      <w:r w:rsidRPr="007C40B8">
        <w:rPr>
          <w:rFonts w:ascii="TimesNewRomanPSMT" w:hAnsi="TimesNewRomanPSMT"/>
          <w:color w:val="000000"/>
          <w:sz w:val="20"/>
        </w:rPr>
        <w:t>an EHT non-TB sounding sequence.</w:t>
      </w:r>
      <w:ins w:id="1" w:author="Chen, Xiaogang C" w:date="2021-06-07T15:41:00Z">
        <w:r w:rsidR="001F6045" w:rsidRPr="001F6045">
          <w:t xml:space="preserve"> </w:t>
        </w:r>
        <w:r w:rsidR="001F6045" w:rsidRPr="001F6045">
          <w:rPr>
            <w:rFonts w:ascii="TimesNewRomanPSMT" w:hAnsi="TimesNewRomanPSMT"/>
            <w:color w:val="000000"/>
            <w:sz w:val="20"/>
          </w:rPr>
          <w:t>An SU beamformer shall not solicit partial bandwidth SU feedback from an SU beamformee in an EHT non-TB sounding sequence.</w:t>
        </w:r>
      </w:ins>
      <w:r w:rsidRPr="007C40B8">
        <w:rPr>
          <w:rFonts w:ascii="TimesNewRomanPSMT" w:hAnsi="TimesNewRomanPSMT"/>
          <w:color w:val="000000"/>
          <w:sz w:val="20"/>
        </w:rPr>
        <w:t xml:space="preserve"> </w:t>
      </w:r>
      <w:del w:id="2" w:author="Chen, Xiaogang C" w:date="2021-05-26T15:07:00Z">
        <w:r w:rsidRPr="007C40B8" w:rsidDel="00774B59">
          <w:rPr>
            <w:rFonts w:ascii="TimesNewRomanPSMT" w:hAnsi="TimesNewRomanPSMT"/>
            <w:color w:val="000000"/>
            <w:sz w:val="20"/>
          </w:rPr>
          <w:delText>In partial bandwidth non-TB sounding sequence case, the Puncturing</w:delText>
        </w:r>
        <w:r w:rsidRPr="007C40B8" w:rsidDel="00774B59">
          <w:rPr>
            <w:rFonts w:ascii="TimesNewRomanPSMT" w:hAnsi="TimesNewRomanPSMT"/>
            <w:color w:val="000000"/>
            <w:sz w:val="20"/>
          </w:rPr>
          <w:br/>
          <w:delText>Channel Information fields in U-SIG shall indicate the same puncturing pattern as in the Partial BW Info</w:delText>
        </w:r>
        <w:r w:rsidR="009503A9" w:rsidDel="00774B59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7C40B8" w:rsidDel="00774B59">
          <w:rPr>
            <w:rFonts w:ascii="TimesNewRomanPSMT" w:hAnsi="TimesNewRomanPSMT"/>
            <w:color w:val="000000"/>
            <w:sz w:val="20"/>
          </w:rPr>
          <w:delText>subfield in the EHT NDP Announcement frame.</w:delText>
        </w:r>
      </w:del>
    </w:p>
    <w:p w14:paraId="5D199924" w14:textId="77777777" w:rsidR="009503A9" w:rsidRDefault="00E90BDC" w:rsidP="00E90BDC">
      <w:pPr>
        <w:rPr>
          <w:rFonts w:ascii="TimesNewRomanPSMT" w:hAnsi="TimesNewRomanPSMT"/>
          <w:color w:val="000000"/>
          <w:sz w:val="20"/>
        </w:rPr>
      </w:pPr>
      <w:r w:rsidRPr="007C40B8">
        <w:rPr>
          <w:rFonts w:ascii="TimesNewRomanPSMT" w:hAnsi="TimesNewRomanPSMT"/>
          <w:color w:val="000000"/>
          <w:sz w:val="20"/>
        </w:rPr>
        <w:br/>
        <w:t>An SU beamformer may solicit partial bandwidth or full bandwidth SU feedback from an SU beamformee in</w:t>
      </w:r>
      <w:r w:rsidR="009503A9">
        <w:rPr>
          <w:rFonts w:ascii="TimesNewRomanPSMT" w:hAnsi="TimesNewRomanPSMT"/>
          <w:color w:val="000000"/>
          <w:sz w:val="20"/>
        </w:rPr>
        <w:t xml:space="preserve"> </w:t>
      </w:r>
      <w:r w:rsidRPr="007C40B8">
        <w:rPr>
          <w:rFonts w:ascii="TimesNewRomanPSMT" w:hAnsi="TimesNewRomanPSMT"/>
          <w:color w:val="000000"/>
          <w:sz w:val="20"/>
        </w:rPr>
        <w:t>an EHT TB sounding sequence if the SU beamformee indicates support by setting the Triggered SU</w:t>
      </w:r>
      <w:r w:rsidR="009503A9">
        <w:rPr>
          <w:rFonts w:ascii="TimesNewRomanPSMT" w:hAnsi="TimesNewRomanPSMT"/>
          <w:color w:val="000000"/>
          <w:sz w:val="20"/>
        </w:rPr>
        <w:t xml:space="preserve"> </w:t>
      </w:r>
      <w:r w:rsidRPr="007C40B8">
        <w:rPr>
          <w:rFonts w:ascii="TimesNewRomanPSMT" w:hAnsi="TimesNewRomanPSMT"/>
          <w:color w:val="000000"/>
          <w:sz w:val="20"/>
        </w:rPr>
        <w:t>Beamforming Feedback subfield in the EHT PHY Capabilities Information field in the EHT Capabilities</w:t>
      </w:r>
      <w:r w:rsidR="009503A9">
        <w:rPr>
          <w:rFonts w:ascii="TimesNewRomanPSMT" w:hAnsi="TimesNewRomanPSMT"/>
          <w:color w:val="000000"/>
          <w:sz w:val="20"/>
        </w:rPr>
        <w:t xml:space="preserve"> </w:t>
      </w:r>
      <w:r w:rsidRPr="007C40B8">
        <w:rPr>
          <w:rFonts w:ascii="TimesNewRomanPSMT" w:hAnsi="TimesNewRomanPSMT"/>
          <w:color w:val="000000"/>
          <w:sz w:val="20"/>
        </w:rPr>
        <w:t>element it transmits to 1.</w:t>
      </w:r>
    </w:p>
    <w:p w14:paraId="17030E33" w14:textId="439D5005" w:rsidR="00AE57D1" w:rsidRDefault="00E90BDC" w:rsidP="003B3A3E">
      <w:pPr>
        <w:rPr>
          <w:ins w:id="3" w:author="Chen, Xiaogang C" w:date="2021-05-26T15:18:00Z"/>
          <w:rFonts w:ascii="TimesNewRomanPSMT" w:hAnsi="TimesNewRomanPSMT"/>
          <w:color w:val="000000"/>
          <w:sz w:val="20"/>
        </w:rPr>
      </w:pPr>
      <w:r w:rsidRPr="007C40B8">
        <w:rPr>
          <w:rFonts w:ascii="TimesNewRomanPSMT" w:hAnsi="TimesNewRomanPSMT"/>
          <w:color w:val="000000"/>
          <w:sz w:val="20"/>
        </w:rPr>
        <w:br/>
        <w:t xml:space="preserve">An MU beamformer may solicit </w:t>
      </w:r>
      <w:del w:id="4" w:author="Chen, Xiaogang C" w:date="2021-05-26T15:09:00Z">
        <w:r w:rsidRPr="007C40B8" w:rsidDel="008B2CE9">
          <w:rPr>
            <w:rFonts w:ascii="TimesNewRomanPSMT" w:hAnsi="TimesNewRomanPSMT"/>
            <w:color w:val="000000"/>
            <w:sz w:val="20"/>
          </w:rPr>
          <w:delText xml:space="preserve">partial bandwidth or </w:delText>
        </w:r>
      </w:del>
      <w:r w:rsidRPr="007C40B8">
        <w:rPr>
          <w:rFonts w:ascii="TimesNewRomanPSMT" w:hAnsi="TimesNewRomanPSMT"/>
          <w:color w:val="000000"/>
          <w:sz w:val="20"/>
        </w:rPr>
        <w:t>full bandwidth MU feedback from an MU beamformee</w:t>
      </w:r>
      <w:r w:rsidR="009503A9">
        <w:rPr>
          <w:rFonts w:ascii="TimesNewRomanPSMT" w:hAnsi="TimesNewRomanPSMT"/>
          <w:color w:val="000000"/>
          <w:sz w:val="20"/>
        </w:rPr>
        <w:t xml:space="preserve"> </w:t>
      </w:r>
      <w:r w:rsidRPr="007C40B8">
        <w:rPr>
          <w:rFonts w:ascii="TimesNewRomanPSMT" w:hAnsi="TimesNewRomanPSMT"/>
          <w:color w:val="000000"/>
          <w:sz w:val="20"/>
        </w:rPr>
        <w:t xml:space="preserve">in an EHT TB sounding sequence. </w:t>
      </w:r>
      <w:ins w:id="5" w:author="Chen, Xiaogang C" w:date="2021-05-26T15:13:00Z">
        <w:r w:rsidR="000554AF" w:rsidRPr="007C40B8">
          <w:rPr>
            <w:rFonts w:ascii="TimesNewRomanPSMT" w:hAnsi="TimesNewRomanPSMT"/>
            <w:color w:val="000000"/>
            <w:sz w:val="20"/>
          </w:rPr>
          <w:t xml:space="preserve">An MU beamformer may solicit </w:t>
        </w:r>
      </w:ins>
      <w:ins w:id="6" w:author="Chen, Xiaogang C" w:date="2021-05-26T16:04:00Z">
        <w:r w:rsidR="007C0E5B">
          <w:rPr>
            <w:rFonts w:ascii="TimesNewRomanPSMT" w:hAnsi="TimesNewRomanPSMT"/>
            <w:color w:val="000000"/>
            <w:sz w:val="20"/>
          </w:rPr>
          <w:t>partial</w:t>
        </w:r>
      </w:ins>
      <w:ins w:id="7" w:author="Chen, Xiaogang C" w:date="2021-05-26T15:13:00Z">
        <w:r w:rsidR="000554AF" w:rsidRPr="007C40B8">
          <w:rPr>
            <w:rFonts w:ascii="TimesNewRomanPSMT" w:hAnsi="TimesNewRomanPSMT"/>
            <w:color w:val="000000"/>
            <w:sz w:val="20"/>
          </w:rPr>
          <w:t xml:space="preserve"> bandwidth MU feedback from an MU beamformee</w:t>
        </w:r>
        <w:r w:rsidR="000554AF">
          <w:rPr>
            <w:rFonts w:ascii="TimesNewRomanPSMT" w:hAnsi="TimesNewRomanPSMT"/>
            <w:color w:val="000000"/>
            <w:sz w:val="20"/>
          </w:rPr>
          <w:t xml:space="preserve"> </w:t>
        </w:r>
        <w:r w:rsidR="000554AF" w:rsidRPr="007C40B8">
          <w:rPr>
            <w:rFonts w:ascii="TimesNewRomanPSMT" w:hAnsi="TimesNewRomanPSMT"/>
            <w:color w:val="000000"/>
            <w:sz w:val="20"/>
          </w:rPr>
          <w:t>in an EHT TB sounding sequence</w:t>
        </w:r>
        <w:r w:rsidR="000554AF">
          <w:rPr>
            <w:rFonts w:ascii="TimesNewRomanPSMT" w:hAnsi="TimesNewRomanPSMT"/>
            <w:color w:val="000000"/>
            <w:sz w:val="20"/>
          </w:rPr>
          <w:t xml:space="preserve"> if</w:t>
        </w:r>
      </w:ins>
      <w:ins w:id="8" w:author="Chen, Xiaogang C" w:date="2021-05-26T15:14:00Z">
        <w:r w:rsidR="00FC4DAD">
          <w:rPr>
            <w:rFonts w:ascii="TimesNewRomanPSMT" w:hAnsi="TimesNewRomanPSMT"/>
            <w:color w:val="000000"/>
            <w:sz w:val="20"/>
          </w:rPr>
          <w:t xml:space="preserve"> </w:t>
        </w:r>
        <w:r w:rsidR="00FC4DAD" w:rsidRPr="007C40B8">
          <w:rPr>
            <w:rFonts w:ascii="TimesNewRomanPSMT" w:hAnsi="TimesNewRomanPSMT"/>
            <w:color w:val="000000"/>
            <w:sz w:val="20"/>
          </w:rPr>
          <w:t xml:space="preserve">the </w:t>
        </w:r>
        <w:r w:rsidR="00FC4DAD">
          <w:rPr>
            <w:rFonts w:ascii="TimesNewRomanPSMT" w:hAnsi="TimesNewRomanPSMT"/>
            <w:color w:val="000000"/>
            <w:sz w:val="20"/>
          </w:rPr>
          <w:t>M</w:t>
        </w:r>
        <w:r w:rsidR="00FC4DAD" w:rsidRPr="007C40B8">
          <w:rPr>
            <w:rFonts w:ascii="TimesNewRomanPSMT" w:hAnsi="TimesNewRomanPSMT"/>
            <w:color w:val="000000"/>
            <w:sz w:val="20"/>
          </w:rPr>
          <w:t xml:space="preserve">U beamformee indicates support by setting the </w:t>
        </w:r>
      </w:ins>
      <w:ins w:id="9" w:author="Chen, Xiaogang C" w:date="2021-05-26T15:10:00Z">
        <w:r w:rsidR="00D01E4D" w:rsidRPr="007C40B8">
          <w:rPr>
            <w:rFonts w:ascii="TimesNewRomanPSMT" w:hAnsi="TimesNewRomanPSMT"/>
            <w:color w:val="000000"/>
            <w:sz w:val="20"/>
          </w:rPr>
          <w:t xml:space="preserve">Triggered </w:t>
        </w:r>
        <w:r w:rsidR="007D6F5B">
          <w:rPr>
            <w:rFonts w:ascii="TimesNewRomanPSMT" w:hAnsi="TimesNewRomanPSMT"/>
            <w:color w:val="000000"/>
            <w:sz w:val="20"/>
          </w:rPr>
          <w:t>M</w:t>
        </w:r>
        <w:r w:rsidR="00D01E4D" w:rsidRPr="007C40B8">
          <w:rPr>
            <w:rFonts w:ascii="TimesNewRomanPSMT" w:hAnsi="TimesNewRomanPSMT"/>
            <w:color w:val="000000"/>
            <w:sz w:val="20"/>
          </w:rPr>
          <w:t>U</w:t>
        </w:r>
        <w:r w:rsidR="00D01E4D">
          <w:rPr>
            <w:rFonts w:ascii="TimesNewRomanPSMT" w:hAnsi="TimesNewRomanPSMT"/>
            <w:color w:val="000000"/>
            <w:sz w:val="20"/>
          </w:rPr>
          <w:t xml:space="preserve"> </w:t>
        </w:r>
        <w:r w:rsidR="00D01E4D" w:rsidRPr="007C40B8">
          <w:rPr>
            <w:rFonts w:ascii="TimesNewRomanPSMT" w:hAnsi="TimesNewRomanPSMT"/>
            <w:color w:val="000000"/>
            <w:sz w:val="20"/>
          </w:rPr>
          <w:t>Beamforming</w:t>
        </w:r>
        <w:r w:rsidR="007D6F5B">
          <w:rPr>
            <w:rFonts w:ascii="TimesNewRomanPSMT" w:hAnsi="TimesNewRomanPSMT"/>
            <w:color w:val="000000"/>
            <w:sz w:val="20"/>
          </w:rPr>
          <w:t xml:space="preserve"> </w:t>
        </w:r>
        <w:r w:rsidR="00D01E4D" w:rsidRPr="007C40B8">
          <w:rPr>
            <w:rFonts w:ascii="TimesNewRomanPSMT" w:hAnsi="TimesNewRomanPSMT"/>
            <w:color w:val="000000"/>
            <w:sz w:val="20"/>
          </w:rPr>
          <w:t>Feedback subfield in the EHT PHY Capabilities Information field in the EHT Capabilities</w:t>
        </w:r>
        <w:r w:rsidR="00D01E4D">
          <w:rPr>
            <w:rFonts w:ascii="TimesNewRomanPSMT" w:hAnsi="TimesNewRomanPSMT"/>
            <w:color w:val="000000"/>
            <w:sz w:val="20"/>
          </w:rPr>
          <w:t xml:space="preserve"> </w:t>
        </w:r>
        <w:r w:rsidR="00D01E4D" w:rsidRPr="007C40B8">
          <w:rPr>
            <w:rFonts w:ascii="TimesNewRomanPSMT" w:hAnsi="TimesNewRomanPSMT"/>
            <w:color w:val="000000"/>
            <w:sz w:val="20"/>
          </w:rPr>
          <w:t>element it transmits to 1</w:t>
        </w:r>
      </w:ins>
      <w:ins w:id="10" w:author="Chen, Xiaogang C" w:date="2021-05-26T15:09:00Z">
        <w:r w:rsidR="008B2CE9" w:rsidRPr="007C40B8">
          <w:rPr>
            <w:rFonts w:ascii="TimesNewRomanPSMT" w:hAnsi="TimesNewRomanPSMT"/>
            <w:color w:val="000000"/>
            <w:sz w:val="20"/>
          </w:rPr>
          <w:t xml:space="preserve">. </w:t>
        </w:r>
      </w:ins>
      <w:r w:rsidRPr="007C40B8">
        <w:rPr>
          <w:rFonts w:ascii="TimesNewRomanPSMT" w:hAnsi="TimesNewRomanPSMT"/>
          <w:color w:val="000000"/>
          <w:sz w:val="20"/>
        </w:rPr>
        <w:t>An MU beamformer shall not solicit MU feedback in an EHT non-TB</w:t>
      </w:r>
      <w:r w:rsidR="009503A9">
        <w:rPr>
          <w:rFonts w:ascii="TimesNewRomanPSMT" w:hAnsi="TimesNewRomanPSMT"/>
          <w:color w:val="000000"/>
          <w:sz w:val="20"/>
        </w:rPr>
        <w:t xml:space="preserve"> </w:t>
      </w:r>
      <w:r w:rsidRPr="007C40B8">
        <w:rPr>
          <w:rFonts w:ascii="TimesNewRomanPSMT" w:hAnsi="TimesNewRomanPSMT"/>
          <w:color w:val="000000"/>
          <w:sz w:val="20"/>
        </w:rPr>
        <w:t>sounding sequence</w:t>
      </w:r>
      <w:r>
        <w:rPr>
          <w:rFonts w:ascii="TimesNewRomanPSMT" w:hAnsi="TimesNewRomanPSMT"/>
          <w:color w:val="000000"/>
          <w:sz w:val="20"/>
        </w:rPr>
        <w:t>.</w:t>
      </w:r>
    </w:p>
    <w:p w14:paraId="36ECA439" w14:textId="73CE726B" w:rsidR="008647E3" w:rsidRDefault="008647E3" w:rsidP="00E90BDC">
      <w:pPr>
        <w:rPr>
          <w:ins w:id="11" w:author="Chen, Xiaogang C" w:date="2021-05-26T15:18:00Z"/>
          <w:rFonts w:ascii="TimesNewRomanPSMT" w:hAnsi="TimesNewRomanPSMT"/>
          <w:color w:val="000000"/>
          <w:sz w:val="20"/>
        </w:rPr>
      </w:pPr>
    </w:p>
    <w:p w14:paraId="52087279" w14:textId="0A6AB30A" w:rsidR="008647E3" w:rsidRDefault="008647E3" w:rsidP="00E90BDC">
      <w:pPr>
        <w:rPr>
          <w:rFonts w:ascii="TimesNewRomanPSMT" w:hAnsi="TimesNewRomanPSMT"/>
          <w:color w:val="000000"/>
          <w:sz w:val="20"/>
        </w:rPr>
      </w:pPr>
      <w:r w:rsidRPr="008647E3">
        <w:rPr>
          <w:rFonts w:ascii="TimesNewRomanPSMT" w:hAnsi="TimesNewRomanPSMT"/>
          <w:color w:val="000000"/>
          <w:sz w:val="20"/>
        </w:rPr>
        <w:t>An MU beamformer may solicit partial bandwidth or full bandwidth CQI feedback from an MU</w:t>
      </w:r>
      <w:r w:rsidR="00816254">
        <w:rPr>
          <w:rFonts w:ascii="TimesNewRomanPSMT" w:hAnsi="TimesNewRomanPSMT"/>
          <w:color w:val="000000"/>
          <w:sz w:val="20"/>
        </w:rPr>
        <w:t xml:space="preserve"> </w:t>
      </w:r>
      <w:r w:rsidRPr="008647E3">
        <w:rPr>
          <w:rFonts w:ascii="TimesNewRomanPSMT" w:hAnsi="TimesNewRomanPSMT"/>
          <w:color w:val="000000"/>
          <w:sz w:val="20"/>
        </w:rPr>
        <w:t>beamformee in an EHT TB sounding sequence if the MU beamformee indicates support by setting the</w:t>
      </w:r>
      <w:r w:rsidR="00816254">
        <w:rPr>
          <w:rFonts w:ascii="TimesNewRomanPSMT" w:hAnsi="TimesNewRomanPSMT"/>
          <w:color w:val="000000"/>
          <w:sz w:val="20"/>
        </w:rPr>
        <w:t xml:space="preserve"> </w:t>
      </w:r>
      <w:r w:rsidRPr="008647E3">
        <w:rPr>
          <w:rFonts w:ascii="TimesNewRomanPSMT" w:hAnsi="TimesNewRomanPSMT"/>
          <w:color w:val="000000"/>
          <w:sz w:val="20"/>
        </w:rPr>
        <w:t>Triggered CQI Beamforming Feedback subfield to 1.</w:t>
      </w:r>
    </w:p>
    <w:p w14:paraId="3D650910" w14:textId="681988C6" w:rsidR="00987126" w:rsidRDefault="00987126" w:rsidP="00E90BDC">
      <w:pPr>
        <w:rPr>
          <w:ins w:id="12" w:author="Chen, Xiaogang C" w:date="2021-05-26T15:18:00Z"/>
          <w:rFonts w:ascii="TimesNewRomanPSMT" w:hAnsi="TimesNewRomanPSMT"/>
          <w:color w:val="000000"/>
          <w:sz w:val="20"/>
        </w:rPr>
      </w:pPr>
    </w:p>
    <w:p w14:paraId="36A0FC3B" w14:textId="1D7AD076" w:rsidR="00987126" w:rsidRDefault="00987126" w:rsidP="00E90BDC">
      <w:pPr>
        <w:rPr>
          <w:rFonts w:ascii="TimesNewRomanPSMT" w:hAnsi="TimesNewRomanPSMT"/>
          <w:color w:val="000000"/>
          <w:sz w:val="20"/>
        </w:rPr>
      </w:pPr>
      <w:r w:rsidRPr="00987126">
        <w:rPr>
          <w:rFonts w:ascii="TimesNewRomanPSMT" w:hAnsi="TimesNewRomanPSMT"/>
          <w:color w:val="000000"/>
          <w:sz w:val="20"/>
        </w:rPr>
        <w:t>An MU beamformer may solicit partial bandwidth or full bandwidth CQI feedback from an MU</w:t>
      </w:r>
      <w:r w:rsidR="00816254">
        <w:rPr>
          <w:rFonts w:ascii="TimesNewRomanPSMT" w:hAnsi="TimesNewRomanPSMT"/>
          <w:color w:val="000000"/>
          <w:sz w:val="20"/>
        </w:rPr>
        <w:t xml:space="preserve"> </w:t>
      </w:r>
      <w:r w:rsidRPr="00987126">
        <w:rPr>
          <w:rFonts w:ascii="TimesNewRomanPSMT" w:hAnsi="TimesNewRomanPSMT"/>
          <w:color w:val="000000"/>
          <w:sz w:val="20"/>
        </w:rPr>
        <w:t>beamformee in an EHT non-TB sounding sequence if the MU beamformee indicates support by setting the</w:t>
      </w:r>
      <w:r w:rsidR="00816254">
        <w:rPr>
          <w:rFonts w:ascii="TimesNewRomanPSMT" w:hAnsi="TimesNewRomanPSMT"/>
          <w:color w:val="000000"/>
          <w:sz w:val="20"/>
        </w:rPr>
        <w:t xml:space="preserve"> </w:t>
      </w:r>
      <w:r w:rsidRPr="00987126">
        <w:rPr>
          <w:rFonts w:ascii="TimesNewRomanPSMT" w:hAnsi="TimesNewRomanPSMT"/>
          <w:color w:val="000000"/>
          <w:sz w:val="20"/>
        </w:rPr>
        <w:t>Non-Triggered CQI Beamforming Feedback subfield to 1.</w:t>
      </w:r>
    </w:p>
    <w:p w14:paraId="0B9C0AD9" w14:textId="1DA971EA" w:rsidR="003E08CB" w:rsidRDefault="003E08CB" w:rsidP="00E90BDC">
      <w:pPr>
        <w:rPr>
          <w:rFonts w:ascii="TimesNewRomanPSMT" w:hAnsi="TimesNewRomanPSMT"/>
          <w:color w:val="000000"/>
          <w:sz w:val="20"/>
        </w:rPr>
      </w:pPr>
    </w:p>
    <w:p w14:paraId="1F4A32A5" w14:textId="7C85AB32" w:rsidR="00C1450A" w:rsidRDefault="00C1450A" w:rsidP="00E90BDC">
      <w:pPr>
        <w:rPr>
          <w:rFonts w:ascii="TimesNewRomanPSMT" w:hAnsi="TimesNewRomanPSMT"/>
          <w:color w:val="000000"/>
          <w:sz w:val="20"/>
        </w:rPr>
      </w:pPr>
    </w:p>
    <w:p w14:paraId="2D005D0F" w14:textId="743C0931" w:rsidR="003E08CB" w:rsidRDefault="00E85B9E" w:rsidP="003E08CB">
      <w:pPr>
        <w:rPr>
          <w:b/>
          <w:bCs/>
          <w:lang w:val="en-US"/>
        </w:rPr>
      </w:pPr>
      <w:r>
        <w:rPr>
          <w:b/>
          <w:bCs/>
          <w:highlight w:val="yellow"/>
          <w:lang w:val="en-US"/>
        </w:rPr>
        <w:t>Replace</w:t>
      </w:r>
      <w:r w:rsidR="003E08CB" w:rsidRPr="0048307F">
        <w:rPr>
          <w:b/>
          <w:bCs/>
          <w:highlight w:val="yellow"/>
          <w:lang w:val="en-US"/>
        </w:rPr>
        <w:t xml:space="preserve"> </w:t>
      </w:r>
      <w:r w:rsidR="003E08CB">
        <w:rPr>
          <w:b/>
          <w:bCs/>
          <w:highlight w:val="yellow"/>
          <w:lang w:val="en-US"/>
        </w:rPr>
        <w:t>P.L. 291.4</w:t>
      </w:r>
      <w:r w:rsidR="00BB1AF4">
        <w:rPr>
          <w:b/>
          <w:bCs/>
          <w:highlight w:val="yellow"/>
          <w:lang w:val="en-US"/>
        </w:rPr>
        <w:t>0</w:t>
      </w:r>
      <w:r>
        <w:rPr>
          <w:b/>
          <w:bCs/>
          <w:highlight w:val="yellow"/>
          <w:lang w:val="en-US"/>
        </w:rPr>
        <w:t xml:space="preserve"> to P.L.292.2</w:t>
      </w:r>
      <w:r w:rsidR="003E08CB">
        <w:rPr>
          <w:b/>
          <w:bCs/>
          <w:highlight w:val="yellow"/>
          <w:lang w:val="en-US"/>
        </w:rPr>
        <w:t xml:space="preserve"> </w:t>
      </w:r>
      <w:r>
        <w:rPr>
          <w:b/>
          <w:bCs/>
          <w:highlight w:val="yellow"/>
          <w:lang w:val="en-US"/>
        </w:rPr>
        <w:t xml:space="preserve">with the </w:t>
      </w:r>
      <w:r w:rsidR="00F10365">
        <w:rPr>
          <w:b/>
          <w:bCs/>
          <w:highlight w:val="yellow"/>
          <w:lang w:val="en-US"/>
        </w:rPr>
        <w:t xml:space="preserve">table 35-a1 and </w:t>
      </w:r>
      <w:r>
        <w:rPr>
          <w:b/>
          <w:bCs/>
          <w:highlight w:val="yellow"/>
          <w:lang w:val="en-US"/>
        </w:rPr>
        <w:t>text below</w:t>
      </w:r>
      <w:r w:rsidR="003E08CB">
        <w:rPr>
          <w:b/>
          <w:bCs/>
          <w:highlight w:val="yellow"/>
          <w:lang w:val="en-US"/>
        </w:rPr>
        <w:t xml:space="preserve">. </w:t>
      </w:r>
    </w:p>
    <w:p w14:paraId="12429612" w14:textId="17991E6D" w:rsidR="00C36565" w:rsidRDefault="00C36565" w:rsidP="003E08CB">
      <w:pPr>
        <w:rPr>
          <w:b/>
          <w:bCs/>
          <w:lang w:val="en-US"/>
        </w:rPr>
      </w:pPr>
    </w:p>
    <w:p w14:paraId="68310540" w14:textId="486D3F1B" w:rsidR="00C36565" w:rsidRPr="00F76D63" w:rsidRDefault="00452634" w:rsidP="003E08CB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T</w:t>
      </w:r>
      <w:r w:rsidR="00C36565" w:rsidRPr="00F76D63">
        <w:rPr>
          <w:b/>
          <w:bCs/>
          <w:color w:val="FF0000"/>
          <w:lang w:val="en-US"/>
        </w:rPr>
        <w:t xml:space="preserve">he supported </w:t>
      </w:r>
      <w:r w:rsidR="00126F58" w:rsidRPr="00F76D63">
        <w:rPr>
          <w:b/>
          <w:bCs/>
          <w:color w:val="FF0000"/>
          <w:lang w:val="en-US"/>
        </w:rPr>
        <w:t xml:space="preserve">feedback </w:t>
      </w:r>
      <w:r w:rsidR="00C36565" w:rsidRPr="00F76D63">
        <w:rPr>
          <w:b/>
          <w:bCs/>
          <w:color w:val="FF0000"/>
          <w:lang w:val="en-US"/>
        </w:rPr>
        <w:t xml:space="preserve">RU/MRU </w:t>
      </w:r>
      <w:r w:rsidR="00126F58" w:rsidRPr="00F76D63">
        <w:rPr>
          <w:b/>
          <w:bCs/>
          <w:color w:val="FF0000"/>
          <w:lang w:val="en-US"/>
        </w:rPr>
        <w:t xml:space="preserve">sizes </w:t>
      </w:r>
      <w:r w:rsidR="00AD0A2C" w:rsidRPr="00F76D63">
        <w:rPr>
          <w:b/>
          <w:bCs/>
          <w:color w:val="FF0000"/>
          <w:lang w:val="en-US"/>
        </w:rPr>
        <w:t xml:space="preserve">for MU feedback </w:t>
      </w:r>
      <w:r w:rsidR="00126F58" w:rsidRPr="00F76D63">
        <w:rPr>
          <w:b/>
          <w:bCs/>
          <w:color w:val="FF0000"/>
          <w:lang w:val="en-US"/>
        </w:rPr>
        <w:t>are listed in table 35-a1 (</w:t>
      </w:r>
      <w:r w:rsidR="00194302" w:rsidRPr="00F76D63">
        <w:rPr>
          <w:b/>
          <w:bCs/>
          <w:color w:val="FF0000"/>
        </w:rPr>
        <w:t>The supported feedback RU/MRU size for MU feedback</w:t>
      </w:r>
      <w:r w:rsidR="00126F58" w:rsidRPr="00F76D63">
        <w:rPr>
          <w:b/>
          <w:bCs/>
          <w:color w:val="FF0000"/>
          <w:lang w:val="en-US"/>
        </w:rPr>
        <w:t>)</w:t>
      </w:r>
      <w:r w:rsidR="00C36565" w:rsidRPr="00F76D63">
        <w:rPr>
          <w:b/>
          <w:bCs/>
          <w:color w:val="FF0000"/>
          <w:lang w:val="en-US"/>
        </w:rPr>
        <w:t xml:space="preserve"> </w:t>
      </w:r>
    </w:p>
    <w:p w14:paraId="7A2302DC" w14:textId="0E8D279B" w:rsidR="00C36565" w:rsidRPr="00F76D63" w:rsidRDefault="00C36565" w:rsidP="003E08CB">
      <w:pPr>
        <w:rPr>
          <w:b/>
          <w:bCs/>
          <w:color w:val="FF0000"/>
          <w:lang w:val="en-US"/>
        </w:rPr>
      </w:pPr>
    </w:p>
    <w:tbl>
      <w:tblPr>
        <w:tblW w:w="10170" w:type="dxa"/>
        <w:tblInd w:w="-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530"/>
        <w:gridCol w:w="1080"/>
        <w:gridCol w:w="1170"/>
        <w:gridCol w:w="1440"/>
        <w:gridCol w:w="1800"/>
        <w:gridCol w:w="1890"/>
      </w:tblGrid>
      <w:tr w:rsidR="00F76D63" w:rsidRPr="00F76D63" w14:paraId="69EC15F1" w14:textId="77777777" w:rsidTr="00554C64">
        <w:trPr>
          <w:trHeight w:val="530"/>
        </w:trPr>
        <w:tc>
          <w:tcPr>
            <w:tcW w:w="10170" w:type="dxa"/>
            <w:gridSpan w:val="7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204E" w14:textId="77777777" w:rsidR="00F76D63" w:rsidRPr="00F76D63" w:rsidRDefault="00F76D63" w:rsidP="00554C64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F76D63">
              <w:rPr>
                <w:color w:val="FF0000"/>
              </w:rPr>
              <w:t>Table 35-a</w:t>
            </w:r>
            <w:r w:rsidRPr="00F76D63">
              <w:rPr>
                <w:color w:val="FF0000"/>
              </w:rPr>
              <w:fldChar w:fldCharType="begin"/>
            </w:r>
            <w:r w:rsidRPr="00F76D63">
              <w:rPr>
                <w:color w:val="FF0000"/>
              </w:rPr>
              <w:instrText xml:space="preserve"> SEQ Table \* ARABIC </w:instrText>
            </w:r>
            <w:r w:rsidRPr="00F76D63">
              <w:rPr>
                <w:color w:val="FF0000"/>
              </w:rPr>
              <w:fldChar w:fldCharType="separate"/>
            </w:r>
            <w:r w:rsidRPr="00F76D63">
              <w:rPr>
                <w:noProof/>
                <w:color w:val="FF0000"/>
              </w:rPr>
              <w:t>1</w:t>
            </w:r>
            <w:r w:rsidRPr="00F76D63">
              <w:rPr>
                <w:color w:val="FF0000"/>
              </w:rPr>
              <w:fldChar w:fldCharType="end"/>
            </w:r>
            <w:r w:rsidRPr="00F76D63">
              <w:rPr>
                <w:color w:val="FF0000"/>
              </w:rPr>
              <w:t xml:space="preserve"> </w:t>
            </w:r>
            <w:bookmarkStart w:id="13" w:name="_Hlk73082470"/>
            <w:r w:rsidRPr="00F76D63">
              <w:rPr>
                <w:color w:val="FF0000"/>
              </w:rPr>
              <w:t>The supported feedback RU/MRU size for MU feedback</w:t>
            </w:r>
            <w:bookmarkEnd w:id="13"/>
          </w:p>
        </w:tc>
      </w:tr>
      <w:tr w:rsidR="00F76D63" w:rsidRPr="00F76D63" w14:paraId="3597B2CF" w14:textId="77777777" w:rsidTr="00554C64">
        <w:trPr>
          <w:trHeight w:val="5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2B4F1" w14:textId="77777777" w:rsidR="00F76D63" w:rsidRPr="00F76D63" w:rsidRDefault="00F76D63" w:rsidP="00554C64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F76D63">
              <w:rPr>
                <w:b/>
                <w:bCs/>
                <w:color w:val="FF0000"/>
                <w:szCs w:val="18"/>
              </w:rPr>
              <w:t>Operating channel width of the EHT beamformee (MHz)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B434BA" w14:textId="77777777" w:rsidR="00F76D63" w:rsidRPr="00F76D63" w:rsidRDefault="00F76D63" w:rsidP="00554C64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79FBB" w14:textId="77777777" w:rsidR="00F76D63" w:rsidRPr="00F76D63" w:rsidRDefault="00F76D63" w:rsidP="00554C64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F76D63">
              <w:rPr>
                <w:b/>
                <w:bCs/>
                <w:color w:val="FF0000"/>
                <w:sz w:val="20"/>
              </w:rPr>
              <w:t>Bandwidth of EHT NDP Announcement frame (MHz)</w:t>
            </w:r>
          </w:p>
        </w:tc>
      </w:tr>
      <w:tr w:rsidR="00F76D63" w:rsidRPr="00F76D63" w14:paraId="023D4BB0" w14:textId="77777777" w:rsidTr="00554C64">
        <w:trPr>
          <w:trHeight w:val="315"/>
        </w:trPr>
        <w:tc>
          <w:tcPr>
            <w:tcW w:w="12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7BEE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A60CEF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24DD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  <w:lang w:val="de-DE"/>
              </w:rPr>
            </w:pPr>
            <w:r w:rsidRPr="00F76D63">
              <w:rPr>
                <w:color w:val="FF0000"/>
                <w:sz w:val="20"/>
                <w:lang w:val="de-DE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550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FC4A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6EA2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160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F31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320</w:t>
            </w:r>
          </w:p>
        </w:tc>
      </w:tr>
      <w:tr w:rsidR="00F76D63" w:rsidRPr="00F76D63" w14:paraId="00289D4A" w14:textId="77777777" w:rsidTr="00554C64">
        <w:trPr>
          <w:trHeight w:val="31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4D19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 xml:space="preserve">20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3675D" w14:textId="77777777" w:rsidR="00F76D63" w:rsidRPr="00F76D63" w:rsidRDefault="00F76D63" w:rsidP="00554C64">
            <w:pPr>
              <w:jc w:val="center"/>
              <w:rPr>
                <w:color w:val="FF0000"/>
                <w:szCs w:val="18"/>
              </w:rPr>
            </w:pPr>
            <w:r w:rsidRPr="00F76D63">
              <w:rPr>
                <w:color w:val="FF0000"/>
                <w:szCs w:val="18"/>
              </w:rPr>
              <w:t xml:space="preserve">Mandatory supported RU/MRU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13CDC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  <w:lang w:val="de-DE"/>
              </w:rPr>
            </w:pPr>
            <w:r w:rsidRPr="00F76D63">
              <w:rPr>
                <w:color w:val="FF0000"/>
                <w:sz w:val="20"/>
                <w:lang w:val="de-DE"/>
              </w:rPr>
              <w:t>242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858F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N/A</w:t>
            </w:r>
          </w:p>
        </w:tc>
      </w:tr>
      <w:tr w:rsidR="00F76D63" w:rsidRPr="00F76D63" w14:paraId="5F2F555E" w14:textId="77777777" w:rsidTr="00554C64">
        <w:trPr>
          <w:trHeight w:val="315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C74C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876EB" w14:textId="77777777" w:rsidR="00F76D63" w:rsidRPr="00F76D63" w:rsidRDefault="00F76D63" w:rsidP="00554C64">
            <w:pPr>
              <w:jc w:val="center"/>
              <w:rPr>
                <w:color w:val="FF0000"/>
                <w:szCs w:val="18"/>
              </w:rPr>
            </w:pPr>
            <w:r w:rsidRPr="00F76D63">
              <w:rPr>
                <w:color w:val="FF0000"/>
                <w:szCs w:val="18"/>
              </w:rPr>
              <w:t>Optional supported RU/MRU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E219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  <w:lang w:val="de-DE"/>
              </w:rPr>
            </w:pPr>
            <w:r w:rsidRPr="00F76D63">
              <w:rPr>
                <w:color w:val="FF0000"/>
                <w:sz w:val="20"/>
                <w:lang w:val="de-DE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B2ED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D969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442B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242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1A36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N/A</w:t>
            </w:r>
          </w:p>
        </w:tc>
      </w:tr>
      <w:tr w:rsidR="00F76D63" w:rsidRPr="00F76D63" w14:paraId="7CCEB1A1" w14:textId="77777777" w:rsidTr="00554C64">
        <w:trPr>
          <w:trHeight w:val="54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AE97D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40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C414C" w14:textId="77777777" w:rsidR="00F76D63" w:rsidRPr="00F76D63" w:rsidRDefault="00F76D63" w:rsidP="00554C64">
            <w:pPr>
              <w:jc w:val="center"/>
              <w:rPr>
                <w:color w:val="FF0000"/>
                <w:szCs w:val="18"/>
              </w:rPr>
            </w:pPr>
            <w:r w:rsidRPr="00F76D63">
              <w:rPr>
                <w:color w:val="FF0000"/>
                <w:szCs w:val="18"/>
              </w:rPr>
              <w:t>Mandatory supported RU/MRU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1AEC4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242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6AD9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484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D1E8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N/A</w:t>
            </w:r>
          </w:p>
        </w:tc>
      </w:tr>
      <w:tr w:rsidR="00F76D63" w:rsidRPr="00F76D63" w14:paraId="16D3B7F1" w14:textId="77777777" w:rsidTr="00554C64">
        <w:trPr>
          <w:trHeight w:val="545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738A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A26F6" w14:textId="77777777" w:rsidR="00F76D63" w:rsidRPr="00F76D63" w:rsidRDefault="00F76D63" w:rsidP="00554C64">
            <w:pPr>
              <w:jc w:val="center"/>
              <w:rPr>
                <w:color w:val="FF0000"/>
                <w:szCs w:val="18"/>
              </w:rPr>
            </w:pPr>
            <w:r w:rsidRPr="00F76D63">
              <w:rPr>
                <w:color w:val="FF0000"/>
                <w:szCs w:val="18"/>
              </w:rPr>
              <w:t>Optional supported RU/MRU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7D30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81C4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242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022F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N/A</w:t>
            </w:r>
          </w:p>
        </w:tc>
      </w:tr>
      <w:tr w:rsidR="00F76D63" w:rsidRPr="00F76D63" w14:paraId="79709202" w14:textId="77777777" w:rsidTr="00554C64">
        <w:trPr>
          <w:trHeight w:val="55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445D8F" w14:textId="77777777" w:rsidR="00F76D63" w:rsidRPr="00F76D63" w:rsidRDefault="00F76D63" w:rsidP="00554C64">
            <w:pPr>
              <w:jc w:val="center"/>
              <w:rPr>
                <w:rFonts w:eastAsiaTheme="minorEastAsia"/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lastRenderedPageBreak/>
              <w:t>80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61BF5" w14:textId="77777777" w:rsidR="00F76D63" w:rsidRPr="00F76D63" w:rsidRDefault="00F76D63" w:rsidP="00554C64">
            <w:pPr>
              <w:jc w:val="center"/>
              <w:rPr>
                <w:rFonts w:eastAsiaTheme="minorEastAsia"/>
                <w:color w:val="FF0000"/>
                <w:szCs w:val="18"/>
              </w:rPr>
            </w:pPr>
            <w:r w:rsidRPr="00F76D63">
              <w:rPr>
                <w:color w:val="FF0000"/>
                <w:szCs w:val="18"/>
              </w:rPr>
              <w:t>Mandatory supported RU/MRU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2B33C9" w14:textId="77777777" w:rsidR="00F76D63" w:rsidRPr="00F76D63" w:rsidRDefault="00F76D63" w:rsidP="00554C64">
            <w:pPr>
              <w:jc w:val="center"/>
              <w:rPr>
                <w:rFonts w:eastAsiaTheme="minorEastAsia"/>
                <w:color w:val="FF0000"/>
                <w:sz w:val="20"/>
              </w:rPr>
            </w:pPr>
            <w:r w:rsidRPr="00F76D63">
              <w:rPr>
                <w:rFonts w:eastAsiaTheme="minorEastAsia"/>
                <w:color w:val="FF0000"/>
                <w:sz w:val="20"/>
              </w:rPr>
              <w:t>242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E7F2F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484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21939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484+242, 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E6FCE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commentRangeStart w:id="14"/>
            <w:r w:rsidRPr="00F76D63">
              <w:rPr>
                <w:color w:val="FF0000"/>
                <w:sz w:val="20"/>
              </w:rPr>
              <w:t>484+242, 996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41258" w14:textId="00AC01C4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996</w:t>
            </w:r>
            <w:commentRangeEnd w:id="14"/>
            <w:r w:rsidR="00C1450A">
              <w:rPr>
                <w:rStyle w:val="CommentReference"/>
                <w:rFonts w:ascii="Calibri" w:hAnsi="Calibri"/>
              </w:rPr>
              <w:commentReference w:id="14"/>
            </w:r>
          </w:p>
        </w:tc>
      </w:tr>
      <w:tr w:rsidR="00F76D63" w:rsidRPr="00F76D63" w14:paraId="345F99AD" w14:textId="77777777" w:rsidTr="00554C64">
        <w:trPr>
          <w:trHeight w:val="555"/>
        </w:trPr>
        <w:tc>
          <w:tcPr>
            <w:tcW w:w="12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E40F9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2F802D" w14:textId="77777777" w:rsidR="00F76D63" w:rsidRPr="00F76D63" w:rsidRDefault="00F76D63" w:rsidP="00554C64">
            <w:pPr>
              <w:jc w:val="center"/>
              <w:rPr>
                <w:color w:val="FF0000"/>
                <w:szCs w:val="18"/>
              </w:rPr>
            </w:pPr>
            <w:r w:rsidRPr="00F76D63">
              <w:rPr>
                <w:color w:val="FF0000"/>
                <w:szCs w:val="18"/>
              </w:rPr>
              <w:t>Optional supported RU/MRU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51197" w14:textId="77777777" w:rsidR="00F76D63" w:rsidRPr="00F76D63" w:rsidRDefault="00F76D63" w:rsidP="00554C64">
            <w:pPr>
              <w:jc w:val="center"/>
              <w:rPr>
                <w:rFonts w:eastAsiaTheme="minorEastAsia"/>
                <w:color w:val="FF0000"/>
                <w:sz w:val="20"/>
              </w:rPr>
            </w:pPr>
            <w:r w:rsidRPr="00F76D63">
              <w:rPr>
                <w:rFonts w:eastAsiaTheme="minorEastAsia"/>
                <w:color w:val="FF0000"/>
                <w:sz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0C67E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B942F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242, 484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0A2B2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242, 484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E556A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484</w:t>
            </w:r>
          </w:p>
        </w:tc>
      </w:tr>
      <w:tr w:rsidR="00F76D63" w:rsidRPr="00F76D63" w14:paraId="5C18D54D" w14:textId="77777777" w:rsidTr="00554C64">
        <w:trPr>
          <w:trHeight w:val="73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75757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  <w:lang w:val="de-DE"/>
              </w:rPr>
            </w:pPr>
            <w:r w:rsidRPr="00F76D63">
              <w:rPr>
                <w:color w:val="FF0000"/>
                <w:sz w:val="20"/>
              </w:rPr>
              <w:t>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881D" w14:textId="77777777" w:rsidR="00F76D63" w:rsidRPr="00F76D63" w:rsidRDefault="00F76D63" w:rsidP="00554C64">
            <w:pPr>
              <w:jc w:val="center"/>
              <w:rPr>
                <w:color w:val="FF0000"/>
                <w:szCs w:val="18"/>
                <w:lang w:val="de-DE"/>
              </w:rPr>
            </w:pPr>
            <w:r w:rsidRPr="00F76D63">
              <w:rPr>
                <w:color w:val="FF0000"/>
                <w:szCs w:val="18"/>
              </w:rPr>
              <w:t>Mandatory supported RU/MRU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87C67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  <w:lang w:val="de-DE"/>
              </w:rPr>
            </w:pPr>
            <w:r w:rsidRPr="00F76D63">
              <w:rPr>
                <w:color w:val="FF0000"/>
                <w:sz w:val="20"/>
                <w:lang w:val="de-DE"/>
              </w:rPr>
              <w:t>242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5A47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484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2DFC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484+242, 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EE5F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996+484, 996+484+242, 2x996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737A" w14:textId="71045432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commentRangeStart w:id="15"/>
            <w:r w:rsidRPr="00F76D63">
              <w:rPr>
                <w:color w:val="FF0000"/>
                <w:sz w:val="20"/>
              </w:rPr>
              <w:t>996+484, 2x996</w:t>
            </w:r>
            <w:commentRangeEnd w:id="15"/>
            <w:r w:rsidR="00D3706A">
              <w:rPr>
                <w:rStyle w:val="CommentReference"/>
                <w:rFonts w:ascii="Calibri" w:hAnsi="Calibri"/>
              </w:rPr>
              <w:commentReference w:id="15"/>
            </w:r>
          </w:p>
        </w:tc>
      </w:tr>
      <w:tr w:rsidR="00F76D63" w:rsidRPr="00F76D63" w14:paraId="2C871EC9" w14:textId="77777777" w:rsidTr="00554C64">
        <w:trPr>
          <w:trHeight w:val="710"/>
        </w:trPr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DDD7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53A460B" w14:textId="77777777" w:rsidR="00F76D63" w:rsidRPr="00F76D63" w:rsidRDefault="00F76D63" w:rsidP="00554C64">
            <w:pPr>
              <w:jc w:val="center"/>
              <w:rPr>
                <w:color w:val="FF0000"/>
                <w:szCs w:val="18"/>
              </w:rPr>
            </w:pPr>
            <w:r w:rsidRPr="00F76D63">
              <w:rPr>
                <w:color w:val="FF0000"/>
                <w:szCs w:val="18"/>
              </w:rPr>
              <w:t>Optional supported RU/MRU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CBAB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  <w:lang w:val="de-DE"/>
              </w:rPr>
            </w:pPr>
            <w:r w:rsidRPr="00F76D63">
              <w:rPr>
                <w:color w:val="FF0000"/>
                <w:sz w:val="20"/>
                <w:lang w:val="de-DE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3764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A9C1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242, 484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3451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242, 484, 996, 484+242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F426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484, 996</w:t>
            </w:r>
          </w:p>
        </w:tc>
      </w:tr>
      <w:tr w:rsidR="00F76D63" w:rsidRPr="00F76D63" w14:paraId="2AE73942" w14:textId="77777777" w:rsidTr="00554C64">
        <w:trPr>
          <w:trHeight w:val="7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4DBB6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  <w:lang w:val="de-DE"/>
              </w:rPr>
            </w:pPr>
            <w:r w:rsidRPr="00F76D63">
              <w:rPr>
                <w:color w:val="FF0000"/>
                <w:sz w:val="20"/>
              </w:rPr>
              <w:t>320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DB506" w14:textId="77777777" w:rsidR="00F76D63" w:rsidRPr="00F76D63" w:rsidRDefault="00F76D63" w:rsidP="00554C64">
            <w:pPr>
              <w:jc w:val="center"/>
              <w:rPr>
                <w:color w:val="FF0000"/>
                <w:szCs w:val="18"/>
                <w:lang w:val="de-DE"/>
              </w:rPr>
            </w:pPr>
            <w:r w:rsidRPr="00F76D63">
              <w:rPr>
                <w:color w:val="FF0000"/>
                <w:szCs w:val="18"/>
              </w:rPr>
              <w:t>Mandatory supported RU/MRU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69433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  <w:lang w:val="de-DE"/>
              </w:rPr>
            </w:pPr>
            <w:r w:rsidRPr="00F76D63">
              <w:rPr>
                <w:color w:val="FF0000"/>
                <w:sz w:val="20"/>
                <w:lang w:val="de-DE"/>
              </w:rPr>
              <w:t>242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4D75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484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4EC2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484+242, 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265E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996+484, 996+484+242, 2x996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BF56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2x996+484, 3x996, 3x996+484, 4x996</w:t>
            </w:r>
          </w:p>
        </w:tc>
      </w:tr>
      <w:tr w:rsidR="00F76D63" w:rsidRPr="00F76D63" w14:paraId="63C1FE16" w14:textId="77777777" w:rsidTr="00554C64">
        <w:trPr>
          <w:trHeight w:val="700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C6BED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5197F" w14:textId="77777777" w:rsidR="00F76D63" w:rsidRPr="00F76D63" w:rsidRDefault="00F76D63" w:rsidP="00554C64">
            <w:pPr>
              <w:jc w:val="center"/>
              <w:rPr>
                <w:color w:val="FF0000"/>
                <w:szCs w:val="18"/>
              </w:rPr>
            </w:pPr>
            <w:r w:rsidRPr="00F76D63">
              <w:rPr>
                <w:color w:val="FF0000"/>
                <w:szCs w:val="18"/>
              </w:rPr>
              <w:t>Optional supported RU/MRU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F207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  <w:lang w:val="de-DE"/>
              </w:rPr>
            </w:pPr>
            <w:r w:rsidRPr="00F76D63">
              <w:rPr>
                <w:color w:val="FF0000"/>
                <w:sz w:val="20"/>
                <w:lang w:val="de-DE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EF07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BC62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242, 484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B119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242, 484, 996, 484+242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0073" w14:textId="77777777" w:rsidR="00F76D63" w:rsidRPr="00F76D63" w:rsidRDefault="00F76D63" w:rsidP="00554C64">
            <w:pPr>
              <w:jc w:val="center"/>
              <w:rPr>
                <w:color w:val="FF0000"/>
                <w:sz w:val="20"/>
              </w:rPr>
            </w:pPr>
            <w:r w:rsidRPr="00F76D63">
              <w:rPr>
                <w:color w:val="FF0000"/>
                <w:sz w:val="20"/>
              </w:rPr>
              <w:t>484, 996, 996+484, 2x996</w:t>
            </w:r>
          </w:p>
        </w:tc>
      </w:tr>
    </w:tbl>
    <w:p w14:paraId="58351CFB" w14:textId="77777777" w:rsidR="00C36565" w:rsidRPr="00F76D63" w:rsidRDefault="00C36565" w:rsidP="003E08CB">
      <w:pPr>
        <w:rPr>
          <w:b/>
          <w:bCs/>
          <w:color w:val="FF0000"/>
          <w:lang w:val="en-US"/>
        </w:rPr>
      </w:pPr>
    </w:p>
    <w:p w14:paraId="17E96178" w14:textId="5FDAB2C9" w:rsidR="00541540" w:rsidRPr="00F76D63" w:rsidRDefault="00541540" w:rsidP="00541540">
      <w:pPr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A 20 MHz operating EHT beamformee shall support</w:t>
      </w:r>
      <w:r w:rsidR="00B97C56" w:rsidRPr="00F76D63">
        <w:rPr>
          <w:rFonts w:ascii="TimesNewRomanPSMT" w:hAnsi="TimesNewRomanPSMT"/>
          <w:color w:val="FF0000"/>
          <w:sz w:val="20"/>
        </w:rPr>
        <w:t xml:space="preserve"> MU feedback for</w:t>
      </w:r>
      <w:r w:rsidR="002E44A0">
        <w:rPr>
          <w:rFonts w:ascii="TimesNewRomanPSMT" w:hAnsi="TimesNewRomanPSMT"/>
          <w:color w:val="FF0000"/>
          <w:sz w:val="20"/>
        </w:rPr>
        <w:t xml:space="preserve"> </w:t>
      </w:r>
    </w:p>
    <w:p w14:paraId="6F4CE77F" w14:textId="5AA2F95F" w:rsidR="00541540" w:rsidRPr="00F76D63" w:rsidRDefault="00541540" w:rsidP="00541540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242 tone RU feedback if the bandwidth of NDP announcement frame is 20MHz</w:t>
      </w:r>
      <w:r w:rsidR="00A612E7" w:rsidRPr="00F76D63">
        <w:rPr>
          <w:rFonts w:ascii="TimesNewRomanPSMT" w:hAnsi="TimesNewRomanPSMT"/>
          <w:color w:val="FF0000"/>
          <w:sz w:val="20"/>
        </w:rPr>
        <w:t>.</w:t>
      </w:r>
    </w:p>
    <w:p w14:paraId="39459577" w14:textId="77777777" w:rsidR="00A612E7" w:rsidRPr="00F76D63" w:rsidRDefault="00A612E7" w:rsidP="00E85B9E">
      <w:pPr>
        <w:pStyle w:val="ListParagraph"/>
        <w:ind w:leftChars="0" w:left="720"/>
        <w:rPr>
          <w:rFonts w:ascii="TimesNewRomanPSMT" w:hAnsi="TimesNewRomanPSMT"/>
          <w:color w:val="FF0000"/>
          <w:sz w:val="20"/>
        </w:rPr>
      </w:pPr>
    </w:p>
    <w:p w14:paraId="4E0C8EFF" w14:textId="068DBC6A" w:rsidR="00A612E7" w:rsidRPr="00F76D63" w:rsidRDefault="00A612E7" w:rsidP="00A612E7">
      <w:pPr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A 20 MHz operating EHT beamformee may support</w:t>
      </w:r>
      <w:r w:rsidR="00B97C56" w:rsidRPr="00F76D63">
        <w:rPr>
          <w:rFonts w:ascii="TimesNewRomanPSMT" w:hAnsi="TimesNewRomanPSMT"/>
          <w:color w:val="FF0000"/>
          <w:sz w:val="20"/>
        </w:rPr>
        <w:t xml:space="preserve"> MU feedback for</w:t>
      </w:r>
    </w:p>
    <w:p w14:paraId="52D6B769" w14:textId="1A755CB8" w:rsidR="00A612E7" w:rsidRDefault="00A612E7" w:rsidP="00A612E7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242 tone RU feedback if the bandwidth of NDP announcement frame is 40MHz,</w:t>
      </w:r>
      <w:r w:rsidR="00E95F12" w:rsidRPr="00F76D63">
        <w:rPr>
          <w:rFonts w:ascii="TimesNewRomanPSMT" w:hAnsi="TimesNewRomanPSMT"/>
          <w:color w:val="FF0000"/>
          <w:sz w:val="20"/>
        </w:rPr>
        <w:t xml:space="preserve"> 80MHz, 160MHz</w:t>
      </w:r>
      <w:r w:rsidRPr="00F76D63">
        <w:rPr>
          <w:rFonts w:ascii="TimesNewRomanPSMT" w:hAnsi="TimesNewRomanPSMT"/>
          <w:color w:val="FF0000"/>
          <w:sz w:val="20"/>
        </w:rPr>
        <w:t>.</w:t>
      </w:r>
    </w:p>
    <w:p w14:paraId="2372B89E" w14:textId="77777777" w:rsidR="00627AE8" w:rsidRPr="00F76D63" w:rsidRDefault="00627AE8" w:rsidP="00627AE8">
      <w:pPr>
        <w:pStyle w:val="ListParagraph"/>
        <w:ind w:leftChars="0" w:left="720"/>
        <w:rPr>
          <w:rFonts w:ascii="TimesNewRomanPSMT" w:hAnsi="TimesNewRomanPSMT"/>
          <w:color w:val="FF0000"/>
          <w:sz w:val="20"/>
        </w:rPr>
      </w:pPr>
    </w:p>
    <w:p w14:paraId="5089372C" w14:textId="3DFB8A63" w:rsidR="002C64EB" w:rsidRPr="00F76D63" w:rsidRDefault="002C64EB" w:rsidP="00E90BDC">
      <w:pPr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A 40 MHz operating EHT beamformee shall support</w:t>
      </w:r>
      <w:r w:rsidR="00B97C56" w:rsidRPr="00F76D63">
        <w:rPr>
          <w:rFonts w:ascii="TimesNewRomanPSMT" w:hAnsi="TimesNewRomanPSMT"/>
          <w:color w:val="FF0000"/>
          <w:sz w:val="20"/>
        </w:rPr>
        <w:t xml:space="preserve"> MU feedback for</w:t>
      </w:r>
    </w:p>
    <w:p w14:paraId="06A8657F" w14:textId="038D0E91" w:rsidR="00BD41F9" w:rsidRPr="00F76D63" w:rsidRDefault="000D6AF6" w:rsidP="00BD41F9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242 tone RU feedback if the bandwidth of NDP announcement frame is 20MHz;</w:t>
      </w:r>
    </w:p>
    <w:p w14:paraId="1EADFCE0" w14:textId="3F37586E" w:rsidR="000D6AF6" w:rsidRPr="00F76D63" w:rsidRDefault="000D6AF6" w:rsidP="000D6AF6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484 tone RU feedback if the bandwidth of NDP announcement frame is 40MHz.</w:t>
      </w:r>
    </w:p>
    <w:p w14:paraId="55747025" w14:textId="01868141" w:rsidR="000D6AF6" w:rsidRPr="00F76D63" w:rsidRDefault="000D6AF6" w:rsidP="000D6AF6">
      <w:pPr>
        <w:rPr>
          <w:rFonts w:ascii="TimesNewRomanPSMT" w:hAnsi="TimesNewRomanPSMT"/>
          <w:color w:val="FF0000"/>
          <w:sz w:val="20"/>
        </w:rPr>
      </w:pPr>
    </w:p>
    <w:p w14:paraId="601ED35D" w14:textId="3F7A6FBA" w:rsidR="000D6AF6" w:rsidRPr="00F76D63" w:rsidRDefault="000D6AF6" w:rsidP="000D6AF6">
      <w:pPr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A 40 MHz operating EHT beamformee may support</w:t>
      </w:r>
      <w:r w:rsidR="00B97C56" w:rsidRPr="00F76D63">
        <w:rPr>
          <w:rFonts w:ascii="TimesNewRomanPSMT" w:hAnsi="TimesNewRomanPSMT"/>
          <w:color w:val="FF0000"/>
          <w:sz w:val="20"/>
        </w:rPr>
        <w:t xml:space="preserve"> MU feedback for</w:t>
      </w:r>
    </w:p>
    <w:p w14:paraId="20195ECD" w14:textId="0D5A1E57" w:rsidR="000D6AF6" w:rsidRPr="00F76D63" w:rsidRDefault="000D6AF6" w:rsidP="000D6AF6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242 tone RU feedback if the bandwidth of NDP announcement frame is 40MHz.</w:t>
      </w:r>
    </w:p>
    <w:p w14:paraId="554AB2D1" w14:textId="236F0F06" w:rsidR="000D6AF6" w:rsidRPr="00F76D63" w:rsidRDefault="000D6AF6" w:rsidP="000D6AF6">
      <w:pPr>
        <w:rPr>
          <w:rFonts w:ascii="TimesNewRomanPSMT" w:hAnsi="TimesNewRomanPSMT"/>
          <w:color w:val="FF0000"/>
          <w:sz w:val="20"/>
        </w:rPr>
      </w:pPr>
    </w:p>
    <w:p w14:paraId="08561E6C" w14:textId="7BEE51F3" w:rsidR="000D6AF6" w:rsidRPr="00F76D63" w:rsidRDefault="000D6AF6" w:rsidP="000D6AF6">
      <w:pPr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An 80 MHz operating EHT beamformee shall support</w:t>
      </w:r>
      <w:r w:rsidR="00B97C56" w:rsidRPr="00F76D63">
        <w:rPr>
          <w:rFonts w:ascii="TimesNewRomanPSMT" w:hAnsi="TimesNewRomanPSMT"/>
          <w:color w:val="FF0000"/>
          <w:sz w:val="20"/>
        </w:rPr>
        <w:t xml:space="preserve"> MU feedback for</w:t>
      </w:r>
    </w:p>
    <w:p w14:paraId="6AD9BFCB" w14:textId="77777777" w:rsidR="000D6AF6" w:rsidRPr="00F76D63" w:rsidRDefault="000D6AF6" w:rsidP="000D6AF6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242 tone RU feedback if the bandwidth of NDP announcement frame is 20MHz;</w:t>
      </w:r>
    </w:p>
    <w:p w14:paraId="3E9FAF2E" w14:textId="2B9E0A73" w:rsidR="000D6AF6" w:rsidRPr="00F76D63" w:rsidRDefault="000D6AF6" w:rsidP="000D6AF6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484 tone RU feedback if the bandwidth of NDP announcement frame is 40MHz;</w:t>
      </w:r>
    </w:p>
    <w:p w14:paraId="39E72AAE" w14:textId="6C0B0664" w:rsidR="00974EE5" w:rsidRDefault="000D6AF6" w:rsidP="002A25D1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484+242 tone MRU</w:t>
      </w:r>
      <w:r w:rsidR="00C91879">
        <w:rPr>
          <w:rFonts w:ascii="TimesNewRomanPSMT" w:hAnsi="TimesNewRomanPSMT"/>
          <w:color w:val="FF0000"/>
          <w:sz w:val="20"/>
        </w:rPr>
        <w:t xml:space="preserve"> </w:t>
      </w:r>
      <w:r w:rsidR="002A25D1" w:rsidRPr="00F76D63">
        <w:rPr>
          <w:rFonts w:ascii="TimesNewRomanPSMT" w:hAnsi="TimesNewRomanPSMT"/>
          <w:color w:val="FF0000"/>
          <w:sz w:val="20"/>
        </w:rPr>
        <w:t xml:space="preserve">and 996 tone RU </w:t>
      </w:r>
      <w:r w:rsidR="000B20CC" w:rsidRPr="00F76D63">
        <w:rPr>
          <w:rFonts w:ascii="TimesNewRomanPSMT" w:hAnsi="TimesNewRomanPSMT"/>
          <w:color w:val="FF0000"/>
          <w:sz w:val="20"/>
        </w:rPr>
        <w:t xml:space="preserve">feedback </w:t>
      </w:r>
      <w:r w:rsidRPr="00F76D63">
        <w:rPr>
          <w:rFonts w:ascii="TimesNewRomanPSMT" w:hAnsi="TimesNewRomanPSMT"/>
          <w:color w:val="FF0000"/>
          <w:sz w:val="20"/>
        </w:rPr>
        <w:t xml:space="preserve">if the bandwidth of NDP announcement frame is </w:t>
      </w:r>
      <w:r w:rsidR="006103C1" w:rsidRPr="00F76D63">
        <w:rPr>
          <w:rFonts w:ascii="TimesNewRomanPSMT" w:hAnsi="TimesNewRomanPSMT"/>
          <w:color w:val="FF0000"/>
          <w:sz w:val="20"/>
        </w:rPr>
        <w:t>8</w:t>
      </w:r>
      <w:r w:rsidRPr="00F76D63">
        <w:rPr>
          <w:rFonts w:ascii="TimesNewRomanPSMT" w:hAnsi="TimesNewRomanPSMT"/>
          <w:color w:val="FF0000"/>
          <w:sz w:val="20"/>
        </w:rPr>
        <w:t>0MHz</w:t>
      </w:r>
      <w:r w:rsidR="00D03E6A">
        <w:rPr>
          <w:rFonts w:ascii="TimesNewRomanPSMT" w:hAnsi="TimesNewRomanPSMT"/>
          <w:color w:val="FF0000"/>
          <w:sz w:val="20"/>
        </w:rPr>
        <w:t xml:space="preserve"> or </w:t>
      </w:r>
      <w:r w:rsidR="006103C1" w:rsidRPr="00F76D63">
        <w:rPr>
          <w:rFonts w:ascii="TimesNewRomanPSMT" w:hAnsi="TimesNewRomanPSMT"/>
          <w:color w:val="FF0000"/>
          <w:sz w:val="20"/>
        </w:rPr>
        <w:t>160MHz</w:t>
      </w:r>
      <w:r w:rsidR="00D03E6A">
        <w:rPr>
          <w:rFonts w:ascii="TimesNewRomanPSMT" w:hAnsi="TimesNewRomanPSMT"/>
          <w:color w:val="FF0000"/>
          <w:sz w:val="20"/>
        </w:rPr>
        <w:t>;</w:t>
      </w:r>
    </w:p>
    <w:p w14:paraId="62FF9760" w14:textId="3A7A2C0D" w:rsidR="00D03E6A" w:rsidRPr="00D03E6A" w:rsidRDefault="00D03E6A" w:rsidP="00B85F50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D03E6A">
        <w:rPr>
          <w:rFonts w:ascii="TimesNewRomanPSMT" w:hAnsi="TimesNewRomanPSMT"/>
          <w:color w:val="FF0000"/>
          <w:sz w:val="20"/>
        </w:rPr>
        <w:t>996 tone RU feedback if the bandwidth of NDP announcement frame is 320MHz</w:t>
      </w:r>
      <w:r>
        <w:rPr>
          <w:rFonts w:ascii="TimesNewRomanPSMT" w:hAnsi="TimesNewRomanPSMT"/>
          <w:color w:val="FF0000"/>
          <w:sz w:val="20"/>
        </w:rPr>
        <w:t>.</w:t>
      </w:r>
    </w:p>
    <w:p w14:paraId="2011BFC3" w14:textId="77777777" w:rsidR="002A25D1" w:rsidRPr="00F76D63" w:rsidRDefault="002A25D1" w:rsidP="002A25D1">
      <w:pPr>
        <w:pStyle w:val="ListParagraph"/>
        <w:ind w:leftChars="0" w:left="720"/>
        <w:rPr>
          <w:rFonts w:ascii="TimesNewRomanPSMT" w:hAnsi="TimesNewRomanPSMT"/>
          <w:color w:val="FF0000"/>
          <w:sz w:val="20"/>
        </w:rPr>
      </w:pPr>
    </w:p>
    <w:p w14:paraId="107325EE" w14:textId="39425F6C" w:rsidR="00974EE5" w:rsidRPr="00F76D63" w:rsidRDefault="00974EE5" w:rsidP="00974EE5">
      <w:pPr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An 80 MHz operating EHT beamformee may support</w:t>
      </w:r>
      <w:r w:rsidR="00B97C56" w:rsidRPr="00F76D63">
        <w:rPr>
          <w:rFonts w:ascii="TimesNewRomanPSMT" w:hAnsi="TimesNewRomanPSMT"/>
          <w:color w:val="FF0000"/>
          <w:sz w:val="20"/>
        </w:rPr>
        <w:t xml:space="preserve"> MU feedback for</w:t>
      </w:r>
    </w:p>
    <w:p w14:paraId="2C82CDAA" w14:textId="2EC30CBA" w:rsidR="00974EE5" w:rsidRPr="00F76D63" w:rsidRDefault="00974EE5" w:rsidP="00974EE5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242 tone RU feedback if the bandwidth of NDP announcement frame is 40MHz;</w:t>
      </w:r>
    </w:p>
    <w:p w14:paraId="3118C10F" w14:textId="367647E0" w:rsidR="00974EE5" w:rsidRPr="00F76D63" w:rsidRDefault="00974EE5" w:rsidP="00974EE5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 xml:space="preserve">242 tone </w:t>
      </w:r>
      <w:r w:rsidR="006F2D97" w:rsidRPr="00F76D63">
        <w:rPr>
          <w:rFonts w:ascii="TimesNewRomanPSMT" w:hAnsi="TimesNewRomanPSMT"/>
          <w:color w:val="FF0000"/>
          <w:sz w:val="20"/>
        </w:rPr>
        <w:t xml:space="preserve">and 484 tone </w:t>
      </w:r>
      <w:r w:rsidRPr="00F76D63">
        <w:rPr>
          <w:rFonts w:ascii="TimesNewRomanPSMT" w:hAnsi="TimesNewRomanPSMT"/>
          <w:color w:val="FF0000"/>
          <w:sz w:val="20"/>
        </w:rPr>
        <w:t>RU feedback if the bandwidth of NDP announcement frame is 80MHz</w:t>
      </w:r>
      <w:r w:rsidR="00887FBB" w:rsidRPr="00F76D63">
        <w:rPr>
          <w:rFonts w:ascii="TimesNewRomanPSMT" w:hAnsi="TimesNewRomanPSMT"/>
          <w:color w:val="FF0000"/>
          <w:sz w:val="20"/>
        </w:rPr>
        <w:t xml:space="preserve"> or 160MHz</w:t>
      </w:r>
      <w:r w:rsidRPr="00F76D63">
        <w:rPr>
          <w:rFonts w:ascii="TimesNewRomanPSMT" w:hAnsi="TimesNewRomanPSMT"/>
          <w:color w:val="FF0000"/>
          <w:sz w:val="20"/>
        </w:rPr>
        <w:t>;</w:t>
      </w:r>
    </w:p>
    <w:p w14:paraId="1DB32F2C" w14:textId="01AAC618" w:rsidR="00974EE5" w:rsidRPr="00F76D63" w:rsidRDefault="00974EE5" w:rsidP="00974EE5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484</w:t>
      </w:r>
      <w:r w:rsidR="00F24F03" w:rsidRPr="00F76D63">
        <w:rPr>
          <w:rFonts w:ascii="TimesNewRomanPSMT" w:hAnsi="TimesNewRomanPSMT"/>
          <w:color w:val="FF0000"/>
          <w:sz w:val="20"/>
        </w:rPr>
        <w:t xml:space="preserve"> </w:t>
      </w:r>
      <w:r w:rsidRPr="00F76D63">
        <w:rPr>
          <w:rFonts w:ascii="TimesNewRomanPSMT" w:hAnsi="TimesNewRomanPSMT"/>
          <w:color w:val="FF0000"/>
          <w:sz w:val="20"/>
        </w:rPr>
        <w:t>tone RU feedback if the bandwidth of NDP announcement frame is 320MHz</w:t>
      </w:r>
      <w:r w:rsidR="003159CF" w:rsidRPr="00F76D63">
        <w:rPr>
          <w:rFonts w:ascii="TimesNewRomanPSMT" w:hAnsi="TimesNewRomanPSMT"/>
          <w:color w:val="FF0000"/>
          <w:sz w:val="20"/>
        </w:rPr>
        <w:t>.</w:t>
      </w:r>
    </w:p>
    <w:p w14:paraId="76A0217C" w14:textId="07AAFC44" w:rsidR="000D6AF6" w:rsidRPr="00F76D63" w:rsidRDefault="000D6AF6" w:rsidP="000D6AF6">
      <w:pPr>
        <w:rPr>
          <w:rFonts w:ascii="TimesNewRomanPSMT" w:hAnsi="TimesNewRomanPSMT"/>
          <w:color w:val="FF0000"/>
          <w:sz w:val="20"/>
        </w:rPr>
      </w:pPr>
    </w:p>
    <w:p w14:paraId="2483A340" w14:textId="35206B57" w:rsidR="00D12260" w:rsidRPr="00F76D63" w:rsidRDefault="00D12260" w:rsidP="00D12260">
      <w:pPr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An 160 MHz operating EHT beamformee shall support</w:t>
      </w:r>
      <w:r w:rsidR="00B97C56" w:rsidRPr="00F76D63">
        <w:rPr>
          <w:rFonts w:ascii="TimesNewRomanPSMT" w:hAnsi="TimesNewRomanPSMT"/>
          <w:color w:val="FF0000"/>
          <w:sz w:val="20"/>
        </w:rPr>
        <w:t xml:space="preserve"> MU feedback for</w:t>
      </w:r>
    </w:p>
    <w:p w14:paraId="691AA025" w14:textId="77777777" w:rsidR="00D12260" w:rsidRPr="00F76D63" w:rsidRDefault="00D12260" w:rsidP="00D12260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242 tone RU feedback if the bandwidth of NDP announcement frame is 20MHz;</w:t>
      </w:r>
    </w:p>
    <w:p w14:paraId="3D7E99BD" w14:textId="77777777" w:rsidR="00D12260" w:rsidRPr="00F76D63" w:rsidRDefault="00D12260" w:rsidP="00D12260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484 tone RU feedback if the bandwidth of NDP announcement frame is 40MHz;</w:t>
      </w:r>
    </w:p>
    <w:p w14:paraId="48E34F6F" w14:textId="36A1D829" w:rsidR="00AC164F" w:rsidRPr="00F76D63" w:rsidRDefault="00AC164F" w:rsidP="00065814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 xml:space="preserve">484+242 tone MRU </w:t>
      </w:r>
      <w:r w:rsidR="00065814" w:rsidRPr="00F76D63">
        <w:rPr>
          <w:rFonts w:ascii="TimesNewRomanPSMT" w:hAnsi="TimesNewRomanPSMT"/>
          <w:color w:val="FF0000"/>
          <w:sz w:val="20"/>
        </w:rPr>
        <w:t xml:space="preserve">and 996 tone RU </w:t>
      </w:r>
      <w:r w:rsidRPr="00F76D63">
        <w:rPr>
          <w:rFonts w:ascii="TimesNewRomanPSMT" w:hAnsi="TimesNewRomanPSMT"/>
          <w:color w:val="FF0000"/>
          <w:sz w:val="20"/>
        </w:rPr>
        <w:t>feedback if the bandwidth of NDP announcement frame is 80MHz</w:t>
      </w:r>
      <w:r w:rsidR="007F0BCA" w:rsidRPr="00F76D63">
        <w:rPr>
          <w:rFonts w:ascii="TimesNewRomanPSMT" w:hAnsi="TimesNewRomanPSMT"/>
          <w:color w:val="FF0000"/>
          <w:sz w:val="20"/>
        </w:rPr>
        <w:t>;</w:t>
      </w:r>
    </w:p>
    <w:p w14:paraId="5607F22C" w14:textId="120B8390" w:rsidR="00673A5D" w:rsidRDefault="00B35C2B" w:rsidP="007F0BCA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996+484</w:t>
      </w:r>
      <w:r w:rsidR="00D12260" w:rsidRPr="00F76D63">
        <w:rPr>
          <w:rFonts w:ascii="TimesNewRomanPSMT" w:hAnsi="TimesNewRomanPSMT"/>
          <w:color w:val="FF0000"/>
          <w:sz w:val="20"/>
        </w:rPr>
        <w:t xml:space="preserve"> tone MRU</w:t>
      </w:r>
      <w:r w:rsidRPr="00F76D63">
        <w:rPr>
          <w:rFonts w:ascii="TimesNewRomanPSMT" w:hAnsi="TimesNewRomanPSMT"/>
          <w:color w:val="FF0000"/>
          <w:sz w:val="20"/>
        </w:rPr>
        <w:t>, 996+484+242 tone MRU</w:t>
      </w:r>
      <w:r w:rsidR="00D12260" w:rsidRPr="00F76D63">
        <w:rPr>
          <w:rFonts w:ascii="TimesNewRomanPSMT" w:hAnsi="TimesNewRomanPSMT"/>
          <w:color w:val="FF0000"/>
          <w:sz w:val="20"/>
        </w:rPr>
        <w:t xml:space="preserve"> </w:t>
      </w:r>
      <w:r w:rsidR="007F0BCA" w:rsidRPr="00F76D63">
        <w:rPr>
          <w:rFonts w:ascii="TimesNewRomanPSMT" w:hAnsi="TimesNewRomanPSMT"/>
          <w:color w:val="FF0000"/>
          <w:sz w:val="20"/>
        </w:rPr>
        <w:t xml:space="preserve">and 2x996 tone RU </w:t>
      </w:r>
      <w:r w:rsidR="00D12260" w:rsidRPr="00F76D63">
        <w:rPr>
          <w:rFonts w:ascii="TimesNewRomanPSMT" w:hAnsi="TimesNewRomanPSMT"/>
          <w:color w:val="FF0000"/>
          <w:sz w:val="20"/>
        </w:rPr>
        <w:t>feedback if the bandwidth of NDP announcement frame is</w:t>
      </w:r>
      <w:r w:rsidR="00443B8D" w:rsidRPr="00F76D63">
        <w:rPr>
          <w:rFonts w:ascii="TimesNewRomanPSMT" w:hAnsi="TimesNewRomanPSMT"/>
          <w:color w:val="FF0000"/>
          <w:sz w:val="20"/>
        </w:rPr>
        <w:t xml:space="preserve"> </w:t>
      </w:r>
      <w:r w:rsidR="00D12260" w:rsidRPr="00F76D63">
        <w:rPr>
          <w:rFonts w:ascii="TimesNewRomanPSMT" w:hAnsi="TimesNewRomanPSMT"/>
          <w:color w:val="FF0000"/>
          <w:sz w:val="20"/>
        </w:rPr>
        <w:t>160MHz</w:t>
      </w:r>
      <w:r w:rsidR="0079385F">
        <w:rPr>
          <w:rFonts w:ascii="TimesNewRomanPSMT" w:hAnsi="TimesNewRomanPSMT"/>
          <w:color w:val="FF0000"/>
          <w:sz w:val="20"/>
        </w:rPr>
        <w:t>;</w:t>
      </w:r>
    </w:p>
    <w:p w14:paraId="388EBEE6" w14:textId="2297986E" w:rsidR="0079385F" w:rsidRPr="00F76D63" w:rsidRDefault="0079385F" w:rsidP="0079385F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 xml:space="preserve">996+484 tone MRU and 2x996 tone RU feedback if the bandwidth of NDP announcement frame is </w:t>
      </w:r>
      <w:r>
        <w:rPr>
          <w:rFonts w:ascii="TimesNewRomanPSMT" w:hAnsi="TimesNewRomanPSMT"/>
          <w:color w:val="FF0000"/>
          <w:sz w:val="20"/>
        </w:rPr>
        <w:t>32</w:t>
      </w:r>
      <w:r w:rsidRPr="00F76D63">
        <w:rPr>
          <w:rFonts w:ascii="TimesNewRomanPSMT" w:hAnsi="TimesNewRomanPSMT"/>
          <w:color w:val="FF0000"/>
          <w:sz w:val="20"/>
        </w:rPr>
        <w:t xml:space="preserve">0MHz </w:t>
      </w:r>
      <w:r>
        <w:rPr>
          <w:rFonts w:ascii="TimesNewRomanPSMT" w:hAnsi="TimesNewRomanPSMT"/>
          <w:color w:val="FF0000"/>
          <w:sz w:val="20"/>
        </w:rPr>
        <w:t>.</w:t>
      </w:r>
    </w:p>
    <w:p w14:paraId="5EC2EEE5" w14:textId="77777777" w:rsidR="0079385F" w:rsidRPr="00F76D63" w:rsidRDefault="0079385F" w:rsidP="0079385F">
      <w:pPr>
        <w:pStyle w:val="ListParagraph"/>
        <w:ind w:leftChars="0" w:left="720"/>
        <w:rPr>
          <w:rFonts w:ascii="TimesNewRomanPSMT" w:hAnsi="TimesNewRomanPSMT"/>
          <w:color w:val="FF0000"/>
          <w:sz w:val="20"/>
        </w:rPr>
      </w:pPr>
    </w:p>
    <w:p w14:paraId="5A541CD2" w14:textId="569B5932" w:rsidR="00EB017A" w:rsidRPr="00F76D63" w:rsidRDefault="00EB017A" w:rsidP="00EB017A">
      <w:pPr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An 160 MHz operating EHT beamformee may support</w:t>
      </w:r>
      <w:r w:rsidR="00B97C56" w:rsidRPr="00F76D63">
        <w:rPr>
          <w:rFonts w:ascii="TimesNewRomanPSMT" w:hAnsi="TimesNewRomanPSMT"/>
          <w:color w:val="FF0000"/>
          <w:sz w:val="20"/>
        </w:rPr>
        <w:t xml:space="preserve"> MU feedback for</w:t>
      </w:r>
    </w:p>
    <w:p w14:paraId="5DD11063" w14:textId="77777777" w:rsidR="006046B7" w:rsidRPr="00F76D63" w:rsidRDefault="006046B7" w:rsidP="006046B7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242 tone RU feedback if the bandwidth of NDP announcement frame is 40MHz;</w:t>
      </w:r>
    </w:p>
    <w:p w14:paraId="02A228BC" w14:textId="77777777" w:rsidR="00C3432B" w:rsidRPr="00F76D63" w:rsidRDefault="006046B7" w:rsidP="006046B7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242 tone and 484 tone RU feedback if the bandwidth of NDP announcement frame is 80MHz</w:t>
      </w:r>
      <w:r w:rsidR="00C3432B" w:rsidRPr="00F76D63">
        <w:rPr>
          <w:rFonts w:ascii="TimesNewRomanPSMT" w:hAnsi="TimesNewRomanPSMT"/>
          <w:color w:val="FF0000"/>
          <w:sz w:val="20"/>
        </w:rPr>
        <w:t>;</w:t>
      </w:r>
    </w:p>
    <w:p w14:paraId="386E8D38" w14:textId="219DA972" w:rsidR="006046B7" w:rsidRPr="00F76D63" w:rsidRDefault="008106D8" w:rsidP="006046B7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242 tone, 484 tone, 996 tone RU</w:t>
      </w:r>
      <w:r w:rsidR="006046B7" w:rsidRPr="00F76D63">
        <w:rPr>
          <w:rFonts w:ascii="TimesNewRomanPSMT" w:hAnsi="TimesNewRomanPSMT"/>
          <w:color w:val="FF0000"/>
          <w:sz w:val="20"/>
        </w:rPr>
        <w:t xml:space="preserve"> </w:t>
      </w:r>
      <w:r w:rsidRPr="00F76D63">
        <w:rPr>
          <w:rFonts w:ascii="TimesNewRomanPSMT" w:hAnsi="TimesNewRomanPSMT"/>
          <w:color w:val="FF0000"/>
          <w:sz w:val="20"/>
        </w:rPr>
        <w:t xml:space="preserve">and 484+242 tone MRU </w:t>
      </w:r>
      <w:r w:rsidR="00D779C7" w:rsidRPr="00F76D63">
        <w:rPr>
          <w:rFonts w:ascii="TimesNewRomanPSMT" w:hAnsi="TimesNewRomanPSMT"/>
          <w:color w:val="FF0000"/>
          <w:sz w:val="20"/>
        </w:rPr>
        <w:t xml:space="preserve">feedback </w:t>
      </w:r>
      <w:r w:rsidRPr="00F76D63">
        <w:rPr>
          <w:rFonts w:ascii="TimesNewRomanPSMT" w:hAnsi="TimesNewRomanPSMT"/>
          <w:color w:val="FF0000"/>
          <w:sz w:val="20"/>
        </w:rPr>
        <w:t xml:space="preserve">if the bandwidth of NDP announcement frame is </w:t>
      </w:r>
      <w:r w:rsidR="006046B7" w:rsidRPr="00F76D63">
        <w:rPr>
          <w:rFonts w:ascii="TimesNewRomanPSMT" w:hAnsi="TimesNewRomanPSMT"/>
          <w:color w:val="FF0000"/>
          <w:sz w:val="20"/>
        </w:rPr>
        <w:t>160MHz;</w:t>
      </w:r>
    </w:p>
    <w:p w14:paraId="042C5C5D" w14:textId="4FFFF0EA" w:rsidR="006046B7" w:rsidRPr="00F76D63" w:rsidRDefault="006046B7" w:rsidP="006046B7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 xml:space="preserve">484 tone </w:t>
      </w:r>
      <w:r w:rsidR="00D779C7" w:rsidRPr="00F76D63">
        <w:rPr>
          <w:rFonts w:ascii="TimesNewRomanPSMT" w:hAnsi="TimesNewRomanPSMT"/>
          <w:color w:val="FF0000"/>
          <w:sz w:val="20"/>
        </w:rPr>
        <w:t xml:space="preserve">and 996 tone </w:t>
      </w:r>
      <w:r w:rsidRPr="00F76D63">
        <w:rPr>
          <w:rFonts w:ascii="TimesNewRomanPSMT" w:hAnsi="TimesNewRomanPSMT"/>
          <w:color w:val="FF0000"/>
          <w:sz w:val="20"/>
        </w:rPr>
        <w:t>RU feedback if the bandwidth of NDP announcement frame is 320MHz.</w:t>
      </w:r>
    </w:p>
    <w:p w14:paraId="459C683D" w14:textId="24A00917" w:rsidR="00D12260" w:rsidRPr="00F76D63" w:rsidRDefault="00D12260" w:rsidP="000D6AF6">
      <w:pPr>
        <w:rPr>
          <w:rFonts w:ascii="TimesNewRomanPSMT" w:hAnsi="TimesNewRomanPSMT"/>
          <w:color w:val="FF0000"/>
          <w:sz w:val="20"/>
        </w:rPr>
      </w:pPr>
    </w:p>
    <w:p w14:paraId="3A57A508" w14:textId="6DB710AB" w:rsidR="00862A19" w:rsidRPr="00F76D63" w:rsidRDefault="00862A19" w:rsidP="00862A19">
      <w:pPr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A 320 MHz operating EHT beamformee shall support</w:t>
      </w:r>
      <w:r w:rsidR="00B97C56" w:rsidRPr="00F76D63">
        <w:rPr>
          <w:rFonts w:ascii="TimesNewRomanPSMT" w:hAnsi="TimesNewRomanPSMT"/>
          <w:color w:val="FF0000"/>
          <w:sz w:val="20"/>
        </w:rPr>
        <w:t xml:space="preserve"> MU feedback for</w:t>
      </w:r>
    </w:p>
    <w:p w14:paraId="4F62ED56" w14:textId="77777777" w:rsidR="00862A19" w:rsidRPr="00F76D63" w:rsidRDefault="00862A19" w:rsidP="00862A19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242 tone RU feedback if the bandwidth of NDP announcement frame is 20MHz;</w:t>
      </w:r>
    </w:p>
    <w:p w14:paraId="2137D662" w14:textId="77777777" w:rsidR="00862A19" w:rsidRPr="00F76D63" w:rsidRDefault="00862A19" w:rsidP="00862A19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484 tone RU feedback if the bandwidth of NDP announcement frame is 40MHz;</w:t>
      </w:r>
    </w:p>
    <w:p w14:paraId="762834C8" w14:textId="77777777" w:rsidR="00862A19" w:rsidRPr="00F76D63" w:rsidRDefault="00862A19" w:rsidP="00862A19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484+242 tone MRU and 996 tone RU feedback if the bandwidth of NDP announcement frame is 80MHz;</w:t>
      </w:r>
    </w:p>
    <w:p w14:paraId="7F7DCBEC" w14:textId="755585A6" w:rsidR="00862A19" w:rsidRPr="00F76D63" w:rsidRDefault="00862A19" w:rsidP="00862A19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996+484 tone MRU, 996+484+242 tone MRU and 2x996 tone RU feedback if the bandwidth of NDP announcement frame is 160MHz</w:t>
      </w:r>
      <w:r w:rsidR="00BC59D7" w:rsidRPr="00F76D63">
        <w:rPr>
          <w:rFonts w:ascii="TimesNewRomanPSMT" w:hAnsi="TimesNewRomanPSMT"/>
          <w:color w:val="FF0000"/>
          <w:sz w:val="20"/>
        </w:rPr>
        <w:t>;</w:t>
      </w:r>
    </w:p>
    <w:p w14:paraId="5E2A2FDA" w14:textId="3DE919A4" w:rsidR="00BC59D7" w:rsidRPr="00F76D63" w:rsidRDefault="00195EA1" w:rsidP="00862A19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2x996+484 tone MRU, 3x996 tone RU, 3x996+484 tone MRU</w:t>
      </w:r>
      <w:r w:rsidR="00FF00FE" w:rsidRPr="00F76D63">
        <w:rPr>
          <w:rFonts w:ascii="TimesNewRomanPSMT" w:hAnsi="TimesNewRomanPSMT"/>
          <w:color w:val="FF0000"/>
          <w:sz w:val="20"/>
        </w:rPr>
        <w:t>and</w:t>
      </w:r>
      <w:r w:rsidRPr="00F76D63">
        <w:rPr>
          <w:rFonts w:ascii="TimesNewRomanPSMT" w:hAnsi="TimesNewRomanPSMT"/>
          <w:color w:val="FF0000"/>
          <w:sz w:val="20"/>
        </w:rPr>
        <w:t xml:space="preserve"> 4x996 tone RU</w:t>
      </w:r>
      <w:r w:rsidR="00FF00FE" w:rsidRPr="00F76D63">
        <w:rPr>
          <w:rFonts w:ascii="TimesNewRomanPSMT" w:hAnsi="TimesNewRomanPSMT"/>
          <w:color w:val="FF0000"/>
          <w:sz w:val="20"/>
        </w:rPr>
        <w:t xml:space="preserve"> feedback if the bandwidth of NDP announcement frame is 320MHz.</w:t>
      </w:r>
    </w:p>
    <w:p w14:paraId="2A897F37" w14:textId="39979AC6" w:rsidR="00862A19" w:rsidRPr="00F76D63" w:rsidRDefault="00862A19" w:rsidP="000D6AF6">
      <w:pPr>
        <w:rPr>
          <w:rFonts w:ascii="TimesNewRomanPSMT" w:hAnsi="TimesNewRomanPSMT"/>
          <w:color w:val="FF0000"/>
          <w:sz w:val="20"/>
        </w:rPr>
      </w:pPr>
    </w:p>
    <w:p w14:paraId="551A2678" w14:textId="17395A5A" w:rsidR="00682C42" w:rsidRPr="00F76D63" w:rsidRDefault="00682C42" w:rsidP="00682C42">
      <w:pPr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A 320 MHz operating EHT beamformee may support</w:t>
      </w:r>
      <w:r w:rsidR="00B97C56" w:rsidRPr="00F76D63">
        <w:rPr>
          <w:rFonts w:ascii="TimesNewRomanPSMT" w:hAnsi="TimesNewRomanPSMT"/>
          <w:color w:val="FF0000"/>
          <w:sz w:val="20"/>
        </w:rPr>
        <w:t xml:space="preserve"> MU feedback for</w:t>
      </w:r>
    </w:p>
    <w:p w14:paraId="6742AB99" w14:textId="77777777" w:rsidR="00682C42" w:rsidRPr="00F76D63" w:rsidRDefault="00682C42" w:rsidP="00682C42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242 tone RU feedback if the bandwidth of NDP announcement frame is 40MHz;</w:t>
      </w:r>
    </w:p>
    <w:p w14:paraId="03BDFCE7" w14:textId="77777777" w:rsidR="00682C42" w:rsidRPr="00F76D63" w:rsidRDefault="00682C42" w:rsidP="00682C42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242 tone and 484 tone RU feedback if the bandwidth of NDP announcement frame is 80MHz;</w:t>
      </w:r>
    </w:p>
    <w:p w14:paraId="2A9BE81C" w14:textId="77777777" w:rsidR="00682C42" w:rsidRPr="00F76D63" w:rsidRDefault="00682C42" w:rsidP="00682C42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242 tone, 484 tone, 996 tone RU and 484+242 tone MRU feedback if the bandwidth of NDP announcement frame is 160MHz;</w:t>
      </w:r>
    </w:p>
    <w:p w14:paraId="3A244ADF" w14:textId="32CA5D81" w:rsidR="00682C42" w:rsidRPr="00F76D63" w:rsidRDefault="00682C42" w:rsidP="00682C42">
      <w:pPr>
        <w:pStyle w:val="ListParagraph"/>
        <w:numPr>
          <w:ilvl w:val="0"/>
          <w:numId w:val="43"/>
        </w:numPr>
        <w:ind w:leftChars="0"/>
        <w:rPr>
          <w:rFonts w:ascii="TimesNewRomanPSMT" w:hAnsi="TimesNewRomanPSMT"/>
          <w:color w:val="FF0000"/>
          <w:sz w:val="20"/>
        </w:rPr>
      </w:pPr>
      <w:r w:rsidRPr="00F76D63">
        <w:rPr>
          <w:rFonts w:ascii="TimesNewRomanPSMT" w:hAnsi="TimesNewRomanPSMT"/>
          <w:color w:val="FF0000"/>
          <w:sz w:val="20"/>
        </w:rPr>
        <w:t>484 tone</w:t>
      </w:r>
      <w:r w:rsidR="008050B8" w:rsidRPr="00F76D63">
        <w:rPr>
          <w:rFonts w:ascii="TimesNewRomanPSMT" w:hAnsi="TimesNewRomanPSMT"/>
          <w:color w:val="FF0000"/>
          <w:sz w:val="20"/>
        </w:rPr>
        <w:t xml:space="preserve"> RU, </w:t>
      </w:r>
      <w:r w:rsidRPr="00F76D63">
        <w:rPr>
          <w:rFonts w:ascii="TimesNewRomanPSMT" w:hAnsi="TimesNewRomanPSMT"/>
          <w:color w:val="FF0000"/>
          <w:sz w:val="20"/>
        </w:rPr>
        <w:t>996 tone RU</w:t>
      </w:r>
      <w:r w:rsidR="008050B8" w:rsidRPr="00F76D63">
        <w:rPr>
          <w:rFonts w:ascii="TimesNewRomanPSMT" w:hAnsi="TimesNewRomanPSMT"/>
          <w:color w:val="FF0000"/>
          <w:sz w:val="20"/>
        </w:rPr>
        <w:t>,996+484 tone MRU</w:t>
      </w:r>
      <w:r w:rsidR="0016772C" w:rsidRPr="00F76D63">
        <w:rPr>
          <w:rFonts w:ascii="TimesNewRomanPSMT" w:hAnsi="TimesNewRomanPSMT"/>
          <w:color w:val="FF0000"/>
          <w:sz w:val="20"/>
        </w:rPr>
        <w:t>and</w:t>
      </w:r>
      <w:r w:rsidR="008050B8" w:rsidRPr="00F76D63">
        <w:rPr>
          <w:rFonts w:ascii="TimesNewRomanPSMT" w:hAnsi="TimesNewRomanPSMT"/>
          <w:color w:val="FF0000"/>
          <w:sz w:val="20"/>
        </w:rPr>
        <w:t xml:space="preserve"> 2x996 tone RU</w:t>
      </w:r>
      <w:r w:rsidRPr="00F76D63">
        <w:rPr>
          <w:rFonts w:ascii="TimesNewRomanPSMT" w:hAnsi="TimesNewRomanPSMT"/>
          <w:color w:val="FF0000"/>
          <w:sz w:val="20"/>
        </w:rPr>
        <w:t xml:space="preserve"> feedback if the bandwidth of NDP announcement frame is 320MHz.</w:t>
      </w:r>
    </w:p>
    <w:p w14:paraId="08197E97" w14:textId="77777777" w:rsidR="00682C42" w:rsidRDefault="00682C42" w:rsidP="000D6AF6">
      <w:pPr>
        <w:rPr>
          <w:rFonts w:ascii="TimesNewRomanPSMT" w:hAnsi="TimesNewRomanPSMT"/>
          <w:color w:val="000000"/>
          <w:sz w:val="20"/>
        </w:rPr>
      </w:pPr>
    </w:p>
    <w:p w14:paraId="5884DCA6" w14:textId="77777777" w:rsidR="00D12260" w:rsidRDefault="00D12260" w:rsidP="000D6AF6">
      <w:pPr>
        <w:rPr>
          <w:rFonts w:ascii="TimesNewRomanPSMT" w:hAnsi="TimesNewRomanPSMT"/>
          <w:color w:val="000000"/>
          <w:sz w:val="20"/>
        </w:rPr>
      </w:pPr>
    </w:p>
    <w:p w14:paraId="0301A158" w14:textId="77777777" w:rsidR="00B6246D" w:rsidRDefault="00B6246D">
      <w:pPr>
        <w:rPr>
          <w:rFonts w:ascii="TimesNewRomanPSMT" w:hAnsi="TimesNewRomanPSMT"/>
          <w:color w:val="000000"/>
          <w:sz w:val="20"/>
        </w:rPr>
      </w:pPr>
    </w:p>
    <w:p w14:paraId="40518FCC" w14:textId="77777777" w:rsidR="00B6246D" w:rsidRDefault="00B6246D">
      <w:pPr>
        <w:rPr>
          <w:rFonts w:ascii="TimesNewRomanPSMT" w:hAnsi="TimesNewRomanPSMT"/>
          <w:color w:val="000000"/>
          <w:sz w:val="20"/>
        </w:rPr>
      </w:pPr>
    </w:p>
    <w:p w14:paraId="744A536A" w14:textId="77777777" w:rsidR="00A31127" w:rsidRPr="00BC4F86" w:rsidRDefault="00A31127" w:rsidP="00E90BDC">
      <w:pPr>
        <w:rPr>
          <w:b/>
          <w:bCs/>
        </w:rPr>
      </w:pPr>
    </w:p>
    <w:sectPr w:rsidR="00A31127" w:rsidRPr="00BC4F86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4" w:author="Chen, Xiaogang C" w:date="2021-05-28T08:23:00Z" w:initials="CXC">
    <w:p w14:paraId="1DE218CD" w14:textId="77777777" w:rsidR="00C1450A" w:rsidRDefault="00C1450A" w:rsidP="00C1450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To support 80mHz operating STA participate 160 or 320 sounding and the requested RU/MRU spans all of the operating 80MHz.</w:t>
      </w:r>
    </w:p>
    <w:p w14:paraId="7E179196" w14:textId="05DE333D" w:rsidR="00C1450A" w:rsidRDefault="00C1450A">
      <w:pPr>
        <w:pStyle w:val="CommentText"/>
      </w:pPr>
    </w:p>
  </w:comment>
  <w:comment w:id="15" w:author="Chen, Xiaogang C" w:date="2021-05-28T08:42:00Z" w:initials="CXC">
    <w:p w14:paraId="14B2362C" w14:textId="6F9D1E34" w:rsidR="00D3706A" w:rsidRDefault="00D3706A">
      <w:pPr>
        <w:pStyle w:val="CommentText"/>
      </w:pPr>
      <w:r>
        <w:rPr>
          <w:rStyle w:val="CommentReference"/>
        </w:rPr>
        <w:annotationRef/>
      </w:r>
      <w:r>
        <w:t>To support 160mHz operating STA participate 320 sounding and the requested RU/MRU spans all of the operating 160MHz.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179196" w15:done="0"/>
  <w15:commentEx w15:paraId="14B236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B271C" w16cex:dateUtc="2021-05-28T15:23:00Z"/>
  <w16cex:commentExtensible w16cex:durableId="245B2B92" w16cex:dateUtc="2021-05-28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179196" w16cid:durableId="245B271C"/>
  <w16cid:commentId w16cid:paraId="14B2362C" w16cid:durableId="245B2B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93C0C" w14:textId="77777777" w:rsidR="005D1287" w:rsidRDefault="005D1287">
      <w:r>
        <w:separator/>
      </w:r>
    </w:p>
  </w:endnote>
  <w:endnote w:type="continuationSeparator" w:id="0">
    <w:p w14:paraId="26142BD7" w14:textId="77777777" w:rsidR="005D1287" w:rsidRDefault="005D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바탕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B3A2" w14:textId="6E8EFF1E" w:rsidR="001C0B00" w:rsidRDefault="0054718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4B4558">
      <w:rPr>
        <w:noProof/>
      </w:rPr>
      <w:t>3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>Xiaogang Chen, Intel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83634" w14:textId="77777777" w:rsidR="005D1287" w:rsidRDefault="005D1287">
      <w:r>
        <w:separator/>
      </w:r>
    </w:p>
  </w:footnote>
  <w:footnote w:type="continuationSeparator" w:id="0">
    <w:p w14:paraId="5AA246D1" w14:textId="77777777" w:rsidR="005D1287" w:rsidRDefault="005D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E7F22" w14:textId="19536D5C" w:rsidR="001C0B00" w:rsidRDefault="0040177B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May</w:t>
    </w:r>
    <w:r w:rsidR="001C0B00">
      <w:rPr>
        <w:lang w:eastAsia="ko-KR"/>
      </w:rPr>
      <w:t>. 202</w:t>
    </w:r>
    <w:r w:rsidR="00915786">
      <w:rPr>
        <w:lang w:eastAsia="ko-KR"/>
      </w:rPr>
      <w:t>1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 w:rsidR="00915786">
        <w:t>1</w:t>
      </w:r>
      <w:r w:rsidR="001C0B00">
        <w:t>/0</w:t>
      </w:r>
      <w:r>
        <w:t>88</w:t>
      </w:r>
      <w:r w:rsidR="00D12F84">
        <w:t>6</w:t>
      </w:r>
      <w:r w:rsidR="001C0B00">
        <w:rPr>
          <w:lang w:eastAsia="ko-KR"/>
        </w:rPr>
        <w:t>r</w:t>
      </w:r>
    </w:fldSimple>
    <w:r w:rsidR="00547186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526CD"/>
    <w:multiLevelType w:val="hybridMultilevel"/>
    <w:tmpl w:val="80D03D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9CE7228"/>
    <w:multiLevelType w:val="hybridMultilevel"/>
    <w:tmpl w:val="E9D41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C6598"/>
    <w:multiLevelType w:val="hybridMultilevel"/>
    <w:tmpl w:val="A592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F3BCB"/>
    <w:multiLevelType w:val="hybridMultilevel"/>
    <w:tmpl w:val="239C8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C0EB8"/>
    <w:multiLevelType w:val="hybridMultilevel"/>
    <w:tmpl w:val="08CE4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6"/>
  </w:num>
  <w:num w:numId="5">
    <w:abstractNumId w:val="11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8"/>
  </w:num>
  <w:num w:numId="10">
    <w:abstractNumId w:val="8"/>
  </w:num>
  <w:num w:numId="11">
    <w:abstractNumId w:val="18"/>
  </w:num>
  <w:num w:numId="12">
    <w:abstractNumId w:val="20"/>
  </w:num>
  <w:num w:numId="13">
    <w:abstractNumId w:val="7"/>
  </w:num>
  <w:num w:numId="14">
    <w:abstractNumId w:val="2"/>
  </w:num>
  <w:num w:numId="15">
    <w:abstractNumId w:val="22"/>
  </w:num>
  <w:num w:numId="16">
    <w:abstractNumId w:val="21"/>
  </w:num>
  <w:num w:numId="17">
    <w:abstractNumId w:val="31"/>
  </w:num>
  <w:num w:numId="18">
    <w:abstractNumId w:val="21"/>
  </w:num>
  <w:num w:numId="19">
    <w:abstractNumId w:val="31"/>
  </w:num>
  <w:num w:numId="20">
    <w:abstractNumId w:val="34"/>
  </w:num>
  <w:num w:numId="21">
    <w:abstractNumId w:val="14"/>
  </w:num>
  <w:num w:numId="22">
    <w:abstractNumId w:val="26"/>
  </w:num>
  <w:num w:numId="23">
    <w:abstractNumId w:val="32"/>
  </w:num>
  <w:num w:numId="24">
    <w:abstractNumId w:val="24"/>
  </w:num>
  <w:num w:numId="25">
    <w:abstractNumId w:val="4"/>
  </w:num>
  <w:num w:numId="26">
    <w:abstractNumId w:val="6"/>
  </w:num>
  <w:num w:numId="27">
    <w:abstractNumId w:val="27"/>
  </w:num>
  <w:num w:numId="28">
    <w:abstractNumId w:val="13"/>
  </w:num>
  <w:num w:numId="29">
    <w:abstractNumId w:val="10"/>
  </w:num>
  <w:num w:numId="30">
    <w:abstractNumId w:val="35"/>
  </w:num>
  <w:num w:numId="31">
    <w:abstractNumId w:val="9"/>
  </w:num>
  <w:num w:numId="32">
    <w:abstractNumId w:val="5"/>
  </w:num>
  <w:num w:numId="33">
    <w:abstractNumId w:val="23"/>
  </w:num>
  <w:num w:numId="34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33"/>
  </w:num>
  <w:num w:numId="39">
    <w:abstractNumId w:val="29"/>
  </w:num>
  <w:num w:numId="40">
    <w:abstractNumId w:val="12"/>
  </w:num>
  <w:num w:numId="41">
    <w:abstractNumId w:val="30"/>
  </w:num>
  <w:num w:numId="42">
    <w:abstractNumId w:val="3"/>
  </w:num>
  <w:num w:numId="43">
    <w:abstractNumId w:val="15"/>
  </w:num>
  <w:num w:numId="44">
    <w:abstractNumId w:val="2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en, Xiaogang C">
    <w15:presenceInfo w15:providerId="AD" w15:userId="S::xiaogang.c.chen@intel.com::9f593525-d9eb-45f8-ab09-7db7880d5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0C2E"/>
    <w:rsid w:val="000013EC"/>
    <w:rsid w:val="0000230D"/>
    <w:rsid w:val="000026B9"/>
    <w:rsid w:val="000027A5"/>
    <w:rsid w:val="00003124"/>
    <w:rsid w:val="00003800"/>
    <w:rsid w:val="00003FBD"/>
    <w:rsid w:val="000040F8"/>
    <w:rsid w:val="000045FA"/>
    <w:rsid w:val="0000539B"/>
    <w:rsid w:val="00006233"/>
    <w:rsid w:val="00006454"/>
    <w:rsid w:val="0000649F"/>
    <w:rsid w:val="000067AA"/>
    <w:rsid w:val="00006DBB"/>
    <w:rsid w:val="0000743C"/>
    <w:rsid w:val="0001027F"/>
    <w:rsid w:val="000114EB"/>
    <w:rsid w:val="00012868"/>
    <w:rsid w:val="00012A96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B3E"/>
    <w:rsid w:val="00023CD8"/>
    <w:rsid w:val="00024344"/>
    <w:rsid w:val="00024487"/>
    <w:rsid w:val="000245C4"/>
    <w:rsid w:val="0002513A"/>
    <w:rsid w:val="000265AC"/>
    <w:rsid w:val="000268CB"/>
    <w:rsid w:val="00026FEB"/>
    <w:rsid w:val="00027D05"/>
    <w:rsid w:val="00030895"/>
    <w:rsid w:val="00030A39"/>
    <w:rsid w:val="00031072"/>
    <w:rsid w:val="00031E68"/>
    <w:rsid w:val="00033648"/>
    <w:rsid w:val="00033B0A"/>
    <w:rsid w:val="00034AA8"/>
    <w:rsid w:val="00034E6F"/>
    <w:rsid w:val="000353B5"/>
    <w:rsid w:val="000357B5"/>
    <w:rsid w:val="000358B3"/>
    <w:rsid w:val="00035D08"/>
    <w:rsid w:val="0003795B"/>
    <w:rsid w:val="00037AD9"/>
    <w:rsid w:val="00037B1A"/>
    <w:rsid w:val="00037BE2"/>
    <w:rsid w:val="000404E9"/>
    <w:rsid w:val="000405C4"/>
    <w:rsid w:val="00040F76"/>
    <w:rsid w:val="000418E5"/>
    <w:rsid w:val="00042375"/>
    <w:rsid w:val="0004256C"/>
    <w:rsid w:val="00042959"/>
    <w:rsid w:val="00043894"/>
    <w:rsid w:val="00044DC0"/>
    <w:rsid w:val="00044E56"/>
    <w:rsid w:val="000457F4"/>
    <w:rsid w:val="00047201"/>
    <w:rsid w:val="000478EE"/>
    <w:rsid w:val="000479A5"/>
    <w:rsid w:val="000500B8"/>
    <w:rsid w:val="00051F23"/>
    <w:rsid w:val="00052123"/>
    <w:rsid w:val="00053519"/>
    <w:rsid w:val="00053BEC"/>
    <w:rsid w:val="00054159"/>
    <w:rsid w:val="00054694"/>
    <w:rsid w:val="000554AF"/>
    <w:rsid w:val="00056471"/>
    <w:rsid w:val="000567DA"/>
    <w:rsid w:val="0005688B"/>
    <w:rsid w:val="00057EE3"/>
    <w:rsid w:val="00060630"/>
    <w:rsid w:val="000608F4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B71"/>
    <w:rsid w:val="00064CF9"/>
    <w:rsid w:val="000650DA"/>
    <w:rsid w:val="00065814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4D88"/>
    <w:rsid w:val="000751BD"/>
    <w:rsid w:val="000755EC"/>
    <w:rsid w:val="00075C3C"/>
    <w:rsid w:val="00075E1E"/>
    <w:rsid w:val="0007617D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87A5D"/>
    <w:rsid w:val="00087D6B"/>
    <w:rsid w:val="00090640"/>
    <w:rsid w:val="000912C4"/>
    <w:rsid w:val="00091349"/>
    <w:rsid w:val="0009265D"/>
    <w:rsid w:val="00092971"/>
    <w:rsid w:val="00092AC6"/>
    <w:rsid w:val="0009324F"/>
    <w:rsid w:val="00093394"/>
    <w:rsid w:val="000939FD"/>
    <w:rsid w:val="00093AD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CD1"/>
    <w:rsid w:val="000B041A"/>
    <w:rsid w:val="000B083E"/>
    <w:rsid w:val="000B0DAF"/>
    <w:rsid w:val="000B20CC"/>
    <w:rsid w:val="000B247A"/>
    <w:rsid w:val="000B2612"/>
    <w:rsid w:val="000B2ECD"/>
    <w:rsid w:val="000B40AD"/>
    <w:rsid w:val="000B40F8"/>
    <w:rsid w:val="000B46E3"/>
    <w:rsid w:val="000B50F5"/>
    <w:rsid w:val="000B58CF"/>
    <w:rsid w:val="000B59FE"/>
    <w:rsid w:val="000B7C6C"/>
    <w:rsid w:val="000C0FED"/>
    <w:rsid w:val="000C15D3"/>
    <w:rsid w:val="000C1A05"/>
    <w:rsid w:val="000C1B3F"/>
    <w:rsid w:val="000C1CD5"/>
    <w:rsid w:val="000C3186"/>
    <w:rsid w:val="000C3193"/>
    <w:rsid w:val="000C323E"/>
    <w:rsid w:val="000C365A"/>
    <w:rsid w:val="000C54F3"/>
    <w:rsid w:val="000C5EF5"/>
    <w:rsid w:val="000C669A"/>
    <w:rsid w:val="000C6A2F"/>
    <w:rsid w:val="000C7EB2"/>
    <w:rsid w:val="000C7FCA"/>
    <w:rsid w:val="000D1597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EBD"/>
    <w:rsid w:val="000D674F"/>
    <w:rsid w:val="000D6AF6"/>
    <w:rsid w:val="000D74CB"/>
    <w:rsid w:val="000E0494"/>
    <w:rsid w:val="000E1085"/>
    <w:rsid w:val="000E15EE"/>
    <w:rsid w:val="000E1689"/>
    <w:rsid w:val="000E1C37"/>
    <w:rsid w:val="000E1D7B"/>
    <w:rsid w:val="000E3138"/>
    <w:rsid w:val="000E426E"/>
    <w:rsid w:val="000E4B82"/>
    <w:rsid w:val="000E56F9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206"/>
    <w:rsid w:val="000F76F0"/>
    <w:rsid w:val="001002F4"/>
    <w:rsid w:val="001005A8"/>
    <w:rsid w:val="00100937"/>
    <w:rsid w:val="00100E3B"/>
    <w:rsid w:val="001015F8"/>
    <w:rsid w:val="0010169A"/>
    <w:rsid w:val="00101B37"/>
    <w:rsid w:val="00101D8F"/>
    <w:rsid w:val="00101DB5"/>
    <w:rsid w:val="00102003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B7B"/>
    <w:rsid w:val="00111F01"/>
    <w:rsid w:val="0011284A"/>
    <w:rsid w:val="00112C6A"/>
    <w:rsid w:val="0011363D"/>
    <w:rsid w:val="00113B5F"/>
    <w:rsid w:val="00114B35"/>
    <w:rsid w:val="00114FCA"/>
    <w:rsid w:val="00115A75"/>
    <w:rsid w:val="00115B7B"/>
    <w:rsid w:val="00117299"/>
    <w:rsid w:val="0011729E"/>
    <w:rsid w:val="001178B6"/>
    <w:rsid w:val="00120298"/>
    <w:rsid w:val="001206ED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5E4A"/>
    <w:rsid w:val="00126052"/>
    <w:rsid w:val="00126237"/>
    <w:rsid w:val="00126714"/>
    <w:rsid w:val="00126F58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736"/>
    <w:rsid w:val="0013315F"/>
    <w:rsid w:val="001332AF"/>
    <w:rsid w:val="00133BE3"/>
    <w:rsid w:val="00134114"/>
    <w:rsid w:val="00135032"/>
    <w:rsid w:val="0013535C"/>
    <w:rsid w:val="00135B21"/>
    <w:rsid w:val="00135B4B"/>
    <w:rsid w:val="00135C74"/>
    <w:rsid w:val="0013699E"/>
    <w:rsid w:val="00137E94"/>
    <w:rsid w:val="001408EE"/>
    <w:rsid w:val="001409C8"/>
    <w:rsid w:val="001419AB"/>
    <w:rsid w:val="001420E5"/>
    <w:rsid w:val="001427CB"/>
    <w:rsid w:val="001448D8"/>
    <w:rsid w:val="001449D1"/>
    <w:rsid w:val="001450BB"/>
    <w:rsid w:val="001459E7"/>
    <w:rsid w:val="00145C98"/>
    <w:rsid w:val="00146B8C"/>
    <w:rsid w:val="00146D19"/>
    <w:rsid w:val="00147106"/>
    <w:rsid w:val="001471B6"/>
    <w:rsid w:val="001471D5"/>
    <w:rsid w:val="00147904"/>
    <w:rsid w:val="0015056F"/>
    <w:rsid w:val="00150F68"/>
    <w:rsid w:val="00151729"/>
    <w:rsid w:val="00151BBE"/>
    <w:rsid w:val="00151DA7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1BA1"/>
    <w:rsid w:val="0016428D"/>
    <w:rsid w:val="00164438"/>
    <w:rsid w:val="00165372"/>
    <w:rsid w:val="00165830"/>
    <w:rsid w:val="00165BE6"/>
    <w:rsid w:val="00166470"/>
    <w:rsid w:val="00166CED"/>
    <w:rsid w:val="00166E9F"/>
    <w:rsid w:val="00166F87"/>
    <w:rsid w:val="00166F91"/>
    <w:rsid w:val="0016736B"/>
    <w:rsid w:val="0016772C"/>
    <w:rsid w:val="00170292"/>
    <w:rsid w:val="001702CA"/>
    <w:rsid w:val="00171650"/>
    <w:rsid w:val="00172489"/>
    <w:rsid w:val="00172DD9"/>
    <w:rsid w:val="00172F1E"/>
    <w:rsid w:val="0017361F"/>
    <w:rsid w:val="001738FD"/>
    <w:rsid w:val="00174C0E"/>
    <w:rsid w:val="001755EA"/>
    <w:rsid w:val="00175A2A"/>
    <w:rsid w:val="00175CDF"/>
    <w:rsid w:val="00176465"/>
    <w:rsid w:val="0017659B"/>
    <w:rsid w:val="00176BC6"/>
    <w:rsid w:val="00177BCE"/>
    <w:rsid w:val="00180389"/>
    <w:rsid w:val="0018060F"/>
    <w:rsid w:val="001812B0"/>
    <w:rsid w:val="00181423"/>
    <w:rsid w:val="00181B7D"/>
    <w:rsid w:val="001821E0"/>
    <w:rsid w:val="00182E2D"/>
    <w:rsid w:val="00182FF9"/>
    <w:rsid w:val="00183698"/>
    <w:rsid w:val="00183CAC"/>
    <w:rsid w:val="00183F4C"/>
    <w:rsid w:val="0018577E"/>
    <w:rsid w:val="00185806"/>
    <w:rsid w:val="00185FA2"/>
    <w:rsid w:val="00186166"/>
    <w:rsid w:val="001869E8"/>
    <w:rsid w:val="00187129"/>
    <w:rsid w:val="00190187"/>
    <w:rsid w:val="00190C31"/>
    <w:rsid w:val="001913BD"/>
    <w:rsid w:val="0019164F"/>
    <w:rsid w:val="00192070"/>
    <w:rsid w:val="001921C4"/>
    <w:rsid w:val="001925BB"/>
    <w:rsid w:val="00192716"/>
    <w:rsid w:val="00192C6E"/>
    <w:rsid w:val="00193C39"/>
    <w:rsid w:val="00194302"/>
    <w:rsid w:val="001943F7"/>
    <w:rsid w:val="00195E17"/>
    <w:rsid w:val="00195EA1"/>
    <w:rsid w:val="00196B0F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B7C"/>
    <w:rsid w:val="001A1C64"/>
    <w:rsid w:val="001A1F3C"/>
    <w:rsid w:val="001A2240"/>
    <w:rsid w:val="001A2687"/>
    <w:rsid w:val="001A2CDE"/>
    <w:rsid w:val="001A2D8C"/>
    <w:rsid w:val="001A2F2B"/>
    <w:rsid w:val="001A31B6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63BC"/>
    <w:rsid w:val="001B6A23"/>
    <w:rsid w:val="001B7137"/>
    <w:rsid w:val="001B79D1"/>
    <w:rsid w:val="001C07E0"/>
    <w:rsid w:val="001C0B00"/>
    <w:rsid w:val="001C0D85"/>
    <w:rsid w:val="001C0FA3"/>
    <w:rsid w:val="001C1FCC"/>
    <w:rsid w:val="001C2534"/>
    <w:rsid w:val="001C343F"/>
    <w:rsid w:val="001C3E9B"/>
    <w:rsid w:val="001C4744"/>
    <w:rsid w:val="001C501D"/>
    <w:rsid w:val="001C5B1E"/>
    <w:rsid w:val="001C6542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328B"/>
    <w:rsid w:val="001D3CA6"/>
    <w:rsid w:val="001D4A93"/>
    <w:rsid w:val="001D5D8C"/>
    <w:rsid w:val="001D5F28"/>
    <w:rsid w:val="001D61E6"/>
    <w:rsid w:val="001D627F"/>
    <w:rsid w:val="001D6545"/>
    <w:rsid w:val="001D7529"/>
    <w:rsid w:val="001D7948"/>
    <w:rsid w:val="001D7EDC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E1C"/>
    <w:rsid w:val="001E3FD2"/>
    <w:rsid w:val="001E4312"/>
    <w:rsid w:val="001E4D85"/>
    <w:rsid w:val="001E4DA5"/>
    <w:rsid w:val="001E4DFC"/>
    <w:rsid w:val="001E6267"/>
    <w:rsid w:val="001E62E1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45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4465"/>
    <w:rsid w:val="0020462A"/>
    <w:rsid w:val="002046A1"/>
    <w:rsid w:val="0020501A"/>
    <w:rsid w:val="002063EC"/>
    <w:rsid w:val="00206C7A"/>
    <w:rsid w:val="00206D24"/>
    <w:rsid w:val="0020758B"/>
    <w:rsid w:val="00210DDD"/>
    <w:rsid w:val="00210EBB"/>
    <w:rsid w:val="00211763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E32"/>
    <w:rsid w:val="00215F36"/>
    <w:rsid w:val="00216457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30944"/>
    <w:rsid w:val="00230CF5"/>
    <w:rsid w:val="00231CB7"/>
    <w:rsid w:val="00231F3B"/>
    <w:rsid w:val="002323FE"/>
    <w:rsid w:val="00232C99"/>
    <w:rsid w:val="00232CC6"/>
    <w:rsid w:val="00232FC3"/>
    <w:rsid w:val="00233E60"/>
    <w:rsid w:val="00234B0A"/>
    <w:rsid w:val="00234C13"/>
    <w:rsid w:val="00235AAC"/>
    <w:rsid w:val="00236291"/>
    <w:rsid w:val="002365EF"/>
    <w:rsid w:val="002369FD"/>
    <w:rsid w:val="00236A7E"/>
    <w:rsid w:val="0023760F"/>
    <w:rsid w:val="00237985"/>
    <w:rsid w:val="00240751"/>
    <w:rsid w:val="00240895"/>
    <w:rsid w:val="002410C1"/>
    <w:rsid w:val="00241AD7"/>
    <w:rsid w:val="002421AB"/>
    <w:rsid w:val="00243ADE"/>
    <w:rsid w:val="00244168"/>
    <w:rsid w:val="002470AC"/>
    <w:rsid w:val="0024720B"/>
    <w:rsid w:val="00247FAE"/>
    <w:rsid w:val="002505B2"/>
    <w:rsid w:val="00252D47"/>
    <w:rsid w:val="00252E16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534"/>
    <w:rsid w:val="002669C5"/>
    <w:rsid w:val="002671DA"/>
    <w:rsid w:val="002674D1"/>
    <w:rsid w:val="00270171"/>
    <w:rsid w:val="00270836"/>
    <w:rsid w:val="00270D93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B11"/>
    <w:rsid w:val="002773F1"/>
    <w:rsid w:val="00277600"/>
    <w:rsid w:val="002805E7"/>
    <w:rsid w:val="00281013"/>
    <w:rsid w:val="0028140E"/>
    <w:rsid w:val="00281A5D"/>
    <w:rsid w:val="00282053"/>
    <w:rsid w:val="00282EFB"/>
    <w:rsid w:val="00283202"/>
    <w:rsid w:val="002833DD"/>
    <w:rsid w:val="00283B7A"/>
    <w:rsid w:val="00283DAF"/>
    <w:rsid w:val="00284088"/>
    <w:rsid w:val="00284C5E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159"/>
    <w:rsid w:val="002A195C"/>
    <w:rsid w:val="002A251F"/>
    <w:rsid w:val="002A25D1"/>
    <w:rsid w:val="002A2C40"/>
    <w:rsid w:val="002A3AAB"/>
    <w:rsid w:val="002A3CEC"/>
    <w:rsid w:val="002A4A61"/>
    <w:rsid w:val="002A4C48"/>
    <w:rsid w:val="002A55B1"/>
    <w:rsid w:val="002A678B"/>
    <w:rsid w:val="002A74C6"/>
    <w:rsid w:val="002A795E"/>
    <w:rsid w:val="002B06F5"/>
    <w:rsid w:val="002B0983"/>
    <w:rsid w:val="002B0F18"/>
    <w:rsid w:val="002B1373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C0A7F"/>
    <w:rsid w:val="002C1C39"/>
    <w:rsid w:val="002C271D"/>
    <w:rsid w:val="002C2749"/>
    <w:rsid w:val="002C2A2B"/>
    <w:rsid w:val="002C3B68"/>
    <w:rsid w:val="002C47EF"/>
    <w:rsid w:val="002C49D8"/>
    <w:rsid w:val="002C5BAD"/>
    <w:rsid w:val="002C64EB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D40"/>
    <w:rsid w:val="002D1F74"/>
    <w:rsid w:val="002D3073"/>
    <w:rsid w:val="002D3C10"/>
    <w:rsid w:val="002D3E14"/>
    <w:rsid w:val="002D40C6"/>
    <w:rsid w:val="002D518F"/>
    <w:rsid w:val="002D5D5C"/>
    <w:rsid w:val="002D5F3F"/>
    <w:rsid w:val="002D6C03"/>
    <w:rsid w:val="002D6F6A"/>
    <w:rsid w:val="002D7B33"/>
    <w:rsid w:val="002D7ED5"/>
    <w:rsid w:val="002D7F24"/>
    <w:rsid w:val="002E1B18"/>
    <w:rsid w:val="002E2017"/>
    <w:rsid w:val="002E3403"/>
    <w:rsid w:val="002E340A"/>
    <w:rsid w:val="002E3706"/>
    <w:rsid w:val="002E44A0"/>
    <w:rsid w:val="002E538B"/>
    <w:rsid w:val="002E6FF6"/>
    <w:rsid w:val="002E799B"/>
    <w:rsid w:val="002F0915"/>
    <w:rsid w:val="002F0CA0"/>
    <w:rsid w:val="002F1269"/>
    <w:rsid w:val="002F1872"/>
    <w:rsid w:val="002F25B2"/>
    <w:rsid w:val="002F270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829"/>
    <w:rsid w:val="002F6EE5"/>
    <w:rsid w:val="002F7199"/>
    <w:rsid w:val="002F7D11"/>
    <w:rsid w:val="0030034E"/>
    <w:rsid w:val="0030081B"/>
    <w:rsid w:val="00300C6A"/>
    <w:rsid w:val="00301970"/>
    <w:rsid w:val="003019D5"/>
    <w:rsid w:val="003021B7"/>
    <w:rsid w:val="003024ED"/>
    <w:rsid w:val="0030268D"/>
    <w:rsid w:val="003027D6"/>
    <w:rsid w:val="00302AB5"/>
    <w:rsid w:val="0030309F"/>
    <w:rsid w:val="003034AC"/>
    <w:rsid w:val="00303511"/>
    <w:rsid w:val="0030382C"/>
    <w:rsid w:val="00304CD2"/>
    <w:rsid w:val="00305D12"/>
    <w:rsid w:val="00305D6E"/>
    <w:rsid w:val="00306D7F"/>
    <w:rsid w:val="0030782E"/>
    <w:rsid w:val="00307F5F"/>
    <w:rsid w:val="00312500"/>
    <w:rsid w:val="00312633"/>
    <w:rsid w:val="00312D75"/>
    <w:rsid w:val="00313B67"/>
    <w:rsid w:val="00313CB2"/>
    <w:rsid w:val="003143D6"/>
    <w:rsid w:val="003144D3"/>
    <w:rsid w:val="00314B89"/>
    <w:rsid w:val="003159CF"/>
    <w:rsid w:val="00315B52"/>
    <w:rsid w:val="00315DE7"/>
    <w:rsid w:val="00316C84"/>
    <w:rsid w:val="003174C8"/>
    <w:rsid w:val="00317691"/>
    <w:rsid w:val="00317848"/>
    <w:rsid w:val="00317A7D"/>
    <w:rsid w:val="00320A66"/>
    <w:rsid w:val="00320ED2"/>
    <w:rsid w:val="003214E2"/>
    <w:rsid w:val="0032171D"/>
    <w:rsid w:val="003222DD"/>
    <w:rsid w:val="0032292E"/>
    <w:rsid w:val="003231DA"/>
    <w:rsid w:val="00323548"/>
    <w:rsid w:val="00323B16"/>
    <w:rsid w:val="0032433D"/>
    <w:rsid w:val="00324BB2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3E83"/>
    <w:rsid w:val="00334597"/>
    <w:rsid w:val="003345D0"/>
    <w:rsid w:val="00334D70"/>
    <w:rsid w:val="00334DEA"/>
    <w:rsid w:val="00335158"/>
    <w:rsid w:val="003351EF"/>
    <w:rsid w:val="003356C2"/>
    <w:rsid w:val="00336924"/>
    <w:rsid w:val="00336B01"/>
    <w:rsid w:val="00336F5F"/>
    <w:rsid w:val="003370C8"/>
    <w:rsid w:val="00337490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CA7"/>
    <w:rsid w:val="00350CFC"/>
    <w:rsid w:val="00351686"/>
    <w:rsid w:val="00351F49"/>
    <w:rsid w:val="0035213C"/>
    <w:rsid w:val="003525B3"/>
    <w:rsid w:val="00352DC1"/>
    <w:rsid w:val="00353359"/>
    <w:rsid w:val="00355254"/>
    <w:rsid w:val="0035591D"/>
    <w:rsid w:val="00355D38"/>
    <w:rsid w:val="00356265"/>
    <w:rsid w:val="00357A7C"/>
    <w:rsid w:val="00357F36"/>
    <w:rsid w:val="00360AC2"/>
    <w:rsid w:val="00360C87"/>
    <w:rsid w:val="003622ED"/>
    <w:rsid w:val="00362BFB"/>
    <w:rsid w:val="00362C5B"/>
    <w:rsid w:val="00362F07"/>
    <w:rsid w:val="00363547"/>
    <w:rsid w:val="003637BD"/>
    <w:rsid w:val="0036682E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3812"/>
    <w:rsid w:val="00374C87"/>
    <w:rsid w:val="00374CBC"/>
    <w:rsid w:val="00374E5A"/>
    <w:rsid w:val="0037522A"/>
    <w:rsid w:val="00375D54"/>
    <w:rsid w:val="003766B9"/>
    <w:rsid w:val="00376E69"/>
    <w:rsid w:val="003804BA"/>
    <w:rsid w:val="00381F98"/>
    <w:rsid w:val="00382C54"/>
    <w:rsid w:val="00383766"/>
    <w:rsid w:val="00383C03"/>
    <w:rsid w:val="00383D1B"/>
    <w:rsid w:val="00384344"/>
    <w:rsid w:val="00384757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FA4"/>
    <w:rsid w:val="0039787F"/>
    <w:rsid w:val="003A0D2A"/>
    <w:rsid w:val="003A161F"/>
    <w:rsid w:val="003A1693"/>
    <w:rsid w:val="003A1CC7"/>
    <w:rsid w:val="003A1CFA"/>
    <w:rsid w:val="003A22E2"/>
    <w:rsid w:val="003A2742"/>
    <w:rsid w:val="003A29E6"/>
    <w:rsid w:val="003A3196"/>
    <w:rsid w:val="003A31B6"/>
    <w:rsid w:val="003A36DB"/>
    <w:rsid w:val="003A3ABC"/>
    <w:rsid w:val="003A43E6"/>
    <w:rsid w:val="003A478D"/>
    <w:rsid w:val="003A47E5"/>
    <w:rsid w:val="003A595E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5AA"/>
    <w:rsid w:val="003B2D05"/>
    <w:rsid w:val="003B3A3E"/>
    <w:rsid w:val="003B3B83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1C3"/>
    <w:rsid w:val="003C045C"/>
    <w:rsid w:val="003C120C"/>
    <w:rsid w:val="003C2B82"/>
    <w:rsid w:val="003C315D"/>
    <w:rsid w:val="003C3A11"/>
    <w:rsid w:val="003C47A5"/>
    <w:rsid w:val="003C47D1"/>
    <w:rsid w:val="003C48B7"/>
    <w:rsid w:val="003C56B4"/>
    <w:rsid w:val="003C56D8"/>
    <w:rsid w:val="003C58AE"/>
    <w:rsid w:val="003C6A62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7CE"/>
    <w:rsid w:val="003D5F14"/>
    <w:rsid w:val="003D664E"/>
    <w:rsid w:val="003D6680"/>
    <w:rsid w:val="003D6C4E"/>
    <w:rsid w:val="003D762E"/>
    <w:rsid w:val="003D7772"/>
    <w:rsid w:val="003D77A3"/>
    <w:rsid w:val="003D78BC"/>
    <w:rsid w:val="003D78F7"/>
    <w:rsid w:val="003D7A56"/>
    <w:rsid w:val="003E0762"/>
    <w:rsid w:val="003E08CB"/>
    <w:rsid w:val="003E29E2"/>
    <w:rsid w:val="003E2EAF"/>
    <w:rsid w:val="003E32DF"/>
    <w:rsid w:val="003E3FAD"/>
    <w:rsid w:val="003E416D"/>
    <w:rsid w:val="003E4403"/>
    <w:rsid w:val="003E53C6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E60"/>
    <w:rsid w:val="003F511D"/>
    <w:rsid w:val="003F53FF"/>
    <w:rsid w:val="003F6B76"/>
    <w:rsid w:val="003F7312"/>
    <w:rsid w:val="003F736D"/>
    <w:rsid w:val="003F793B"/>
    <w:rsid w:val="003F7D1D"/>
    <w:rsid w:val="004010D0"/>
    <w:rsid w:val="004014AE"/>
    <w:rsid w:val="0040177B"/>
    <w:rsid w:val="00403271"/>
    <w:rsid w:val="00403645"/>
    <w:rsid w:val="00403975"/>
    <w:rsid w:val="00403B13"/>
    <w:rsid w:val="00403E69"/>
    <w:rsid w:val="00403F46"/>
    <w:rsid w:val="00404D05"/>
    <w:rsid w:val="004051EE"/>
    <w:rsid w:val="00406A63"/>
    <w:rsid w:val="004079DE"/>
    <w:rsid w:val="00407C5B"/>
    <w:rsid w:val="004110BE"/>
    <w:rsid w:val="0041147F"/>
    <w:rsid w:val="00411A99"/>
    <w:rsid w:val="00411C03"/>
    <w:rsid w:val="00411E59"/>
    <w:rsid w:val="00412178"/>
    <w:rsid w:val="004121F0"/>
    <w:rsid w:val="0041303E"/>
    <w:rsid w:val="004138E3"/>
    <w:rsid w:val="00414CC9"/>
    <w:rsid w:val="0041562C"/>
    <w:rsid w:val="00415C55"/>
    <w:rsid w:val="0041769D"/>
    <w:rsid w:val="00417AAD"/>
    <w:rsid w:val="004209D5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70C7"/>
    <w:rsid w:val="004278DA"/>
    <w:rsid w:val="00427D22"/>
    <w:rsid w:val="00430648"/>
    <w:rsid w:val="00430E74"/>
    <w:rsid w:val="00432069"/>
    <w:rsid w:val="004322C7"/>
    <w:rsid w:val="00432F5F"/>
    <w:rsid w:val="004332BB"/>
    <w:rsid w:val="004339C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B8D"/>
    <w:rsid w:val="00443FBF"/>
    <w:rsid w:val="00445287"/>
    <w:rsid w:val="004452DF"/>
    <w:rsid w:val="00445CAD"/>
    <w:rsid w:val="00446173"/>
    <w:rsid w:val="004470C8"/>
    <w:rsid w:val="00447775"/>
    <w:rsid w:val="00450057"/>
    <w:rsid w:val="004507E7"/>
    <w:rsid w:val="0045084E"/>
    <w:rsid w:val="00450CC0"/>
    <w:rsid w:val="0045174B"/>
    <w:rsid w:val="0045207A"/>
    <w:rsid w:val="004520F4"/>
    <w:rsid w:val="0045263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6097"/>
    <w:rsid w:val="00466253"/>
    <w:rsid w:val="00466267"/>
    <w:rsid w:val="004662F2"/>
    <w:rsid w:val="00466645"/>
    <w:rsid w:val="0046686B"/>
    <w:rsid w:val="00466AE9"/>
    <w:rsid w:val="00466B33"/>
    <w:rsid w:val="00466EEB"/>
    <w:rsid w:val="00467D7D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D9E"/>
    <w:rsid w:val="00476402"/>
    <w:rsid w:val="00476C26"/>
    <w:rsid w:val="00476F40"/>
    <w:rsid w:val="0047757F"/>
    <w:rsid w:val="004804A4"/>
    <w:rsid w:val="00481B8F"/>
    <w:rsid w:val="004821A5"/>
    <w:rsid w:val="004828D5"/>
    <w:rsid w:val="00482AD0"/>
    <w:rsid w:val="00482AF6"/>
    <w:rsid w:val="0048307F"/>
    <w:rsid w:val="00483716"/>
    <w:rsid w:val="004841EB"/>
    <w:rsid w:val="00484377"/>
    <w:rsid w:val="0048460F"/>
    <w:rsid w:val="00484651"/>
    <w:rsid w:val="004846E0"/>
    <w:rsid w:val="0048670C"/>
    <w:rsid w:val="00486EB3"/>
    <w:rsid w:val="00486EB7"/>
    <w:rsid w:val="004876E2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ED1"/>
    <w:rsid w:val="004A0FC9"/>
    <w:rsid w:val="004A1D59"/>
    <w:rsid w:val="004A3711"/>
    <w:rsid w:val="004A434E"/>
    <w:rsid w:val="004A5188"/>
    <w:rsid w:val="004A51D6"/>
    <w:rsid w:val="004A5537"/>
    <w:rsid w:val="004A60F1"/>
    <w:rsid w:val="004A7935"/>
    <w:rsid w:val="004A7B3B"/>
    <w:rsid w:val="004A7E06"/>
    <w:rsid w:val="004B1852"/>
    <w:rsid w:val="004B1B76"/>
    <w:rsid w:val="004B2117"/>
    <w:rsid w:val="004B36BB"/>
    <w:rsid w:val="004B4558"/>
    <w:rsid w:val="004B493F"/>
    <w:rsid w:val="004B50D6"/>
    <w:rsid w:val="004B594B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3C2A"/>
    <w:rsid w:val="004C41D1"/>
    <w:rsid w:val="004C5145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59E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B8"/>
    <w:rsid w:val="004E1B33"/>
    <w:rsid w:val="004E2959"/>
    <w:rsid w:val="004E2A0B"/>
    <w:rsid w:val="004E3362"/>
    <w:rsid w:val="004E33FE"/>
    <w:rsid w:val="004E407F"/>
    <w:rsid w:val="004E40E9"/>
    <w:rsid w:val="004E4538"/>
    <w:rsid w:val="004E46DF"/>
    <w:rsid w:val="004E4B5B"/>
    <w:rsid w:val="004E4CCD"/>
    <w:rsid w:val="004E59C1"/>
    <w:rsid w:val="004E5B3A"/>
    <w:rsid w:val="004E660B"/>
    <w:rsid w:val="004E66C3"/>
    <w:rsid w:val="004E7E34"/>
    <w:rsid w:val="004F0AC7"/>
    <w:rsid w:val="004F0CB7"/>
    <w:rsid w:val="004F1733"/>
    <w:rsid w:val="004F22BE"/>
    <w:rsid w:val="004F407D"/>
    <w:rsid w:val="004F4564"/>
    <w:rsid w:val="004F487D"/>
    <w:rsid w:val="004F4BBB"/>
    <w:rsid w:val="004F5211"/>
    <w:rsid w:val="004F54F8"/>
    <w:rsid w:val="004F5A90"/>
    <w:rsid w:val="004F5F6C"/>
    <w:rsid w:val="004F74F8"/>
    <w:rsid w:val="004F7523"/>
    <w:rsid w:val="005004BF"/>
    <w:rsid w:val="005004EC"/>
    <w:rsid w:val="0050128F"/>
    <w:rsid w:val="005012F4"/>
    <w:rsid w:val="005016AF"/>
    <w:rsid w:val="00501D5F"/>
    <w:rsid w:val="00501E52"/>
    <w:rsid w:val="005020AC"/>
    <w:rsid w:val="00502193"/>
    <w:rsid w:val="00502264"/>
    <w:rsid w:val="005023E3"/>
    <w:rsid w:val="005024DC"/>
    <w:rsid w:val="0050336B"/>
    <w:rsid w:val="00503796"/>
    <w:rsid w:val="0050393C"/>
    <w:rsid w:val="00503A64"/>
    <w:rsid w:val="00503BF1"/>
    <w:rsid w:val="00504958"/>
    <w:rsid w:val="00504AA2"/>
    <w:rsid w:val="00504BEE"/>
    <w:rsid w:val="00504C2E"/>
    <w:rsid w:val="005052AD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3528"/>
    <w:rsid w:val="005137A9"/>
    <w:rsid w:val="00513C63"/>
    <w:rsid w:val="005142F6"/>
    <w:rsid w:val="0051588E"/>
    <w:rsid w:val="005167F8"/>
    <w:rsid w:val="00516D20"/>
    <w:rsid w:val="005175EF"/>
    <w:rsid w:val="00517C38"/>
    <w:rsid w:val="00517ED6"/>
    <w:rsid w:val="00517FE9"/>
    <w:rsid w:val="0052009E"/>
    <w:rsid w:val="0052068C"/>
    <w:rsid w:val="005207E5"/>
    <w:rsid w:val="00520B8C"/>
    <w:rsid w:val="0052151C"/>
    <w:rsid w:val="00521547"/>
    <w:rsid w:val="00521A4F"/>
    <w:rsid w:val="00521B4E"/>
    <w:rsid w:val="00521BBD"/>
    <w:rsid w:val="00521E32"/>
    <w:rsid w:val="005226E0"/>
    <w:rsid w:val="00522A49"/>
    <w:rsid w:val="00522F10"/>
    <w:rsid w:val="005235B6"/>
    <w:rsid w:val="005243A7"/>
    <w:rsid w:val="005243B4"/>
    <w:rsid w:val="005247CF"/>
    <w:rsid w:val="005249B8"/>
    <w:rsid w:val="005258AD"/>
    <w:rsid w:val="005260D8"/>
    <w:rsid w:val="005265D4"/>
    <w:rsid w:val="00526970"/>
    <w:rsid w:val="00527489"/>
    <w:rsid w:val="00527BB3"/>
    <w:rsid w:val="00531734"/>
    <w:rsid w:val="00531D95"/>
    <w:rsid w:val="0053254A"/>
    <w:rsid w:val="0053397A"/>
    <w:rsid w:val="00533CE7"/>
    <w:rsid w:val="0053436D"/>
    <w:rsid w:val="00534418"/>
    <w:rsid w:val="0053566B"/>
    <w:rsid w:val="0053607F"/>
    <w:rsid w:val="00536495"/>
    <w:rsid w:val="0053691C"/>
    <w:rsid w:val="00536A39"/>
    <w:rsid w:val="0053731F"/>
    <w:rsid w:val="00537DB7"/>
    <w:rsid w:val="00540657"/>
    <w:rsid w:val="00540879"/>
    <w:rsid w:val="00540A28"/>
    <w:rsid w:val="00541540"/>
    <w:rsid w:val="0054235E"/>
    <w:rsid w:val="005425CA"/>
    <w:rsid w:val="00542F84"/>
    <w:rsid w:val="0054329B"/>
    <w:rsid w:val="00543CCF"/>
    <w:rsid w:val="00543D35"/>
    <w:rsid w:val="0054425D"/>
    <w:rsid w:val="005442D3"/>
    <w:rsid w:val="005444C0"/>
    <w:rsid w:val="00544B61"/>
    <w:rsid w:val="00544FA9"/>
    <w:rsid w:val="0054546B"/>
    <w:rsid w:val="00546DC6"/>
    <w:rsid w:val="00547048"/>
    <w:rsid w:val="00547186"/>
    <w:rsid w:val="005477E7"/>
    <w:rsid w:val="00550E74"/>
    <w:rsid w:val="00551543"/>
    <w:rsid w:val="00552699"/>
    <w:rsid w:val="00552979"/>
    <w:rsid w:val="00553C7D"/>
    <w:rsid w:val="0055459B"/>
    <w:rsid w:val="005546A4"/>
    <w:rsid w:val="00554995"/>
    <w:rsid w:val="00554C98"/>
    <w:rsid w:val="00554EEF"/>
    <w:rsid w:val="00555553"/>
    <w:rsid w:val="005555B2"/>
    <w:rsid w:val="0055658B"/>
    <w:rsid w:val="00557153"/>
    <w:rsid w:val="005576C0"/>
    <w:rsid w:val="005605DE"/>
    <w:rsid w:val="00560A60"/>
    <w:rsid w:val="00561F39"/>
    <w:rsid w:val="00562507"/>
    <w:rsid w:val="00562627"/>
    <w:rsid w:val="00562A2E"/>
    <w:rsid w:val="00563B85"/>
    <w:rsid w:val="00563EEA"/>
    <w:rsid w:val="00564FB5"/>
    <w:rsid w:val="0056514A"/>
    <w:rsid w:val="005653A9"/>
    <w:rsid w:val="00565751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875"/>
    <w:rsid w:val="005724F5"/>
    <w:rsid w:val="0057298A"/>
    <w:rsid w:val="00572BF3"/>
    <w:rsid w:val="00572E7A"/>
    <w:rsid w:val="005734D1"/>
    <w:rsid w:val="00574189"/>
    <w:rsid w:val="00574757"/>
    <w:rsid w:val="00574B42"/>
    <w:rsid w:val="005755E2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45F0"/>
    <w:rsid w:val="00585205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11F9"/>
    <w:rsid w:val="00591351"/>
    <w:rsid w:val="00592CB5"/>
    <w:rsid w:val="00592D06"/>
    <w:rsid w:val="0059433A"/>
    <w:rsid w:val="00596148"/>
    <w:rsid w:val="00596243"/>
    <w:rsid w:val="00596413"/>
    <w:rsid w:val="00596B6A"/>
    <w:rsid w:val="00596DDD"/>
    <w:rsid w:val="00596F4A"/>
    <w:rsid w:val="00597451"/>
    <w:rsid w:val="005A05D1"/>
    <w:rsid w:val="005A16CF"/>
    <w:rsid w:val="005A1A3D"/>
    <w:rsid w:val="005A23D6"/>
    <w:rsid w:val="005A23DB"/>
    <w:rsid w:val="005A2789"/>
    <w:rsid w:val="005A2DA7"/>
    <w:rsid w:val="005A2ECA"/>
    <w:rsid w:val="005A4394"/>
    <w:rsid w:val="005A4504"/>
    <w:rsid w:val="005A4879"/>
    <w:rsid w:val="005A624A"/>
    <w:rsid w:val="005A67A3"/>
    <w:rsid w:val="005A6BC3"/>
    <w:rsid w:val="005A7ED3"/>
    <w:rsid w:val="005B0874"/>
    <w:rsid w:val="005B0957"/>
    <w:rsid w:val="005B0CE0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F22"/>
    <w:rsid w:val="005C0B66"/>
    <w:rsid w:val="005C0CBC"/>
    <w:rsid w:val="005C140C"/>
    <w:rsid w:val="005C4204"/>
    <w:rsid w:val="005C45E7"/>
    <w:rsid w:val="005C6389"/>
    <w:rsid w:val="005C6554"/>
    <w:rsid w:val="005C6823"/>
    <w:rsid w:val="005C6FA9"/>
    <w:rsid w:val="005D0C43"/>
    <w:rsid w:val="005D1287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B01"/>
    <w:rsid w:val="005D574A"/>
    <w:rsid w:val="005D5C6E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8D3"/>
    <w:rsid w:val="005E71F1"/>
    <w:rsid w:val="005E768D"/>
    <w:rsid w:val="005E7B13"/>
    <w:rsid w:val="005F00B1"/>
    <w:rsid w:val="005F00E7"/>
    <w:rsid w:val="005F0433"/>
    <w:rsid w:val="005F0BFD"/>
    <w:rsid w:val="005F118D"/>
    <w:rsid w:val="005F1855"/>
    <w:rsid w:val="005F19DD"/>
    <w:rsid w:val="005F2134"/>
    <w:rsid w:val="005F23B2"/>
    <w:rsid w:val="005F23CE"/>
    <w:rsid w:val="005F2D23"/>
    <w:rsid w:val="005F2FD8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1006"/>
    <w:rsid w:val="00603380"/>
    <w:rsid w:val="00603483"/>
    <w:rsid w:val="00604471"/>
    <w:rsid w:val="006046B7"/>
    <w:rsid w:val="00604B29"/>
    <w:rsid w:val="00605366"/>
    <w:rsid w:val="0060627F"/>
    <w:rsid w:val="00610293"/>
    <w:rsid w:val="006103C1"/>
    <w:rsid w:val="006104BB"/>
    <w:rsid w:val="00610567"/>
    <w:rsid w:val="006111B6"/>
    <w:rsid w:val="0061120B"/>
    <w:rsid w:val="006117D4"/>
    <w:rsid w:val="00611897"/>
    <w:rsid w:val="00612605"/>
    <w:rsid w:val="00612F9B"/>
    <w:rsid w:val="00613F53"/>
    <w:rsid w:val="00615E8C"/>
    <w:rsid w:val="006161ED"/>
    <w:rsid w:val="00616288"/>
    <w:rsid w:val="00616350"/>
    <w:rsid w:val="00616612"/>
    <w:rsid w:val="006166AA"/>
    <w:rsid w:val="00617057"/>
    <w:rsid w:val="00620AE0"/>
    <w:rsid w:val="00620F63"/>
    <w:rsid w:val="00621286"/>
    <w:rsid w:val="00621CFC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F1A"/>
    <w:rsid w:val="006254B0"/>
    <w:rsid w:val="00625C33"/>
    <w:rsid w:val="00626D26"/>
    <w:rsid w:val="00627AE8"/>
    <w:rsid w:val="00627C25"/>
    <w:rsid w:val="006302F7"/>
    <w:rsid w:val="00630362"/>
    <w:rsid w:val="00631526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F7F"/>
    <w:rsid w:val="0064617E"/>
    <w:rsid w:val="00646254"/>
    <w:rsid w:val="00646667"/>
    <w:rsid w:val="00646871"/>
    <w:rsid w:val="006506C7"/>
    <w:rsid w:val="00651442"/>
    <w:rsid w:val="00651ACE"/>
    <w:rsid w:val="00651FCD"/>
    <w:rsid w:val="0065264D"/>
    <w:rsid w:val="00652D11"/>
    <w:rsid w:val="00653C87"/>
    <w:rsid w:val="006548B7"/>
    <w:rsid w:val="00654B3B"/>
    <w:rsid w:val="0065619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381A"/>
    <w:rsid w:val="0066483B"/>
    <w:rsid w:val="00664CCC"/>
    <w:rsid w:val="006651AA"/>
    <w:rsid w:val="00665313"/>
    <w:rsid w:val="00666B90"/>
    <w:rsid w:val="00667D96"/>
    <w:rsid w:val="0067069C"/>
    <w:rsid w:val="00671872"/>
    <w:rsid w:val="00671F29"/>
    <w:rsid w:val="0067305F"/>
    <w:rsid w:val="006733AE"/>
    <w:rsid w:val="00673A5D"/>
    <w:rsid w:val="00673E73"/>
    <w:rsid w:val="0067424E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C42"/>
    <w:rsid w:val="00682D2F"/>
    <w:rsid w:val="00682FA4"/>
    <w:rsid w:val="006830EC"/>
    <w:rsid w:val="00683EEC"/>
    <w:rsid w:val="00684139"/>
    <w:rsid w:val="00684221"/>
    <w:rsid w:val="0068429C"/>
    <w:rsid w:val="0068438F"/>
    <w:rsid w:val="006854AB"/>
    <w:rsid w:val="00685816"/>
    <w:rsid w:val="00685848"/>
    <w:rsid w:val="006858E5"/>
    <w:rsid w:val="006861D2"/>
    <w:rsid w:val="00686AEB"/>
    <w:rsid w:val="00686D7B"/>
    <w:rsid w:val="00687476"/>
    <w:rsid w:val="0068783E"/>
    <w:rsid w:val="00687A6F"/>
    <w:rsid w:val="0069038E"/>
    <w:rsid w:val="00690EB5"/>
    <w:rsid w:val="0069100E"/>
    <w:rsid w:val="006925B5"/>
    <w:rsid w:val="00692957"/>
    <w:rsid w:val="00693A5F"/>
    <w:rsid w:val="0069501E"/>
    <w:rsid w:val="00695D53"/>
    <w:rsid w:val="00697145"/>
    <w:rsid w:val="006976B8"/>
    <w:rsid w:val="00697D9C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6C73"/>
    <w:rsid w:val="006A790E"/>
    <w:rsid w:val="006A7F86"/>
    <w:rsid w:val="006B1D5A"/>
    <w:rsid w:val="006B1E12"/>
    <w:rsid w:val="006B2B74"/>
    <w:rsid w:val="006B43FB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C41"/>
    <w:rsid w:val="006C4CE1"/>
    <w:rsid w:val="006C4F98"/>
    <w:rsid w:val="006C4F99"/>
    <w:rsid w:val="006C506A"/>
    <w:rsid w:val="006C5488"/>
    <w:rsid w:val="006C5695"/>
    <w:rsid w:val="006D043B"/>
    <w:rsid w:val="006D271A"/>
    <w:rsid w:val="006D3283"/>
    <w:rsid w:val="006D3377"/>
    <w:rsid w:val="006D3C03"/>
    <w:rsid w:val="006D3E5E"/>
    <w:rsid w:val="006D4C00"/>
    <w:rsid w:val="006D5362"/>
    <w:rsid w:val="006D585D"/>
    <w:rsid w:val="006D5CDE"/>
    <w:rsid w:val="006D5E86"/>
    <w:rsid w:val="006D6DAF"/>
    <w:rsid w:val="006D6DCA"/>
    <w:rsid w:val="006D79F7"/>
    <w:rsid w:val="006E0B81"/>
    <w:rsid w:val="006E0B9D"/>
    <w:rsid w:val="006E1323"/>
    <w:rsid w:val="006E181A"/>
    <w:rsid w:val="006E21CA"/>
    <w:rsid w:val="006E2D44"/>
    <w:rsid w:val="006E31B8"/>
    <w:rsid w:val="006E350A"/>
    <w:rsid w:val="006E405B"/>
    <w:rsid w:val="006E6EBE"/>
    <w:rsid w:val="006E70D2"/>
    <w:rsid w:val="006E753D"/>
    <w:rsid w:val="006E76BC"/>
    <w:rsid w:val="006F029A"/>
    <w:rsid w:val="006F0875"/>
    <w:rsid w:val="006F137A"/>
    <w:rsid w:val="006F1498"/>
    <w:rsid w:val="006F14CD"/>
    <w:rsid w:val="006F1795"/>
    <w:rsid w:val="006F18B5"/>
    <w:rsid w:val="006F241A"/>
    <w:rsid w:val="006F2D97"/>
    <w:rsid w:val="006F36A8"/>
    <w:rsid w:val="006F3AAF"/>
    <w:rsid w:val="006F3DD4"/>
    <w:rsid w:val="006F4E04"/>
    <w:rsid w:val="006F5BF7"/>
    <w:rsid w:val="006F6E4C"/>
    <w:rsid w:val="006F73F0"/>
    <w:rsid w:val="006F7A75"/>
    <w:rsid w:val="007000C8"/>
    <w:rsid w:val="00700354"/>
    <w:rsid w:val="007005D5"/>
    <w:rsid w:val="00701280"/>
    <w:rsid w:val="00702CA2"/>
    <w:rsid w:val="00702ED0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53E"/>
    <w:rsid w:val="00711D2F"/>
    <w:rsid w:val="00711E05"/>
    <w:rsid w:val="007121E9"/>
    <w:rsid w:val="00714709"/>
    <w:rsid w:val="00714DE0"/>
    <w:rsid w:val="007164A7"/>
    <w:rsid w:val="00716DFF"/>
    <w:rsid w:val="007179A0"/>
    <w:rsid w:val="00717CB6"/>
    <w:rsid w:val="00717EF8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699A"/>
    <w:rsid w:val="007272BA"/>
    <w:rsid w:val="00727341"/>
    <w:rsid w:val="00727421"/>
    <w:rsid w:val="00727426"/>
    <w:rsid w:val="00727E1D"/>
    <w:rsid w:val="0073033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4006F"/>
    <w:rsid w:val="00740384"/>
    <w:rsid w:val="007413A9"/>
    <w:rsid w:val="0074169F"/>
    <w:rsid w:val="00741D75"/>
    <w:rsid w:val="007420AE"/>
    <w:rsid w:val="007421CA"/>
    <w:rsid w:val="007422B1"/>
    <w:rsid w:val="0074339D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CE6"/>
    <w:rsid w:val="00766DFE"/>
    <w:rsid w:val="00767192"/>
    <w:rsid w:val="007672AA"/>
    <w:rsid w:val="00767C19"/>
    <w:rsid w:val="00770E04"/>
    <w:rsid w:val="00771D9C"/>
    <w:rsid w:val="00772027"/>
    <w:rsid w:val="007728B7"/>
    <w:rsid w:val="00772DFB"/>
    <w:rsid w:val="007735E6"/>
    <w:rsid w:val="00773CCA"/>
    <w:rsid w:val="0077449D"/>
    <w:rsid w:val="00774802"/>
    <w:rsid w:val="007749D2"/>
    <w:rsid w:val="00774B59"/>
    <w:rsid w:val="00774E42"/>
    <w:rsid w:val="007755B1"/>
    <w:rsid w:val="00775687"/>
    <w:rsid w:val="0077583F"/>
    <w:rsid w:val="0077584D"/>
    <w:rsid w:val="007767F3"/>
    <w:rsid w:val="007767FF"/>
    <w:rsid w:val="00777246"/>
    <w:rsid w:val="0077797F"/>
    <w:rsid w:val="00777D71"/>
    <w:rsid w:val="00780B1A"/>
    <w:rsid w:val="00780CE7"/>
    <w:rsid w:val="00783B46"/>
    <w:rsid w:val="00784800"/>
    <w:rsid w:val="00784BC7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85F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69"/>
    <w:rsid w:val="007A0395"/>
    <w:rsid w:val="007A098E"/>
    <w:rsid w:val="007A10A5"/>
    <w:rsid w:val="007A149D"/>
    <w:rsid w:val="007A2251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7FC"/>
    <w:rsid w:val="007B058E"/>
    <w:rsid w:val="007B0864"/>
    <w:rsid w:val="007B0D07"/>
    <w:rsid w:val="007B0D20"/>
    <w:rsid w:val="007B0E05"/>
    <w:rsid w:val="007B1E3D"/>
    <w:rsid w:val="007B2BDF"/>
    <w:rsid w:val="007B3236"/>
    <w:rsid w:val="007B337B"/>
    <w:rsid w:val="007B360F"/>
    <w:rsid w:val="007B5DB4"/>
    <w:rsid w:val="007B71AD"/>
    <w:rsid w:val="007C0213"/>
    <w:rsid w:val="007C0795"/>
    <w:rsid w:val="007C0E5B"/>
    <w:rsid w:val="007C13A2"/>
    <w:rsid w:val="007C13AC"/>
    <w:rsid w:val="007C14AD"/>
    <w:rsid w:val="007C1FBD"/>
    <w:rsid w:val="007C24A4"/>
    <w:rsid w:val="007C3100"/>
    <w:rsid w:val="007C3DF0"/>
    <w:rsid w:val="007C40B8"/>
    <w:rsid w:val="007C42C1"/>
    <w:rsid w:val="007C4A0F"/>
    <w:rsid w:val="007C4F29"/>
    <w:rsid w:val="007C6C61"/>
    <w:rsid w:val="007C7046"/>
    <w:rsid w:val="007C71EA"/>
    <w:rsid w:val="007C75A6"/>
    <w:rsid w:val="007D08BB"/>
    <w:rsid w:val="007D1085"/>
    <w:rsid w:val="007D1926"/>
    <w:rsid w:val="007D25CF"/>
    <w:rsid w:val="007D3C15"/>
    <w:rsid w:val="007D3D6E"/>
    <w:rsid w:val="007D4397"/>
    <w:rsid w:val="007D495A"/>
    <w:rsid w:val="007D4D44"/>
    <w:rsid w:val="007D50FF"/>
    <w:rsid w:val="007D55DF"/>
    <w:rsid w:val="007D5668"/>
    <w:rsid w:val="007D56FF"/>
    <w:rsid w:val="007D58A9"/>
    <w:rsid w:val="007D597E"/>
    <w:rsid w:val="007D6B5D"/>
    <w:rsid w:val="007D6F5B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808"/>
    <w:rsid w:val="007E5F8E"/>
    <w:rsid w:val="007E72BD"/>
    <w:rsid w:val="007E79A4"/>
    <w:rsid w:val="007E79A6"/>
    <w:rsid w:val="007E7BFD"/>
    <w:rsid w:val="007F072E"/>
    <w:rsid w:val="007F0BCA"/>
    <w:rsid w:val="007F2366"/>
    <w:rsid w:val="007F2CC1"/>
    <w:rsid w:val="007F34D5"/>
    <w:rsid w:val="007F3C41"/>
    <w:rsid w:val="007F514A"/>
    <w:rsid w:val="007F54B9"/>
    <w:rsid w:val="007F6AB7"/>
    <w:rsid w:val="007F6EC7"/>
    <w:rsid w:val="007F6F23"/>
    <w:rsid w:val="007F7144"/>
    <w:rsid w:val="007F75A8"/>
    <w:rsid w:val="007F7E00"/>
    <w:rsid w:val="007F7EA7"/>
    <w:rsid w:val="00800B72"/>
    <w:rsid w:val="00802184"/>
    <w:rsid w:val="008025E4"/>
    <w:rsid w:val="00802E1D"/>
    <w:rsid w:val="00802FC5"/>
    <w:rsid w:val="00803BD1"/>
    <w:rsid w:val="00803FF1"/>
    <w:rsid w:val="008041E7"/>
    <w:rsid w:val="00804590"/>
    <w:rsid w:val="008050B8"/>
    <w:rsid w:val="00805189"/>
    <w:rsid w:val="0080576E"/>
    <w:rsid w:val="00805C3F"/>
    <w:rsid w:val="00806787"/>
    <w:rsid w:val="008077DC"/>
    <w:rsid w:val="008104EC"/>
    <w:rsid w:val="008106D8"/>
    <w:rsid w:val="0081078F"/>
    <w:rsid w:val="00810DD6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4F66"/>
    <w:rsid w:val="00815DA5"/>
    <w:rsid w:val="00816254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5A15"/>
    <w:rsid w:val="008260E6"/>
    <w:rsid w:val="00826BA1"/>
    <w:rsid w:val="00826CE8"/>
    <w:rsid w:val="00826F14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73D2"/>
    <w:rsid w:val="008475D9"/>
    <w:rsid w:val="00850365"/>
    <w:rsid w:val="00850566"/>
    <w:rsid w:val="00850BF0"/>
    <w:rsid w:val="00851608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910"/>
    <w:rsid w:val="00856365"/>
    <w:rsid w:val="008570F7"/>
    <w:rsid w:val="0085795D"/>
    <w:rsid w:val="00860543"/>
    <w:rsid w:val="0086194A"/>
    <w:rsid w:val="00862936"/>
    <w:rsid w:val="00862A19"/>
    <w:rsid w:val="008647E3"/>
    <w:rsid w:val="00864B5D"/>
    <w:rsid w:val="0086669E"/>
    <w:rsid w:val="0086745D"/>
    <w:rsid w:val="00867E36"/>
    <w:rsid w:val="00867FA2"/>
    <w:rsid w:val="00870738"/>
    <w:rsid w:val="00870BF0"/>
    <w:rsid w:val="008716D8"/>
    <w:rsid w:val="008724D9"/>
    <w:rsid w:val="0087258F"/>
    <w:rsid w:val="00872EF1"/>
    <w:rsid w:val="00873518"/>
    <w:rsid w:val="00873A5E"/>
    <w:rsid w:val="0087408A"/>
    <w:rsid w:val="008740AF"/>
    <w:rsid w:val="00875777"/>
    <w:rsid w:val="00875ABA"/>
    <w:rsid w:val="00875E4F"/>
    <w:rsid w:val="0087624D"/>
    <w:rsid w:val="008771D6"/>
    <w:rsid w:val="00877226"/>
    <w:rsid w:val="008776B0"/>
    <w:rsid w:val="008777BE"/>
    <w:rsid w:val="00877B1D"/>
    <w:rsid w:val="0088012D"/>
    <w:rsid w:val="00881C47"/>
    <w:rsid w:val="008831D9"/>
    <w:rsid w:val="00883C52"/>
    <w:rsid w:val="00883D23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87FBB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625C"/>
    <w:rsid w:val="00897183"/>
    <w:rsid w:val="008A0065"/>
    <w:rsid w:val="008A07CF"/>
    <w:rsid w:val="008A0DCA"/>
    <w:rsid w:val="008A1C73"/>
    <w:rsid w:val="008A1EE8"/>
    <w:rsid w:val="008A2042"/>
    <w:rsid w:val="008A2992"/>
    <w:rsid w:val="008A3A60"/>
    <w:rsid w:val="008A4593"/>
    <w:rsid w:val="008A46D9"/>
    <w:rsid w:val="008A4D5A"/>
    <w:rsid w:val="008A5AFD"/>
    <w:rsid w:val="008A6642"/>
    <w:rsid w:val="008A6CD4"/>
    <w:rsid w:val="008A788A"/>
    <w:rsid w:val="008A7899"/>
    <w:rsid w:val="008A7F17"/>
    <w:rsid w:val="008B009B"/>
    <w:rsid w:val="008B0137"/>
    <w:rsid w:val="008B20AD"/>
    <w:rsid w:val="008B21A2"/>
    <w:rsid w:val="008B28CE"/>
    <w:rsid w:val="008B2CE9"/>
    <w:rsid w:val="008B316B"/>
    <w:rsid w:val="008B3EFA"/>
    <w:rsid w:val="008B47B4"/>
    <w:rsid w:val="008B5396"/>
    <w:rsid w:val="008B54BF"/>
    <w:rsid w:val="008B581F"/>
    <w:rsid w:val="008B5A1E"/>
    <w:rsid w:val="008B6B21"/>
    <w:rsid w:val="008B72A0"/>
    <w:rsid w:val="008B7E0A"/>
    <w:rsid w:val="008C054A"/>
    <w:rsid w:val="008C0FD0"/>
    <w:rsid w:val="008C25FF"/>
    <w:rsid w:val="008C3418"/>
    <w:rsid w:val="008C3D85"/>
    <w:rsid w:val="008C3EED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A8"/>
    <w:rsid w:val="008C65B8"/>
    <w:rsid w:val="008C6D0D"/>
    <w:rsid w:val="008C6F09"/>
    <w:rsid w:val="008C7A4B"/>
    <w:rsid w:val="008D07C8"/>
    <w:rsid w:val="008D0C05"/>
    <w:rsid w:val="008D0F5E"/>
    <w:rsid w:val="008D4388"/>
    <w:rsid w:val="008D45D6"/>
    <w:rsid w:val="008D48B8"/>
    <w:rsid w:val="008D4B57"/>
    <w:rsid w:val="008D4D1C"/>
    <w:rsid w:val="008D4D5B"/>
    <w:rsid w:val="008D5593"/>
    <w:rsid w:val="008D668D"/>
    <w:rsid w:val="008D69F1"/>
    <w:rsid w:val="008D6CD5"/>
    <w:rsid w:val="008D71CE"/>
    <w:rsid w:val="008E02F6"/>
    <w:rsid w:val="008E049C"/>
    <w:rsid w:val="008E0651"/>
    <w:rsid w:val="008E0E94"/>
    <w:rsid w:val="008E1234"/>
    <w:rsid w:val="008E197A"/>
    <w:rsid w:val="008E1A68"/>
    <w:rsid w:val="008E3872"/>
    <w:rsid w:val="008E444B"/>
    <w:rsid w:val="008E4981"/>
    <w:rsid w:val="008E4C33"/>
    <w:rsid w:val="008E510B"/>
    <w:rsid w:val="008E5787"/>
    <w:rsid w:val="008E5BF1"/>
    <w:rsid w:val="008E7895"/>
    <w:rsid w:val="008E7CBE"/>
    <w:rsid w:val="008F039B"/>
    <w:rsid w:val="008F1C67"/>
    <w:rsid w:val="008F2259"/>
    <w:rsid w:val="008F238D"/>
    <w:rsid w:val="008F2611"/>
    <w:rsid w:val="008F4312"/>
    <w:rsid w:val="008F4708"/>
    <w:rsid w:val="008F4CE5"/>
    <w:rsid w:val="008F5AEA"/>
    <w:rsid w:val="008F6673"/>
    <w:rsid w:val="008F6A6F"/>
    <w:rsid w:val="008F6E95"/>
    <w:rsid w:val="0090155E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40C"/>
    <w:rsid w:val="009147B6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ABB"/>
    <w:rsid w:val="00920BF0"/>
    <w:rsid w:val="00920C8A"/>
    <w:rsid w:val="00921106"/>
    <w:rsid w:val="0092173D"/>
    <w:rsid w:val="009225A7"/>
    <w:rsid w:val="0092311E"/>
    <w:rsid w:val="009233D5"/>
    <w:rsid w:val="00923AD6"/>
    <w:rsid w:val="009256A7"/>
    <w:rsid w:val="009278D5"/>
    <w:rsid w:val="009278F9"/>
    <w:rsid w:val="00927FEB"/>
    <w:rsid w:val="00930BFA"/>
    <w:rsid w:val="00930C20"/>
    <w:rsid w:val="00932F94"/>
    <w:rsid w:val="009342F2"/>
    <w:rsid w:val="00934416"/>
    <w:rsid w:val="00934824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17F2"/>
    <w:rsid w:val="0094263B"/>
    <w:rsid w:val="00943027"/>
    <w:rsid w:val="009432DD"/>
    <w:rsid w:val="00943DB6"/>
    <w:rsid w:val="009441DB"/>
    <w:rsid w:val="00944591"/>
    <w:rsid w:val="00944CAA"/>
    <w:rsid w:val="00944EF3"/>
    <w:rsid w:val="009454CF"/>
    <w:rsid w:val="009459D6"/>
    <w:rsid w:val="00945D55"/>
    <w:rsid w:val="009460BB"/>
    <w:rsid w:val="00946444"/>
    <w:rsid w:val="009469C0"/>
    <w:rsid w:val="00947FF8"/>
    <w:rsid w:val="0095028D"/>
    <w:rsid w:val="009503A9"/>
    <w:rsid w:val="0095091E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6469"/>
    <w:rsid w:val="009566F0"/>
    <w:rsid w:val="0095758E"/>
    <w:rsid w:val="00957EA5"/>
    <w:rsid w:val="0096039F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FF1"/>
    <w:rsid w:val="009644A8"/>
    <w:rsid w:val="00964681"/>
    <w:rsid w:val="00966514"/>
    <w:rsid w:val="00966722"/>
    <w:rsid w:val="0096796E"/>
    <w:rsid w:val="00967FC7"/>
    <w:rsid w:val="00970A4D"/>
    <w:rsid w:val="00971945"/>
    <w:rsid w:val="009723A1"/>
    <w:rsid w:val="009725AC"/>
    <w:rsid w:val="00972DD0"/>
    <w:rsid w:val="00972E97"/>
    <w:rsid w:val="00973448"/>
    <w:rsid w:val="00973614"/>
    <w:rsid w:val="00973CC2"/>
    <w:rsid w:val="009742AB"/>
    <w:rsid w:val="00974841"/>
    <w:rsid w:val="009749B1"/>
    <w:rsid w:val="00974C23"/>
    <w:rsid w:val="00974EE5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6198"/>
    <w:rsid w:val="00986A5B"/>
    <w:rsid w:val="00987126"/>
    <w:rsid w:val="0098753B"/>
    <w:rsid w:val="009877D2"/>
    <w:rsid w:val="00987845"/>
    <w:rsid w:val="0098792F"/>
    <w:rsid w:val="00991A93"/>
    <w:rsid w:val="00992A48"/>
    <w:rsid w:val="009930FE"/>
    <w:rsid w:val="009948C1"/>
    <w:rsid w:val="0099515C"/>
    <w:rsid w:val="00995894"/>
    <w:rsid w:val="009960D3"/>
    <w:rsid w:val="00996772"/>
    <w:rsid w:val="00996F7F"/>
    <w:rsid w:val="00997A7D"/>
    <w:rsid w:val="009A0070"/>
    <w:rsid w:val="009A0E5E"/>
    <w:rsid w:val="009A0F09"/>
    <w:rsid w:val="009A12F2"/>
    <w:rsid w:val="009A25A6"/>
    <w:rsid w:val="009A261C"/>
    <w:rsid w:val="009A3C9F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750D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6D26"/>
    <w:rsid w:val="009B7B13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608"/>
    <w:rsid w:val="009C5718"/>
    <w:rsid w:val="009C59A6"/>
    <w:rsid w:val="009C6A52"/>
    <w:rsid w:val="009C7BDE"/>
    <w:rsid w:val="009D0980"/>
    <w:rsid w:val="009D0A30"/>
    <w:rsid w:val="009D0AB2"/>
    <w:rsid w:val="009D0C37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4B2"/>
    <w:rsid w:val="009D7FDF"/>
    <w:rsid w:val="009E0275"/>
    <w:rsid w:val="009E1533"/>
    <w:rsid w:val="009E2273"/>
    <w:rsid w:val="009E2715"/>
    <w:rsid w:val="009E2785"/>
    <w:rsid w:val="009E49EE"/>
    <w:rsid w:val="009E50CB"/>
    <w:rsid w:val="009E5870"/>
    <w:rsid w:val="009E6B16"/>
    <w:rsid w:val="009E6E02"/>
    <w:rsid w:val="009E6E4A"/>
    <w:rsid w:val="009E7EA4"/>
    <w:rsid w:val="009F08F6"/>
    <w:rsid w:val="009F0BF7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528F"/>
    <w:rsid w:val="009F59A1"/>
    <w:rsid w:val="009F6A31"/>
    <w:rsid w:val="009F6CC1"/>
    <w:rsid w:val="009F6DF1"/>
    <w:rsid w:val="009F75FA"/>
    <w:rsid w:val="009F7928"/>
    <w:rsid w:val="009F7B60"/>
    <w:rsid w:val="00A005C4"/>
    <w:rsid w:val="00A00EE5"/>
    <w:rsid w:val="00A02217"/>
    <w:rsid w:val="00A02397"/>
    <w:rsid w:val="00A03CA6"/>
    <w:rsid w:val="00A04242"/>
    <w:rsid w:val="00A0465D"/>
    <w:rsid w:val="00A049E2"/>
    <w:rsid w:val="00A0517E"/>
    <w:rsid w:val="00A05ED8"/>
    <w:rsid w:val="00A061D2"/>
    <w:rsid w:val="00A06AE1"/>
    <w:rsid w:val="00A06ED0"/>
    <w:rsid w:val="00A070C0"/>
    <w:rsid w:val="00A0725B"/>
    <w:rsid w:val="00A077D4"/>
    <w:rsid w:val="00A10098"/>
    <w:rsid w:val="00A105A1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607A"/>
    <w:rsid w:val="00A26D8D"/>
    <w:rsid w:val="00A27692"/>
    <w:rsid w:val="00A277E8"/>
    <w:rsid w:val="00A31127"/>
    <w:rsid w:val="00A31F74"/>
    <w:rsid w:val="00A3224D"/>
    <w:rsid w:val="00A3226F"/>
    <w:rsid w:val="00A32950"/>
    <w:rsid w:val="00A32A9C"/>
    <w:rsid w:val="00A32B38"/>
    <w:rsid w:val="00A3515E"/>
    <w:rsid w:val="00A35605"/>
    <w:rsid w:val="00A3560F"/>
    <w:rsid w:val="00A358FF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1301"/>
    <w:rsid w:val="00A41CAE"/>
    <w:rsid w:val="00A422FF"/>
    <w:rsid w:val="00A42C28"/>
    <w:rsid w:val="00A438C0"/>
    <w:rsid w:val="00A43B6B"/>
    <w:rsid w:val="00A449D3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12E7"/>
    <w:rsid w:val="00A61C2D"/>
    <w:rsid w:val="00A61F48"/>
    <w:rsid w:val="00A6201F"/>
    <w:rsid w:val="00A62582"/>
    <w:rsid w:val="00A62DE2"/>
    <w:rsid w:val="00A630E9"/>
    <w:rsid w:val="00A6389A"/>
    <w:rsid w:val="00A63DC8"/>
    <w:rsid w:val="00A64986"/>
    <w:rsid w:val="00A66B87"/>
    <w:rsid w:val="00A66CBC"/>
    <w:rsid w:val="00A6751C"/>
    <w:rsid w:val="00A70407"/>
    <w:rsid w:val="00A70990"/>
    <w:rsid w:val="00A71A88"/>
    <w:rsid w:val="00A73672"/>
    <w:rsid w:val="00A73BE7"/>
    <w:rsid w:val="00A73DB3"/>
    <w:rsid w:val="00A73E87"/>
    <w:rsid w:val="00A74422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5A34"/>
    <w:rsid w:val="00A869D2"/>
    <w:rsid w:val="00A878E8"/>
    <w:rsid w:val="00A87B55"/>
    <w:rsid w:val="00A87D23"/>
    <w:rsid w:val="00A90385"/>
    <w:rsid w:val="00A908D5"/>
    <w:rsid w:val="00A91EAA"/>
    <w:rsid w:val="00A9264B"/>
    <w:rsid w:val="00A928A0"/>
    <w:rsid w:val="00A95124"/>
    <w:rsid w:val="00A957AF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1F8"/>
    <w:rsid w:val="00AA188F"/>
    <w:rsid w:val="00AA2B9C"/>
    <w:rsid w:val="00AA30B7"/>
    <w:rsid w:val="00AA3C3D"/>
    <w:rsid w:val="00AA43CA"/>
    <w:rsid w:val="00AA47C3"/>
    <w:rsid w:val="00AA4B61"/>
    <w:rsid w:val="00AA50FC"/>
    <w:rsid w:val="00AA53B0"/>
    <w:rsid w:val="00AA63A9"/>
    <w:rsid w:val="00AA6F19"/>
    <w:rsid w:val="00AA7E07"/>
    <w:rsid w:val="00AB04A7"/>
    <w:rsid w:val="00AB0616"/>
    <w:rsid w:val="00AB0B3D"/>
    <w:rsid w:val="00AB1112"/>
    <w:rsid w:val="00AB1607"/>
    <w:rsid w:val="00AB17F6"/>
    <w:rsid w:val="00AB1BE8"/>
    <w:rsid w:val="00AB2A7A"/>
    <w:rsid w:val="00AB31BE"/>
    <w:rsid w:val="00AB3E32"/>
    <w:rsid w:val="00AB4292"/>
    <w:rsid w:val="00AB4E03"/>
    <w:rsid w:val="00AB5422"/>
    <w:rsid w:val="00AB7AD0"/>
    <w:rsid w:val="00AB7D12"/>
    <w:rsid w:val="00AC164F"/>
    <w:rsid w:val="00AC1B7C"/>
    <w:rsid w:val="00AC1EAA"/>
    <w:rsid w:val="00AC1F11"/>
    <w:rsid w:val="00AC2612"/>
    <w:rsid w:val="00AC31EB"/>
    <w:rsid w:val="00AC36D9"/>
    <w:rsid w:val="00AC4811"/>
    <w:rsid w:val="00AC49A9"/>
    <w:rsid w:val="00AC4CFE"/>
    <w:rsid w:val="00AC5D4E"/>
    <w:rsid w:val="00AC60C2"/>
    <w:rsid w:val="00AC76C6"/>
    <w:rsid w:val="00AC76D2"/>
    <w:rsid w:val="00AD0380"/>
    <w:rsid w:val="00AD0A2C"/>
    <w:rsid w:val="00AD268D"/>
    <w:rsid w:val="00AD26D0"/>
    <w:rsid w:val="00AD2E47"/>
    <w:rsid w:val="00AD36EC"/>
    <w:rsid w:val="00AD3749"/>
    <w:rsid w:val="00AD3F85"/>
    <w:rsid w:val="00AD3FD0"/>
    <w:rsid w:val="00AD4469"/>
    <w:rsid w:val="00AD4D8D"/>
    <w:rsid w:val="00AD5675"/>
    <w:rsid w:val="00AD584D"/>
    <w:rsid w:val="00AD6723"/>
    <w:rsid w:val="00AD6AE6"/>
    <w:rsid w:val="00AD7502"/>
    <w:rsid w:val="00AD7B8B"/>
    <w:rsid w:val="00AE2C1F"/>
    <w:rsid w:val="00AE2FA3"/>
    <w:rsid w:val="00AE3DAF"/>
    <w:rsid w:val="00AE57D1"/>
    <w:rsid w:val="00AE5977"/>
    <w:rsid w:val="00AE5A1E"/>
    <w:rsid w:val="00AE5F66"/>
    <w:rsid w:val="00AE6398"/>
    <w:rsid w:val="00AE65D2"/>
    <w:rsid w:val="00AE65F2"/>
    <w:rsid w:val="00AE6BF5"/>
    <w:rsid w:val="00AE7753"/>
    <w:rsid w:val="00AE793B"/>
    <w:rsid w:val="00AE7BCF"/>
    <w:rsid w:val="00AE7D6D"/>
    <w:rsid w:val="00AF095D"/>
    <w:rsid w:val="00AF1B15"/>
    <w:rsid w:val="00AF1C91"/>
    <w:rsid w:val="00AF1D18"/>
    <w:rsid w:val="00AF2B9F"/>
    <w:rsid w:val="00AF3580"/>
    <w:rsid w:val="00AF364E"/>
    <w:rsid w:val="00AF3A91"/>
    <w:rsid w:val="00AF4151"/>
    <w:rsid w:val="00AF476B"/>
    <w:rsid w:val="00AF4B4C"/>
    <w:rsid w:val="00AF5DCC"/>
    <w:rsid w:val="00AF5E74"/>
    <w:rsid w:val="00AF60E4"/>
    <w:rsid w:val="00AF794B"/>
    <w:rsid w:val="00B0051A"/>
    <w:rsid w:val="00B01D3C"/>
    <w:rsid w:val="00B01E9B"/>
    <w:rsid w:val="00B02952"/>
    <w:rsid w:val="00B03DB7"/>
    <w:rsid w:val="00B047A2"/>
    <w:rsid w:val="00B04957"/>
    <w:rsid w:val="00B04CB8"/>
    <w:rsid w:val="00B05435"/>
    <w:rsid w:val="00B06094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FF5"/>
    <w:rsid w:val="00B15372"/>
    <w:rsid w:val="00B1624F"/>
    <w:rsid w:val="00B1643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C2B"/>
    <w:rsid w:val="00B35ECD"/>
    <w:rsid w:val="00B36A46"/>
    <w:rsid w:val="00B36A59"/>
    <w:rsid w:val="00B371F4"/>
    <w:rsid w:val="00B3734C"/>
    <w:rsid w:val="00B37559"/>
    <w:rsid w:val="00B37680"/>
    <w:rsid w:val="00B40168"/>
    <w:rsid w:val="00B40221"/>
    <w:rsid w:val="00B41FC5"/>
    <w:rsid w:val="00B4215E"/>
    <w:rsid w:val="00B422A1"/>
    <w:rsid w:val="00B42488"/>
    <w:rsid w:val="00B429D9"/>
    <w:rsid w:val="00B43265"/>
    <w:rsid w:val="00B43313"/>
    <w:rsid w:val="00B43990"/>
    <w:rsid w:val="00B43E6E"/>
    <w:rsid w:val="00B43F0F"/>
    <w:rsid w:val="00B4420C"/>
    <w:rsid w:val="00B4460A"/>
    <w:rsid w:val="00B447D8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748"/>
    <w:rsid w:val="00B5292B"/>
    <w:rsid w:val="00B52F94"/>
    <w:rsid w:val="00B53CC9"/>
    <w:rsid w:val="00B53F6C"/>
    <w:rsid w:val="00B5419B"/>
    <w:rsid w:val="00B5499F"/>
    <w:rsid w:val="00B54BCB"/>
    <w:rsid w:val="00B559AE"/>
    <w:rsid w:val="00B5616C"/>
    <w:rsid w:val="00B56B13"/>
    <w:rsid w:val="00B56BC0"/>
    <w:rsid w:val="00B56EA5"/>
    <w:rsid w:val="00B572F9"/>
    <w:rsid w:val="00B576D5"/>
    <w:rsid w:val="00B5776D"/>
    <w:rsid w:val="00B57EEB"/>
    <w:rsid w:val="00B60DD2"/>
    <w:rsid w:val="00B60FD8"/>
    <w:rsid w:val="00B6166F"/>
    <w:rsid w:val="00B6246D"/>
    <w:rsid w:val="00B626F0"/>
    <w:rsid w:val="00B62710"/>
    <w:rsid w:val="00B6339C"/>
    <w:rsid w:val="00B636A7"/>
    <w:rsid w:val="00B63974"/>
    <w:rsid w:val="00B63977"/>
    <w:rsid w:val="00B63F1C"/>
    <w:rsid w:val="00B644AF"/>
    <w:rsid w:val="00B64ECD"/>
    <w:rsid w:val="00B64F9C"/>
    <w:rsid w:val="00B6558C"/>
    <w:rsid w:val="00B65B7F"/>
    <w:rsid w:val="00B65F8D"/>
    <w:rsid w:val="00B661D7"/>
    <w:rsid w:val="00B7006B"/>
    <w:rsid w:val="00B70327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16A"/>
    <w:rsid w:val="00B844E8"/>
    <w:rsid w:val="00B850E9"/>
    <w:rsid w:val="00B85600"/>
    <w:rsid w:val="00B8630A"/>
    <w:rsid w:val="00B86687"/>
    <w:rsid w:val="00B86711"/>
    <w:rsid w:val="00B909A3"/>
    <w:rsid w:val="00B909F8"/>
    <w:rsid w:val="00B916E9"/>
    <w:rsid w:val="00B92315"/>
    <w:rsid w:val="00B9236F"/>
    <w:rsid w:val="00B9272C"/>
    <w:rsid w:val="00B92F0F"/>
    <w:rsid w:val="00B936D6"/>
    <w:rsid w:val="00B936F0"/>
    <w:rsid w:val="00B941CC"/>
    <w:rsid w:val="00B943EB"/>
    <w:rsid w:val="00B94B98"/>
    <w:rsid w:val="00B94CAC"/>
    <w:rsid w:val="00B965A4"/>
    <w:rsid w:val="00B96B5D"/>
    <w:rsid w:val="00B96C04"/>
    <w:rsid w:val="00B96FE0"/>
    <w:rsid w:val="00B97C56"/>
    <w:rsid w:val="00BA06B3"/>
    <w:rsid w:val="00BA0D24"/>
    <w:rsid w:val="00BA0EAB"/>
    <w:rsid w:val="00BA176C"/>
    <w:rsid w:val="00BA1842"/>
    <w:rsid w:val="00BA1AB5"/>
    <w:rsid w:val="00BA1BEC"/>
    <w:rsid w:val="00BA32BA"/>
    <w:rsid w:val="00BA32CA"/>
    <w:rsid w:val="00BA407F"/>
    <w:rsid w:val="00BA477A"/>
    <w:rsid w:val="00BA4FE3"/>
    <w:rsid w:val="00BA6367"/>
    <w:rsid w:val="00BA68C8"/>
    <w:rsid w:val="00BA6B8F"/>
    <w:rsid w:val="00BA6C7C"/>
    <w:rsid w:val="00BA7016"/>
    <w:rsid w:val="00BA787B"/>
    <w:rsid w:val="00BA7A66"/>
    <w:rsid w:val="00BB0155"/>
    <w:rsid w:val="00BB069B"/>
    <w:rsid w:val="00BB0CDB"/>
    <w:rsid w:val="00BB0FB9"/>
    <w:rsid w:val="00BB1AF4"/>
    <w:rsid w:val="00BB20F2"/>
    <w:rsid w:val="00BB2F5D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2430"/>
    <w:rsid w:val="00BC2C56"/>
    <w:rsid w:val="00BC2F8B"/>
    <w:rsid w:val="00BC3609"/>
    <w:rsid w:val="00BC3917"/>
    <w:rsid w:val="00BC465F"/>
    <w:rsid w:val="00BC4F86"/>
    <w:rsid w:val="00BC5869"/>
    <w:rsid w:val="00BC59D7"/>
    <w:rsid w:val="00BC5A14"/>
    <w:rsid w:val="00BC5B82"/>
    <w:rsid w:val="00BC62F7"/>
    <w:rsid w:val="00BC6B01"/>
    <w:rsid w:val="00BC757F"/>
    <w:rsid w:val="00BC7F8A"/>
    <w:rsid w:val="00BD003A"/>
    <w:rsid w:val="00BD0521"/>
    <w:rsid w:val="00BD0B59"/>
    <w:rsid w:val="00BD0FAD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41F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F11"/>
    <w:rsid w:val="00BE438D"/>
    <w:rsid w:val="00BE51D6"/>
    <w:rsid w:val="00BE603A"/>
    <w:rsid w:val="00BE61CC"/>
    <w:rsid w:val="00BE6CB3"/>
    <w:rsid w:val="00BF09ED"/>
    <w:rsid w:val="00BF0F3E"/>
    <w:rsid w:val="00BF10CC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970"/>
    <w:rsid w:val="00C00AE2"/>
    <w:rsid w:val="00C00D18"/>
    <w:rsid w:val="00C02CEB"/>
    <w:rsid w:val="00C03722"/>
    <w:rsid w:val="00C03B8D"/>
    <w:rsid w:val="00C03FB5"/>
    <w:rsid w:val="00C0428C"/>
    <w:rsid w:val="00C04532"/>
    <w:rsid w:val="00C04B19"/>
    <w:rsid w:val="00C05C59"/>
    <w:rsid w:val="00C06312"/>
    <w:rsid w:val="00C065CC"/>
    <w:rsid w:val="00C06D1A"/>
    <w:rsid w:val="00C078F3"/>
    <w:rsid w:val="00C078F6"/>
    <w:rsid w:val="00C10A71"/>
    <w:rsid w:val="00C11262"/>
    <w:rsid w:val="00C114B4"/>
    <w:rsid w:val="00C11881"/>
    <w:rsid w:val="00C11CDA"/>
    <w:rsid w:val="00C12112"/>
    <w:rsid w:val="00C128D7"/>
    <w:rsid w:val="00C12A01"/>
    <w:rsid w:val="00C12AEB"/>
    <w:rsid w:val="00C12EE5"/>
    <w:rsid w:val="00C13202"/>
    <w:rsid w:val="00C1356B"/>
    <w:rsid w:val="00C13C75"/>
    <w:rsid w:val="00C1450A"/>
    <w:rsid w:val="00C14E79"/>
    <w:rsid w:val="00C14E80"/>
    <w:rsid w:val="00C151D0"/>
    <w:rsid w:val="00C15E0C"/>
    <w:rsid w:val="00C165AE"/>
    <w:rsid w:val="00C16F9B"/>
    <w:rsid w:val="00C17078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7D2"/>
    <w:rsid w:val="00C24968"/>
    <w:rsid w:val="00C24A70"/>
    <w:rsid w:val="00C25E78"/>
    <w:rsid w:val="00C2781D"/>
    <w:rsid w:val="00C27DFA"/>
    <w:rsid w:val="00C30721"/>
    <w:rsid w:val="00C30770"/>
    <w:rsid w:val="00C317AA"/>
    <w:rsid w:val="00C3195F"/>
    <w:rsid w:val="00C31A14"/>
    <w:rsid w:val="00C31D95"/>
    <w:rsid w:val="00C32278"/>
    <w:rsid w:val="00C3230D"/>
    <w:rsid w:val="00C325C5"/>
    <w:rsid w:val="00C328F2"/>
    <w:rsid w:val="00C3330E"/>
    <w:rsid w:val="00C33669"/>
    <w:rsid w:val="00C33941"/>
    <w:rsid w:val="00C33F57"/>
    <w:rsid w:val="00C3432B"/>
    <w:rsid w:val="00C34A7D"/>
    <w:rsid w:val="00C34B1A"/>
    <w:rsid w:val="00C356D7"/>
    <w:rsid w:val="00C3596F"/>
    <w:rsid w:val="00C35F38"/>
    <w:rsid w:val="00C360E2"/>
    <w:rsid w:val="00C36247"/>
    <w:rsid w:val="00C36565"/>
    <w:rsid w:val="00C3671A"/>
    <w:rsid w:val="00C36E44"/>
    <w:rsid w:val="00C372F6"/>
    <w:rsid w:val="00C373F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487"/>
    <w:rsid w:val="00C475AA"/>
    <w:rsid w:val="00C50BCF"/>
    <w:rsid w:val="00C5217A"/>
    <w:rsid w:val="00C527F2"/>
    <w:rsid w:val="00C542F0"/>
    <w:rsid w:val="00C54AE0"/>
    <w:rsid w:val="00C55F0E"/>
    <w:rsid w:val="00C5607C"/>
    <w:rsid w:val="00C56156"/>
    <w:rsid w:val="00C56BDB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672F4"/>
    <w:rsid w:val="00C71196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C9F"/>
    <w:rsid w:val="00C80D03"/>
    <w:rsid w:val="00C80D37"/>
    <w:rsid w:val="00C8139C"/>
    <w:rsid w:val="00C8151A"/>
    <w:rsid w:val="00C81770"/>
    <w:rsid w:val="00C81C99"/>
    <w:rsid w:val="00C81DA7"/>
    <w:rsid w:val="00C82355"/>
    <w:rsid w:val="00C824CE"/>
    <w:rsid w:val="00C82609"/>
    <w:rsid w:val="00C82804"/>
    <w:rsid w:val="00C82BFA"/>
    <w:rsid w:val="00C82EF4"/>
    <w:rsid w:val="00C83575"/>
    <w:rsid w:val="00C84A43"/>
    <w:rsid w:val="00C84CE6"/>
    <w:rsid w:val="00C85C0F"/>
    <w:rsid w:val="00C86959"/>
    <w:rsid w:val="00C86D0B"/>
    <w:rsid w:val="00C87821"/>
    <w:rsid w:val="00C8795F"/>
    <w:rsid w:val="00C905FC"/>
    <w:rsid w:val="00C90D94"/>
    <w:rsid w:val="00C91879"/>
    <w:rsid w:val="00C91B62"/>
    <w:rsid w:val="00C91CAD"/>
    <w:rsid w:val="00C92215"/>
    <w:rsid w:val="00C92256"/>
    <w:rsid w:val="00C925C3"/>
    <w:rsid w:val="00C92686"/>
    <w:rsid w:val="00C92726"/>
    <w:rsid w:val="00C9365B"/>
    <w:rsid w:val="00C93F74"/>
    <w:rsid w:val="00C94642"/>
    <w:rsid w:val="00C94AEE"/>
    <w:rsid w:val="00C94F95"/>
    <w:rsid w:val="00C95C75"/>
    <w:rsid w:val="00C95E69"/>
    <w:rsid w:val="00C95FF7"/>
    <w:rsid w:val="00C96AF0"/>
    <w:rsid w:val="00C975ED"/>
    <w:rsid w:val="00C9773F"/>
    <w:rsid w:val="00CA059E"/>
    <w:rsid w:val="00CA07F0"/>
    <w:rsid w:val="00CA1130"/>
    <w:rsid w:val="00CA13F5"/>
    <w:rsid w:val="00CA1C22"/>
    <w:rsid w:val="00CA1F8F"/>
    <w:rsid w:val="00CA2591"/>
    <w:rsid w:val="00CA2617"/>
    <w:rsid w:val="00CA379D"/>
    <w:rsid w:val="00CA408B"/>
    <w:rsid w:val="00CA5000"/>
    <w:rsid w:val="00CA51BB"/>
    <w:rsid w:val="00CA5B86"/>
    <w:rsid w:val="00CA6389"/>
    <w:rsid w:val="00CA6689"/>
    <w:rsid w:val="00CA68C3"/>
    <w:rsid w:val="00CA695E"/>
    <w:rsid w:val="00CA6C42"/>
    <w:rsid w:val="00CA7041"/>
    <w:rsid w:val="00CA791A"/>
    <w:rsid w:val="00CA7B15"/>
    <w:rsid w:val="00CB00AD"/>
    <w:rsid w:val="00CB0106"/>
    <w:rsid w:val="00CB01A5"/>
    <w:rsid w:val="00CB147A"/>
    <w:rsid w:val="00CB285C"/>
    <w:rsid w:val="00CB4355"/>
    <w:rsid w:val="00CB4BD0"/>
    <w:rsid w:val="00CB6234"/>
    <w:rsid w:val="00CB62CB"/>
    <w:rsid w:val="00CB6953"/>
    <w:rsid w:val="00CB6EB0"/>
    <w:rsid w:val="00CB713D"/>
    <w:rsid w:val="00CB71D3"/>
    <w:rsid w:val="00CB731C"/>
    <w:rsid w:val="00CB7A46"/>
    <w:rsid w:val="00CB7DD6"/>
    <w:rsid w:val="00CC0F15"/>
    <w:rsid w:val="00CC1ED4"/>
    <w:rsid w:val="00CC224A"/>
    <w:rsid w:val="00CC2FBC"/>
    <w:rsid w:val="00CC3487"/>
    <w:rsid w:val="00CC3806"/>
    <w:rsid w:val="00CC424A"/>
    <w:rsid w:val="00CC43BE"/>
    <w:rsid w:val="00CC4629"/>
    <w:rsid w:val="00CC5358"/>
    <w:rsid w:val="00CC648A"/>
    <w:rsid w:val="00CC66CD"/>
    <w:rsid w:val="00CC66D7"/>
    <w:rsid w:val="00CC73CB"/>
    <w:rsid w:val="00CC76CE"/>
    <w:rsid w:val="00CD0857"/>
    <w:rsid w:val="00CD0ABD"/>
    <w:rsid w:val="00CD259C"/>
    <w:rsid w:val="00CD3373"/>
    <w:rsid w:val="00CD43D1"/>
    <w:rsid w:val="00CD5B51"/>
    <w:rsid w:val="00CD6674"/>
    <w:rsid w:val="00CD7395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205"/>
    <w:rsid w:val="00CF44A0"/>
    <w:rsid w:val="00CF4E43"/>
    <w:rsid w:val="00CF6654"/>
    <w:rsid w:val="00CF68C9"/>
    <w:rsid w:val="00CF6F66"/>
    <w:rsid w:val="00CF7E12"/>
    <w:rsid w:val="00CF7FBD"/>
    <w:rsid w:val="00D00B44"/>
    <w:rsid w:val="00D00E80"/>
    <w:rsid w:val="00D01D0E"/>
    <w:rsid w:val="00D01E4D"/>
    <w:rsid w:val="00D020F4"/>
    <w:rsid w:val="00D021EE"/>
    <w:rsid w:val="00D024C8"/>
    <w:rsid w:val="00D02A3A"/>
    <w:rsid w:val="00D03E6A"/>
    <w:rsid w:val="00D04391"/>
    <w:rsid w:val="00D0546F"/>
    <w:rsid w:val="00D05769"/>
    <w:rsid w:val="00D05F32"/>
    <w:rsid w:val="00D073C7"/>
    <w:rsid w:val="00D07ABE"/>
    <w:rsid w:val="00D10189"/>
    <w:rsid w:val="00D10338"/>
    <w:rsid w:val="00D10810"/>
    <w:rsid w:val="00D10F21"/>
    <w:rsid w:val="00D12260"/>
    <w:rsid w:val="00D12F84"/>
    <w:rsid w:val="00D13972"/>
    <w:rsid w:val="00D13E39"/>
    <w:rsid w:val="00D141D5"/>
    <w:rsid w:val="00D152E1"/>
    <w:rsid w:val="00D15DEC"/>
    <w:rsid w:val="00D160FB"/>
    <w:rsid w:val="00D16788"/>
    <w:rsid w:val="00D16897"/>
    <w:rsid w:val="00D17833"/>
    <w:rsid w:val="00D1791D"/>
    <w:rsid w:val="00D202C0"/>
    <w:rsid w:val="00D20A8D"/>
    <w:rsid w:val="00D20E4C"/>
    <w:rsid w:val="00D21EE0"/>
    <w:rsid w:val="00D22352"/>
    <w:rsid w:val="00D226B6"/>
    <w:rsid w:val="00D2448C"/>
    <w:rsid w:val="00D247ED"/>
    <w:rsid w:val="00D2694A"/>
    <w:rsid w:val="00D2745A"/>
    <w:rsid w:val="00D277CF"/>
    <w:rsid w:val="00D279B0"/>
    <w:rsid w:val="00D30761"/>
    <w:rsid w:val="00D307A6"/>
    <w:rsid w:val="00D312F2"/>
    <w:rsid w:val="00D31B27"/>
    <w:rsid w:val="00D31DEC"/>
    <w:rsid w:val="00D32745"/>
    <w:rsid w:val="00D33C85"/>
    <w:rsid w:val="00D342EB"/>
    <w:rsid w:val="00D352E3"/>
    <w:rsid w:val="00D36035"/>
    <w:rsid w:val="00D3676C"/>
    <w:rsid w:val="00D36C35"/>
    <w:rsid w:val="00D3706A"/>
    <w:rsid w:val="00D370DB"/>
    <w:rsid w:val="00D37764"/>
    <w:rsid w:val="00D37851"/>
    <w:rsid w:val="00D37C76"/>
    <w:rsid w:val="00D37F72"/>
    <w:rsid w:val="00D41322"/>
    <w:rsid w:val="00D41C47"/>
    <w:rsid w:val="00D42073"/>
    <w:rsid w:val="00D423A4"/>
    <w:rsid w:val="00D432A7"/>
    <w:rsid w:val="00D44CC7"/>
    <w:rsid w:val="00D4539D"/>
    <w:rsid w:val="00D453AE"/>
    <w:rsid w:val="00D467E8"/>
    <w:rsid w:val="00D46843"/>
    <w:rsid w:val="00D46FCE"/>
    <w:rsid w:val="00D4704C"/>
    <w:rsid w:val="00D472B8"/>
    <w:rsid w:val="00D47344"/>
    <w:rsid w:val="00D478BA"/>
    <w:rsid w:val="00D50050"/>
    <w:rsid w:val="00D5093F"/>
    <w:rsid w:val="00D50DB2"/>
    <w:rsid w:val="00D5175D"/>
    <w:rsid w:val="00D51900"/>
    <w:rsid w:val="00D519FE"/>
    <w:rsid w:val="00D52AAA"/>
    <w:rsid w:val="00D53033"/>
    <w:rsid w:val="00D53161"/>
    <w:rsid w:val="00D53996"/>
    <w:rsid w:val="00D5432B"/>
    <w:rsid w:val="00D5494D"/>
    <w:rsid w:val="00D5508D"/>
    <w:rsid w:val="00D552BE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29F7"/>
    <w:rsid w:val="00D6384D"/>
    <w:rsid w:val="00D64548"/>
    <w:rsid w:val="00D65014"/>
    <w:rsid w:val="00D65117"/>
    <w:rsid w:val="00D654DB"/>
    <w:rsid w:val="00D65620"/>
    <w:rsid w:val="00D6566B"/>
    <w:rsid w:val="00D65C37"/>
    <w:rsid w:val="00D65FF8"/>
    <w:rsid w:val="00D65FFD"/>
    <w:rsid w:val="00D66B7D"/>
    <w:rsid w:val="00D6710D"/>
    <w:rsid w:val="00D675C4"/>
    <w:rsid w:val="00D677EE"/>
    <w:rsid w:val="00D67F31"/>
    <w:rsid w:val="00D700F7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CEB"/>
    <w:rsid w:val="00D74DE9"/>
    <w:rsid w:val="00D7707D"/>
    <w:rsid w:val="00D777D3"/>
    <w:rsid w:val="00D779C7"/>
    <w:rsid w:val="00D77E65"/>
    <w:rsid w:val="00D813A9"/>
    <w:rsid w:val="00D81A7B"/>
    <w:rsid w:val="00D81E3A"/>
    <w:rsid w:val="00D8211B"/>
    <w:rsid w:val="00D825E6"/>
    <w:rsid w:val="00D826B4"/>
    <w:rsid w:val="00D84566"/>
    <w:rsid w:val="00D8531D"/>
    <w:rsid w:val="00D858AE"/>
    <w:rsid w:val="00D8639D"/>
    <w:rsid w:val="00D873D0"/>
    <w:rsid w:val="00D87FBF"/>
    <w:rsid w:val="00D909C3"/>
    <w:rsid w:val="00D91204"/>
    <w:rsid w:val="00D91C46"/>
    <w:rsid w:val="00D923F3"/>
    <w:rsid w:val="00D92951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A93"/>
    <w:rsid w:val="00DA122F"/>
    <w:rsid w:val="00DA2D82"/>
    <w:rsid w:val="00DA2F74"/>
    <w:rsid w:val="00DA3576"/>
    <w:rsid w:val="00DA3D06"/>
    <w:rsid w:val="00DA3D0C"/>
    <w:rsid w:val="00DA3E36"/>
    <w:rsid w:val="00DA3EDB"/>
    <w:rsid w:val="00DA6202"/>
    <w:rsid w:val="00DA6360"/>
    <w:rsid w:val="00DA63CC"/>
    <w:rsid w:val="00DA7631"/>
    <w:rsid w:val="00DA7F0D"/>
    <w:rsid w:val="00DB222D"/>
    <w:rsid w:val="00DB3092"/>
    <w:rsid w:val="00DB3652"/>
    <w:rsid w:val="00DB3A8A"/>
    <w:rsid w:val="00DB4C96"/>
    <w:rsid w:val="00DB4DB4"/>
    <w:rsid w:val="00DB5542"/>
    <w:rsid w:val="00DB5AD9"/>
    <w:rsid w:val="00DB5DF0"/>
    <w:rsid w:val="00DB6B0C"/>
    <w:rsid w:val="00DB7395"/>
    <w:rsid w:val="00DB7D1B"/>
    <w:rsid w:val="00DC02C2"/>
    <w:rsid w:val="00DC0CA2"/>
    <w:rsid w:val="00DC104C"/>
    <w:rsid w:val="00DC15F0"/>
    <w:rsid w:val="00DC176F"/>
    <w:rsid w:val="00DC1C04"/>
    <w:rsid w:val="00DC2149"/>
    <w:rsid w:val="00DC2A82"/>
    <w:rsid w:val="00DC2B1D"/>
    <w:rsid w:val="00DC2CA0"/>
    <w:rsid w:val="00DC3333"/>
    <w:rsid w:val="00DC3B7F"/>
    <w:rsid w:val="00DC3DAB"/>
    <w:rsid w:val="00DC40E8"/>
    <w:rsid w:val="00DC447A"/>
    <w:rsid w:val="00DC77AA"/>
    <w:rsid w:val="00DD0981"/>
    <w:rsid w:val="00DD09A9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724"/>
    <w:rsid w:val="00DE2E19"/>
    <w:rsid w:val="00DE3143"/>
    <w:rsid w:val="00DE3295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E7A7A"/>
    <w:rsid w:val="00DF15D7"/>
    <w:rsid w:val="00DF2B52"/>
    <w:rsid w:val="00DF3527"/>
    <w:rsid w:val="00DF3E12"/>
    <w:rsid w:val="00DF4FD0"/>
    <w:rsid w:val="00DF564D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68F6"/>
    <w:rsid w:val="00E0769B"/>
    <w:rsid w:val="00E07E4A"/>
    <w:rsid w:val="00E10A27"/>
    <w:rsid w:val="00E10E3C"/>
    <w:rsid w:val="00E11083"/>
    <w:rsid w:val="00E111BB"/>
    <w:rsid w:val="00E11C34"/>
    <w:rsid w:val="00E1224E"/>
    <w:rsid w:val="00E12E9D"/>
    <w:rsid w:val="00E14142"/>
    <w:rsid w:val="00E14AFB"/>
    <w:rsid w:val="00E14DFE"/>
    <w:rsid w:val="00E15A88"/>
    <w:rsid w:val="00E163E8"/>
    <w:rsid w:val="00E16539"/>
    <w:rsid w:val="00E16650"/>
    <w:rsid w:val="00E16711"/>
    <w:rsid w:val="00E20737"/>
    <w:rsid w:val="00E20BEE"/>
    <w:rsid w:val="00E20D73"/>
    <w:rsid w:val="00E229B6"/>
    <w:rsid w:val="00E2434C"/>
    <w:rsid w:val="00E245D5"/>
    <w:rsid w:val="00E301EA"/>
    <w:rsid w:val="00E313F0"/>
    <w:rsid w:val="00E31943"/>
    <w:rsid w:val="00E31BE3"/>
    <w:rsid w:val="00E31C35"/>
    <w:rsid w:val="00E32E38"/>
    <w:rsid w:val="00E332E8"/>
    <w:rsid w:val="00E335C9"/>
    <w:rsid w:val="00E33B8F"/>
    <w:rsid w:val="00E35C06"/>
    <w:rsid w:val="00E35F65"/>
    <w:rsid w:val="00E362A5"/>
    <w:rsid w:val="00E3641A"/>
    <w:rsid w:val="00E36972"/>
    <w:rsid w:val="00E36A99"/>
    <w:rsid w:val="00E36EE5"/>
    <w:rsid w:val="00E37621"/>
    <w:rsid w:val="00E37B7B"/>
    <w:rsid w:val="00E37F13"/>
    <w:rsid w:val="00E40624"/>
    <w:rsid w:val="00E408BF"/>
    <w:rsid w:val="00E40D94"/>
    <w:rsid w:val="00E40E99"/>
    <w:rsid w:val="00E418C1"/>
    <w:rsid w:val="00E41D30"/>
    <w:rsid w:val="00E42B6A"/>
    <w:rsid w:val="00E4329F"/>
    <w:rsid w:val="00E45568"/>
    <w:rsid w:val="00E4578D"/>
    <w:rsid w:val="00E46177"/>
    <w:rsid w:val="00E46262"/>
    <w:rsid w:val="00E46D15"/>
    <w:rsid w:val="00E46FD2"/>
    <w:rsid w:val="00E477D6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6F6"/>
    <w:rsid w:val="00E677E9"/>
    <w:rsid w:val="00E7081C"/>
    <w:rsid w:val="00E71C91"/>
    <w:rsid w:val="00E72742"/>
    <w:rsid w:val="00E72D22"/>
    <w:rsid w:val="00E7453E"/>
    <w:rsid w:val="00E74812"/>
    <w:rsid w:val="00E74E87"/>
    <w:rsid w:val="00E75BA4"/>
    <w:rsid w:val="00E75CBD"/>
    <w:rsid w:val="00E75D17"/>
    <w:rsid w:val="00E773B6"/>
    <w:rsid w:val="00E77A78"/>
    <w:rsid w:val="00E77FE0"/>
    <w:rsid w:val="00E80182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6B"/>
    <w:rsid w:val="00E823F0"/>
    <w:rsid w:val="00E827FE"/>
    <w:rsid w:val="00E82DB2"/>
    <w:rsid w:val="00E83067"/>
    <w:rsid w:val="00E840E7"/>
    <w:rsid w:val="00E84947"/>
    <w:rsid w:val="00E84AF1"/>
    <w:rsid w:val="00E85433"/>
    <w:rsid w:val="00E85B9E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90BDC"/>
    <w:rsid w:val="00E915A1"/>
    <w:rsid w:val="00E92184"/>
    <w:rsid w:val="00E92921"/>
    <w:rsid w:val="00E94720"/>
    <w:rsid w:val="00E94A6B"/>
    <w:rsid w:val="00E94D47"/>
    <w:rsid w:val="00E9528E"/>
    <w:rsid w:val="00E9535F"/>
    <w:rsid w:val="00E958DF"/>
    <w:rsid w:val="00E95B0F"/>
    <w:rsid w:val="00E95CC4"/>
    <w:rsid w:val="00E95D4F"/>
    <w:rsid w:val="00E95F12"/>
    <w:rsid w:val="00E961D9"/>
    <w:rsid w:val="00E96A66"/>
    <w:rsid w:val="00E96E8E"/>
    <w:rsid w:val="00E9732D"/>
    <w:rsid w:val="00E974EC"/>
    <w:rsid w:val="00E978D5"/>
    <w:rsid w:val="00E97C34"/>
    <w:rsid w:val="00EA0BB5"/>
    <w:rsid w:val="00EA0E12"/>
    <w:rsid w:val="00EA2CE4"/>
    <w:rsid w:val="00EA3544"/>
    <w:rsid w:val="00EA43B9"/>
    <w:rsid w:val="00EA48D0"/>
    <w:rsid w:val="00EA4DFE"/>
    <w:rsid w:val="00EA54CC"/>
    <w:rsid w:val="00EA581A"/>
    <w:rsid w:val="00EA5F8E"/>
    <w:rsid w:val="00EA60ED"/>
    <w:rsid w:val="00EA6A6E"/>
    <w:rsid w:val="00EA6DCB"/>
    <w:rsid w:val="00EA6FB1"/>
    <w:rsid w:val="00EA74FB"/>
    <w:rsid w:val="00EA774F"/>
    <w:rsid w:val="00EA7937"/>
    <w:rsid w:val="00EA7E1C"/>
    <w:rsid w:val="00EB017A"/>
    <w:rsid w:val="00EB0743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0C6E"/>
    <w:rsid w:val="00EC1567"/>
    <w:rsid w:val="00EC17D1"/>
    <w:rsid w:val="00EC18BF"/>
    <w:rsid w:val="00EC1DF0"/>
    <w:rsid w:val="00EC1EE5"/>
    <w:rsid w:val="00EC26CF"/>
    <w:rsid w:val="00EC4F2E"/>
    <w:rsid w:val="00EC4F39"/>
    <w:rsid w:val="00EC55ED"/>
    <w:rsid w:val="00EC5FED"/>
    <w:rsid w:val="00EC6022"/>
    <w:rsid w:val="00EC693C"/>
    <w:rsid w:val="00EC70E0"/>
    <w:rsid w:val="00EC7772"/>
    <w:rsid w:val="00EC79C5"/>
    <w:rsid w:val="00ED0D3B"/>
    <w:rsid w:val="00ED10C5"/>
    <w:rsid w:val="00ED169A"/>
    <w:rsid w:val="00ED238F"/>
    <w:rsid w:val="00ED3E1B"/>
    <w:rsid w:val="00ED4AC5"/>
    <w:rsid w:val="00ED4C68"/>
    <w:rsid w:val="00ED5514"/>
    <w:rsid w:val="00ED5A55"/>
    <w:rsid w:val="00ED5ADD"/>
    <w:rsid w:val="00ED5C69"/>
    <w:rsid w:val="00ED5F52"/>
    <w:rsid w:val="00ED62A7"/>
    <w:rsid w:val="00ED67F1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29D"/>
    <w:rsid w:val="00EE34B6"/>
    <w:rsid w:val="00EE4DF4"/>
    <w:rsid w:val="00EE5016"/>
    <w:rsid w:val="00EE553E"/>
    <w:rsid w:val="00EE55B2"/>
    <w:rsid w:val="00EE641B"/>
    <w:rsid w:val="00EE682B"/>
    <w:rsid w:val="00EE6BE9"/>
    <w:rsid w:val="00EE6E66"/>
    <w:rsid w:val="00EE7CAE"/>
    <w:rsid w:val="00EE7DA9"/>
    <w:rsid w:val="00EF0DC3"/>
    <w:rsid w:val="00EF20C7"/>
    <w:rsid w:val="00EF214A"/>
    <w:rsid w:val="00EF2C57"/>
    <w:rsid w:val="00EF34D3"/>
    <w:rsid w:val="00EF38CF"/>
    <w:rsid w:val="00EF3942"/>
    <w:rsid w:val="00EF3C89"/>
    <w:rsid w:val="00EF40FC"/>
    <w:rsid w:val="00EF44F0"/>
    <w:rsid w:val="00EF5B12"/>
    <w:rsid w:val="00EF6243"/>
    <w:rsid w:val="00EF6B9E"/>
    <w:rsid w:val="00F003B4"/>
    <w:rsid w:val="00F00475"/>
    <w:rsid w:val="00F00EFF"/>
    <w:rsid w:val="00F02079"/>
    <w:rsid w:val="00F020D9"/>
    <w:rsid w:val="00F022CF"/>
    <w:rsid w:val="00F02F18"/>
    <w:rsid w:val="00F0304F"/>
    <w:rsid w:val="00F032E2"/>
    <w:rsid w:val="00F042A9"/>
    <w:rsid w:val="00F047A1"/>
    <w:rsid w:val="00F04926"/>
    <w:rsid w:val="00F04FF6"/>
    <w:rsid w:val="00F0504C"/>
    <w:rsid w:val="00F055BE"/>
    <w:rsid w:val="00F065CD"/>
    <w:rsid w:val="00F06CBF"/>
    <w:rsid w:val="00F0745B"/>
    <w:rsid w:val="00F100D0"/>
    <w:rsid w:val="00F10365"/>
    <w:rsid w:val="00F10978"/>
    <w:rsid w:val="00F109FC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4017"/>
    <w:rsid w:val="00F2488F"/>
    <w:rsid w:val="00F24E0D"/>
    <w:rsid w:val="00F24F03"/>
    <w:rsid w:val="00F24F93"/>
    <w:rsid w:val="00F2540A"/>
    <w:rsid w:val="00F2561F"/>
    <w:rsid w:val="00F2637D"/>
    <w:rsid w:val="00F27407"/>
    <w:rsid w:val="00F30917"/>
    <w:rsid w:val="00F31334"/>
    <w:rsid w:val="00F31D7D"/>
    <w:rsid w:val="00F321D0"/>
    <w:rsid w:val="00F32389"/>
    <w:rsid w:val="00F3272F"/>
    <w:rsid w:val="00F3295C"/>
    <w:rsid w:val="00F338FD"/>
    <w:rsid w:val="00F33998"/>
    <w:rsid w:val="00F33C21"/>
    <w:rsid w:val="00F33DA4"/>
    <w:rsid w:val="00F342FD"/>
    <w:rsid w:val="00F34E9E"/>
    <w:rsid w:val="00F3576D"/>
    <w:rsid w:val="00F36DC0"/>
    <w:rsid w:val="00F36FC4"/>
    <w:rsid w:val="00F400A1"/>
    <w:rsid w:val="00F40C74"/>
    <w:rsid w:val="00F4140F"/>
    <w:rsid w:val="00F41684"/>
    <w:rsid w:val="00F4179D"/>
    <w:rsid w:val="00F418ED"/>
    <w:rsid w:val="00F41F7C"/>
    <w:rsid w:val="00F42D3C"/>
    <w:rsid w:val="00F42EFD"/>
    <w:rsid w:val="00F43D7E"/>
    <w:rsid w:val="00F44755"/>
    <w:rsid w:val="00F4500B"/>
    <w:rsid w:val="00F451CD"/>
    <w:rsid w:val="00F452D9"/>
    <w:rsid w:val="00F455E0"/>
    <w:rsid w:val="00F45E7C"/>
    <w:rsid w:val="00F4718D"/>
    <w:rsid w:val="00F476FE"/>
    <w:rsid w:val="00F47DD9"/>
    <w:rsid w:val="00F5144F"/>
    <w:rsid w:val="00F525A9"/>
    <w:rsid w:val="00F539A4"/>
    <w:rsid w:val="00F544A4"/>
    <w:rsid w:val="00F5458D"/>
    <w:rsid w:val="00F5471D"/>
    <w:rsid w:val="00F547C3"/>
    <w:rsid w:val="00F54F3A"/>
    <w:rsid w:val="00F55028"/>
    <w:rsid w:val="00F5564B"/>
    <w:rsid w:val="00F56074"/>
    <w:rsid w:val="00F5670E"/>
    <w:rsid w:val="00F56BB3"/>
    <w:rsid w:val="00F574CF"/>
    <w:rsid w:val="00F5758E"/>
    <w:rsid w:val="00F57699"/>
    <w:rsid w:val="00F57A35"/>
    <w:rsid w:val="00F60892"/>
    <w:rsid w:val="00F61E6F"/>
    <w:rsid w:val="00F62AFF"/>
    <w:rsid w:val="00F62B86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0A63"/>
    <w:rsid w:val="00F71FAA"/>
    <w:rsid w:val="00F728FD"/>
    <w:rsid w:val="00F72B02"/>
    <w:rsid w:val="00F72DA6"/>
    <w:rsid w:val="00F73385"/>
    <w:rsid w:val="00F7375F"/>
    <w:rsid w:val="00F73928"/>
    <w:rsid w:val="00F746C0"/>
    <w:rsid w:val="00F7635C"/>
    <w:rsid w:val="00F76418"/>
    <w:rsid w:val="00F7677E"/>
    <w:rsid w:val="00F76A3D"/>
    <w:rsid w:val="00F76D63"/>
    <w:rsid w:val="00F76F3C"/>
    <w:rsid w:val="00F777C7"/>
    <w:rsid w:val="00F77A06"/>
    <w:rsid w:val="00F803EA"/>
    <w:rsid w:val="00F808C5"/>
    <w:rsid w:val="00F81A87"/>
    <w:rsid w:val="00F81D0E"/>
    <w:rsid w:val="00F832E1"/>
    <w:rsid w:val="00F84407"/>
    <w:rsid w:val="00F85369"/>
    <w:rsid w:val="00F857AE"/>
    <w:rsid w:val="00F858DD"/>
    <w:rsid w:val="00F859AC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C20"/>
    <w:rsid w:val="00FA08AC"/>
    <w:rsid w:val="00FA0BC6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EB0"/>
    <w:rsid w:val="00FC11DF"/>
    <w:rsid w:val="00FC11FE"/>
    <w:rsid w:val="00FC18E0"/>
    <w:rsid w:val="00FC19AE"/>
    <w:rsid w:val="00FC1B41"/>
    <w:rsid w:val="00FC20C3"/>
    <w:rsid w:val="00FC29BA"/>
    <w:rsid w:val="00FC3A8C"/>
    <w:rsid w:val="00FC3B63"/>
    <w:rsid w:val="00FC3E02"/>
    <w:rsid w:val="00FC4DAD"/>
    <w:rsid w:val="00FC4E65"/>
    <w:rsid w:val="00FC58EE"/>
    <w:rsid w:val="00FC5CFA"/>
    <w:rsid w:val="00FC64E4"/>
    <w:rsid w:val="00FC6881"/>
    <w:rsid w:val="00FC6F49"/>
    <w:rsid w:val="00FD147A"/>
    <w:rsid w:val="00FD24F1"/>
    <w:rsid w:val="00FD3028"/>
    <w:rsid w:val="00FD33DE"/>
    <w:rsid w:val="00FD4020"/>
    <w:rsid w:val="00FD554D"/>
    <w:rsid w:val="00FD5B24"/>
    <w:rsid w:val="00FD682F"/>
    <w:rsid w:val="00FE1231"/>
    <w:rsid w:val="00FE1734"/>
    <w:rsid w:val="00FE1F1A"/>
    <w:rsid w:val="00FE23AB"/>
    <w:rsid w:val="00FE28A6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7ED3"/>
    <w:rsid w:val="00FF00FE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4912"/>
    <w:rsid w:val="00FF5499"/>
    <w:rsid w:val="00FF5608"/>
    <w:rsid w:val="00FF56FD"/>
    <w:rsid w:val="00FF5930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11BD-88BF-4219-A38C-6B319F92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10870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CTPClassification=CTP_PUBLIC:VisualMarkings=, CTPClassification=CTP_NT</cp:keywords>
  <dc:description/>
  <cp:lastModifiedBy>Chen, Xiaogang C</cp:lastModifiedBy>
  <cp:revision>39</cp:revision>
  <cp:lastPrinted>2010-05-04T20:47:00Z</cp:lastPrinted>
  <dcterms:created xsi:type="dcterms:W3CDTF">2021-06-07T21:24:00Z</dcterms:created>
  <dcterms:modified xsi:type="dcterms:W3CDTF">2021-06-07T22:41:00Z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