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44EB2" w:rsidRDefault="00244EB2">
                            <w:pPr>
                              <w:pStyle w:val="T1"/>
                              <w:spacing w:after="120"/>
                            </w:pPr>
                            <w:r>
                              <w:t>Abstract</w:t>
                            </w:r>
                          </w:p>
                          <w:p w14:paraId="43E9B0F8" w14:textId="393BB0AC" w:rsidR="00244EB2" w:rsidRDefault="00244EB2">
                            <w:pPr>
                              <w:jc w:val="both"/>
                            </w:pPr>
                            <w:r>
                              <w:t>This document contains the meeting minutes for the TGbe MAC ad hoc teleconferences held in May 2021 and July 2021.</w:t>
                            </w:r>
                          </w:p>
                          <w:p w14:paraId="7736EB3D" w14:textId="77777777" w:rsidR="00244EB2" w:rsidRDefault="00244EB2">
                            <w:pPr>
                              <w:jc w:val="both"/>
                            </w:pPr>
                          </w:p>
                          <w:p w14:paraId="10EB7880" w14:textId="77777777" w:rsidR="00244EB2" w:rsidRDefault="00244EB2">
                            <w:pPr>
                              <w:jc w:val="both"/>
                            </w:pPr>
                            <w:r>
                              <w:t>Revisions:</w:t>
                            </w:r>
                          </w:p>
                          <w:p w14:paraId="347A8B5C" w14:textId="6DE3DF06" w:rsidR="00244EB2" w:rsidRDefault="00244EB2" w:rsidP="000A2A8E">
                            <w:pPr>
                              <w:numPr>
                                <w:ilvl w:val="0"/>
                                <w:numId w:val="1"/>
                              </w:numPr>
                              <w:jc w:val="both"/>
                            </w:pPr>
                            <w:r>
                              <w:t>Rev0: Added the minutes from the telephone conferences held on May 19.</w:t>
                            </w:r>
                          </w:p>
                          <w:p w14:paraId="0D3C8045" w14:textId="678D8E3F" w:rsidR="00244EB2" w:rsidRDefault="00244EB2" w:rsidP="00020B9C">
                            <w:pPr>
                              <w:numPr>
                                <w:ilvl w:val="0"/>
                                <w:numId w:val="1"/>
                              </w:numPr>
                              <w:jc w:val="both"/>
                            </w:pPr>
                            <w:r>
                              <w:t>Rev1: Added the minutes from the telephone conferences held on May 20 and attendance list of May 19.</w:t>
                            </w:r>
                          </w:p>
                          <w:p w14:paraId="3C96F4BB" w14:textId="02D4D159" w:rsidR="00244EB2" w:rsidRDefault="00244EB2" w:rsidP="00020B9C">
                            <w:pPr>
                              <w:numPr>
                                <w:ilvl w:val="0"/>
                                <w:numId w:val="1"/>
                              </w:numPr>
                              <w:jc w:val="both"/>
                            </w:pPr>
                            <w:r>
                              <w:t>Rev2: Added the minutes from the telephone conferences held on May 24</w:t>
                            </w:r>
                          </w:p>
                          <w:p w14:paraId="1682B9A2" w14:textId="6EB8BC2A" w:rsidR="00C35DF6" w:rsidRDefault="00C35DF6" w:rsidP="00C35DF6">
                            <w:pPr>
                              <w:numPr>
                                <w:ilvl w:val="0"/>
                                <w:numId w:val="1"/>
                              </w:numPr>
                              <w:jc w:val="both"/>
                            </w:pPr>
                            <w:r>
                              <w:t>Rev3: Added the minutes from the telephone conferences held on May 27</w:t>
                            </w:r>
                          </w:p>
                          <w:p w14:paraId="396FE8F2" w14:textId="77777777" w:rsidR="00C35DF6" w:rsidRDefault="00C35DF6"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44EB2" w:rsidRDefault="00244EB2">
                      <w:pPr>
                        <w:pStyle w:val="T1"/>
                        <w:spacing w:after="120"/>
                      </w:pPr>
                      <w:r>
                        <w:t>Abstract</w:t>
                      </w:r>
                    </w:p>
                    <w:p w14:paraId="43E9B0F8" w14:textId="393BB0AC" w:rsidR="00244EB2" w:rsidRDefault="00244EB2">
                      <w:pPr>
                        <w:jc w:val="both"/>
                      </w:pPr>
                      <w:r>
                        <w:t>This document contains the meeting minutes for the TGbe MAC ad hoc teleconferences held in May 2021 and July 2021.</w:t>
                      </w:r>
                    </w:p>
                    <w:p w14:paraId="7736EB3D" w14:textId="77777777" w:rsidR="00244EB2" w:rsidRDefault="00244EB2">
                      <w:pPr>
                        <w:jc w:val="both"/>
                      </w:pPr>
                    </w:p>
                    <w:p w14:paraId="10EB7880" w14:textId="77777777" w:rsidR="00244EB2" w:rsidRDefault="00244EB2">
                      <w:pPr>
                        <w:jc w:val="both"/>
                      </w:pPr>
                      <w:r>
                        <w:t>Revisions:</w:t>
                      </w:r>
                    </w:p>
                    <w:p w14:paraId="347A8B5C" w14:textId="6DE3DF06" w:rsidR="00244EB2" w:rsidRDefault="00244EB2" w:rsidP="000A2A8E">
                      <w:pPr>
                        <w:numPr>
                          <w:ilvl w:val="0"/>
                          <w:numId w:val="1"/>
                        </w:numPr>
                        <w:jc w:val="both"/>
                      </w:pPr>
                      <w:r>
                        <w:t>Rev0: Added the minutes from the telephone conferences held on May 19.</w:t>
                      </w:r>
                    </w:p>
                    <w:p w14:paraId="0D3C8045" w14:textId="678D8E3F" w:rsidR="00244EB2" w:rsidRDefault="00244EB2" w:rsidP="00020B9C">
                      <w:pPr>
                        <w:numPr>
                          <w:ilvl w:val="0"/>
                          <w:numId w:val="1"/>
                        </w:numPr>
                        <w:jc w:val="both"/>
                      </w:pPr>
                      <w:r>
                        <w:t>Rev1: Added the minutes from the telephone conferences held on May 20 and attendance list of May 19.</w:t>
                      </w:r>
                    </w:p>
                    <w:p w14:paraId="3C96F4BB" w14:textId="02D4D159" w:rsidR="00244EB2" w:rsidRDefault="00244EB2" w:rsidP="00020B9C">
                      <w:pPr>
                        <w:numPr>
                          <w:ilvl w:val="0"/>
                          <w:numId w:val="1"/>
                        </w:numPr>
                        <w:jc w:val="both"/>
                      </w:pPr>
                      <w:r>
                        <w:t>Rev2: Added the minutes from the telephone conferences held on May 24</w:t>
                      </w:r>
                    </w:p>
                    <w:p w14:paraId="1682B9A2" w14:textId="6EB8BC2A" w:rsidR="00C35DF6" w:rsidRDefault="00C35DF6" w:rsidP="00C35DF6">
                      <w:pPr>
                        <w:numPr>
                          <w:ilvl w:val="0"/>
                          <w:numId w:val="1"/>
                        </w:numPr>
                        <w:jc w:val="both"/>
                      </w:pPr>
                      <w:r>
                        <w:t>Rev3: Added the minutes from the telephone conferences held on May 27</w:t>
                      </w:r>
                    </w:p>
                    <w:p w14:paraId="396FE8F2" w14:textId="77777777" w:rsidR="00C35DF6" w:rsidRDefault="00C35DF6"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Istanbul Medipol university ;Vestel</w:t>
            </w:r>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r>
              <w:rPr>
                <w:rFonts w:eastAsia="Times New Roman"/>
                <w:color w:val="000000"/>
              </w:rPr>
              <w:t>Banerjea,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r>
              <w:rPr>
                <w:rFonts w:eastAsia="Times New Roman"/>
                <w:color w:val="000000"/>
              </w:rPr>
              <w:t>Perspecta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Dong, mingjie</w:t>
            </w:r>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r>
              <w:rPr>
                <w:rFonts w:eastAsia="Times New Roman"/>
                <w:color w:val="000000"/>
              </w:rPr>
              <w:t>Mediatek</w:t>
            </w:r>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r>
              <w:rPr>
                <w:rFonts w:eastAsia="Times New Roman"/>
                <w:color w:val="000000"/>
              </w:rPr>
              <w:t>Unisoc</w:t>
            </w:r>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(CableLabs)</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r>
              <w:rPr>
                <w:rFonts w:eastAsia="Times New Roman"/>
                <w:color w:val="000000"/>
              </w:rPr>
              <w:t>kamath,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r>
              <w:rPr>
                <w:rFonts w:eastAsia="Times New Roman"/>
                <w:color w:val="000000"/>
              </w:rPr>
              <w:t>Koundourakis, Michail</w:t>
            </w:r>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r>
              <w:rPr>
                <w:rFonts w:eastAsia="Times New Roman"/>
                <w:color w:val="000000"/>
              </w:rPr>
              <w:t>Leng, Shiyang</w:t>
            </w:r>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r>
              <w:rPr>
                <w:rFonts w:eastAsia="Times New Roman"/>
                <w:color w:val="000000"/>
              </w:rPr>
              <w:t>InterDigital,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r>
              <w:rPr>
                <w:rFonts w:eastAsia="Times New Roman"/>
                <w:color w:val="000000"/>
              </w:rPr>
              <w:t>InterDigital,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Guangdong OPPO Mobile Telecommunications Corp.,Ltd</w:t>
            </w:r>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r>
              <w:rPr>
                <w:rFonts w:eastAsia="Times New Roman"/>
                <w:color w:val="000000"/>
              </w:rPr>
              <w:t>Lumbatis,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r>
              <w:rPr>
                <w:rFonts w:eastAsia="Times New Roman"/>
                <w:color w:val="000000"/>
              </w:rPr>
              <w:t>InterDigital,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Istanbul Medipol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r>
              <w:rPr>
                <w:rFonts w:eastAsia="Times New Roman"/>
                <w:color w:val="000000"/>
              </w:rPr>
              <w:t>Quantenna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r>
              <w:rPr>
                <w:rFonts w:eastAsia="Times New Roman"/>
                <w:color w:val="000000"/>
              </w:rPr>
              <w:t>Futurewei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r>
              <w:rPr>
                <w:rFonts w:eastAsia="Times New Roman"/>
                <w:color w:val="000000"/>
              </w:rPr>
              <w:t>Perspecta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r>
              <w:rPr>
                <w:rFonts w:eastAsia="Times New Roman"/>
                <w:color w:val="000000"/>
              </w:rPr>
              <w:t>Futurewei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Guangdong OPPO Mobile Telecommunications Corp.,Ltd</w:t>
            </w:r>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r>
              <w:rPr>
                <w:color w:val="1F497D"/>
              </w:rPr>
              <w:t>Rubayet Shafin</w:t>
            </w:r>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346504" w:rsidP="00924DE1">
      <w:pPr>
        <w:pStyle w:val="ListParagraph"/>
        <w:numPr>
          <w:ilvl w:val="0"/>
          <w:numId w:val="3"/>
        </w:numPr>
        <w:rPr>
          <w:sz w:val="22"/>
          <w:szCs w:val="22"/>
        </w:rPr>
      </w:pPr>
      <w:hyperlink r:id="rId15"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Do you agree to incorporate the proposed changes in 11-21/80r8 to the latest TGbe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346504" w:rsidP="00924DE1">
      <w:pPr>
        <w:pStyle w:val="ListParagraph"/>
        <w:numPr>
          <w:ilvl w:val="0"/>
          <w:numId w:val="3"/>
        </w:numPr>
        <w:rPr>
          <w:sz w:val="22"/>
          <w:szCs w:val="22"/>
        </w:rPr>
      </w:pPr>
      <w:hyperlink r:id="rId16"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346504" w:rsidP="00924DE1">
      <w:pPr>
        <w:pStyle w:val="ListParagraph"/>
        <w:numPr>
          <w:ilvl w:val="0"/>
          <w:numId w:val="3"/>
        </w:numPr>
        <w:rPr>
          <w:sz w:val="22"/>
          <w:szCs w:val="22"/>
        </w:rPr>
      </w:pPr>
      <w:hyperlink r:id="rId17"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346504" w:rsidP="00924DE1">
      <w:pPr>
        <w:pStyle w:val="ListParagraph"/>
        <w:numPr>
          <w:ilvl w:val="0"/>
          <w:numId w:val="3"/>
        </w:numPr>
        <w:rPr>
          <w:sz w:val="22"/>
          <w:szCs w:val="22"/>
        </w:rPr>
      </w:pPr>
      <w:hyperlink r:id="rId18"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346504" w:rsidP="00924DE1">
      <w:pPr>
        <w:pStyle w:val="ListParagraph"/>
        <w:numPr>
          <w:ilvl w:val="0"/>
          <w:numId w:val="3"/>
        </w:numPr>
        <w:rPr>
          <w:sz w:val="22"/>
          <w:szCs w:val="22"/>
        </w:rPr>
      </w:pPr>
      <w:hyperlink r:id="rId19"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This meeting took place using a webex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2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hyperlink r:id="rId21" w:history="1">
        <w:r>
          <w:rPr>
            <w:rStyle w:val="Hyperlink"/>
            <w:sz w:val="22"/>
          </w:rPr>
          <w:t>IMAT</w:t>
        </w:r>
      </w:hyperlink>
      <w:r>
        <w:rPr>
          <w:sz w:val="22"/>
        </w:rPr>
        <w:t xml:space="preserve"> then please send an e-mail to </w:t>
      </w:r>
      <w:r>
        <w:rPr>
          <w:sz w:val="22"/>
          <w:szCs w:val="22"/>
        </w:rPr>
        <w:t>Liwen Chu (</w:t>
      </w:r>
      <w:hyperlink r:id="rId22" w:history="1">
        <w:r>
          <w:rPr>
            <w:rStyle w:val="Hyperlink"/>
            <w:sz w:val="22"/>
            <w:szCs w:val="22"/>
          </w:rPr>
          <w:t>liwen.chu@nxp.com</w:t>
        </w:r>
      </w:hyperlink>
      <w:r>
        <w:rPr>
          <w:sz w:val="22"/>
          <w:szCs w:val="22"/>
        </w:rPr>
        <w:t>) and Jeongki Kim (</w:t>
      </w:r>
      <w:hyperlink r:id="rId23" w:history="1">
        <w:r w:rsidRPr="00476925">
          <w:rPr>
            <w:rStyle w:val="Hyperlink"/>
            <w:bCs/>
          </w:rPr>
          <w:t>jeongki.kim.ieee@gmail.com</w:t>
        </w:r>
      </w:hyperlink>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Imat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346504" w:rsidP="00FF6EBE">
      <w:pPr>
        <w:pStyle w:val="ListParagraph"/>
        <w:numPr>
          <w:ilvl w:val="0"/>
          <w:numId w:val="6"/>
        </w:numPr>
        <w:rPr>
          <w:sz w:val="22"/>
          <w:szCs w:val="22"/>
        </w:rPr>
      </w:pPr>
      <w:hyperlink r:id="rId24"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346504" w:rsidP="00FF6EBE">
      <w:pPr>
        <w:pStyle w:val="ListParagraph"/>
        <w:numPr>
          <w:ilvl w:val="0"/>
          <w:numId w:val="6"/>
        </w:numPr>
        <w:rPr>
          <w:sz w:val="22"/>
          <w:szCs w:val="22"/>
        </w:rPr>
      </w:pPr>
      <w:hyperlink r:id="rId25"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346504" w:rsidP="00FF6EBE">
      <w:pPr>
        <w:pStyle w:val="ListParagraph"/>
        <w:numPr>
          <w:ilvl w:val="0"/>
          <w:numId w:val="6"/>
        </w:numPr>
        <w:rPr>
          <w:sz w:val="22"/>
          <w:szCs w:val="22"/>
        </w:rPr>
      </w:pPr>
      <w:hyperlink r:id="rId26"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346504" w:rsidP="00FF6EBE">
      <w:pPr>
        <w:pStyle w:val="ListParagraph"/>
        <w:numPr>
          <w:ilvl w:val="0"/>
          <w:numId w:val="6"/>
        </w:numPr>
        <w:rPr>
          <w:sz w:val="22"/>
          <w:szCs w:val="22"/>
        </w:rPr>
      </w:pPr>
      <w:hyperlink r:id="rId27"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346504" w:rsidP="00FF6EBE">
      <w:pPr>
        <w:pStyle w:val="ListParagraph"/>
        <w:numPr>
          <w:ilvl w:val="0"/>
          <w:numId w:val="6"/>
        </w:numPr>
        <w:rPr>
          <w:sz w:val="22"/>
          <w:szCs w:val="22"/>
        </w:rPr>
      </w:pPr>
      <w:hyperlink r:id="rId28"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346504" w:rsidP="00FF6EBE">
      <w:pPr>
        <w:pStyle w:val="ListParagraph"/>
        <w:numPr>
          <w:ilvl w:val="0"/>
          <w:numId w:val="6"/>
        </w:numPr>
        <w:rPr>
          <w:sz w:val="22"/>
          <w:szCs w:val="22"/>
        </w:rPr>
      </w:pPr>
      <w:hyperlink r:id="rId29"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This meeting took place using a webex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3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hyperlink r:id="rId31" w:history="1">
        <w:r>
          <w:rPr>
            <w:rStyle w:val="Hyperlink"/>
            <w:sz w:val="22"/>
          </w:rPr>
          <w:t>IMAT</w:t>
        </w:r>
      </w:hyperlink>
      <w:r>
        <w:rPr>
          <w:sz w:val="22"/>
        </w:rPr>
        <w:t xml:space="preserve"> then please send an e-mail to </w:t>
      </w:r>
      <w:r>
        <w:rPr>
          <w:sz w:val="22"/>
          <w:szCs w:val="22"/>
        </w:rPr>
        <w:t>Liwen Chu (</w:t>
      </w:r>
      <w:hyperlink r:id="rId32" w:history="1">
        <w:r>
          <w:rPr>
            <w:rStyle w:val="Hyperlink"/>
            <w:sz w:val="22"/>
            <w:szCs w:val="22"/>
          </w:rPr>
          <w:t>liwen.chu@nxp.com</w:t>
        </w:r>
      </w:hyperlink>
      <w:r>
        <w:rPr>
          <w:sz w:val="22"/>
          <w:szCs w:val="22"/>
        </w:rPr>
        <w:t>) and Jeongki Kim (</w:t>
      </w:r>
      <w:hyperlink r:id="rId33" w:history="1">
        <w:r w:rsidRPr="00476925">
          <w:rPr>
            <w:rStyle w:val="Hyperlink"/>
            <w:bCs/>
          </w:rPr>
          <w:t>jeongki.kim.ieee@gmail.com</w:t>
        </w:r>
      </w:hyperlink>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r>
              <w:rPr>
                <w:rFonts w:eastAsia="Times New Roman"/>
                <w:color w:val="000000"/>
              </w:rPr>
              <w:t>Perspecta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r>
              <w:rPr>
                <w:rFonts w:eastAsia="Times New Roman"/>
                <w:color w:val="000000"/>
              </w:rPr>
              <w:t>Unisoc</w:t>
            </w:r>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r>
              <w:rPr>
                <w:rFonts w:eastAsia="Times New Roman"/>
                <w:color w:val="000000"/>
              </w:rPr>
              <w:t>Leng, Shiyang</w:t>
            </w:r>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r>
              <w:rPr>
                <w:rFonts w:eastAsia="Times New Roman"/>
                <w:color w:val="000000"/>
              </w:rPr>
              <w:t>InterDigital,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r>
              <w:rPr>
                <w:rFonts w:eastAsia="Times New Roman"/>
                <w:color w:val="000000"/>
              </w:rPr>
              <w:t>lim, taesung</w:t>
            </w:r>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r>
              <w:rPr>
                <w:rFonts w:eastAsia="Times New Roman"/>
                <w:color w:val="000000"/>
              </w:rPr>
              <w:t>InterDigital,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Guangdong OPPO Mobile Telecommunications Corp.,Ltd</w:t>
            </w:r>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r>
              <w:rPr>
                <w:rFonts w:eastAsia="Times New Roman"/>
                <w:color w:val="000000"/>
              </w:rPr>
              <w:t>Maxlinear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r>
              <w:rPr>
                <w:rFonts w:eastAsia="Times New Roman"/>
                <w:color w:val="000000"/>
              </w:rPr>
              <w:t>InterDigital,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r>
              <w:rPr>
                <w:rFonts w:eastAsia="Times New Roman"/>
                <w:color w:val="000000"/>
              </w:rPr>
              <w:t>Roder,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r>
              <w:rPr>
                <w:rFonts w:eastAsia="Times New Roman"/>
                <w:color w:val="000000"/>
              </w:rPr>
              <w:t>Futurewei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r>
              <w:rPr>
                <w:rFonts w:eastAsia="Times New Roman"/>
                <w:color w:val="000000"/>
              </w:rPr>
              <w:t>Perspecta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r>
              <w:rPr>
                <w:rFonts w:eastAsia="Times New Roman"/>
                <w:color w:val="000000"/>
              </w:rPr>
              <w:t>Futurewei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Guangdong OPPO Mobile Telecommunications Corp.,Ltd</w:t>
            </w:r>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346504" w:rsidP="00FF6EBE">
      <w:pPr>
        <w:pStyle w:val="ListParagraph"/>
        <w:numPr>
          <w:ilvl w:val="0"/>
          <w:numId w:val="9"/>
        </w:numPr>
        <w:rPr>
          <w:sz w:val="22"/>
          <w:szCs w:val="22"/>
        </w:rPr>
      </w:pPr>
      <w:hyperlink r:id="rId34"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346504" w:rsidP="00FF6EBE">
      <w:pPr>
        <w:pStyle w:val="ListParagraph"/>
        <w:numPr>
          <w:ilvl w:val="0"/>
          <w:numId w:val="9"/>
        </w:numPr>
        <w:rPr>
          <w:sz w:val="22"/>
          <w:szCs w:val="22"/>
        </w:rPr>
      </w:pPr>
      <w:hyperlink r:id="rId35"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346504" w:rsidP="00FF6EBE">
      <w:pPr>
        <w:pStyle w:val="ListParagraph"/>
        <w:numPr>
          <w:ilvl w:val="0"/>
          <w:numId w:val="9"/>
        </w:numPr>
        <w:rPr>
          <w:sz w:val="22"/>
          <w:szCs w:val="22"/>
        </w:rPr>
      </w:pPr>
      <w:hyperlink r:id="rId36"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346504" w:rsidP="00FF6EBE">
      <w:pPr>
        <w:pStyle w:val="ListParagraph"/>
        <w:numPr>
          <w:ilvl w:val="0"/>
          <w:numId w:val="9"/>
        </w:numPr>
        <w:rPr>
          <w:sz w:val="22"/>
          <w:szCs w:val="22"/>
        </w:rPr>
      </w:pPr>
      <w:hyperlink r:id="rId37"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346504" w:rsidP="00FF6EBE">
      <w:pPr>
        <w:pStyle w:val="ListParagraph"/>
        <w:numPr>
          <w:ilvl w:val="0"/>
          <w:numId w:val="9"/>
        </w:numPr>
        <w:rPr>
          <w:sz w:val="22"/>
          <w:szCs w:val="22"/>
        </w:rPr>
      </w:pPr>
      <w:hyperlink r:id="rId38"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346504" w:rsidP="00FF6EBE">
      <w:pPr>
        <w:pStyle w:val="ListParagraph"/>
        <w:numPr>
          <w:ilvl w:val="0"/>
          <w:numId w:val="9"/>
        </w:numPr>
        <w:rPr>
          <w:sz w:val="22"/>
          <w:szCs w:val="22"/>
        </w:rPr>
      </w:pPr>
      <w:hyperlink r:id="rId39"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346504" w:rsidP="00FF6EBE">
      <w:pPr>
        <w:pStyle w:val="ListParagraph"/>
        <w:numPr>
          <w:ilvl w:val="0"/>
          <w:numId w:val="9"/>
        </w:numPr>
        <w:rPr>
          <w:sz w:val="22"/>
          <w:szCs w:val="22"/>
        </w:rPr>
      </w:pPr>
      <w:hyperlink r:id="rId40"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41"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This meeting took place using a webex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4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hyperlink r:id="rId43" w:history="1">
        <w:r>
          <w:rPr>
            <w:rStyle w:val="Hyperlink"/>
            <w:sz w:val="22"/>
          </w:rPr>
          <w:t>IMAT</w:t>
        </w:r>
      </w:hyperlink>
      <w:r>
        <w:rPr>
          <w:sz w:val="22"/>
        </w:rPr>
        <w:t xml:space="preserve"> then please send an e-mail to </w:t>
      </w:r>
      <w:r>
        <w:rPr>
          <w:sz w:val="22"/>
          <w:szCs w:val="22"/>
        </w:rPr>
        <w:t>Liwen Chu (</w:t>
      </w:r>
      <w:hyperlink r:id="rId44" w:history="1">
        <w:r>
          <w:rPr>
            <w:rStyle w:val="Hyperlink"/>
            <w:sz w:val="22"/>
            <w:szCs w:val="22"/>
          </w:rPr>
          <w:t>liwen.chu@nxp.com</w:t>
        </w:r>
      </w:hyperlink>
      <w:r>
        <w:rPr>
          <w:sz w:val="22"/>
          <w:szCs w:val="22"/>
        </w:rPr>
        <w:t>) and Jeongki Kim (</w:t>
      </w:r>
      <w:hyperlink r:id="rId45" w:history="1">
        <w:r w:rsidRPr="00476925">
          <w:rPr>
            <w:rStyle w:val="Hyperlink"/>
            <w:bCs/>
          </w:rPr>
          <w:t>jeongki.kim.ieee@gmail.com</w:t>
        </w:r>
      </w:hyperlink>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Istanbul Medipol university ;Vestel</w:t>
            </w:r>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r>
              <w:rPr>
                <w:rFonts w:eastAsia="Times New Roman"/>
                <w:color w:val="000000"/>
              </w:rPr>
              <w:t>Perspecta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r>
              <w:rPr>
                <w:rFonts w:eastAsia="Times New Roman"/>
                <w:color w:val="000000"/>
              </w:rPr>
              <w:t>Mediatek</w:t>
            </w:r>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r>
              <w:rPr>
                <w:rFonts w:eastAsia="Times New Roman"/>
                <w:color w:val="000000"/>
              </w:rPr>
              <w:t>Unisoc</w:t>
            </w:r>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r>
              <w:rPr>
                <w:rFonts w:eastAsia="Times New Roman"/>
                <w:color w:val="000000"/>
              </w:rPr>
              <w:t>Leng, Shiyang</w:t>
            </w:r>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Guangdong OPPO Mobile Telecommunications Corp.,Ltd</w:t>
            </w:r>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r>
              <w:rPr>
                <w:rFonts w:eastAsia="Times New Roman"/>
                <w:color w:val="000000"/>
              </w:rPr>
              <w:t>Maxlinear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r>
              <w:rPr>
                <w:rFonts w:eastAsia="Times New Roman"/>
                <w:color w:val="000000"/>
              </w:rPr>
              <w:t>InterDigital,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r>
              <w:rPr>
                <w:rFonts w:eastAsia="Times New Roman"/>
                <w:color w:val="000000"/>
              </w:rPr>
              <w:t>Verenzuela,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r>
              <w:rPr>
                <w:rFonts w:eastAsia="Times New Roman"/>
                <w:color w:val="000000"/>
              </w:rPr>
              <w:t>Perspecta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Guangdong OPPO Mobile Telecommunications Corp.,Ltd</w:t>
            </w:r>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346504" w:rsidP="00230068">
      <w:pPr>
        <w:pStyle w:val="ListParagraph"/>
        <w:numPr>
          <w:ilvl w:val="0"/>
          <w:numId w:val="12"/>
        </w:numPr>
        <w:rPr>
          <w:sz w:val="22"/>
          <w:szCs w:val="22"/>
        </w:rPr>
      </w:pPr>
      <w:hyperlink r:id="rId46"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346504" w:rsidP="00230068">
      <w:pPr>
        <w:pStyle w:val="ListParagraph"/>
        <w:numPr>
          <w:ilvl w:val="0"/>
          <w:numId w:val="12"/>
        </w:numPr>
        <w:rPr>
          <w:sz w:val="22"/>
          <w:szCs w:val="22"/>
        </w:rPr>
      </w:pPr>
      <w:hyperlink r:id="rId47"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346504" w:rsidP="00230068">
      <w:pPr>
        <w:pStyle w:val="ListParagraph"/>
        <w:numPr>
          <w:ilvl w:val="0"/>
          <w:numId w:val="12"/>
        </w:numPr>
        <w:rPr>
          <w:sz w:val="22"/>
          <w:szCs w:val="22"/>
        </w:rPr>
      </w:pPr>
      <w:hyperlink r:id="rId48"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346504" w:rsidP="00230068">
      <w:pPr>
        <w:pStyle w:val="ListParagraph"/>
        <w:numPr>
          <w:ilvl w:val="0"/>
          <w:numId w:val="12"/>
        </w:numPr>
        <w:rPr>
          <w:sz w:val="22"/>
          <w:szCs w:val="22"/>
        </w:rPr>
      </w:pPr>
      <w:hyperlink r:id="rId49"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346504" w:rsidP="00230068">
      <w:pPr>
        <w:pStyle w:val="ListParagraph"/>
        <w:numPr>
          <w:ilvl w:val="0"/>
          <w:numId w:val="12"/>
        </w:numPr>
        <w:rPr>
          <w:sz w:val="22"/>
          <w:szCs w:val="22"/>
        </w:rPr>
      </w:pPr>
      <w:hyperlink r:id="rId50"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346504" w:rsidP="00230068">
      <w:pPr>
        <w:pStyle w:val="ListParagraph"/>
        <w:numPr>
          <w:ilvl w:val="0"/>
          <w:numId w:val="12"/>
        </w:numPr>
        <w:rPr>
          <w:sz w:val="22"/>
          <w:szCs w:val="22"/>
        </w:rPr>
      </w:pPr>
      <w:hyperlink r:id="rId51"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33EEA653" w:rsidR="007B65C3" w:rsidRPr="00435DA0" w:rsidRDefault="007B65C3">
      <w:pPr>
        <w:rPr>
          <w:lang w:eastAsia="sv-SE"/>
        </w:rPr>
      </w:pPr>
    </w:p>
    <w:sectPr w:rsidR="007B65C3" w:rsidRPr="00435DA0">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B505" w14:textId="77777777" w:rsidR="00346504" w:rsidRDefault="00346504">
      <w:r>
        <w:separator/>
      </w:r>
    </w:p>
  </w:endnote>
  <w:endnote w:type="continuationSeparator" w:id="0">
    <w:p w14:paraId="72782F34" w14:textId="77777777" w:rsidR="00346504" w:rsidRDefault="0034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244EB2" w:rsidRDefault="00346504">
    <w:pPr>
      <w:pStyle w:val="Footer"/>
      <w:tabs>
        <w:tab w:val="clear" w:pos="6480"/>
        <w:tab w:val="center" w:pos="4680"/>
        <w:tab w:val="right" w:pos="9360"/>
      </w:tabs>
    </w:pPr>
    <w:r>
      <w:fldChar w:fldCharType="begin"/>
    </w:r>
    <w:r>
      <w:instrText xml:space="preserve"> SUBJECT  \* MERGEFORMAT </w:instrText>
    </w:r>
    <w:r>
      <w:fldChar w:fldCharType="separate"/>
    </w:r>
    <w:r w:rsidR="00244EB2">
      <w:t>Submission</w:t>
    </w:r>
    <w:r>
      <w:fldChar w:fldCharType="end"/>
    </w:r>
    <w:r w:rsidR="00244EB2">
      <w:tab/>
      <w:t xml:space="preserve">page </w:t>
    </w:r>
    <w:r w:rsidR="00244EB2">
      <w:fldChar w:fldCharType="begin"/>
    </w:r>
    <w:r w:rsidR="00244EB2">
      <w:instrText xml:space="preserve">page </w:instrText>
    </w:r>
    <w:r w:rsidR="00244EB2">
      <w:fldChar w:fldCharType="separate"/>
    </w:r>
    <w:r w:rsidR="00244EB2">
      <w:rPr>
        <w:noProof/>
      </w:rPr>
      <w:t>21</w:t>
    </w:r>
    <w:r w:rsidR="00244EB2">
      <w:fldChar w:fldCharType="end"/>
    </w:r>
    <w:r w:rsidR="00244EB2">
      <w:tab/>
      <w:t>Liwen Chu, NXP</w:t>
    </w:r>
  </w:p>
  <w:p w14:paraId="361085FA" w14:textId="77777777" w:rsidR="00244EB2" w:rsidRDefault="00244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681B" w14:textId="77777777" w:rsidR="00346504" w:rsidRDefault="00346504">
      <w:r>
        <w:separator/>
      </w:r>
    </w:p>
  </w:footnote>
  <w:footnote w:type="continuationSeparator" w:id="0">
    <w:p w14:paraId="25F5DAB3" w14:textId="77777777" w:rsidR="00346504" w:rsidRDefault="0034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617E6B98" w:rsidR="00244EB2" w:rsidRPr="002B3424" w:rsidRDefault="00346504">
    <w:pPr>
      <w:pStyle w:val="Header"/>
      <w:tabs>
        <w:tab w:val="clear" w:pos="6480"/>
        <w:tab w:val="center" w:pos="4680"/>
        <w:tab w:val="right" w:pos="9360"/>
      </w:tabs>
    </w:pPr>
    <w:r>
      <w:fldChar w:fldCharType="begin"/>
    </w:r>
    <w:r>
      <w:instrText xml:space="preserve"> KEYWORDS   \* MERGEFORMAT </w:instrText>
    </w:r>
    <w:r>
      <w:fldChar w:fldCharType="separate"/>
    </w:r>
    <w:r w:rsidR="00244EB2">
      <w:t>May 2021</w:t>
    </w:r>
    <w:r>
      <w:fldChar w:fldCharType="end"/>
    </w:r>
    <w:r w:rsidR="00244EB2">
      <w:tab/>
    </w:r>
    <w:r w:rsidR="00244EB2">
      <w:tab/>
    </w:r>
    <w:r>
      <w:fldChar w:fldCharType="begin"/>
    </w:r>
    <w:r>
      <w:instrText xml:space="preserve"> TITLE  \* MERGEFORMAT </w:instrText>
    </w:r>
    <w:r>
      <w:fldChar w:fldCharType="separate"/>
    </w:r>
    <w:r w:rsidR="00244EB2">
      <w:t>doc.: IEEE 802.11-21/0874r</w:t>
    </w:r>
    <w:r>
      <w:fldChar w:fldCharType="end"/>
    </w:r>
    <w:r w:rsidR="00244EB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3"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4"/>
  </w:num>
  <w:num w:numId="5">
    <w:abstractNumId w:val="9"/>
  </w:num>
  <w:num w:numId="6">
    <w:abstractNumId w:val="1"/>
  </w:num>
  <w:num w:numId="7">
    <w:abstractNumId w:val="3"/>
  </w:num>
  <w:num w:numId="8">
    <w:abstractNumId w:val="0"/>
  </w:num>
  <w:num w:numId="9">
    <w:abstractNumId w:val="7"/>
  </w:num>
  <w:num w:numId="10">
    <w:abstractNumId w:val="2"/>
  </w:num>
  <w:num w:numId="11">
    <w:abstractNumId w:val="6"/>
  </w:num>
  <w:num w:numId="12">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651E"/>
    <w:rsid w:val="002874C9"/>
    <w:rsid w:val="00290157"/>
    <w:rsid w:val="0029020B"/>
    <w:rsid w:val="002902B0"/>
    <w:rsid w:val="002937A4"/>
    <w:rsid w:val="0029412A"/>
    <w:rsid w:val="0029442E"/>
    <w:rsid w:val="00294AAE"/>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6504"/>
    <w:rsid w:val="00347457"/>
    <w:rsid w:val="00356987"/>
    <w:rsid w:val="00356E56"/>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C7DE9"/>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B2191"/>
    <w:rsid w:val="00EB5B48"/>
    <w:rsid w:val="00EB6552"/>
    <w:rsid w:val="00EB7759"/>
    <w:rsid w:val="00EC370D"/>
    <w:rsid w:val="00EC47A6"/>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1/11-21-0228-01-00be-legacy-addressing-in-mlo.pptx" TargetMode="External"/><Relationship Id="rId26" Type="http://schemas.openxmlformats.org/officeDocument/2006/relationships/hyperlink" Target="https://mentor.ieee.org/802.11/dcn/21/11-21-0552-05-00be-cr-txop-return-for-triggered-su.docx" TargetMode="External"/><Relationship Id="rId39" Type="http://schemas.openxmlformats.org/officeDocument/2006/relationships/hyperlink" Target="https://mentor.ieee.org/802.11/dcn/20/11-20-1938-05-00be-tb-su-ppdu-and-tb-p2p-ppdu-consideration.ppt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1/11-21-0774-05-00be-cc34-resolution-for-cids-related-to-emlmr-part-2.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499-00-00be-cr-for-cids-related-to-ml-ie-usage-for-multi-link-setup.docx" TargetMode="External"/><Relationship Id="rId50" Type="http://schemas.openxmlformats.org/officeDocument/2006/relationships/hyperlink" Target="https://mentor.ieee.org/802.11/dcn/21/11-21-0493-00-00be-cr-for-cid-2849.docx"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462-09-00be-pdt-mac-restricted-twt-tbds-crs-part1.docx" TargetMode="External"/><Relationship Id="rId29" Type="http://schemas.openxmlformats.org/officeDocument/2006/relationships/hyperlink" Target="https://mentor.ieee.org/802.11/dcn/21/11-21-0498-01-00be-cr-for-cids-related-to-str-operation.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481-04-00be-resolutions-for-cc34-cids-for-channel-switching-quieting.docx" TargetMode="External"/><Relationship Id="rId32" Type="http://schemas.openxmlformats.org/officeDocument/2006/relationships/hyperlink" Target="mailto:liwen.chu@nxp.com" TargetMode="External"/><Relationship Id="rId37" Type="http://schemas.openxmlformats.org/officeDocument/2006/relationships/hyperlink" Target="https://mentor.ieee.org/802.11/dcn/21/11-21-0390-01-00be-cr-for-35-3-5.docx" TargetMode="External"/><Relationship Id="rId40" Type="http://schemas.openxmlformats.org/officeDocument/2006/relationships/hyperlink" Target="https://mentor.ieee.org/802.11/dcn/21/11-21-0395-01-00be-tspec-request.pptx" TargetMode="External"/><Relationship Id="rId45" Type="http://schemas.openxmlformats.org/officeDocument/2006/relationships/hyperlink" Target="mailto:jeongki.kim.ieee@gmail.com"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1/11-21-0240-06-00be-cc34-resolution-for-cids-related-to-tdls-handling.docx" TargetMode="External"/><Relationship Id="rId31" Type="http://schemas.openxmlformats.org/officeDocument/2006/relationships/hyperlink" Target="https://imat.ieee.org/attendance" TargetMode="External"/><Relationship Id="rId44" Type="http://schemas.openxmlformats.org/officeDocument/2006/relationships/hyperlink" Target="mailto:liwen.chu@nxp.co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ieee@gmail.com" TargetMode="External"/><Relationship Id="rId22" Type="http://schemas.openxmlformats.org/officeDocument/2006/relationships/hyperlink" Target="mailto:liwen.chu@nxp.com" TargetMode="External"/><Relationship Id="rId27" Type="http://schemas.openxmlformats.org/officeDocument/2006/relationships/hyperlink" Target="https://mentor.ieee.org/802.11/dcn/21/11-21-0240-06-00be-cc34-resolution-for-cids-related-to-tdls-handling.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40-08-00be-cr-for-cid-1977.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1/11-21-0526-00-00be-resolution-for-cid-2469.doc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1/11-21-0386-01-00be-cc34-resolution-for-cid-1038.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0696-00-00be-pdt-mac-spec-text-for-motion-150-sp-372.docx" TargetMode="External"/><Relationship Id="rId25" Type="http://schemas.openxmlformats.org/officeDocument/2006/relationships/hyperlink" Target="https://mentor.ieee.org/802.11/dcn/21/11-21-0340-06-00be-cr-for-cid-1977.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480-01-00be-resolutions-for-cc34-cids-for-more-data-usage.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0480-01-00be-resolutions-for-cc34-cids-for-more-data-usage.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080-07-00be-twt-for-mld.docx" TargetMode="External"/><Relationship Id="rId23" Type="http://schemas.openxmlformats.org/officeDocument/2006/relationships/hyperlink" Target="mailto:jeongki.kim.ieee@gmail.com" TargetMode="External"/><Relationship Id="rId28" Type="http://schemas.openxmlformats.org/officeDocument/2006/relationships/hyperlink" Target="https://mentor.ieee.org/802.11/dcn/21/11-21-0255-05-00be-cc34-resolution-for-cids-related-to-mbssid.docx" TargetMode="External"/><Relationship Id="rId36" Type="http://schemas.openxmlformats.org/officeDocument/2006/relationships/hyperlink" Target="https://mentor.ieee.org/802.11/dcn/21/11-21-0481-05-00be-resolutions-for-cc34-cids-for-channel-switching-quieting.docx" TargetMode="External"/><Relationship Id="rId49" Type="http://schemas.openxmlformats.org/officeDocument/2006/relationships/hyperlink" Target="https://mentor.ieee.org/802.11/dcn/21/11-21-0557-00-00be-cc34-resolution-for-cids-related-to-emlmr-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5124</Words>
  <Characters>29208</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2021-06-03T23:15:00Z</dcterms:created>
  <dcterms:modified xsi:type="dcterms:W3CDTF">2021-06-03T23:15:00Z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